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C3A2" w14:textId="77777777" w:rsidR="00391696" w:rsidRPr="00CC2D9C" w:rsidRDefault="00A37A53" w:rsidP="00907D0F">
      <w:pPr>
        <w:pStyle w:val="BodyText"/>
        <w:spacing w:after="120"/>
        <w:rPr>
          <w:sz w:val="28"/>
          <w:szCs w:val="28"/>
        </w:rPr>
      </w:pPr>
      <w:r w:rsidRPr="00CC2D9C">
        <w:rPr>
          <w:sz w:val="28"/>
          <w:szCs w:val="28"/>
        </w:rPr>
        <w:t>In compliance with the Americans with Disabilities Act, this document is available in alternate formats such as Braille, large print, audio</w:t>
      </w:r>
      <w:r w:rsidR="00A46075" w:rsidRPr="00CC2D9C">
        <w:rPr>
          <w:sz w:val="28"/>
          <w:szCs w:val="28"/>
        </w:rPr>
        <w:t xml:space="preserve"> recordings, Web-based </w:t>
      </w:r>
      <w:proofErr w:type="gramStart"/>
      <w:r w:rsidR="00A46075" w:rsidRPr="00CC2D9C">
        <w:rPr>
          <w:sz w:val="28"/>
          <w:szCs w:val="28"/>
        </w:rPr>
        <w:t>communications</w:t>
      </w:r>
      <w:proofErr w:type="gramEnd"/>
      <w:r w:rsidR="00A46075" w:rsidRPr="00CC2D9C">
        <w:rPr>
          <w:sz w:val="28"/>
          <w:szCs w:val="28"/>
        </w:rPr>
        <w:t xml:space="preserve"> </w:t>
      </w:r>
      <w:r w:rsidRPr="00CC2D9C">
        <w:rPr>
          <w:sz w:val="28"/>
          <w:szCs w:val="28"/>
        </w:rPr>
        <w:t xml:space="preserve">and </w:t>
      </w:r>
      <w:r w:rsidR="00A46075" w:rsidRPr="00CC2D9C">
        <w:rPr>
          <w:sz w:val="28"/>
          <w:szCs w:val="28"/>
        </w:rPr>
        <w:t xml:space="preserve">other </w:t>
      </w:r>
      <w:r w:rsidRPr="00CC2D9C">
        <w:rPr>
          <w:sz w:val="28"/>
          <w:szCs w:val="28"/>
        </w:rPr>
        <w:t xml:space="preserve">electronic </w:t>
      </w:r>
      <w:r w:rsidRPr="00CC2D9C">
        <w:rPr>
          <w:color w:val="000000" w:themeColor="text1"/>
          <w:sz w:val="28"/>
          <w:szCs w:val="28"/>
        </w:rPr>
        <w:t>format</w:t>
      </w:r>
      <w:r w:rsidR="00A46075" w:rsidRPr="00CC2D9C">
        <w:rPr>
          <w:color w:val="000000" w:themeColor="text1"/>
          <w:sz w:val="28"/>
          <w:szCs w:val="28"/>
        </w:rPr>
        <w:t>s</w:t>
      </w:r>
      <w:r w:rsidRPr="00CC2D9C">
        <w:rPr>
          <w:color w:val="000000" w:themeColor="text1"/>
          <w:sz w:val="28"/>
          <w:szCs w:val="28"/>
        </w:rPr>
        <w:t xml:space="preserve">. To request an alternate format, please send an e-mail to </w:t>
      </w:r>
      <w:hyperlink r:id="rId11" w:history="1">
        <w:r w:rsidR="00A46075" w:rsidRPr="00CC2D9C">
          <w:rPr>
            <w:rStyle w:val="Hyperlink"/>
            <w:sz w:val="28"/>
            <w:szCs w:val="28"/>
          </w:rPr>
          <w:t>dhs-oha.publicationrequest@state.or.us</w:t>
        </w:r>
      </w:hyperlink>
      <w:r w:rsidRPr="00CC2D9C">
        <w:rPr>
          <w:sz w:val="28"/>
          <w:szCs w:val="28"/>
        </w:rPr>
        <w:t xml:space="preserve"> or </w:t>
      </w:r>
      <w:r w:rsidR="008C4217" w:rsidRPr="00CC2D9C">
        <w:rPr>
          <w:sz w:val="28"/>
          <w:szCs w:val="28"/>
        </w:rPr>
        <w:t xml:space="preserve">call </w:t>
      </w:r>
      <w:r w:rsidRPr="00CC2D9C">
        <w:rPr>
          <w:sz w:val="28"/>
          <w:szCs w:val="28"/>
        </w:rPr>
        <w:t>503-378-3486</w:t>
      </w:r>
      <w:r w:rsidR="00A46075" w:rsidRPr="00CC2D9C">
        <w:rPr>
          <w:sz w:val="28"/>
          <w:szCs w:val="28"/>
        </w:rPr>
        <w:t xml:space="preserve"> (voice)</w:t>
      </w:r>
      <w:r w:rsidRPr="00CC2D9C">
        <w:rPr>
          <w:sz w:val="28"/>
          <w:szCs w:val="28"/>
        </w:rPr>
        <w:t xml:space="preserve">, </w:t>
      </w:r>
      <w:r w:rsidR="00A46075" w:rsidRPr="00CC2D9C">
        <w:rPr>
          <w:sz w:val="28"/>
          <w:szCs w:val="28"/>
        </w:rPr>
        <w:t xml:space="preserve">or </w:t>
      </w:r>
      <w:r w:rsidRPr="00CC2D9C">
        <w:rPr>
          <w:sz w:val="28"/>
          <w:szCs w:val="28"/>
        </w:rPr>
        <w:t>503-378-3523</w:t>
      </w:r>
      <w:r w:rsidR="00A46075" w:rsidRPr="00CC2D9C">
        <w:rPr>
          <w:sz w:val="28"/>
          <w:szCs w:val="28"/>
        </w:rPr>
        <w:t xml:space="preserve"> (TTY) to arrange for the alternative format</w:t>
      </w:r>
      <w:r w:rsidRPr="00CC2D9C">
        <w:rPr>
          <w:sz w:val="28"/>
          <w:szCs w:val="28"/>
        </w:rPr>
        <w:t>.</w:t>
      </w:r>
    </w:p>
    <w:p w14:paraId="258FE8EF" w14:textId="70E10395" w:rsidR="00391696" w:rsidRPr="002A36E5" w:rsidRDefault="00391696" w:rsidP="00E950C6">
      <w:pPr>
        <w:tabs>
          <w:tab w:val="right" w:pos="10800"/>
        </w:tabs>
        <w:spacing w:after="120"/>
        <w:rPr>
          <w:b/>
        </w:rPr>
      </w:pPr>
      <w:bookmarkStart w:id="0" w:name="_Toc124659948"/>
      <w:r w:rsidRPr="002A36E5">
        <w:rPr>
          <w:b/>
        </w:rPr>
        <w:t>AGREEMENT #</w:t>
      </w:r>
      <w:bookmarkEnd w:id="0"/>
      <w:r w:rsidRPr="002A36E5">
        <w:rPr>
          <w:b/>
        </w:rPr>
        <w:fldChar w:fldCharType="begin"/>
      </w:r>
      <w:r w:rsidRPr="002A36E5">
        <w:rPr>
          <w:b/>
        </w:rPr>
        <w:instrText xml:space="preserve"> MERGEFIELD "KT" </w:instrText>
      </w:r>
      <w:r w:rsidRPr="002A36E5">
        <w:rPr>
          <w:b/>
        </w:rPr>
        <w:fldChar w:fldCharType="separate"/>
      </w:r>
      <w:r w:rsidR="00164DF3">
        <w:rPr>
          <w:b/>
          <w:noProof/>
        </w:rPr>
        <w:t>«KT»</w:t>
      </w:r>
      <w:r w:rsidRPr="002A36E5">
        <w:rPr>
          <w:b/>
        </w:rPr>
        <w:fldChar w:fldCharType="end"/>
      </w:r>
      <w:r w:rsidR="00E950C6">
        <w:rPr>
          <w:b/>
        </w:rPr>
        <w:tab/>
      </w:r>
    </w:p>
    <w:p w14:paraId="7E50F145" w14:textId="561FCDDF" w:rsidR="008C7BF5" w:rsidRDefault="00532CFE" w:rsidP="008C7BF5">
      <w:pPr>
        <w:jc w:val="center"/>
        <w:rPr>
          <w:b/>
        </w:rPr>
      </w:pPr>
      <w:bookmarkStart w:id="1" w:name="_Toc124659950"/>
      <w:r>
        <w:rPr>
          <w:b/>
        </w:rPr>
        <w:t>202</w:t>
      </w:r>
      <w:r w:rsidR="007C667B">
        <w:rPr>
          <w:b/>
        </w:rPr>
        <w:t>3</w:t>
      </w:r>
      <w:r>
        <w:rPr>
          <w:b/>
        </w:rPr>
        <w:t>-202</w:t>
      </w:r>
      <w:r w:rsidR="007C667B">
        <w:rPr>
          <w:b/>
        </w:rPr>
        <w:t>5</w:t>
      </w:r>
      <w:r w:rsidR="008C7BF5">
        <w:rPr>
          <w:b/>
        </w:rPr>
        <w:t xml:space="preserve"> INTERGOVERNMENTAL AGREEMENT</w:t>
      </w:r>
    </w:p>
    <w:p w14:paraId="0244DBA8" w14:textId="77777777" w:rsidR="008C7BF5" w:rsidRDefault="008C7BF5" w:rsidP="008C7BF5">
      <w:pPr>
        <w:spacing w:after="120"/>
        <w:jc w:val="center"/>
        <w:rPr>
          <w:b/>
        </w:rPr>
      </w:pPr>
      <w:r>
        <w:rPr>
          <w:b/>
        </w:rPr>
        <w:t>FOR THE FINANCING OF PUBLIC HEALTH SERVICES</w:t>
      </w:r>
    </w:p>
    <w:p w14:paraId="26AB6B9D" w14:textId="2F7E9317" w:rsidR="008C7BF5" w:rsidRDefault="008C7BF5" w:rsidP="008C7BF5">
      <w:pPr>
        <w:spacing w:after="120"/>
        <w:ind w:firstLine="720"/>
      </w:pPr>
      <w:r>
        <w:t xml:space="preserve">This </w:t>
      </w:r>
      <w:r w:rsidR="00532CFE">
        <w:t>202</w:t>
      </w:r>
      <w:r w:rsidR="007C667B">
        <w:t>3</w:t>
      </w:r>
      <w:r w:rsidR="00532CFE">
        <w:t>-2</w:t>
      </w:r>
      <w:r w:rsidR="007C667B">
        <w:t>5</w:t>
      </w:r>
      <w:r>
        <w:t xml:space="preserve"> Intergovernmental Agreement for the Financing of Public Health Services (the “Agreement”) is between the State of Oregon acting by and through its Oregon Health Authority (“OHA”) and </w:t>
      </w:r>
      <w:r w:rsidR="008E160E">
        <w:fldChar w:fldCharType="begin"/>
      </w:r>
      <w:r w:rsidR="008E160E">
        <w:instrText xml:space="preserve"> MERGEFIELD "Awardee_Name" </w:instrText>
      </w:r>
      <w:r w:rsidR="008E160E">
        <w:fldChar w:fldCharType="separate"/>
      </w:r>
      <w:r w:rsidR="00164DF3">
        <w:rPr>
          <w:noProof/>
        </w:rPr>
        <w:t>«Awardee_Name»</w:t>
      </w:r>
      <w:r w:rsidR="008E160E">
        <w:rPr>
          <w:noProof/>
        </w:rPr>
        <w:fldChar w:fldCharType="end"/>
      </w:r>
      <w:r>
        <w:t xml:space="preserve"> </w:t>
      </w:r>
      <w:r w:rsidR="008E160E">
        <w:fldChar w:fldCharType="begin"/>
      </w:r>
      <w:r w:rsidR="008E160E">
        <w:instrText xml:space="preserve"> MERGEFIELD "Office_Name"</w:instrText>
      </w:r>
      <w:r w:rsidR="008E160E">
        <w:instrText xml:space="preserve"> </w:instrText>
      </w:r>
      <w:r w:rsidR="008E160E">
        <w:fldChar w:fldCharType="separate"/>
      </w:r>
      <w:r w:rsidR="00164DF3">
        <w:rPr>
          <w:noProof/>
        </w:rPr>
        <w:t>«Office_Name»</w:t>
      </w:r>
      <w:r w:rsidR="008E160E">
        <w:rPr>
          <w:noProof/>
        </w:rPr>
        <w:fldChar w:fldCharType="end"/>
      </w:r>
      <w:r>
        <w:t xml:space="preserve">,  the Local Public Health Authority for </w:t>
      </w:r>
      <w:r w:rsidR="008E160E">
        <w:fldChar w:fldCharType="begin"/>
      </w:r>
      <w:r w:rsidR="008E160E">
        <w:instrText xml:space="preserve"> MERGEFIELD "Awardee_Name" </w:instrText>
      </w:r>
      <w:r w:rsidR="008E160E">
        <w:fldChar w:fldCharType="separate"/>
      </w:r>
      <w:r w:rsidR="00164DF3">
        <w:rPr>
          <w:noProof/>
        </w:rPr>
        <w:t>«Awardee_Name»</w:t>
      </w:r>
      <w:r w:rsidR="008E160E">
        <w:rPr>
          <w:noProof/>
        </w:rPr>
        <w:fldChar w:fldCharType="end"/>
      </w:r>
      <w:r>
        <w:t xml:space="preserve"> (“LPHA”). </w:t>
      </w:r>
    </w:p>
    <w:p w14:paraId="1972A8A3" w14:textId="77777777" w:rsidR="008C7BF5" w:rsidRPr="007C667B" w:rsidRDefault="008E160E" w:rsidP="0081714D">
      <w:pPr>
        <w:spacing w:after="120"/>
        <w:jc w:val="center"/>
        <w:rPr>
          <w:b/>
        </w:rPr>
      </w:pPr>
      <w:hyperlink r:id="rId12" w:anchor="NO1" w:history="1">
        <w:r w:rsidR="008C7BF5" w:rsidRPr="007C667B">
          <w:rPr>
            <w:rStyle w:val="Hyperlink"/>
            <w:b/>
            <w:color w:val="auto"/>
          </w:rPr>
          <w:t>RECITALS</w:t>
        </w:r>
      </w:hyperlink>
    </w:p>
    <w:p w14:paraId="5EBC26E4" w14:textId="59BB1476" w:rsidR="008C7BF5" w:rsidRDefault="008C7BF5" w:rsidP="007C667B">
      <w:pPr>
        <w:spacing w:after="120"/>
        <w:rPr>
          <w:b/>
        </w:rPr>
      </w:pPr>
      <w:r>
        <w:tab/>
      </w:r>
      <w:proofErr w:type="gramStart"/>
      <w:r>
        <w:t>WHEREAS,</w:t>
      </w:r>
      <w:proofErr w:type="gramEnd"/>
      <w:r>
        <w:t xml:space="preserve"> ORS 431.110, 431.115 and 431.413 authorize</w:t>
      </w:r>
      <w:del w:id="2" w:author="Johnson Wendy J" w:date="2022-06-06T11:55:00Z">
        <w:r w:rsidDel="000754D2">
          <w:delText>s</w:delText>
        </w:r>
      </w:del>
      <w:r>
        <w:t xml:space="preserve"> OHA and LPHA to collaborate and cooperate in providing for basic public health services in the state, and in maintaining and improving public health services through county or district administered public health programs; </w:t>
      </w:r>
    </w:p>
    <w:p w14:paraId="732CE313" w14:textId="77777777" w:rsidR="008C7BF5" w:rsidRDefault="008C7BF5" w:rsidP="008C7BF5">
      <w:pPr>
        <w:spacing w:after="120"/>
      </w:pPr>
      <w:r>
        <w:rPr>
          <w:b/>
        </w:rPr>
        <w:tab/>
      </w:r>
      <w:proofErr w:type="gramStart"/>
      <w:r>
        <w:t>WHEREAS,</w:t>
      </w:r>
      <w:proofErr w:type="gramEnd"/>
      <w:r>
        <w:t xml:space="preserve"> ORS 431.250 and 431.380 authorize OHA to receive and disburse funds made available for public health purposes;</w:t>
      </w:r>
    </w:p>
    <w:p w14:paraId="1C103F79" w14:textId="77777777" w:rsidR="008C7BF5" w:rsidRDefault="008C7BF5" w:rsidP="008C7BF5">
      <w:pPr>
        <w:spacing w:after="120"/>
      </w:pPr>
      <w:r>
        <w:tab/>
        <w:t xml:space="preserve">WHEREAS, LPHA has established and proposes, during the term of this Agreement, to operate or contract for the operation of public health programs in accordance with the policies, procedures, and administrative rules of </w:t>
      </w:r>
      <w:proofErr w:type="gramStart"/>
      <w:r>
        <w:t>OHA;</w:t>
      </w:r>
      <w:proofErr w:type="gramEnd"/>
    </w:p>
    <w:p w14:paraId="365FCA44" w14:textId="2BCECED3" w:rsidR="008C7BF5" w:rsidRDefault="008C7BF5" w:rsidP="008C7BF5">
      <w:pPr>
        <w:spacing w:after="120"/>
      </w:pPr>
      <w:r>
        <w:tab/>
        <w:t xml:space="preserve">WHEREAS, LPHA has requested financial assistance from OHA to operate or contract for the operation of LPHA’s public health </w:t>
      </w:r>
      <w:proofErr w:type="gramStart"/>
      <w:r>
        <w:t>programs;</w:t>
      </w:r>
      <w:proofErr w:type="gramEnd"/>
    </w:p>
    <w:p w14:paraId="37E145CD" w14:textId="28E6ADF6" w:rsidR="00D17FCB" w:rsidRDefault="00D17FCB" w:rsidP="00D17FCB">
      <w:pPr>
        <w:spacing w:after="120"/>
        <w:ind w:firstLine="720"/>
      </w:pPr>
      <w:r w:rsidRPr="008E160E">
        <w:t xml:space="preserve">WHEREAS, </w:t>
      </w:r>
      <w:ins w:id="3" w:author="Marlowe Steven" w:date="2023-04-06T13:58:00Z">
        <w:r w:rsidR="00D174CB" w:rsidRPr="008E160E">
          <w:t xml:space="preserve">if </w:t>
        </w:r>
      </w:ins>
      <w:r w:rsidRPr="008E160E">
        <w:t xml:space="preserve">OHA is acquiring services </w:t>
      </w:r>
      <w:del w:id="4" w:author="Marlowe Steven" w:date="2023-04-06T13:55:00Z">
        <w:r w:rsidRPr="008E160E" w:rsidDel="00D174CB">
          <w:delText xml:space="preserve">under this Amendment </w:delText>
        </w:r>
      </w:del>
      <w:r w:rsidRPr="008E160E">
        <w:t xml:space="preserve">for the purpose of responding to </w:t>
      </w:r>
      <w:del w:id="5" w:author="Marlowe Steven" w:date="2023-04-06T13:57:00Z">
        <w:r w:rsidRPr="008E160E" w:rsidDel="00D174CB">
          <w:delText xml:space="preserve">the </w:delText>
        </w:r>
      </w:del>
      <w:ins w:id="6" w:author="Marlowe Steven" w:date="2023-04-06T13:57:00Z">
        <w:r w:rsidR="00D174CB" w:rsidRPr="008E160E">
          <w:t xml:space="preserve">a </w:t>
        </w:r>
      </w:ins>
      <w:r w:rsidRPr="008E160E">
        <w:t xml:space="preserve">state of emergency </w:t>
      </w:r>
      <w:del w:id="7" w:author="Marlowe Steven" w:date="2023-04-06T13:55:00Z">
        <w:r w:rsidRPr="008E160E" w:rsidDel="00D174CB">
          <w:delText xml:space="preserve">declared by the Governor on Saturday, March 7, 2020 </w:delText>
        </w:r>
      </w:del>
      <w:del w:id="8" w:author="Marlowe Steven" w:date="2023-04-06T13:57:00Z">
        <w:r w:rsidRPr="008E160E" w:rsidDel="00D174CB">
          <w:delText xml:space="preserve">and </w:delText>
        </w:r>
      </w:del>
      <w:ins w:id="9" w:author="Marlowe Steven" w:date="2023-04-06T13:57:00Z">
        <w:r w:rsidR="00D174CB" w:rsidRPr="008E160E">
          <w:t xml:space="preserve">or </w:t>
        </w:r>
      </w:ins>
      <w:r w:rsidRPr="008E160E">
        <w:t xml:space="preserve">pursuant to </w:t>
      </w:r>
      <w:del w:id="10" w:author="Marlowe Steven" w:date="2023-04-06T13:56:00Z">
        <w:r w:rsidRPr="008E160E" w:rsidDel="00D174CB">
          <w:delText xml:space="preserve">the </w:delText>
        </w:r>
      </w:del>
      <w:ins w:id="11" w:author="Marlowe Steven" w:date="2023-04-06T13:56:00Z">
        <w:r w:rsidR="00D174CB" w:rsidRPr="008E160E">
          <w:t xml:space="preserve">a </w:t>
        </w:r>
      </w:ins>
      <w:r w:rsidRPr="008E160E">
        <w:t xml:space="preserve">Major Disaster </w:t>
      </w:r>
      <w:proofErr w:type="spellStart"/>
      <w:r w:rsidRPr="008E160E">
        <w:t>Declaration</w:t>
      </w:r>
      <w:del w:id="12" w:author="Marlowe Steven" w:date="2023-04-06T13:55:00Z">
        <w:r w:rsidRPr="008E160E" w:rsidDel="00D174CB">
          <w:delText xml:space="preserve"> </w:delText>
        </w:r>
      </w:del>
      <w:ins w:id="13" w:author="Marlowe Steven" w:date="2023-04-06T13:56:00Z">
        <w:r w:rsidR="00D174CB" w:rsidRPr="008E160E">
          <w:t>from</w:t>
        </w:r>
        <w:proofErr w:type="spellEnd"/>
        <w:r w:rsidR="00D174CB" w:rsidRPr="008E160E">
          <w:t xml:space="preserve"> FEMA</w:t>
        </w:r>
      </w:ins>
      <w:del w:id="14" w:author="Marlowe Steven" w:date="2023-04-06T13:55:00Z">
        <w:r w:rsidRPr="008E160E" w:rsidDel="00D174CB">
          <w:delText>number DR4499OR as a direct result of the COVID-19</w:delText>
        </w:r>
      </w:del>
      <w:r w:rsidRPr="008E160E">
        <w:t xml:space="preserve">. OHA intends to request reimbursement from FEMA for </w:t>
      </w:r>
      <w:r w:rsidR="00401948" w:rsidRPr="008E160E">
        <w:t xml:space="preserve">all allowable </w:t>
      </w:r>
      <w:r w:rsidRPr="008E160E">
        <w:t>costs.</w:t>
      </w:r>
    </w:p>
    <w:p w14:paraId="13DF6D38" w14:textId="374ACFB5" w:rsidR="008C7BF5" w:rsidRDefault="008C7BF5" w:rsidP="008C7BF5">
      <w:pPr>
        <w:spacing w:after="120"/>
      </w:pPr>
      <w:r>
        <w:tab/>
      </w:r>
      <w:proofErr w:type="gramStart"/>
      <w:r>
        <w:t>WHEREAS,</w:t>
      </w:r>
      <w:proofErr w:type="gramEnd"/>
      <w:r>
        <w:t xml:space="preserve"> OHA is willing, upon the terms and conditions of this Agreement, to provide financial assistance to LPHA to operate or contract for the operation of LPHA’s public health programs</w:t>
      </w:r>
      <w:r w:rsidR="00D17FCB">
        <w:t>;</w:t>
      </w:r>
    </w:p>
    <w:p w14:paraId="7D6DC100" w14:textId="77777777" w:rsidR="008C7BF5" w:rsidRDefault="008C7BF5" w:rsidP="008C7BF5">
      <w:pPr>
        <w:spacing w:after="120"/>
      </w:pPr>
      <w:r>
        <w:tab/>
      </w:r>
      <w:proofErr w:type="gramStart"/>
      <w:r>
        <w:t>WHEREAS,</w:t>
      </w:r>
      <w:proofErr w:type="gramEnd"/>
      <w:r>
        <w:t xml:space="preserve"> nothing in this Agreement shall limit the authority of OHA to enforce public health laws and rules in accordance with ORS 431.170 whenever LPHA administrator fails to administer or enforce ORS 431.001 to 431.550 and 431.990 and any other public health law or rule of this state.</w:t>
      </w:r>
    </w:p>
    <w:p w14:paraId="76921E06" w14:textId="77777777" w:rsidR="008C7BF5" w:rsidRDefault="008C7BF5" w:rsidP="008C7BF5">
      <w:pPr>
        <w:pStyle w:val="BodyTextIndent2"/>
        <w:spacing w:after="120"/>
        <w:ind w:left="0"/>
      </w:pPr>
      <w:r>
        <w:tab/>
        <w:t>NOW, THEREFORE, in consideration of the foregoing premises and other good and valuable consideration, the receipt and sufficiency of which are hereby acknowledged, the parties hereto agree as follows:</w:t>
      </w:r>
    </w:p>
    <w:p w14:paraId="5E96C44A" w14:textId="603C4F58" w:rsidR="008C7BF5" w:rsidRDefault="008C7BF5" w:rsidP="00E97B84">
      <w:pPr>
        <w:jc w:val="center"/>
        <w:rPr>
          <w:b/>
        </w:rPr>
      </w:pPr>
      <w:r>
        <w:rPr>
          <w:b/>
        </w:rPr>
        <w:t>AGREEMENT</w:t>
      </w:r>
    </w:p>
    <w:p w14:paraId="58F52B50" w14:textId="0D714D5A" w:rsidR="008C7BF5" w:rsidRDefault="008C7BF5" w:rsidP="001A105F">
      <w:pPr>
        <w:pStyle w:val="BodyTextIndent2"/>
        <w:numPr>
          <w:ilvl w:val="0"/>
          <w:numId w:val="80"/>
        </w:numPr>
        <w:spacing w:after="120"/>
        <w:ind w:hanging="720"/>
      </w:pPr>
      <w:r>
        <w:rPr>
          <w:b/>
        </w:rPr>
        <w:t>Effective Date and Duration.</w:t>
      </w:r>
      <w:r>
        <w:t xml:space="preserve">  </w:t>
      </w:r>
      <w:bookmarkStart w:id="15" w:name="_Hlk104215486"/>
      <w:r>
        <w:t xml:space="preserve">This </w:t>
      </w:r>
      <w:r w:rsidR="0081714D">
        <w:t xml:space="preserve">Amended and Restated </w:t>
      </w:r>
      <w:r>
        <w:t xml:space="preserve">Agreement shall become effective on July 1, </w:t>
      </w:r>
      <w:proofErr w:type="gramStart"/>
      <w:r w:rsidR="00532CFE">
        <w:t>202</w:t>
      </w:r>
      <w:r w:rsidR="007C667B">
        <w:t>3</w:t>
      </w:r>
      <w:proofErr w:type="gramEnd"/>
      <w:r>
        <w:t xml:space="preserve"> regardless of the date of signature. </w:t>
      </w:r>
      <w:bookmarkEnd w:id="15"/>
      <w:r>
        <w:t xml:space="preserve">Unless terminated earlier in accordance with its terms, this Agreement shall expire on June 30, </w:t>
      </w:r>
      <w:r w:rsidR="00532CFE">
        <w:t>202</w:t>
      </w:r>
      <w:r w:rsidR="007C667B">
        <w:t>5</w:t>
      </w:r>
      <w:r>
        <w:t>.</w:t>
      </w:r>
    </w:p>
    <w:p w14:paraId="64CF7102" w14:textId="77777777" w:rsidR="00391696" w:rsidRDefault="00391696" w:rsidP="00CF3CE7">
      <w:pPr>
        <w:pStyle w:val="BodyTextIndent2"/>
        <w:numPr>
          <w:ilvl w:val="0"/>
          <w:numId w:val="35"/>
        </w:numPr>
        <w:spacing w:after="120"/>
        <w:ind w:hanging="720"/>
      </w:pPr>
      <w:bookmarkStart w:id="16" w:name="N1"/>
      <w:bookmarkEnd w:id="1"/>
      <w:bookmarkEnd w:id="16"/>
      <w:r>
        <w:rPr>
          <w:b/>
        </w:rPr>
        <w:t>Agreement Documents, Order of Precedence.</w:t>
      </w:r>
      <w:r>
        <w:t xml:space="preserve">  This Agreement consists of the following documents:</w:t>
      </w:r>
    </w:p>
    <w:p w14:paraId="052F4780" w14:textId="77777777" w:rsidR="00391696" w:rsidRDefault="00391696" w:rsidP="00907D0F">
      <w:pPr>
        <w:pStyle w:val="BodyTextIndent2"/>
        <w:spacing w:after="120"/>
        <w:ind w:left="700"/>
      </w:pPr>
      <w:r>
        <w:t>This Agreement without Exhibits</w:t>
      </w:r>
      <w:bookmarkStart w:id="17" w:name="EA1"/>
    </w:p>
    <w:p w14:paraId="01D6B0F3" w14:textId="77777777" w:rsidR="00391696" w:rsidRDefault="008E160E" w:rsidP="00907D0F">
      <w:pPr>
        <w:pStyle w:val="BodyTextIndent2"/>
        <w:ind w:left="706"/>
      </w:pPr>
      <w:hyperlink w:anchor="EA" w:history="1">
        <w:r w:rsidR="00391696">
          <w:rPr>
            <w:rStyle w:val="Hyperlink"/>
          </w:rPr>
          <w:t>Exhibit A</w:t>
        </w:r>
        <w:r w:rsidR="00391696">
          <w:rPr>
            <w:rStyle w:val="Hyperlink"/>
          </w:rPr>
          <w:tab/>
          <w:t>Definitions</w:t>
        </w:r>
      </w:hyperlink>
    </w:p>
    <w:bookmarkStart w:id="18" w:name="EB1"/>
    <w:bookmarkEnd w:id="17"/>
    <w:p w14:paraId="244F1DA4" w14:textId="77777777" w:rsidR="00391696" w:rsidRDefault="00391696" w:rsidP="00907D0F">
      <w:pPr>
        <w:pStyle w:val="BodyTextIndent2"/>
        <w:ind w:left="706"/>
      </w:pPr>
      <w:r>
        <w:fldChar w:fldCharType="begin"/>
      </w:r>
      <w:r>
        <w:instrText xml:space="preserve"> HYPERLINK  \l "EB" </w:instrText>
      </w:r>
      <w:r>
        <w:fldChar w:fldCharType="separate"/>
      </w:r>
      <w:r>
        <w:rPr>
          <w:rStyle w:val="Hyperlink"/>
        </w:rPr>
        <w:t>Exhibit B</w:t>
      </w:r>
      <w:r>
        <w:rPr>
          <w:rStyle w:val="Hyperlink"/>
        </w:rPr>
        <w:tab/>
        <w:t>Program Element Descriptions</w:t>
      </w:r>
      <w:r>
        <w:fldChar w:fldCharType="end"/>
      </w:r>
    </w:p>
    <w:bookmarkStart w:id="19" w:name="EC1"/>
    <w:bookmarkEnd w:id="18"/>
    <w:p w14:paraId="0A30DB60" w14:textId="77777777" w:rsidR="00391696" w:rsidRDefault="00391696" w:rsidP="00907D0F">
      <w:pPr>
        <w:pStyle w:val="BodyTextIndent2"/>
        <w:ind w:left="706"/>
        <w:rPr>
          <w:b/>
        </w:rPr>
      </w:pPr>
      <w:r>
        <w:fldChar w:fldCharType="begin"/>
      </w:r>
      <w:r>
        <w:instrText xml:space="preserve"> HYPERLINK  \l "EC" </w:instrText>
      </w:r>
      <w:r>
        <w:fldChar w:fldCharType="separate"/>
      </w:r>
      <w:r>
        <w:rPr>
          <w:rStyle w:val="Hyperlink"/>
        </w:rPr>
        <w:t>Exhibit C</w:t>
      </w:r>
      <w:r>
        <w:rPr>
          <w:rStyle w:val="Hyperlink"/>
        </w:rPr>
        <w:tab/>
        <w:t>Financial Assistance Award</w:t>
      </w:r>
      <w:r>
        <w:fldChar w:fldCharType="end"/>
      </w:r>
      <w:hyperlink w:anchor="EC" w:history="1">
        <w:r w:rsidRPr="009F0A31">
          <w:rPr>
            <w:rStyle w:val="Hyperlink"/>
          </w:rPr>
          <w:t xml:space="preserve"> and Revenue and Expenditure Reporting Forms</w:t>
        </w:r>
      </w:hyperlink>
    </w:p>
    <w:bookmarkStart w:id="20" w:name="ED1"/>
    <w:bookmarkEnd w:id="19"/>
    <w:p w14:paraId="0F5C9E3C" w14:textId="77777777" w:rsidR="00391696" w:rsidRDefault="00391696" w:rsidP="00907D0F">
      <w:pPr>
        <w:pStyle w:val="BodyTextIndent2"/>
        <w:ind w:left="706"/>
      </w:pPr>
      <w:r>
        <w:lastRenderedPageBreak/>
        <w:fldChar w:fldCharType="begin"/>
      </w:r>
      <w:r>
        <w:instrText xml:space="preserve"> HYPERLINK  \l "ED" </w:instrText>
      </w:r>
      <w:r>
        <w:fldChar w:fldCharType="separate"/>
      </w:r>
      <w:r>
        <w:rPr>
          <w:rStyle w:val="Hyperlink"/>
        </w:rPr>
        <w:t>Exhibit D</w:t>
      </w:r>
      <w:r>
        <w:rPr>
          <w:rStyle w:val="Hyperlink"/>
        </w:rPr>
        <w:tab/>
        <w:t>Special Terms and Conditions</w:t>
      </w:r>
      <w:r>
        <w:fldChar w:fldCharType="end"/>
      </w:r>
    </w:p>
    <w:bookmarkStart w:id="21" w:name="EE1"/>
    <w:bookmarkEnd w:id="20"/>
    <w:p w14:paraId="6F2F2BA7" w14:textId="77777777" w:rsidR="00391696" w:rsidRDefault="00391696" w:rsidP="00907D0F">
      <w:pPr>
        <w:pStyle w:val="BodyTextIndent2"/>
        <w:ind w:left="706"/>
      </w:pPr>
      <w:r>
        <w:fldChar w:fldCharType="begin"/>
      </w:r>
      <w:r>
        <w:instrText xml:space="preserve"> HYPERLINK  \l "EE" </w:instrText>
      </w:r>
      <w:r>
        <w:fldChar w:fldCharType="separate"/>
      </w:r>
      <w:r>
        <w:rPr>
          <w:rStyle w:val="Hyperlink"/>
        </w:rPr>
        <w:t>Exhibit E</w:t>
      </w:r>
      <w:r>
        <w:rPr>
          <w:rStyle w:val="Hyperlink"/>
        </w:rPr>
        <w:tab/>
        <w:t>General Terms and Conditions</w:t>
      </w:r>
      <w:bookmarkEnd w:id="21"/>
      <w:r>
        <w:fldChar w:fldCharType="end"/>
      </w:r>
    </w:p>
    <w:bookmarkStart w:id="22" w:name="EF1"/>
    <w:p w14:paraId="7FAA86EC" w14:textId="77777777" w:rsidR="00391696" w:rsidRDefault="00391696" w:rsidP="00907D0F">
      <w:pPr>
        <w:pStyle w:val="BodyTextIndent2"/>
        <w:ind w:left="706"/>
      </w:pPr>
      <w:r>
        <w:fldChar w:fldCharType="begin"/>
      </w:r>
      <w:r>
        <w:instrText xml:space="preserve"> HYPERLINK  \l "EF" </w:instrText>
      </w:r>
      <w:r>
        <w:fldChar w:fldCharType="separate"/>
      </w:r>
      <w:r>
        <w:rPr>
          <w:rStyle w:val="Hyperlink"/>
        </w:rPr>
        <w:t>Exhibit F</w:t>
      </w:r>
      <w:r>
        <w:rPr>
          <w:rStyle w:val="Hyperlink"/>
        </w:rPr>
        <w:tab/>
        <w:t>Standard Terms and Conditions</w:t>
      </w:r>
      <w:r>
        <w:fldChar w:fldCharType="end"/>
      </w:r>
    </w:p>
    <w:bookmarkStart w:id="23" w:name="EG1"/>
    <w:bookmarkEnd w:id="22"/>
    <w:p w14:paraId="4C07033F" w14:textId="77777777" w:rsidR="00391696" w:rsidRDefault="00391696" w:rsidP="00907D0F">
      <w:pPr>
        <w:pStyle w:val="BodyTextIndent2"/>
        <w:ind w:left="706"/>
      </w:pPr>
      <w:r>
        <w:fldChar w:fldCharType="begin"/>
      </w:r>
      <w:r>
        <w:instrText xml:space="preserve"> HYPERLINK  \l "EG" </w:instrText>
      </w:r>
      <w:r>
        <w:fldChar w:fldCharType="separate"/>
      </w:r>
      <w:r>
        <w:rPr>
          <w:rStyle w:val="Hyperlink"/>
        </w:rPr>
        <w:t>Exhibit G</w:t>
      </w:r>
      <w:r>
        <w:rPr>
          <w:rStyle w:val="Hyperlink"/>
        </w:rPr>
        <w:tab/>
        <w:t>Required Federal Terms and Conditions</w:t>
      </w:r>
      <w:r>
        <w:fldChar w:fldCharType="end"/>
      </w:r>
    </w:p>
    <w:bookmarkStart w:id="24" w:name="EH1"/>
    <w:bookmarkEnd w:id="23"/>
    <w:p w14:paraId="441456F0" w14:textId="77777777" w:rsidR="00391696" w:rsidRDefault="00391696" w:rsidP="00907D0F">
      <w:pPr>
        <w:pStyle w:val="BodyTextIndent2"/>
        <w:ind w:left="706"/>
      </w:pPr>
      <w:r>
        <w:fldChar w:fldCharType="begin"/>
      </w:r>
      <w:r>
        <w:instrText xml:space="preserve"> HYPERLINK  \l "EH" </w:instrText>
      </w:r>
      <w:r>
        <w:fldChar w:fldCharType="separate"/>
      </w:r>
      <w:r>
        <w:rPr>
          <w:rStyle w:val="Hyperlink"/>
        </w:rPr>
        <w:t>Exhibit H</w:t>
      </w:r>
      <w:r>
        <w:rPr>
          <w:rStyle w:val="Hyperlink"/>
        </w:rPr>
        <w:tab/>
        <w:t xml:space="preserve">Required </w:t>
      </w:r>
      <w:r w:rsidR="00052177">
        <w:rPr>
          <w:rStyle w:val="Hyperlink"/>
        </w:rPr>
        <w:t>Subcontract</w:t>
      </w:r>
      <w:r>
        <w:rPr>
          <w:rStyle w:val="Hyperlink"/>
        </w:rPr>
        <w:t xml:space="preserve"> Provisions</w:t>
      </w:r>
      <w:r>
        <w:fldChar w:fldCharType="end"/>
      </w:r>
    </w:p>
    <w:p w14:paraId="5B5800DD" w14:textId="77777777" w:rsidR="00F1643F" w:rsidRDefault="008E160E" w:rsidP="00907D0F">
      <w:pPr>
        <w:pStyle w:val="BodyTextIndent2"/>
        <w:ind w:left="706"/>
        <w:rPr>
          <w:rStyle w:val="Hyperlink"/>
        </w:rPr>
      </w:pPr>
      <w:hyperlink w:anchor="EI" w:history="1">
        <w:r w:rsidR="00F1643F" w:rsidRPr="005B780E">
          <w:rPr>
            <w:rStyle w:val="Hyperlink"/>
          </w:rPr>
          <w:t>Exhibit I</w:t>
        </w:r>
        <w:r w:rsidR="00F1643F" w:rsidRPr="005B780E">
          <w:rPr>
            <w:rStyle w:val="Hyperlink"/>
          </w:rPr>
          <w:tab/>
        </w:r>
        <w:r w:rsidR="009D4A47">
          <w:rPr>
            <w:rStyle w:val="Hyperlink"/>
          </w:rPr>
          <w:t>Subcontractor</w:t>
        </w:r>
        <w:r w:rsidR="00F1643F" w:rsidRPr="005B780E">
          <w:rPr>
            <w:rStyle w:val="Hyperlink"/>
          </w:rPr>
          <w:t xml:space="preserve"> Insurance Requirements</w:t>
        </w:r>
      </w:hyperlink>
    </w:p>
    <w:bookmarkStart w:id="25" w:name="EJ1"/>
    <w:bookmarkStart w:id="26" w:name="_Hlk105409046"/>
    <w:p w14:paraId="5A2609A8" w14:textId="77777777" w:rsidR="00391696" w:rsidRPr="00AE5272" w:rsidRDefault="00AE5272" w:rsidP="00907D0F">
      <w:pPr>
        <w:pStyle w:val="BodyTextIndent2"/>
        <w:spacing w:after="120"/>
        <w:ind w:left="700"/>
        <w:rPr>
          <w:rStyle w:val="Hyperlink"/>
        </w:rPr>
      </w:pPr>
      <w:r>
        <w:rPr>
          <w:rStyle w:val="Hyperlink"/>
        </w:rPr>
        <w:fldChar w:fldCharType="begin"/>
      </w:r>
      <w:r>
        <w:rPr>
          <w:rStyle w:val="Hyperlink"/>
        </w:rPr>
        <w:instrText xml:space="preserve"> HYPERLINK  \l "EJ" </w:instrText>
      </w:r>
      <w:r>
        <w:rPr>
          <w:rStyle w:val="Hyperlink"/>
        </w:rPr>
        <w:fldChar w:fldCharType="separate"/>
      </w:r>
      <w:r w:rsidR="00537022" w:rsidRPr="00AE5272">
        <w:rPr>
          <w:rStyle w:val="Hyperlink"/>
        </w:rPr>
        <w:t>Exhibit J</w:t>
      </w:r>
      <w:r w:rsidR="00537022" w:rsidRPr="00AE5272">
        <w:rPr>
          <w:rStyle w:val="Hyperlink"/>
        </w:rPr>
        <w:tab/>
        <w:t xml:space="preserve">Information Required by </w:t>
      </w:r>
      <w:bookmarkEnd w:id="24"/>
      <w:bookmarkEnd w:id="25"/>
      <w:r w:rsidR="00F757E8" w:rsidRPr="00AE5272">
        <w:rPr>
          <w:rStyle w:val="Hyperlink"/>
        </w:rPr>
        <w:t>2 CFR Subtitle B with guidance at 2 CFR Part 200</w:t>
      </w:r>
      <w:r>
        <w:rPr>
          <w:rStyle w:val="Hyperlink"/>
        </w:rPr>
        <w:fldChar w:fldCharType="end"/>
      </w:r>
    </w:p>
    <w:bookmarkEnd w:id="26"/>
    <w:p w14:paraId="004D570A" w14:textId="77777777" w:rsidR="00391696" w:rsidRDefault="00391696" w:rsidP="00907D0F">
      <w:pPr>
        <w:pStyle w:val="BodyTextIndent2"/>
        <w:spacing w:after="120"/>
        <w:ind w:left="700"/>
      </w:pPr>
      <w:r>
        <w:t xml:space="preserve">In the event of a conflict between two or more of the documents comprising this Agreement, the language in the document with the highest precedence shall control. The precedence of each of the documents comprising this Agreement is as follows, listed from highest precedence to lowest precedence:  this Agreement without Exhibits, </w:t>
      </w:r>
      <w:r w:rsidR="00BC6DED">
        <w:t xml:space="preserve">Exhibit G, </w:t>
      </w:r>
      <w:r>
        <w:t>Exhibit A</w:t>
      </w:r>
      <w:r w:rsidR="009229FE">
        <w:t>,</w:t>
      </w:r>
      <w:r>
        <w:t xml:space="preserve"> Exhibit C, Exhibit D,</w:t>
      </w:r>
      <w:r w:rsidR="009229FE">
        <w:t xml:space="preserve"> </w:t>
      </w:r>
      <w:r>
        <w:t xml:space="preserve">Exhibit B, </w:t>
      </w:r>
      <w:r w:rsidR="00B80E93">
        <w:t xml:space="preserve">Exhibit F, Exhibit E, </w:t>
      </w:r>
      <w:r>
        <w:t>Exhibit H</w:t>
      </w:r>
      <w:r w:rsidR="009229FE">
        <w:t xml:space="preserve">, </w:t>
      </w:r>
      <w:r w:rsidR="00383AD4">
        <w:t>E</w:t>
      </w:r>
      <w:r w:rsidR="00F1643F">
        <w:t>xhibit I</w:t>
      </w:r>
      <w:r w:rsidR="0049086A">
        <w:t>, and Exhibit J</w:t>
      </w:r>
      <w:r w:rsidR="00F1643F">
        <w:t>.</w:t>
      </w:r>
    </w:p>
    <w:p w14:paraId="3210C86A" w14:textId="5BEB5199" w:rsidR="00391696" w:rsidRDefault="00E35AFF" w:rsidP="00E35AFF">
      <w:pPr>
        <w:pStyle w:val="BodyTextIndent2"/>
        <w:spacing w:after="120"/>
        <w:ind w:left="720"/>
      </w:pPr>
      <w:r>
        <w:rPr>
          <w:b/>
        </w:rPr>
        <w:t>EACH PARTY, BY EXECUTION OF THIS AGREEMENT, HEREBY ACKNOWLEDGES THAT IT HAS READ THIS AGREEMENT, UNDERSTANDS IT, AND AGREES TO BE BOUND BY ITS TERMS AND CONDITIONS.</w:t>
      </w:r>
    </w:p>
    <w:p w14:paraId="48E563AC" w14:textId="77777777" w:rsidR="00391696" w:rsidRPr="00EC18A4" w:rsidRDefault="00B74717" w:rsidP="00CF3CE7">
      <w:pPr>
        <w:pStyle w:val="BodyTextIndent2"/>
        <w:numPr>
          <w:ilvl w:val="0"/>
          <w:numId w:val="35"/>
        </w:numPr>
        <w:spacing w:after="120"/>
        <w:ind w:left="700" w:hanging="720"/>
        <w:rPr>
          <w:b/>
          <w:bCs/>
          <w:sz w:val="28"/>
          <w:szCs w:val="28"/>
        </w:rPr>
      </w:pPr>
      <w:r w:rsidRPr="00EC18A4">
        <w:rPr>
          <w:rFonts w:ascii="Times New Roman Bold" w:hAnsi="Times New Roman Bold"/>
          <w:b/>
          <w:bCs/>
          <w:smallCaps/>
          <w:sz w:val="28"/>
          <w:szCs w:val="28"/>
        </w:rPr>
        <w:t>Signatures</w:t>
      </w:r>
      <w:r w:rsidRPr="00EC18A4">
        <w:rPr>
          <w:b/>
          <w:bCs/>
          <w:sz w:val="28"/>
          <w:szCs w:val="28"/>
        </w:rPr>
        <w:t>.</w:t>
      </w:r>
    </w:p>
    <w:p w14:paraId="232DAB8E" w14:textId="77777777" w:rsidR="00391696" w:rsidRPr="00826151" w:rsidRDefault="00391696" w:rsidP="00826151">
      <w:pPr>
        <w:spacing w:before="240" w:after="120"/>
        <w:ind w:left="720"/>
        <w:rPr>
          <w:rFonts w:ascii="Times New Roman Bold" w:hAnsi="Times New Roman Bold"/>
          <w:b/>
          <w:smallCaps/>
        </w:rPr>
      </w:pPr>
      <w:r w:rsidRPr="00826151">
        <w:rPr>
          <w:rFonts w:ascii="Times New Roman Bold" w:hAnsi="Times New Roman Bold"/>
          <w:b/>
          <w:smallCaps/>
        </w:rPr>
        <w:t>State of Oregon</w:t>
      </w:r>
      <w:r w:rsidR="00E35AFF" w:rsidRPr="00826151">
        <w:rPr>
          <w:rFonts w:ascii="Times New Roman Bold" w:hAnsi="Times New Roman Bold"/>
          <w:b/>
          <w:smallCaps/>
        </w:rPr>
        <w:t>,</w:t>
      </w:r>
      <w:r w:rsidRPr="00826151">
        <w:rPr>
          <w:rFonts w:ascii="Times New Roman Bold" w:hAnsi="Times New Roman Bold"/>
          <w:b/>
          <w:smallCaps/>
        </w:rPr>
        <w:t xml:space="preserve"> </w:t>
      </w:r>
      <w:r w:rsidR="00E35AFF" w:rsidRPr="00826151">
        <w:rPr>
          <w:rFonts w:ascii="Times New Roman Bold" w:hAnsi="Times New Roman Bold"/>
          <w:b/>
          <w:smallCaps/>
        </w:rPr>
        <w:t>a</w:t>
      </w:r>
      <w:r w:rsidRPr="00826151">
        <w:rPr>
          <w:rFonts w:ascii="Times New Roman Bold" w:hAnsi="Times New Roman Bold"/>
          <w:b/>
          <w:smallCaps/>
        </w:rPr>
        <w:t xml:space="preserve">cting by and through its </w:t>
      </w:r>
      <w:r w:rsidR="00566A12" w:rsidRPr="00826151">
        <w:rPr>
          <w:rFonts w:ascii="Times New Roman Bold" w:hAnsi="Times New Roman Bold"/>
          <w:b/>
          <w:smallCaps/>
        </w:rPr>
        <w:t>Oregon Health Authority</w:t>
      </w:r>
    </w:p>
    <w:p w14:paraId="0298ECA7" w14:textId="77777777" w:rsidR="00054CB4" w:rsidRPr="00DA326D" w:rsidRDefault="00054CB4" w:rsidP="00054CB4">
      <w:pPr>
        <w:tabs>
          <w:tab w:val="left" w:pos="1800"/>
          <w:tab w:val="left" w:pos="7200"/>
        </w:tabs>
        <w:spacing w:before="240" w:after="240"/>
        <w:ind w:left="720"/>
        <w:rPr>
          <w:szCs w:val="22"/>
          <w:u w:val="single"/>
        </w:rPr>
      </w:pPr>
      <w:r>
        <w:rPr>
          <w:szCs w:val="22"/>
        </w:rPr>
        <w:t>Signature</w:t>
      </w:r>
      <w:r w:rsidRPr="00DA326D">
        <w:rPr>
          <w:szCs w:val="22"/>
        </w:rPr>
        <w:t>:</w:t>
      </w:r>
      <w:r w:rsidRPr="00DA326D">
        <w:rPr>
          <w:szCs w:val="22"/>
        </w:rPr>
        <w:tab/>
      </w:r>
      <w:r w:rsidRPr="00DA326D">
        <w:rPr>
          <w:szCs w:val="22"/>
          <w:u w:val="single"/>
        </w:rPr>
        <w:tab/>
      </w:r>
    </w:p>
    <w:p w14:paraId="3FBB7193" w14:textId="77777777" w:rsidR="00054CB4" w:rsidRPr="00DA326D" w:rsidRDefault="00054CB4" w:rsidP="00054CB4">
      <w:pPr>
        <w:tabs>
          <w:tab w:val="left" w:pos="1800"/>
          <w:tab w:val="left" w:pos="7200"/>
        </w:tabs>
        <w:spacing w:after="240"/>
        <w:ind w:left="720"/>
      </w:pPr>
      <w:r w:rsidRPr="00DA326D">
        <w:t>Name:</w:t>
      </w:r>
      <w:r w:rsidRPr="00DA326D">
        <w:tab/>
      </w:r>
      <w:r w:rsidRPr="00DA326D">
        <w:rPr>
          <w:u w:val="single"/>
        </w:rPr>
        <w:t xml:space="preserve">/for/ </w:t>
      </w:r>
      <w:r>
        <w:rPr>
          <w:u w:val="single"/>
        </w:rPr>
        <w:t>Nadia A. Davidson</w:t>
      </w:r>
      <w:r w:rsidRPr="00DA326D">
        <w:rPr>
          <w:u w:val="single"/>
        </w:rPr>
        <w:tab/>
      </w:r>
    </w:p>
    <w:p w14:paraId="1500E302" w14:textId="77777777" w:rsidR="00054CB4" w:rsidRPr="00DA326D" w:rsidRDefault="00054CB4" w:rsidP="00054CB4">
      <w:pPr>
        <w:tabs>
          <w:tab w:val="left" w:pos="1800"/>
          <w:tab w:val="left" w:pos="7200"/>
        </w:tabs>
        <w:spacing w:after="240"/>
        <w:ind w:left="720"/>
        <w:rPr>
          <w:szCs w:val="22"/>
        </w:rPr>
      </w:pPr>
      <w:r w:rsidRPr="00DA326D">
        <w:rPr>
          <w:szCs w:val="22"/>
        </w:rPr>
        <w:t>Title:</w:t>
      </w:r>
      <w:r w:rsidRPr="00DA326D">
        <w:rPr>
          <w:szCs w:val="22"/>
        </w:rPr>
        <w:tab/>
      </w:r>
      <w:r w:rsidRPr="00DA326D">
        <w:rPr>
          <w:u w:val="single"/>
        </w:rPr>
        <w:t xml:space="preserve">Director of </w:t>
      </w:r>
      <w:r>
        <w:rPr>
          <w:u w:val="single"/>
        </w:rPr>
        <w:t>Finance</w:t>
      </w:r>
      <w:r>
        <w:rPr>
          <w:u w:val="single"/>
        </w:rPr>
        <w:tab/>
      </w:r>
    </w:p>
    <w:p w14:paraId="5E117C98" w14:textId="77777777" w:rsidR="00054CB4" w:rsidRPr="00655F86" w:rsidRDefault="00054CB4" w:rsidP="00054CB4">
      <w:pPr>
        <w:tabs>
          <w:tab w:val="left" w:pos="1800"/>
          <w:tab w:val="left" w:pos="7200"/>
        </w:tabs>
        <w:spacing w:before="240" w:after="240"/>
        <w:ind w:left="720"/>
      </w:pPr>
      <w:r w:rsidRPr="00655F86">
        <w:t>Date:</w:t>
      </w:r>
      <w:r w:rsidRPr="00655F86">
        <w:tab/>
      </w:r>
      <w:r w:rsidRPr="00DA326D">
        <w:rPr>
          <w:u w:val="single"/>
        </w:rPr>
        <w:tab/>
      </w:r>
    </w:p>
    <w:p w14:paraId="32FC5153" w14:textId="5E5CD892" w:rsidR="00391696" w:rsidRPr="008F6073" w:rsidRDefault="00391696" w:rsidP="00826151">
      <w:pPr>
        <w:spacing w:before="240" w:after="120"/>
        <w:ind w:left="720"/>
        <w:rPr>
          <w:rFonts w:ascii="Times New Roman Bold" w:hAnsi="Times New Roman Bold"/>
          <w:b/>
          <w:smallCaps/>
        </w:rPr>
      </w:pPr>
      <w:r w:rsidRPr="008F6073">
        <w:rPr>
          <w:rFonts w:ascii="Times New Roman Bold" w:hAnsi="Times New Roman Bold"/>
          <w:b/>
          <w:smallCaps/>
        </w:rPr>
        <w:fldChar w:fldCharType="begin"/>
      </w:r>
      <w:r w:rsidRPr="008F6073">
        <w:rPr>
          <w:rFonts w:ascii="Times New Roman Bold" w:hAnsi="Times New Roman Bold"/>
          <w:b/>
          <w:smallCaps/>
        </w:rPr>
        <w:instrText xml:space="preserve"> MERGEFIELD "Awardee_Name" </w:instrText>
      </w:r>
      <w:r w:rsidRPr="008F6073">
        <w:rPr>
          <w:rFonts w:ascii="Times New Roman Bold" w:hAnsi="Times New Roman Bold"/>
          <w:b/>
          <w:smallCaps/>
        </w:rPr>
        <w:fldChar w:fldCharType="separate"/>
      </w:r>
      <w:r w:rsidR="00164DF3">
        <w:rPr>
          <w:rFonts w:ascii="Times New Roman Bold" w:hAnsi="Times New Roman Bold"/>
          <w:b/>
          <w:smallCaps/>
          <w:noProof/>
        </w:rPr>
        <w:t>«Awardee_Name»</w:t>
      </w:r>
      <w:r w:rsidRPr="008F6073">
        <w:rPr>
          <w:rFonts w:ascii="Times New Roman Bold" w:hAnsi="Times New Roman Bold"/>
          <w:b/>
          <w:smallCaps/>
        </w:rPr>
        <w:fldChar w:fldCharType="end"/>
      </w:r>
      <w:r w:rsidRPr="008F6073">
        <w:rPr>
          <w:rFonts w:ascii="Times New Roman Bold" w:hAnsi="Times New Roman Bold"/>
          <w:b/>
          <w:smallCaps/>
        </w:rPr>
        <w:t xml:space="preserve"> </w:t>
      </w:r>
      <w:r w:rsidR="00AE0A5B">
        <w:rPr>
          <w:rFonts w:ascii="Times New Roman Bold" w:hAnsi="Times New Roman Bold"/>
          <w:b/>
          <w:smallCaps/>
        </w:rPr>
        <w:t>Local Public Health Authority</w:t>
      </w:r>
    </w:p>
    <w:p w14:paraId="14C8BCD7" w14:textId="77777777" w:rsidR="00391696" w:rsidRPr="008F6073" w:rsidRDefault="00391696" w:rsidP="00907D0F">
      <w:pPr>
        <w:tabs>
          <w:tab w:val="left" w:pos="1800"/>
          <w:tab w:val="left" w:pos="5760"/>
        </w:tabs>
        <w:spacing w:after="120"/>
        <w:ind w:left="720"/>
        <w:rPr>
          <w:szCs w:val="22"/>
          <w:u w:val="single"/>
        </w:rPr>
      </w:pPr>
      <w:r w:rsidRPr="008F6073">
        <w:rPr>
          <w:szCs w:val="22"/>
        </w:rPr>
        <w:t>By:</w:t>
      </w:r>
      <w:r w:rsidRPr="008F6073">
        <w:rPr>
          <w:szCs w:val="22"/>
        </w:rPr>
        <w:tab/>
      </w:r>
      <w:r w:rsidRPr="008F6073">
        <w:rPr>
          <w:szCs w:val="22"/>
          <w:u w:val="single"/>
        </w:rPr>
        <w:tab/>
      </w:r>
    </w:p>
    <w:p w14:paraId="740135DB" w14:textId="77777777" w:rsidR="00391696" w:rsidRPr="008F6073" w:rsidRDefault="00391696" w:rsidP="00907D0F">
      <w:pPr>
        <w:tabs>
          <w:tab w:val="left" w:pos="1800"/>
          <w:tab w:val="left" w:pos="5760"/>
        </w:tabs>
        <w:spacing w:after="120"/>
        <w:ind w:left="720"/>
        <w:rPr>
          <w:szCs w:val="22"/>
        </w:rPr>
      </w:pPr>
      <w:r w:rsidRPr="008F6073">
        <w:rPr>
          <w:szCs w:val="22"/>
        </w:rPr>
        <w:t>Name:</w:t>
      </w:r>
      <w:r w:rsidRPr="008F6073">
        <w:rPr>
          <w:szCs w:val="22"/>
        </w:rPr>
        <w:tab/>
      </w:r>
      <w:r w:rsidRPr="008F6073">
        <w:rPr>
          <w:szCs w:val="22"/>
          <w:u w:val="single"/>
        </w:rPr>
        <w:tab/>
      </w:r>
    </w:p>
    <w:p w14:paraId="6D7C03C6" w14:textId="77777777" w:rsidR="00391696" w:rsidRPr="008F6073" w:rsidRDefault="00391696" w:rsidP="00907D0F">
      <w:pPr>
        <w:tabs>
          <w:tab w:val="left" w:pos="1800"/>
          <w:tab w:val="left" w:pos="5760"/>
        </w:tabs>
        <w:spacing w:after="120"/>
        <w:ind w:left="720"/>
        <w:rPr>
          <w:szCs w:val="22"/>
          <w:u w:val="single"/>
        </w:rPr>
      </w:pPr>
      <w:r w:rsidRPr="008F6073">
        <w:rPr>
          <w:szCs w:val="22"/>
        </w:rPr>
        <w:t>Title:</w:t>
      </w:r>
      <w:r w:rsidRPr="008F6073">
        <w:rPr>
          <w:szCs w:val="22"/>
        </w:rPr>
        <w:tab/>
      </w:r>
      <w:r w:rsidRPr="008F6073">
        <w:rPr>
          <w:szCs w:val="22"/>
          <w:u w:val="single"/>
        </w:rPr>
        <w:tab/>
      </w:r>
    </w:p>
    <w:p w14:paraId="49A9AE74" w14:textId="77777777" w:rsidR="00391696" w:rsidRPr="008F6073" w:rsidRDefault="00391696" w:rsidP="00907D0F">
      <w:pPr>
        <w:tabs>
          <w:tab w:val="left" w:pos="1800"/>
          <w:tab w:val="left" w:pos="5760"/>
        </w:tabs>
        <w:spacing w:after="120"/>
        <w:ind w:left="720"/>
        <w:rPr>
          <w:szCs w:val="22"/>
        </w:rPr>
      </w:pPr>
      <w:r w:rsidRPr="008F6073">
        <w:rPr>
          <w:szCs w:val="22"/>
        </w:rPr>
        <w:t>Date:</w:t>
      </w:r>
      <w:r w:rsidRPr="008F6073">
        <w:rPr>
          <w:szCs w:val="22"/>
        </w:rPr>
        <w:tab/>
      </w:r>
      <w:r w:rsidRPr="008F6073">
        <w:rPr>
          <w:szCs w:val="22"/>
          <w:u w:val="single"/>
        </w:rPr>
        <w:tab/>
      </w:r>
    </w:p>
    <w:p w14:paraId="0D9664CC" w14:textId="77777777" w:rsidR="00391696" w:rsidRPr="00BA5861" w:rsidRDefault="00391696" w:rsidP="00826151">
      <w:pPr>
        <w:spacing w:before="240" w:after="120"/>
        <w:ind w:left="720"/>
        <w:rPr>
          <w:b/>
          <w:bCs/>
          <w:smallCaps/>
          <w:szCs w:val="22"/>
        </w:rPr>
      </w:pPr>
      <w:r w:rsidRPr="00BA5861">
        <w:rPr>
          <w:b/>
          <w:bCs/>
          <w:smallCaps/>
          <w:szCs w:val="22"/>
        </w:rPr>
        <w:t>Department of Justice – Approved for legal sufficiency</w:t>
      </w:r>
    </w:p>
    <w:p w14:paraId="5DA5929E" w14:textId="21B8AC79" w:rsidR="00391696" w:rsidRPr="008F6073" w:rsidRDefault="00E97B84" w:rsidP="00907D0F">
      <w:pPr>
        <w:spacing w:after="120"/>
        <w:ind w:left="720"/>
        <w:rPr>
          <w:i/>
          <w:szCs w:val="22"/>
        </w:rPr>
      </w:pPr>
      <w:r w:rsidRPr="000E118F">
        <w:rPr>
          <w:i/>
        </w:rPr>
        <w:t xml:space="preserve">Agreement form group-approved by </w:t>
      </w:r>
      <w:r>
        <w:rPr>
          <w:i/>
        </w:rPr>
        <w:t>Wendy Johnson, Senior Assistant Attorney General, Tax and Finance Section, General Counsel Division, Oregon Department of Justice</w:t>
      </w:r>
      <w:r w:rsidRPr="000E118F">
        <w:rPr>
          <w:i/>
        </w:rPr>
        <w:t xml:space="preserve"> by email on </w:t>
      </w:r>
      <w:proofErr w:type="gramStart"/>
      <w:r w:rsidR="007C667B" w:rsidRPr="007C667B">
        <w:rPr>
          <w:i/>
          <w:highlight w:val="yellow"/>
        </w:rPr>
        <w:t>May</w:t>
      </w:r>
      <w:r w:rsidRPr="007C667B">
        <w:rPr>
          <w:i/>
          <w:highlight w:val="yellow"/>
        </w:rPr>
        <w:t xml:space="preserve"> </w:t>
      </w:r>
      <w:r w:rsidR="007C667B" w:rsidRPr="007C667B">
        <w:rPr>
          <w:i/>
          <w:highlight w:val="yellow"/>
        </w:rPr>
        <w:t>XX</w:t>
      </w:r>
      <w:r w:rsidRPr="007C667B">
        <w:rPr>
          <w:i/>
          <w:highlight w:val="yellow"/>
        </w:rPr>
        <w:t>,</w:t>
      </w:r>
      <w:proofErr w:type="gramEnd"/>
      <w:r w:rsidRPr="007C667B">
        <w:rPr>
          <w:i/>
          <w:highlight w:val="yellow"/>
        </w:rPr>
        <w:t xml:space="preserve"> 202</w:t>
      </w:r>
      <w:r w:rsidR="007C667B" w:rsidRPr="007C667B">
        <w:rPr>
          <w:i/>
          <w:highlight w:val="yellow"/>
        </w:rPr>
        <w:t>3</w:t>
      </w:r>
      <w:r w:rsidRPr="008575E7">
        <w:rPr>
          <w:i/>
        </w:rPr>
        <w:t>,</w:t>
      </w:r>
      <w:r>
        <w:rPr>
          <w:i/>
        </w:rPr>
        <w:t xml:space="preserve"> c</w:t>
      </w:r>
      <w:r w:rsidRPr="000E118F">
        <w:rPr>
          <w:i/>
        </w:rPr>
        <w:t xml:space="preserve">opy of email approval </w:t>
      </w:r>
      <w:r>
        <w:rPr>
          <w:i/>
        </w:rPr>
        <w:t>in Agreement file.</w:t>
      </w:r>
    </w:p>
    <w:p w14:paraId="33F68D31" w14:textId="77777777" w:rsidR="00391696" w:rsidRPr="00826151" w:rsidRDefault="00ED4379" w:rsidP="00826151">
      <w:pPr>
        <w:spacing w:before="240" w:after="120"/>
        <w:ind w:left="720"/>
        <w:rPr>
          <w:rFonts w:ascii="Times New Roman Bold" w:hAnsi="Times New Roman Bold"/>
          <w:b/>
          <w:smallCaps/>
        </w:rPr>
      </w:pPr>
      <w:r>
        <w:rPr>
          <w:rFonts w:ascii="Times New Roman Bold" w:hAnsi="Times New Roman Bold"/>
          <w:b/>
          <w:smallCaps/>
        </w:rPr>
        <w:t>Reviewed by</w:t>
      </w:r>
      <w:r w:rsidR="00391696" w:rsidRPr="00826151">
        <w:rPr>
          <w:rFonts w:ascii="Times New Roman Bold" w:hAnsi="Times New Roman Bold"/>
          <w:b/>
          <w:smallCaps/>
        </w:rPr>
        <w:t>:</w:t>
      </w:r>
    </w:p>
    <w:p w14:paraId="149369D2" w14:textId="77777777" w:rsidR="0062008C" w:rsidRPr="00826151" w:rsidRDefault="0062008C" w:rsidP="00826151">
      <w:pPr>
        <w:spacing w:after="120"/>
        <w:ind w:left="720"/>
        <w:rPr>
          <w:rFonts w:ascii="Times New Roman Bold" w:hAnsi="Times New Roman Bold"/>
          <w:b/>
          <w:smallCaps/>
        </w:rPr>
      </w:pPr>
      <w:r w:rsidRPr="00826151">
        <w:rPr>
          <w:rFonts w:ascii="Times New Roman Bold" w:hAnsi="Times New Roman Bold"/>
          <w:b/>
          <w:smallCaps/>
        </w:rPr>
        <w:t>OHA Public Health Administration</w:t>
      </w:r>
    </w:p>
    <w:p w14:paraId="7C0CA127" w14:textId="77777777" w:rsidR="00C86B34" w:rsidRPr="00BA6385" w:rsidRDefault="00C86B34" w:rsidP="00C86B34">
      <w:pPr>
        <w:tabs>
          <w:tab w:val="left" w:pos="1800"/>
          <w:tab w:val="left" w:pos="7200"/>
        </w:tabs>
        <w:spacing w:before="240" w:after="240"/>
        <w:ind w:left="720"/>
        <w:rPr>
          <w:u w:val="single"/>
        </w:rPr>
      </w:pPr>
      <w:r>
        <w:t>B</w:t>
      </w:r>
      <w:r w:rsidRPr="00BA6385">
        <w:t>y:</w:t>
      </w:r>
      <w:r w:rsidRPr="00EC7CF8">
        <w:tab/>
      </w:r>
      <w:r>
        <w:rPr>
          <w:u w:val="single"/>
        </w:rPr>
        <w:tab/>
      </w:r>
    </w:p>
    <w:p w14:paraId="0B8F4869" w14:textId="77777777" w:rsidR="00C86B34" w:rsidRPr="00BA6385" w:rsidRDefault="00C86B34" w:rsidP="00C86B34">
      <w:pPr>
        <w:tabs>
          <w:tab w:val="left" w:pos="1800"/>
          <w:tab w:val="left" w:pos="7200"/>
        </w:tabs>
        <w:ind w:left="720"/>
      </w:pPr>
      <w:r w:rsidRPr="009A0527">
        <w:t>Name:</w:t>
      </w:r>
      <w:r w:rsidRPr="009A0527">
        <w:tab/>
      </w:r>
      <w:r>
        <w:rPr>
          <w:u w:val="single"/>
        </w:rPr>
        <w:t xml:space="preserve">Lynn Marie Brady </w:t>
      </w:r>
      <w:r>
        <w:rPr>
          <w:i/>
          <w:u w:val="single"/>
        </w:rPr>
        <w:t>(or designee)</w:t>
      </w:r>
      <w:r w:rsidRPr="00EC7CF8">
        <w:rPr>
          <w:i/>
          <w:u w:val="single"/>
        </w:rPr>
        <w:tab/>
      </w:r>
    </w:p>
    <w:p w14:paraId="12D9A5B6" w14:textId="77777777" w:rsidR="00C86B34" w:rsidRPr="00BA6385" w:rsidRDefault="00C86B34" w:rsidP="00C86B34">
      <w:pPr>
        <w:tabs>
          <w:tab w:val="left" w:pos="1800"/>
          <w:tab w:val="left" w:pos="7200"/>
        </w:tabs>
        <w:spacing w:before="240" w:after="240"/>
        <w:ind w:left="720"/>
      </w:pPr>
      <w:r w:rsidRPr="00BA6385">
        <w:t>Title:</w:t>
      </w:r>
      <w:r w:rsidRPr="00BA6385">
        <w:tab/>
      </w:r>
      <w:r>
        <w:rPr>
          <w:u w:val="single"/>
        </w:rPr>
        <w:t>LPHA Fiscal and Contracts Analyst</w:t>
      </w:r>
      <w:r w:rsidRPr="00EC7CF8">
        <w:rPr>
          <w:u w:val="single"/>
        </w:rPr>
        <w:tab/>
      </w:r>
    </w:p>
    <w:p w14:paraId="0BC612A6" w14:textId="4E22223E" w:rsidR="00421756" w:rsidRPr="00421756" w:rsidRDefault="00C86B34" w:rsidP="008E160E">
      <w:pPr>
        <w:tabs>
          <w:tab w:val="left" w:pos="1800"/>
          <w:tab w:val="left" w:pos="7200"/>
        </w:tabs>
        <w:spacing w:before="240" w:after="240"/>
        <w:ind w:left="720"/>
      </w:pPr>
      <w:r w:rsidRPr="007101FE">
        <w:t>Date:</w:t>
      </w:r>
      <w:r w:rsidRPr="007101FE">
        <w:tab/>
      </w:r>
      <w:r w:rsidRPr="007101FE">
        <w:rPr>
          <w:u w:val="single"/>
        </w:rPr>
        <w:tab/>
      </w:r>
    </w:p>
    <w:p w14:paraId="48C6110B" w14:textId="77777777" w:rsidR="00421756" w:rsidRDefault="00421756" w:rsidP="00907D0F">
      <w:pPr>
        <w:spacing w:after="120"/>
        <w:sectPr w:rsidR="00421756" w:rsidSect="005A4BFC">
          <w:headerReference w:type="even" r:id="rId13"/>
          <w:headerReference w:type="default" r:id="rId14"/>
          <w:footerReference w:type="even" r:id="rId15"/>
          <w:footerReference w:type="default" r:id="rId16"/>
          <w:footerReference w:type="first" r:id="rId17"/>
          <w:pgSz w:w="12240" w:h="15840" w:code="1"/>
          <w:pgMar w:top="720" w:right="720" w:bottom="720" w:left="720" w:header="432" w:footer="432" w:gutter="0"/>
          <w:cols w:space="720"/>
        </w:sectPr>
      </w:pPr>
    </w:p>
    <w:p w14:paraId="7188A950" w14:textId="77777777" w:rsidR="00391696" w:rsidRPr="00F72C09" w:rsidRDefault="00391696" w:rsidP="00DE5D0A">
      <w:pPr>
        <w:keepNext/>
        <w:jc w:val="center"/>
        <w:rPr>
          <w:b/>
          <w:u w:val="single"/>
        </w:rPr>
      </w:pPr>
      <w:bookmarkStart w:id="27" w:name="_Toc124659951"/>
      <w:bookmarkStart w:id="28" w:name="_Toc124660241"/>
      <w:bookmarkStart w:id="29" w:name="EA"/>
      <w:r w:rsidRPr="00963E7D">
        <w:rPr>
          <w:b/>
        </w:rPr>
        <w:lastRenderedPageBreak/>
        <w:t>EXHIBIT A</w:t>
      </w:r>
    </w:p>
    <w:p w14:paraId="22D4457F" w14:textId="77777777" w:rsidR="00391696" w:rsidRPr="00F72C09" w:rsidRDefault="00391696" w:rsidP="00DE5D0A">
      <w:pPr>
        <w:keepNext/>
        <w:spacing w:after="120"/>
        <w:jc w:val="center"/>
        <w:rPr>
          <w:b/>
        </w:rPr>
      </w:pPr>
      <w:r w:rsidRPr="00F72C09">
        <w:rPr>
          <w:b/>
        </w:rPr>
        <w:t>DEFINITIONS</w:t>
      </w:r>
      <w:bookmarkEnd w:id="27"/>
      <w:bookmarkEnd w:id="28"/>
    </w:p>
    <w:bookmarkEnd w:id="29"/>
    <w:p w14:paraId="447ACE1C" w14:textId="77777777" w:rsidR="00391696" w:rsidRDefault="00391696" w:rsidP="00B80E93">
      <w:pPr>
        <w:widowControl w:val="0"/>
        <w:spacing w:after="120"/>
      </w:pPr>
      <w:r>
        <w:tab/>
        <w:t xml:space="preserve">As used in this Agreement, the following words and phrases shall have the indicated meanings.  Certain additional words and phrases are defined in the Program Element Descriptions.  When a word or phrase is defined in a particular Program Element Description, the word or phrase shall not have the ascribed meaning in any part of </w:t>
      </w:r>
      <w:r w:rsidR="004A344F">
        <w:t>this Agreement</w:t>
      </w:r>
      <w:r>
        <w:t xml:space="preserve"> other than the </w:t>
      </w:r>
      <w:proofErr w:type="gramStart"/>
      <w:r>
        <w:t>particular Program</w:t>
      </w:r>
      <w:proofErr w:type="gramEnd"/>
      <w:r>
        <w:t xml:space="preserve"> Element Description in which it is defined.</w:t>
      </w:r>
    </w:p>
    <w:p w14:paraId="3641F21F" w14:textId="4C371431" w:rsidR="00391696" w:rsidRDefault="00391696" w:rsidP="00CF3CE7">
      <w:pPr>
        <w:pStyle w:val="BodyTextIndent2"/>
        <w:widowControl w:val="0"/>
        <w:numPr>
          <w:ilvl w:val="0"/>
          <w:numId w:val="37"/>
        </w:numPr>
        <w:tabs>
          <w:tab w:val="left" w:pos="720"/>
        </w:tabs>
        <w:spacing w:after="120"/>
        <w:ind w:hanging="720"/>
      </w:pPr>
      <w:r>
        <w:rPr>
          <w:b/>
        </w:rPr>
        <w:t>“Agreement”</w:t>
      </w:r>
      <w:r>
        <w:t xml:space="preserve"> means this </w:t>
      </w:r>
      <w:r w:rsidR="00D17768">
        <w:t>20</w:t>
      </w:r>
      <w:r w:rsidR="00A761F6">
        <w:t>21</w:t>
      </w:r>
      <w:r w:rsidR="00D17768">
        <w:t>-20</w:t>
      </w:r>
      <w:r w:rsidR="00ED5FB1">
        <w:t>2</w:t>
      </w:r>
      <w:r w:rsidR="00A761F6">
        <w:t>3</w:t>
      </w:r>
      <w:r>
        <w:t xml:space="preserve"> Intergovernmental Agreement for the Financing of Public Health Services.</w:t>
      </w:r>
      <w:r>
        <w:rPr>
          <w:b/>
        </w:rPr>
        <w:t xml:space="preserve"> </w:t>
      </w:r>
    </w:p>
    <w:p w14:paraId="1AF262F6" w14:textId="77777777" w:rsidR="00391696" w:rsidRDefault="00391696" w:rsidP="00CF3CE7">
      <w:pPr>
        <w:pStyle w:val="BodyTextIndent2"/>
        <w:widowControl w:val="0"/>
        <w:numPr>
          <w:ilvl w:val="0"/>
          <w:numId w:val="37"/>
        </w:numPr>
        <w:tabs>
          <w:tab w:val="left" w:pos="720"/>
        </w:tabs>
        <w:spacing w:after="120"/>
        <w:ind w:hanging="720"/>
      </w:pPr>
      <w:r>
        <w:rPr>
          <w:b/>
        </w:rPr>
        <w:t>“Agreement Settlement”</w:t>
      </w:r>
      <w:r>
        <w:t xml:space="preserve"> means </w:t>
      </w:r>
      <w:r w:rsidR="00254447">
        <w:t>OHA</w:t>
      </w:r>
      <w:r>
        <w:t xml:space="preserve">’s reconciliation, after termination </w:t>
      </w:r>
      <w:r w:rsidR="00B80E93">
        <w:t xml:space="preserve">or expiration </w:t>
      </w:r>
      <w:r>
        <w:t xml:space="preserve">of this Agreement, of amounts </w:t>
      </w:r>
      <w:r w:rsidR="00254447">
        <w:t>OHA</w:t>
      </w:r>
      <w:r>
        <w:t xml:space="preserve"> </w:t>
      </w:r>
      <w:proofErr w:type="gramStart"/>
      <w:r>
        <w:t>actually disbursed</w:t>
      </w:r>
      <w:proofErr w:type="gramEnd"/>
      <w:r>
        <w:t xml:space="preserve"> to LPHA with amounts that </w:t>
      </w:r>
      <w:r w:rsidR="00254447">
        <w:t>OHA</w:t>
      </w:r>
      <w:r>
        <w:t xml:space="preserve"> is obligated to pay to LPHA under this Agreement </w:t>
      </w:r>
      <w:r w:rsidR="00B80E93">
        <w:t xml:space="preserve">from the Financial Assistance Award, </w:t>
      </w:r>
      <w:r>
        <w:t xml:space="preserve">based on allowable expenditures as properly reported to </w:t>
      </w:r>
      <w:r w:rsidR="00254447">
        <w:t>OHA</w:t>
      </w:r>
      <w:r>
        <w:t xml:space="preserve"> in accordance with this Agreement. </w:t>
      </w:r>
      <w:r w:rsidR="00254447">
        <w:t>OHA</w:t>
      </w:r>
      <w:r>
        <w:t xml:space="preserve"> reconciles disbursements and payments on an individual Program Element basis.</w:t>
      </w:r>
      <w:r>
        <w:rPr>
          <w:b/>
        </w:rPr>
        <w:t xml:space="preserve"> </w:t>
      </w:r>
    </w:p>
    <w:p w14:paraId="5FCB26B8" w14:textId="77777777" w:rsidR="00391696" w:rsidRPr="001215F8" w:rsidRDefault="00391696" w:rsidP="00CF3CE7">
      <w:pPr>
        <w:pStyle w:val="BodyTextIndent2"/>
        <w:widowControl w:val="0"/>
        <w:numPr>
          <w:ilvl w:val="0"/>
          <w:numId w:val="37"/>
        </w:numPr>
        <w:tabs>
          <w:tab w:val="left" w:pos="720"/>
        </w:tabs>
        <w:spacing w:after="120"/>
        <w:ind w:hanging="720"/>
      </w:pPr>
      <w:r>
        <w:rPr>
          <w:b/>
        </w:rPr>
        <w:t>“Allowable Costs”</w:t>
      </w:r>
      <w:r>
        <w:t xml:space="preserve"> means the costs described in </w:t>
      </w:r>
      <w:r w:rsidR="00F757E8" w:rsidRPr="00F757E8">
        <w:t>2 CFR Part 200</w:t>
      </w:r>
      <w:r w:rsidR="00F757E8">
        <w:t xml:space="preserve"> </w:t>
      </w:r>
      <w:r w:rsidR="002E0529">
        <w:t xml:space="preserve">or 45 CFR Part 75, as applicable, </w:t>
      </w:r>
      <w:r>
        <w:t>except to the extent such costs are limited or excluded by other provisions of this Agreement, whether in the applicable Program Element Descriptions, the Special Terms and Conditions, the Financial Assistance Award, or otherwise.</w:t>
      </w:r>
      <w:r>
        <w:rPr>
          <w:b/>
        </w:rPr>
        <w:t xml:space="preserve"> </w:t>
      </w:r>
    </w:p>
    <w:p w14:paraId="0F995942" w14:textId="77777777" w:rsidR="001215F8" w:rsidRDefault="001215F8" w:rsidP="00CF3CE7">
      <w:pPr>
        <w:pStyle w:val="BodyTextIndent2"/>
        <w:widowControl w:val="0"/>
        <w:numPr>
          <w:ilvl w:val="0"/>
          <w:numId w:val="37"/>
        </w:numPr>
        <w:tabs>
          <w:tab w:val="left" w:pos="720"/>
        </w:tabs>
        <w:spacing w:after="120"/>
        <w:ind w:hanging="720"/>
      </w:pPr>
      <w:r>
        <w:rPr>
          <w:b/>
        </w:rPr>
        <w:t xml:space="preserve">“CFDA” </w:t>
      </w:r>
      <w:r>
        <w:t>mean the C</w:t>
      </w:r>
      <w:r w:rsidR="00560906">
        <w:t xml:space="preserve">atalog of </w:t>
      </w:r>
      <w:r>
        <w:t xml:space="preserve">Federal </w:t>
      </w:r>
      <w:r w:rsidR="00560906">
        <w:t>Domestic Assistance</w:t>
      </w:r>
      <w:r>
        <w:t>.</w:t>
      </w:r>
    </w:p>
    <w:p w14:paraId="0901E87C" w14:textId="77777777" w:rsidR="00391696" w:rsidRPr="004C4012" w:rsidRDefault="00391696" w:rsidP="00CF3CE7">
      <w:pPr>
        <w:pStyle w:val="BodyTextIndent2"/>
        <w:widowControl w:val="0"/>
        <w:numPr>
          <w:ilvl w:val="0"/>
          <w:numId w:val="37"/>
        </w:numPr>
        <w:tabs>
          <w:tab w:val="left" w:pos="720"/>
        </w:tabs>
        <w:spacing w:after="120"/>
        <w:ind w:hanging="720"/>
      </w:pPr>
      <w:r>
        <w:rPr>
          <w:b/>
        </w:rPr>
        <w:t>“Claim</w:t>
      </w:r>
      <w:r w:rsidR="00947C45">
        <w:rPr>
          <w:b/>
        </w:rPr>
        <w:t>s</w:t>
      </w:r>
      <w:r>
        <w:rPr>
          <w:b/>
        </w:rPr>
        <w:t>”</w:t>
      </w:r>
      <w:r>
        <w:t xml:space="preserve"> has the meaning set </w:t>
      </w:r>
      <w:r w:rsidRPr="004C4012">
        <w:t xml:space="preserve">forth in Section </w:t>
      </w:r>
      <w:r w:rsidR="00C842CE">
        <w:t>1</w:t>
      </w:r>
      <w:r w:rsidRPr="004C4012">
        <w:t xml:space="preserve"> of Exhibit F.</w:t>
      </w:r>
      <w:r w:rsidRPr="004C4012">
        <w:rPr>
          <w:b/>
        </w:rPr>
        <w:t xml:space="preserve"> </w:t>
      </w:r>
    </w:p>
    <w:p w14:paraId="294096AB" w14:textId="77777777" w:rsidR="007B538E" w:rsidRDefault="00391696" w:rsidP="00CF3CE7">
      <w:pPr>
        <w:pStyle w:val="BodyTextIndent2"/>
        <w:widowControl w:val="0"/>
        <w:numPr>
          <w:ilvl w:val="0"/>
          <w:numId w:val="37"/>
        </w:numPr>
        <w:tabs>
          <w:tab w:val="left" w:pos="720"/>
        </w:tabs>
        <w:spacing w:after="120"/>
        <w:ind w:left="700" w:hanging="700"/>
      </w:pPr>
      <w:r w:rsidRPr="00137E21">
        <w:rPr>
          <w:b/>
        </w:rPr>
        <w:t xml:space="preserve">“Conference of Local Health Officials” or “CLHO” </w:t>
      </w:r>
      <w:r>
        <w:t>means the Conference of Local Health Officials created by ORS 431.330.</w:t>
      </w:r>
    </w:p>
    <w:p w14:paraId="2DE0EBC0" w14:textId="62FF4106" w:rsidR="00867EB5" w:rsidRPr="00867EB5" w:rsidRDefault="00867EB5" w:rsidP="00CF3CE7">
      <w:pPr>
        <w:pStyle w:val="BodyTextIndent2"/>
        <w:widowControl w:val="0"/>
        <w:numPr>
          <w:ilvl w:val="0"/>
          <w:numId w:val="37"/>
        </w:numPr>
        <w:tabs>
          <w:tab w:val="left" w:pos="720"/>
        </w:tabs>
        <w:spacing w:after="120"/>
        <w:ind w:hanging="720"/>
      </w:pPr>
      <w:r w:rsidRPr="002C7429">
        <w:rPr>
          <w:b/>
        </w:rPr>
        <w:t>“</w:t>
      </w:r>
      <w:r>
        <w:rPr>
          <w:b/>
        </w:rPr>
        <w:t>Contractor</w:t>
      </w:r>
      <w:r w:rsidRPr="002C7429">
        <w:rPr>
          <w:b/>
        </w:rPr>
        <w:t>”</w:t>
      </w:r>
      <w:r>
        <w:rPr>
          <w:b/>
        </w:rPr>
        <w:t xml:space="preserve"> </w:t>
      </w:r>
      <w:r w:rsidRPr="00D93555">
        <w:t>or</w:t>
      </w:r>
      <w:r w:rsidRPr="002C7429">
        <w:rPr>
          <w:b/>
        </w:rPr>
        <w:t xml:space="preserve"> “Sub-Recipient”</w:t>
      </w:r>
      <w:r w:rsidRPr="00D93555">
        <w:t xml:space="preserve"> are terms which pertain to the accounting and administration of federal funds awarded under this Agreement.  In accordance with the State Controller’s Oregon Accounting Manual, policy 30.40.00.102, </w:t>
      </w:r>
      <w:r>
        <w:t>OHA has determined that LPHA is a Sub-Recipient of federal funds and a Contractor of federal funds as further identified</w:t>
      </w:r>
      <w:r w:rsidRPr="00BF1602">
        <w:t xml:space="preserve"> in Section 1</w:t>
      </w:r>
      <w:r w:rsidR="001341FE">
        <w:t>8</w:t>
      </w:r>
      <w:r>
        <w:t xml:space="preserve"> “Program Element”</w:t>
      </w:r>
      <w:r w:rsidRPr="00BF1602">
        <w:t xml:space="preserve"> </w:t>
      </w:r>
      <w:r w:rsidR="001341FE">
        <w:t>below</w:t>
      </w:r>
      <w:r w:rsidRPr="00417CCF">
        <w:t>.</w:t>
      </w:r>
    </w:p>
    <w:p w14:paraId="28C0DF1F" w14:textId="77777777" w:rsidR="00391696" w:rsidRDefault="00391696" w:rsidP="00CF3CE7">
      <w:pPr>
        <w:pStyle w:val="BodyTextIndent2"/>
        <w:widowControl w:val="0"/>
        <w:numPr>
          <w:ilvl w:val="0"/>
          <w:numId w:val="37"/>
        </w:numPr>
        <w:tabs>
          <w:tab w:val="left" w:pos="720"/>
        </w:tabs>
        <w:spacing w:after="120"/>
        <w:ind w:hanging="720"/>
      </w:pPr>
      <w:r>
        <w:rPr>
          <w:b/>
        </w:rPr>
        <w:t>“Federal Funds”</w:t>
      </w:r>
      <w:r>
        <w:t xml:space="preserve"> means all funds paid to LPHA under this Agreement that </w:t>
      </w:r>
      <w:r w:rsidR="00254447">
        <w:t>OHA</w:t>
      </w:r>
      <w:r>
        <w:t xml:space="preserve"> receives from an agency, </w:t>
      </w:r>
      <w:proofErr w:type="gramStart"/>
      <w:r>
        <w:t>ins</w:t>
      </w:r>
      <w:r w:rsidR="00F3228B">
        <w:t>trumentality</w:t>
      </w:r>
      <w:proofErr w:type="gramEnd"/>
      <w:r w:rsidR="00F3228B">
        <w:t xml:space="preserve"> or program of the </w:t>
      </w:r>
      <w:r w:rsidR="002E0529">
        <w:t>f</w:t>
      </w:r>
      <w:r>
        <w:t xml:space="preserve">ederal </w:t>
      </w:r>
      <w:r w:rsidR="002E0529">
        <w:t>g</w:t>
      </w:r>
      <w:r>
        <w:t>overnment of the United States.</w:t>
      </w:r>
    </w:p>
    <w:p w14:paraId="0A3C6ED9" w14:textId="77777777" w:rsidR="00391696" w:rsidRDefault="00391696" w:rsidP="00CF3CE7">
      <w:pPr>
        <w:pStyle w:val="BodyTextIndent2"/>
        <w:widowControl w:val="0"/>
        <w:numPr>
          <w:ilvl w:val="0"/>
          <w:numId w:val="37"/>
        </w:numPr>
        <w:tabs>
          <w:tab w:val="left" w:pos="720"/>
        </w:tabs>
        <w:spacing w:after="120"/>
        <w:ind w:hanging="720"/>
      </w:pPr>
      <w:r>
        <w:rPr>
          <w:b/>
        </w:rPr>
        <w:t>“Financial Assistance Award” or “FAA”</w:t>
      </w:r>
      <w:r>
        <w:t xml:space="preserve"> means the description of financial assistance set forth in Exhibit C, </w:t>
      </w:r>
      <w:r w:rsidR="00E35AFF">
        <w:t xml:space="preserve">“Financial Assistance Award,” attached hereto and incorporated herein by this </w:t>
      </w:r>
      <w:proofErr w:type="gramStart"/>
      <w:r w:rsidR="00E35AFF">
        <w:t>reference;</w:t>
      </w:r>
      <w:proofErr w:type="gramEnd"/>
      <w:r w:rsidR="00E35AFF">
        <w:t xml:space="preserve"> </w:t>
      </w:r>
      <w:r>
        <w:t>as such Financial Assistance Award may be amended from time to time.</w:t>
      </w:r>
    </w:p>
    <w:p w14:paraId="4B75325B" w14:textId="77777777" w:rsidR="00391696" w:rsidRPr="001B44EF" w:rsidRDefault="00391696" w:rsidP="00CF3CE7">
      <w:pPr>
        <w:pStyle w:val="BodyTextIndent2"/>
        <w:widowControl w:val="0"/>
        <w:numPr>
          <w:ilvl w:val="0"/>
          <w:numId w:val="37"/>
        </w:numPr>
        <w:tabs>
          <w:tab w:val="left" w:pos="720"/>
        </w:tabs>
        <w:spacing w:after="120"/>
        <w:ind w:hanging="720"/>
        <w:rPr>
          <w:b/>
        </w:rPr>
      </w:pPr>
      <w:r w:rsidRPr="00421251">
        <w:rPr>
          <w:b/>
        </w:rPr>
        <w:t>“Grant Appeals Board”</w:t>
      </w:r>
      <w:r w:rsidRPr="00421251">
        <w:t xml:space="preserve"> has the meaning set forth in Exhibit E. Section 1.c.</w:t>
      </w:r>
      <w:r w:rsidR="00867EB5">
        <w:t>(3)(</w:t>
      </w:r>
      <w:proofErr w:type="gramStart"/>
      <w:r w:rsidR="00867EB5">
        <w:t>b)</w:t>
      </w:r>
      <w:proofErr w:type="spellStart"/>
      <w:r w:rsidR="00867EB5">
        <w:t>ii.A</w:t>
      </w:r>
      <w:proofErr w:type="spellEnd"/>
      <w:r w:rsidR="00867EB5" w:rsidRPr="001B44EF">
        <w:rPr>
          <w:b/>
        </w:rPr>
        <w:t>.</w:t>
      </w:r>
      <w:proofErr w:type="gramEnd"/>
    </w:p>
    <w:p w14:paraId="6A199763" w14:textId="77777777" w:rsidR="00A62256" w:rsidRPr="001B44EF" w:rsidRDefault="00A62256" w:rsidP="00CF3CE7">
      <w:pPr>
        <w:pStyle w:val="BodyTextIndent2"/>
        <w:widowControl w:val="0"/>
        <w:numPr>
          <w:ilvl w:val="0"/>
          <w:numId w:val="37"/>
        </w:numPr>
        <w:tabs>
          <w:tab w:val="left" w:pos="720"/>
        </w:tabs>
        <w:spacing w:after="120"/>
        <w:ind w:hanging="720"/>
        <w:rPr>
          <w:b/>
        </w:rPr>
      </w:pPr>
      <w:r w:rsidRPr="001B44EF">
        <w:rPr>
          <w:b/>
        </w:rPr>
        <w:t>“HIPAA Related”</w:t>
      </w:r>
      <w:r>
        <w:t xml:space="preserve"> means the requirements in Exhibit D, Section 2 “HIPAA Compliance” appl</w:t>
      </w:r>
      <w:r w:rsidR="001B44EF">
        <w:t>ied</w:t>
      </w:r>
      <w:r>
        <w:t xml:space="preserve"> to a specific Program Element.</w:t>
      </w:r>
    </w:p>
    <w:p w14:paraId="72D191FF" w14:textId="77777777" w:rsidR="00391696" w:rsidRDefault="00391696" w:rsidP="00CF3CE7">
      <w:pPr>
        <w:pStyle w:val="BodyTextIndent2"/>
        <w:widowControl w:val="0"/>
        <w:numPr>
          <w:ilvl w:val="0"/>
          <w:numId w:val="37"/>
        </w:numPr>
        <w:tabs>
          <w:tab w:val="left" w:pos="720"/>
        </w:tabs>
        <w:spacing w:after="120"/>
        <w:ind w:hanging="720"/>
      </w:pPr>
      <w:r>
        <w:rPr>
          <w:b/>
        </w:rPr>
        <w:t>“LPHA”</w:t>
      </w:r>
      <w:r>
        <w:t xml:space="preserve"> has the meaning set forth in </w:t>
      </w:r>
      <w:r w:rsidR="003633C6">
        <w:t>ORS 4</w:t>
      </w:r>
      <w:r w:rsidR="00416A1F">
        <w:t>31</w:t>
      </w:r>
      <w:r w:rsidR="003633C6">
        <w:t>.003.</w:t>
      </w:r>
    </w:p>
    <w:p w14:paraId="6CDAC617" w14:textId="77777777" w:rsidR="00391696" w:rsidRDefault="00391696" w:rsidP="00CF3CE7">
      <w:pPr>
        <w:pStyle w:val="BodyTextIndent2"/>
        <w:widowControl w:val="0"/>
        <w:numPr>
          <w:ilvl w:val="0"/>
          <w:numId w:val="37"/>
        </w:numPr>
        <w:tabs>
          <w:tab w:val="left" w:pos="720"/>
        </w:tabs>
        <w:spacing w:after="120"/>
        <w:ind w:hanging="720"/>
      </w:pPr>
      <w:r>
        <w:rPr>
          <w:b/>
        </w:rPr>
        <w:t>“LPHA Client”</w:t>
      </w:r>
      <w:r>
        <w:t xml:space="preserve"> means, with respect to a particular Program Element service, any individual who is receiving that Program Element service from or through LPHA</w:t>
      </w:r>
      <w:r w:rsidR="003A488E">
        <w:t>.</w:t>
      </w:r>
    </w:p>
    <w:p w14:paraId="1FEE5446" w14:textId="77777777" w:rsidR="00391696" w:rsidRDefault="00D35564" w:rsidP="00CF3CE7">
      <w:pPr>
        <w:pStyle w:val="BodyTextIndent2"/>
        <w:widowControl w:val="0"/>
        <w:numPr>
          <w:ilvl w:val="0"/>
          <w:numId w:val="37"/>
        </w:numPr>
        <w:tabs>
          <w:tab w:val="left" w:pos="720"/>
        </w:tabs>
        <w:spacing w:after="120"/>
        <w:ind w:hanging="720"/>
      </w:pPr>
      <w:r>
        <w:rPr>
          <w:b/>
        </w:rPr>
        <w:t>“</w:t>
      </w:r>
      <w:r w:rsidR="00391696">
        <w:rPr>
          <w:b/>
        </w:rPr>
        <w:t>Medicaid”</w:t>
      </w:r>
      <w:r w:rsidR="00391696">
        <w:t xml:space="preserve"> means </w:t>
      </w:r>
      <w:r w:rsidR="00F3228B">
        <w:t>federal f</w:t>
      </w:r>
      <w:r w:rsidR="00391696">
        <w:t xml:space="preserve">unds received by </w:t>
      </w:r>
      <w:r w:rsidR="00254447">
        <w:t>OHA</w:t>
      </w:r>
      <w:r w:rsidR="00391696">
        <w:t xml:space="preserve"> under Title XIX of the Social Security Act</w:t>
      </w:r>
      <w:r w:rsidR="00867EB5">
        <w:t xml:space="preserve"> </w:t>
      </w:r>
      <w:bookmarkStart w:id="30" w:name="_Hlk5268400"/>
      <w:r w:rsidR="00867EB5">
        <w:t>and Children’s Health Insurance Program (CHIP) funds administered jointly with Title XIX funds as part of the state medical assistance program by OHA</w:t>
      </w:r>
      <w:r w:rsidR="00391696">
        <w:t>.</w:t>
      </w:r>
      <w:bookmarkEnd w:id="30"/>
    </w:p>
    <w:p w14:paraId="1523B4E9" w14:textId="77777777" w:rsidR="0045762C" w:rsidRDefault="0045762C">
      <w:pPr>
        <w:rPr>
          <w:b/>
          <w:szCs w:val="20"/>
        </w:rPr>
      </w:pPr>
      <w:r>
        <w:rPr>
          <w:b/>
        </w:rPr>
        <w:br w:type="page"/>
      </w:r>
    </w:p>
    <w:p w14:paraId="15DFF9F5" w14:textId="3E359208" w:rsidR="00391696" w:rsidRDefault="00391696" w:rsidP="00CF3CE7">
      <w:pPr>
        <w:pStyle w:val="BodyTextIndent2"/>
        <w:widowControl w:val="0"/>
        <w:numPr>
          <w:ilvl w:val="0"/>
          <w:numId w:val="37"/>
        </w:numPr>
        <w:tabs>
          <w:tab w:val="left" w:pos="720"/>
        </w:tabs>
        <w:spacing w:after="120"/>
        <w:ind w:hanging="720"/>
        <w:rPr>
          <w:color w:val="000000"/>
        </w:rPr>
      </w:pPr>
      <w:r>
        <w:rPr>
          <w:b/>
        </w:rPr>
        <w:lastRenderedPageBreak/>
        <w:t>“Misexpenditure”</w:t>
      </w:r>
      <w:r>
        <w:t xml:space="preserve"> </w:t>
      </w:r>
      <w:r>
        <w:rPr>
          <w:color w:val="000000"/>
        </w:rPr>
        <w:t xml:space="preserve">means </w:t>
      </w:r>
      <w:r w:rsidR="00867EB5">
        <w:rPr>
          <w:color w:val="000000"/>
        </w:rPr>
        <w:t>fund</w:t>
      </w:r>
      <w:r w:rsidR="00867EB5" w:rsidRPr="00270911">
        <w:rPr>
          <w:color w:val="000000"/>
        </w:rPr>
        <w:t>s,</w:t>
      </w:r>
      <w:r w:rsidRPr="00270911">
        <w:rPr>
          <w:color w:val="000000"/>
        </w:rPr>
        <w:t xml:space="preserve"> </w:t>
      </w:r>
      <w:r w:rsidR="00CD7FE4" w:rsidRPr="00270911">
        <w:rPr>
          <w:color w:val="000000"/>
        </w:rPr>
        <w:t xml:space="preserve">other than an Overexpenditure, </w:t>
      </w:r>
      <w:r w:rsidRPr="00270911">
        <w:rPr>
          <w:color w:val="000000"/>
        </w:rPr>
        <w:t>d</w:t>
      </w:r>
      <w:r>
        <w:rPr>
          <w:color w:val="000000"/>
        </w:rPr>
        <w:t xml:space="preserve">isbursed to LPHA by </w:t>
      </w:r>
      <w:r w:rsidR="00254447">
        <w:rPr>
          <w:color w:val="000000"/>
        </w:rPr>
        <w:t>OHA</w:t>
      </w:r>
      <w:r>
        <w:rPr>
          <w:color w:val="000000"/>
        </w:rPr>
        <w:t xml:space="preserve"> under this Agreement and expended by LPHA that</w:t>
      </w:r>
      <w:r w:rsidR="00E35AFF">
        <w:rPr>
          <w:color w:val="000000"/>
        </w:rPr>
        <w:t xml:space="preserve"> is</w:t>
      </w:r>
      <w:r>
        <w:rPr>
          <w:color w:val="000000"/>
        </w:rPr>
        <w:t>:</w:t>
      </w:r>
    </w:p>
    <w:p w14:paraId="4C84DF08" w14:textId="77777777" w:rsidR="00391696" w:rsidRDefault="00867EB5" w:rsidP="00C7228F">
      <w:pPr>
        <w:widowControl w:val="0"/>
        <w:numPr>
          <w:ilvl w:val="0"/>
          <w:numId w:val="4"/>
        </w:numPr>
        <w:tabs>
          <w:tab w:val="clear" w:pos="1080"/>
        </w:tabs>
        <w:spacing w:after="120"/>
        <w:ind w:left="1440"/>
        <w:rPr>
          <w:color w:val="000000"/>
        </w:rPr>
      </w:pPr>
      <w:r>
        <w:rPr>
          <w:color w:val="000000"/>
        </w:rPr>
        <w:t>I</w:t>
      </w:r>
      <w:r w:rsidR="00391696">
        <w:rPr>
          <w:color w:val="000000"/>
        </w:rPr>
        <w:t xml:space="preserve">dentified by the </w:t>
      </w:r>
      <w:r>
        <w:rPr>
          <w:color w:val="000000"/>
        </w:rPr>
        <w:t>f</w:t>
      </w:r>
      <w:r w:rsidR="00F3228B">
        <w:rPr>
          <w:color w:val="000000"/>
        </w:rPr>
        <w:t>ederal</w:t>
      </w:r>
      <w:r w:rsidR="00391696">
        <w:rPr>
          <w:color w:val="000000"/>
        </w:rPr>
        <w:t xml:space="preserve"> </w:t>
      </w:r>
      <w:r>
        <w:rPr>
          <w:color w:val="000000"/>
        </w:rPr>
        <w:t>g</w:t>
      </w:r>
      <w:r w:rsidR="00391696">
        <w:rPr>
          <w:color w:val="000000"/>
        </w:rPr>
        <w:t xml:space="preserve">overnment as expended contrary to applicable statutes, rules, </w:t>
      </w:r>
      <w:r>
        <w:rPr>
          <w:color w:val="000000"/>
        </w:rPr>
        <w:t>OMB Circulars</w:t>
      </w:r>
      <w:r w:rsidR="00E4145F">
        <w:rPr>
          <w:color w:val="000000"/>
        </w:rPr>
        <w:t xml:space="preserve">, </w:t>
      </w:r>
      <w:r w:rsidR="00E4145F" w:rsidRPr="00E4145F">
        <w:rPr>
          <w:color w:val="000000"/>
        </w:rPr>
        <w:t>2 CFR Subtitle B with guidance at 2 CFR Part 200</w:t>
      </w:r>
      <w:r w:rsidR="00E4145F">
        <w:rPr>
          <w:color w:val="000000"/>
        </w:rPr>
        <w:t>,</w:t>
      </w:r>
      <w:r>
        <w:rPr>
          <w:color w:val="000000"/>
        </w:rPr>
        <w:t xml:space="preserve"> or 45 CFR Part 75, as applicable, </w:t>
      </w:r>
      <w:r w:rsidR="00391696">
        <w:rPr>
          <w:color w:val="000000"/>
        </w:rPr>
        <w:t xml:space="preserve">or any other authority that governs the permissible expenditure of such </w:t>
      </w:r>
      <w:r>
        <w:rPr>
          <w:color w:val="000000"/>
        </w:rPr>
        <w:t xml:space="preserve">funds </w:t>
      </w:r>
      <w:r w:rsidR="00391696">
        <w:rPr>
          <w:color w:val="000000"/>
        </w:rPr>
        <w:t xml:space="preserve">for which the </w:t>
      </w:r>
      <w:r>
        <w:rPr>
          <w:color w:val="000000"/>
        </w:rPr>
        <w:t>f</w:t>
      </w:r>
      <w:r w:rsidR="00F3228B">
        <w:rPr>
          <w:color w:val="000000"/>
        </w:rPr>
        <w:t xml:space="preserve">ederal </w:t>
      </w:r>
      <w:r>
        <w:rPr>
          <w:color w:val="000000"/>
        </w:rPr>
        <w:t>g</w:t>
      </w:r>
      <w:r w:rsidR="00F3228B">
        <w:rPr>
          <w:color w:val="000000"/>
        </w:rPr>
        <w:t>overnment</w:t>
      </w:r>
      <w:r w:rsidR="00391696">
        <w:rPr>
          <w:color w:val="000000"/>
        </w:rPr>
        <w:t xml:space="preserve"> has requested reimbursement by the State of Oregon</w:t>
      </w:r>
      <w:r>
        <w:rPr>
          <w:color w:val="000000"/>
        </w:rPr>
        <w:t>,</w:t>
      </w:r>
      <w:r w:rsidR="00391696">
        <w:rPr>
          <w:color w:val="000000"/>
        </w:rPr>
        <w:t xml:space="preserve"> whether in the form of a federal determination of improper use of federal funds, a federal notice of disallowance, or otherwise; or</w:t>
      </w:r>
    </w:p>
    <w:p w14:paraId="206D0422" w14:textId="77777777" w:rsidR="00391696" w:rsidRDefault="00867EB5" w:rsidP="00C7228F">
      <w:pPr>
        <w:widowControl w:val="0"/>
        <w:numPr>
          <w:ilvl w:val="0"/>
          <w:numId w:val="4"/>
        </w:numPr>
        <w:tabs>
          <w:tab w:val="clear" w:pos="1080"/>
        </w:tabs>
        <w:spacing w:after="120"/>
        <w:ind w:left="1440"/>
        <w:rPr>
          <w:color w:val="000000"/>
        </w:rPr>
      </w:pPr>
      <w:r>
        <w:rPr>
          <w:color w:val="000000"/>
        </w:rPr>
        <w:t>I</w:t>
      </w:r>
      <w:r w:rsidR="00391696">
        <w:rPr>
          <w:color w:val="000000"/>
        </w:rPr>
        <w:t xml:space="preserve">dentified by the State of Oregon or </w:t>
      </w:r>
      <w:r w:rsidR="00254447">
        <w:rPr>
          <w:color w:val="000000"/>
        </w:rPr>
        <w:t>OHA</w:t>
      </w:r>
      <w:r w:rsidR="00391696">
        <w:rPr>
          <w:color w:val="000000"/>
        </w:rPr>
        <w:t xml:space="preserve"> as expended in a manner other than that permitted by this Agreement, including without limitation any </w:t>
      </w:r>
      <w:r>
        <w:rPr>
          <w:color w:val="000000"/>
        </w:rPr>
        <w:t>funds</w:t>
      </w:r>
      <w:r w:rsidR="00391696">
        <w:rPr>
          <w:color w:val="000000"/>
        </w:rPr>
        <w:t xml:space="preserve"> expended by LPHA, contrary to applicable statutes, rules, </w:t>
      </w:r>
      <w:r>
        <w:rPr>
          <w:color w:val="000000"/>
        </w:rPr>
        <w:t>OMB Circulars</w:t>
      </w:r>
      <w:r w:rsidR="002B217E">
        <w:rPr>
          <w:color w:val="000000"/>
        </w:rPr>
        <w:t xml:space="preserve">, </w:t>
      </w:r>
      <w:r w:rsidR="002B217E" w:rsidRPr="002B217E">
        <w:rPr>
          <w:color w:val="000000"/>
        </w:rPr>
        <w:t>2 CFR Subtitle B with guidance at 2 CFR Part 200</w:t>
      </w:r>
      <w:r w:rsidR="002B217E">
        <w:rPr>
          <w:color w:val="000000"/>
        </w:rPr>
        <w:t>,</w:t>
      </w:r>
      <w:r>
        <w:rPr>
          <w:color w:val="000000"/>
        </w:rPr>
        <w:t xml:space="preserve"> or 45 CFR Part 75, as applicable, </w:t>
      </w:r>
      <w:r w:rsidR="00391696">
        <w:rPr>
          <w:color w:val="000000"/>
        </w:rPr>
        <w:t xml:space="preserve">or any other authority that governs the permissible expenditure of such </w:t>
      </w:r>
      <w:r>
        <w:rPr>
          <w:color w:val="000000"/>
        </w:rPr>
        <w:t>funds</w:t>
      </w:r>
      <w:r w:rsidR="00391696">
        <w:rPr>
          <w:color w:val="000000"/>
        </w:rPr>
        <w:t>; or</w:t>
      </w:r>
    </w:p>
    <w:p w14:paraId="1144581B" w14:textId="77777777" w:rsidR="00391696" w:rsidRDefault="00867EB5" w:rsidP="00B80E93">
      <w:pPr>
        <w:widowControl w:val="0"/>
        <w:numPr>
          <w:ilvl w:val="0"/>
          <w:numId w:val="4"/>
        </w:numPr>
        <w:tabs>
          <w:tab w:val="clear" w:pos="1080"/>
          <w:tab w:val="num" w:pos="1440"/>
        </w:tabs>
        <w:spacing w:after="120"/>
        <w:ind w:left="1440"/>
        <w:rPr>
          <w:color w:val="000000"/>
        </w:rPr>
      </w:pPr>
      <w:r>
        <w:rPr>
          <w:color w:val="000000"/>
        </w:rPr>
        <w:t>I</w:t>
      </w:r>
      <w:r w:rsidR="00391696">
        <w:rPr>
          <w:color w:val="000000"/>
        </w:rPr>
        <w:t xml:space="preserve">dentified by the State of Oregon or </w:t>
      </w:r>
      <w:r w:rsidR="00254447">
        <w:rPr>
          <w:color w:val="000000"/>
        </w:rPr>
        <w:t>OHA</w:t>
      </w:r>
      <w:r w:rsidR="00391696">
        <w:rPr>
          <w:color w:val="000000"/>
        </w:rPr>
        <w:t xml:space="preserve"> as expended on the delivery of a Program Element service that did not meet the standards and requirements of this Agreement with respect to that service.</w:t>
      </w:r>
    </w:p>
    <w:p w14:paraId="05F4CFCA" w14:textId="77777777" w:rsidR="00867EB5" w:rsidRDefault="00867EB5" w:rsidP="00CF3CE7">
      <w:pPr>
        <w:pStyle w:val="BodyTextIndent2"/>
        <w:widowControl w:val="0"/>
        <w:numPr>
          <w:ilvl w:val="0"/>
          <w:numId w:val="37"/>
        </w:numPr>
        <w:tabs>
          <w:tab w:val="left" w:pos="720"/>
        </w:tabs>
        <w:spacing w:after="120"/>
        <w:ind w:hanging="720"/>
      </w:pPr>
      <w:r>
        <w:rPr>
          <w:b/>
        </w:rPr>
        <w:t xml:space="preserve">“Oregon Health Authority” or “OHA” </w:t>
      </w:r>
      <w:r>
        <w:t>means the Oregon Health Authority of the State of Oregon.</w:t>
      </w:r>
    </w:p>
    <w:p w14:paraId="1BD432E8" w14:textId="780E73EA" w:rsidR="004A0287" w:rsidRPr="00AF6545" w:rsidRDefault="004A0287" w:rsidP="00CF3CE7">
      <w:pPr>
        <w:pStyle w:val="BodyTextIndent2"/>
        <w:widowControl w:val="0"/>
        <w:numPr>
          <w:ilvl w:val="0"/>
          <w:numId w:val="37"/>
        </w:numPr>
        <w:tabs>
          <w:tab w:val="left" w:pos="720"/>
        </w:tabs>
        <w:spacing w:after="120"/>
        <w:ind w:hanging="720"/>
      </w:pPr>
      <w:r>
        <w:rPr>
          <w:b/>
        </w:rPr>
        <w:t xml:space="preserve">“Overexpenditure” </w:t>
      </w:r>
      <w:r w:rsidRPr="00AF6545">
        <w:t xml:space="preserve">means funds disbursed to LPHA by OHA under this Agreement and expended by </w:t>
      </w:r>
      <w:r w:rsidR="00A52AC1">
        <w:t>LPHA</w:t>
      </w:r>
      <w:r w:rsidRPr="00AF6545">
        <w:t xml:space="preserve"> under this </w:t>
      </w:r>
      <w:r w:rsidR="00AF6545">
        <w:t>A</w:t>
      </w:r>
      <w:r w:rsidRPr="00AF6545">
        <w:t xml:space="preserve">greement that is identified by the State of Oregon or OHA, through Agreement Settlement, as </w:t>
      </w:r>
      <w:r w:rsidR="00CD7FE4">
        <w:t xml:space="preserve">being </w:t>
      </w:r>
      <w:proofErr w:type="gramStart"/>
      <w:r w:rsidRPr="00AF6545">
        <w:t>in excess of</w:t>
      </w:r>
      <w:proofErr w:type="gramEnd"/>
      <w:r w:rsidRPr="00AF6545">
        <w:t xml:space="preserve"> the funds </w:t>
      </w:r>
      <w:r w:rsidR="00AF6545">
        <w:t>LPHA</w:t>
      </w:r>
      <w:r w:rsidRPr="00AF6545">
        <w:t xml:space="preserve"> is entitled to as determined in accordance with the financial assistance calculation methodologies set forth in the applicable Program Elements or in Exhibit D, “Special Terms and Conditions.”</w:t>
      </w:r>
    </w:p>
    <w:p w14:paraId="36B19C70" w14:textId="77777777" w:rsidR="001D2DCE" w:rsidRDefault="00391696" w:rsidP="00CF3CE7">
      <w:pPr>
        <w:pStyle w:val="BodyTextIndent2"/>
        <w:widowControl w:val="0"/>
        <w:numPr>
          <w:ilvl w:val="0"/>
          <w:numId w:val="37"/>
        </w:numPr>
        <w:tabs>
          <w:tab w:val="left" w:pos="720"/>
        </w:tabs>
        <w:spacing w:after="120"/>
        <w:ind w:hanging="720"/>
      </w:pPr>
      <w:r w:rsidRPr="001D2DCE">
        <w:rPr>
          <w:b/>
        </w:rPr>
        <w:t>“Program Element”</w:t>
      </w:r>
      <w:r>
        <w:t xml:space="preserve"> means any one of the following services or group of related services as described in Exhibit B</w:t>
      </w:r>
      <w:r w:rsidR="00F723D2">
        <w:t xml:space="preserve"> “Program Element Descriptions”</w:t>
      </w:r>
      <w:r>
        <w:t xml:space="preserve">, </w:t>
      </w:r>
      <w:r w:rsidR="00831073">
        <w:t>in which</w:t>
      </w:r>
      <w:r>
        <w:t xml:space="preserve"> costs are covered in whole or in part with financial assistance </w:t>
      </w:r>
      <w:r w:rsidR="00831073">
        <w:t>pursuant to Exhibit C, “Financial Assistance Award</w:t>
      </w:r>
      <w:r w:rsidR="00F723D2">
        <w:t>,</w:t>
      </w:r>
      <w:r w:rsidR="00831073">
        <w:t xml:space="preserve">” of this Agreement.  </w:t>
      </w:r>
    </w:p>
    <w:p w14:paraId="567C9A1C" w14:textId="366D2A34" w:rsidR="00BF6300" w:rsidRDefault="00532CFE" w:rsidP="0081714D">
      <w:pPr>
        <w:pStyle w:val="BodyTextIndent2"/>
        <w:widowControl w:val="0"/>
        <w:tabs>
          <w:tab w:val="left" w:pos="720"/>
        </w:tabs>
        <w:spacing w:after="120"/>
        <w:ind w:left="0"/>
        <w:jc w:val="center"/>
      </w:pPr>
      <w:r>
        <w:rPr>
          <w:rFonts w:ascii="Times New Roman Bold" w:hAnsi="Times New Roman Bold"/>
          <w:b/>
          <w:smallCaps/>
          <w:sz w:val="32"/>
          <w:szCs w:val="32"/>
        </w:rPr>
        <w:t>202</w:t>
      </w:r>
      <w:r w:rsidR="007C667B">
        <w:rPr>
          <w:rFonts w:ascii="Times New Roman Bold" w:hAnsi="Times New Roman Bold"/>
          <w:b/>
          <w:smallCaps/>
          <w:sz w:val="32"/>
          <w:szCs w:val="32"/>
        </w:rPr>
        <w:t>3</w:t>
      </w:r>
      <w:r>
        <w:rPr>
          <w:rFonts w:ascii="Times New Roman Bold" w:hAnsi="Times New Roman Bold"/>
          <w:b/>
          <w:smallCaps/>
          <w:sz w:val="32"/>
          <w:szCs w:val="32"/>
        </w:rPr>
        <w:t>-202</w:t>
      </w:r>
      <w:r w:rsidR="007C667B">
        <w:rPr>
          <w:rFonts w:ascii="Times New Roman Bold" w:hAnsi="Times New Roman Bold"/>
          <w:b/>
          <w:smallCaps/>
          <w:sz w:val="32"/>
          <w:szCs w:val="32"/>
        </w:rPr>
        <w:t>5</w:t>
      </w:r>
      <w:r w:rsidR="00075638" w:rsidRPr="00595A70">
        <w:rPr>
          <w:rFonts w:ascii="Times New Roman Bold" w:hAnsi="Times New Roman Bold"/>
          <w:b/>
          <w:smallCaps/>
          <w:sz w:val="32"/>
          <w:szCs w:val="32"/>
        </w:rPr>
        <w:t xml:space="preserve"> Program Elements </w:t>
      </w:r>
      <w:r w:rsidR="00FC1585" w:rsidRPr="00595A70">
        <w:rPr>
          <w:rFonts w:ascii="Times New Roman Bold" w:hAnsi="Times New Roman Bold"/>
          <w:b/>
          <w:smallCaps/>
          <w:sz w:val="32"/>
          <w:szCs w:val="32"/>
        </w:rPr>
        <w:t>(PE)</w:t>
      </w:r>
      <w:r w:rsidR="0027006A" w:rsidRPr="0027006A">
        <w:t xml:space="preserve"> </w:t>
      </w:r>
    </w:p>
    <w:tbl>
      <w:tblPr>
        <w:tblW w:w="10838" w:type="dxa"/>
        <w:jc w:val="center"/>
        <w:tblLayout w:type="fixed"/>
        <w:tblLook w:val="04A0" w:firstRow="1" w:lastRow="0" w:firstColumn="1" w:lastColumn="0" w:noHBand="0" w:noVBand="1"/>
      </w:tblPr>
      <w:tblGrid>
        <w:gridCol w:w="3135"/>
        <w:gridCol w:w="1282"/>
        <w:gridCol w:w="3038"/>
        <w:gridCol w:w="968"/>
        <w:gridCol w:w="1133"/>
        <w:gridCol w:w="1260"/>
        <w:gridCol w:w="22"/>
      </w:tblGrid>
      <w:tr w:rsidR="00964CFD" w:rsidRPr="00B51834" w14:paraId="3646BA65" w14:textId="77777777" w:rsidTr="000E588D">
        <w:trPr>
          <w:gridAfter w:val="1"/>
          <w:wAfter w:w="22" w:type="dxa"/>
          <w:trHeight w:val="330"/>
          <w:tblHeader/>
          <w:jc w:val="center"/>
        </w:trPr>
        <w:tc>
          <w:tcPr>
            <w:tcW w:w="3135" w:type="dxa"/>
            <w:tcBorders>
              <w:top w:val="double" w:sz="4" w:space="0" w:color="auto"/>
              <w:left w:val="double" w:sz="4" w:space="0" w:color="auto"/>
              <w:bottom w:val="double" w:sz="4" w:space="0" w:color="auto"/>
              <w:right w:val="single" w:sz="12" w:space="0" w:color="auto"/>
            </w:tcBorders>
            <w:shd w:val="clear" w:color="auto" w:fill="auto"/>
            <w:vAlign w:val="center"/>
            <w:hideMark/>
          </w:tcPr>
          <w:p w14:paraId="27940992" w14:textId="77777777" w:rsidR="00964CFD" w:rsidRPr="00B51834" w:rsidRDefault="00964CFD" w:rsidP="00004F35">
            <w:pPr>
              <w:jc w:val="center"/>
              <w:rPr>
                <w:b/>
                <w:smallCaps/>
                <w:sz w:val="22"/>
                <w:szCs w:val="22"/>
              </w:rPr>
            </w:pPr>
            <w:r w:rsidRPr="00B51834">
              <w:rPr>
                <w:b/>
                <w:smallCaps/>
                <w:sz w:val="22"/>
                <w:szCs w:val="22"/>
                <w:u w:val="single"/>
              </w:rPr>
              <w:t>PE Number/Sub-Elements</w:t>
            </w:r>
            <w:r w:rsidRPr="00B51834">
              <w:rPr>
                <w:b/>
                <w:smallCaps/>
                <w:sz w:val="22"/>
                <w:szCs w:val="22"/>
              </w:rPr>
              <w:t xml:space="preserve"> and Title</w:t>
            </w:r>
          </w:p>
        </w:tc>
        <w:tc>
          <w:tcPr>
            <w:tcW w:w="1282" w:type="dxa"/>
            <w:tcBorders>
              <w:top w:val="double" w:sz="4" w:space="0" w:color="auto"/>
              <w:left w:val="single" w:sz="12" w:space="0" w:color="auto"/>
              <w:bottom w:val="double" w:sz="4" w:space="0" w:color="auto"/>
              <w:right w:val="single" w:sz="12" w:space="0" w:color="auto"/>
            </w:tcBorders>
            <w:shd w:val="clear" w:color="auto" w:fill="auto"/>
            <w:noWrap/>
            <w:vAlign w:val="center"/>
            <w:hideMark/>
          </w:tcPr>
          <w:p w14:paraId="753FE041" w14:textId="77777777" w:rsidR="00964CFD" w:rsidRPr="007D41A2" w:rsidRDefault="00964CFD" w:rsidP="00004F35">
            <w:pPr>
              <w:widowControl w:val="0"/>
              <w:jc w:val="center"/>
              <w:rPr>
                <w:b/>
                <w:smallCaps/>
                <w:sz w:val="22"/>
                <w:szCs w:val="22"/>
              </w:rPr>
            </w:pPr>
            <w:r w:rsidRPr="007D41A2">
              <w:rPr>
                <w:b/>
                <w:smallCaps/>
                <w:sz w:val="22"/>
                <w:szCs w:val="22"/>
              </w:rPr>
              <w:t>Fund Type</w:t>
            </w:r>
          </w:p>
        </w:tc>
        <w:tc>
          <w:tcPr>
            <w:tcW w:w="3038" w:type="dxa"/>
            <w:tcBorders>
              <w:top w:val="double" w:sz="4" w:space="0" w:color="auto"/>
              <w:left w:val="single" w:sz="12" w:space="0" w:color="auto"/>
              <w:bottom w:val="double" w:sz="4" w:space="0" w:color="auto"/>
              <w:right w:val="single" w:sz="12" w:space="0" w:color="auto"/>
            </w:tcBorders>
            <w:shd w:val="clear" w:color="auto" w:fill="auto"/>
            <w:noWrap/>
            <w:vAlign w:val="center"/>
            <w:hideMark/>
          </w:tcPr>
          <w:p w14:paraId="2E8B22FD" w14:textId="77777777" w:rsidR="00964CFD" w:rsidRPr="007D41A2" w:rsidRDefault="00964CFD" w:rsidP="00004F35">
            <w:pPr>
              <w:widowControl w:val="0"/>
              <w:jc w:val="center"/>
              <w:rPr>
                <w:b/>
                <w:smallCaps/>
                <w:sz w:val="22"/>
                <w:szCs w:val="22"/>
              </w:rPr>
            </w:pPr>
            <w:r w:rsidRPr="007D41A2">
              <w:rPr>
                <w:b/>
                <w:smallCaps/>
                <w:sz w:val="22"/>
                <w:szCs w:val="22"/>
              </w:rPr>
              <w:t>Federal Agency/</w:t>
            </w:r>
          </w:p>
          <w:p w14:paraId="2ACA03AD" w14:textId="77777777" w:rsidR="00964CFD" w:rsidRPr="007D41A2" w:rsidRDefault="00964CFD" w:rsidP="00004F35">
            <w:pPr>
              <w:widowControl w:val="0"/>
              <w:jc w:val="center"/>
              <w:rPr>
                <w:b/>
                <w:smallCaps/>
                <w:sz w:val="22"/>
                <w:szCs w:val="22"/>
              </w:rPr>
            </w:pPr>
            <w:r w:rsidRPr="007D41A2">
              <w:rPr>
                <w:b/>
                <w:smallCaps/>
                <w:sz w:val="22"/>
                <w:szCs w:val="22"/>
              </w:rPr>
              <w:t>Grant Title</w:t>
            </w:r>
          </w:p>
        </w:tc>
        <w:tc>
          <w:tcPr>
            <w:tcW w:w="968" w:type="dxa"/>
            <w:tcBorders>
              <w:top w:val="double" w:sz="4" w:space="0" w:color="auto"/>
              <w:left w:val="single" w:sz="12" w:space="0" w:color="auto"/>
              <w:bottom w:val="double" w:sz="4" w:space="0" w:color="auto"/>
              <w:right w:val="double" w:sz="4" w:space="0" w:color="auto"/>
            </w:tcBorders>
            <w:shd w:val="clear" w:color="auto" w:fill="auto"/>
            <w:noWrap/>
            <w:vAlign w:val="center"/>
            <w:hideMark/>
          </w:tcPr>
          <w:p w14:paraId="22FBCD6E" w14:textId="77777777" w:rsidR="00964CFD" w:rsidRPr="007D41A2" w:rsidRDefault="00964CFD" w:rsidP="00004F35">
            <w:pPr>
              <w:widowControl w:val="0"/>
              <w:jc w:val="center"/>
              <w:rPr>
                <w:b/>
                <w:smallCaps/>
                <w:sz w:val="22"/>
                <w:szCs w:val="22"/>
              </w:rPr>
            </w:pPr>
            <w:r w:rsidRPr="007D41A2">
              <w:rPr>
                <w:b/>
                <w:smallCaps/>
                <w:sz w:val="22"/>
                <w:szCs w:val="22"/>
              </w:rPr>
              <w:t>CFDA#</w:t>
            </w:r>
          </w:p>
        </w:tc>
        <w:tc>
          <w:tcPr>
            <w:tcW w:w="1133" w:type="dxa"/>
            <w:tcBorders>
              <w:top w:val="double" w:sz="4" w:space="0" w:color="auto"/>
              <w:left w:val="single" w:sz="12" w:space="0" w:color="auto"/>
              <w:bottom w:val="double" w:sz="4" w:space="0" w:color="auto"/>
              <w:right w:val="single" w:sz="12" w:space="0" w:color="auto"/>
            </w:tcBorders>
            <w:vAlign w:val="center"/>
          </w:tcPr>
          <w:p w14:paraId="3104B6AD" w14:textId="77777777" w:rsidR="00964CFD" w:rsidRPr="007D41A2" w:rsidRDefault="00964CFD" w:rsidP="00004F35">
            <w:pPr>
              <w:widowControl w:val="0"/>
              <w:jc w:val="center"/>
              <w:rPr>
                <w:b/>
                <w:smallCaps/>
                <w:sz w:val="22"/>
                <w:szCs w:val="22"/>
              </w:rPr>
            </w:pPr>
            <w:r w:rsidRPr="007D41A2">
              <w:rPr>
                <w:b/>
                <w:smallCaps/>
                <w:sz w:val="22"/>
                <w:szCs w:val="22"/>
              </w:rPr>
              <w:t>HIPAA Related</w:t>
            </w:r>
          </w:p>
          <w:p w14:paraId="1CE0C9CA" w14:textId="77777777" w:rsidR="00964CFD" w:rsidRPr="007D41A2" w:rsidRDefault="00964CFD" w:rsidP="00004F35">
            <w:pPr>
              <w:widowControl w:val="0"/>
              <w:jc w:val="center"/>
              <w:rPr>
                <w:b/>
                <w:smallCaps/>
                <w:sz w:val="22"/>
                <w:szCs w:val="22"/>
              </w:rPr>
            </w:pPr>
            <w:r w:rsidRPr="007D41A2">
              <w:rPr>
                <w:b/>
                <w:smallCaps/>
                <w:sz w:val="22"/>
                <w:szCs w:val="22"/>
              </w:rPr>
              <w:t>(Y/N)</w:t>
            </w:r>
          </w:p>
        </w:tc>
        <w:tc>
          <w:tcPr>
            <w:tcW w:w="1260" w:type="dxa"/>
            <w:tcBorders>
              <w:top w:val="double" w:sz="4" w:space="0" w:color="auto"/>
              <w:left w:val="single" w:sz="12" w:space="0" w:color="auto"/>
              <w:bottom w:val="double" w:sz="4" w:space="0" w:color="auto"/>
              <w:right w:val="double" w:sz="4" w:space="0" w:color="auto"/>
            </w:tcBorders>
            <w:vAlign w:val="center"/>
          </w:tcPr>
          <w:p w14:paraId="76AA1409" w14:textId="77777777" w:rsidR="00964CFD" w:rsidRPr="007D41A2" w:rsidRDefault="00964CFD" w:rsidP="00004F35">
            <w:pPr>
              <w:widowControl w:val="0"/>
              <w:jc w:val="center"/>
              <w:rPr>
                <w:b/>
                <w:smallCaps/>
                <w:sz w:val="22"/>
                <w:szCs w:val="22"/>
              </w:rPr>
            </w:pPr>
            <w:r w:rsidRPr="007D41A2">
              <w:rPr>
                <w:b/>
                <w:smallCaps/>
                <w:sz w:val="22"/>
                <w:szCs w:val="22"/>
              </w:rPr>
              <w:t>Sub-Recipient</w:t>
            </w:r>
          </w:p>
          <w:p w14:paraId="75CF8C4F" w14:textId="77777777" w:rsidR="00964CFD" w:rsidRPr="007D41A2" w:rsidRDefault="00964CFD" w:rsidP="00004F35">
            <w:pPr>
              <w:widowControl w:val="0"/>
              <w:jc w:val="center"/>
              <w:rPr>
                <w:b/>
                <w:smallCaps/>
                <w:sz w:val="22"/>
                <w:szCs w:val="22"/>
              </w:rPr>
            </w:pPr>
            <w:r w:rsidRPr="007D41A2">
              <w:rPr>
                <w:b/>
                <w:smallCaps/>
                <w:sz w:val="22"/>
                <w:szCs w:val="22"/>
              </w:rPr>
              <w:t>(Y/N)</w:t>
            </w:r>
          </w:p>
        </w:tc>
      </w:tr>
      <w:tr w:rsidR="00DE4DB1" w:rsidRPr="00B51834" w14:paraId="6AEBA5B9" w14:textId="77777777" w:rsidTr="000E588D">
        <w:trPr>
          <w:trHeight w:val="300"/>
          <w:jc w:val="center"/>
        </w:trPr>
        <w:tc>
          <w:tcPr>
            <w:tcW w:w="10838" w:type="dxa"/>
            <w:gridSpan w:val="7"/>
            <w:tcBorders>
              <w:top w:val="double" w:sz="4" w:space="0" w:color="auto"/>
              <w:bottom w:val="single" w:sz="12" w:space="0" w:color="auto"/>
            </w:tcBorders>
            <w:shd w:val="clear" w:color="auto" w:fill="auto"/>
            <w:vAlign w:val="center"/>
          </w:tcPr>
          <w:p w14:paraId="260A0EEF" w14:textId="0B03514A" w:rsidR="00DE4DB1" w:rsidRPr="00B51834" w:rsidRDefault="00DE4DB1" w:rsidP="00004F35">
            <w:pPr>
              <w:widowControl w:val="0"/>
              <w:jc w:val="center"/>
              <w:rPr>
                <w:sz w:val="22"/>
                <w:szCs w:val="22"/>
              </w:rPr>
            </w:pPr>
            <w:r w:rsidRPr="00DE4DB1">
              <w:rPr>
                <w:b/>
                <w:bCs/>
                <w:sz w:val="22"/>
                <w:szCs w:val="22"/>
                <w:u w:val="single"/>
              </w:rPr>
              <w:t>PE 01 – State Support for Public Health</w:t>
            </w:r>
          </w:p>
        </w:tc>
      </w:tr>
      <w:tr w:rsidR="00964CFD" w:rsidRPr="00B51834" w14:paraId="5EA94FB0" w14:textId="77777777" w:rsidTr="000E588D">
        <w:trPr>
          <w:gridAfter w:val="1"/>
          <w:wAfter w:w="22" w:type="dxa"/>
          <w:trHeight w:val="300"/>
          <w:jc w:val="center"/>
        </w:trPr>
        <w:tc>
          <w:tcPr>
            <w:tcW w:w="3135" w:type="dxa"/>
            <w:tcBorders>
              <w:top w:val="double" w:sz="4" w:space="0" w:color="auto"/>
              <w:left w:val="double" w:sz="4" w:space="0" w:color="auto"/>
              <w:bottom w:val="single" w:sz="12" w:space="0" w:color="auto"/>
              <w:right w:val="single" w:sz="12" w:space="0" w:color="auto"/>
            </w:tcBorders>
            <w:shd w:val="clear" w:color="auto" w:fill="auto"/>
            <w:vAlign w:val="center"/>
            <w:hideMark/>
          </w:tcPr>
          <w:p w14:paraId="52698CBB" w14:textId="77777777" w:rsidR="00964CFD" w:rsidRPr="00B51834" w:rsidRDefault="00964CFD" w:rsidP="00004F35">
            <w:pPr>
              <w:widowControl w:val="0"/>
              <w:rPr>
                <w:sz w:val="22"/>
                <w:szCs w:val="22"/>
              </w:rPr>
            </w:pPr>
            <w:r w:rsidRPr="00DE4DB1">
              <w:rPr>
                <w:b/>
                <w:bCs/>
                <w:sz w:val="22"/>
                <w:szCs w:val="22"/>
                <w:u w:val="single"/>
              </w:rPr>
              <w:t>PE 01-01</w:t>
            </w:r>
            <w:r w:rsidRPr="00B51834">
              <w:rPr>
                <w:sz w:val="22"/>
                <w:szCs w:val="22"/>
              </w:rPr>
              <w:t xml:space="preserve"> State Support for Public Health (SSPH)</w:t>
            </w:r>
          </w:p>
        </w:tc>
        <w:tc>
          <w:tcPr>
            <w:tcW w:w="1282" w:type="dxa"/>
            <w:tcBorders>
              <w:top w:val="double" w:sz="4" w:space="0" w:color="auto"/>
              <w:left w:val="single" w:sz="12" w:space="0" w:color="auto"/>
              <w:bottom w:val="single" w:sz="12" w:space="0" w:color="auto"/>
              <w:right w:val="single" w:sz="12" w:space="0" w:color="auto"/>
            </w:tcBorders>
            <w:shd w:val="clear" w:color="auto" w:fill="auto"/>
            <w:vAlign w:val="center"/>
            <w:hideMark/>
          </w:tcPr>
          <w:p w14:paraId="3648CC2F" w14:textId="77777777" w:rsidR="00964CFD" w:rsidRPr="00B51834" w:rsidRDefault="00964CFD" w:rsidP="00004F35">
            <w:pPr>
              <w:widowControl w:val="0"/>
              <w:rPr>
                <w:sz w:val="22"/>
                <w:szCs w:val="22"/>
              </w:rPr>
            </w:pPr>
            <w:r w:rsidRPr="00B51834">
              <w:rPr>
                <w:sz w:val="22"/>
                <w:szCs w:val="22"/>
              </w:rPr>
              <w:t>GF</w:t>
            </w:r>
          </w:p>
        </w:tc>
        <w:tc>
          <w:tcPr>
            <w:tcW w:w="3038" w:type="dxa"/>
            <w:tcBorders>
              <w:top w:val="double" w:sz="4" w:space="0" w:color="auto"/>
              <w:left w:val="single" w:sz="12" w:space="0" w:color="auto"/>
              <w:bottom w:val="single" w:sz="12" w:space="0" w:color="auto"/>
              <w:right w:val="single" w:sz="12" w:space="0" w:color="auto"/>
            </w:tcBorders>
            <w:shd w:val="clear" w:color="auto" w:fill="auto"/>
            <w:vAlign w:val="center"/>
            <w:hideMark/>
          </w:tcPr>
          <w:p w14:paraId="21CDF048" w14:textId="77777777" w:rsidR="00964CFD" w:rsidRPr="00B51834" w:rsidRDefault="00964CFD" w:rsidP="00004F35">
            <w:pPr>
              <w:widowControl w:val="0"/>
              <w:rPr>
                <w:sz w:val="22"/>
                <w:szCs w:val="22"/>
              </w:rPr>
            </w:pPr>
            <w:r w:rsidRPr="00B51834">
              <w:rPr>
                <w:sz w:val="22"/>
                <w:szCs w:val="22"/>
              </w:rPr>
              <w:t>N/A</w:t>
            </w:r>
          </w:p>
        </w:tc>
        <w:tc>
          <w:tcPr>
            <w:tcW w:w="968" w:type="dxa"/>
            <w:tcBorders>
              <w:top w:val="double" w:sz="4" w:space="0" w:color="auto"/>
              <w:left w:val="single" w:sz="12" w:space="0" w:color="auto"/>
              <w:bottom w:val="single" w:sz="12" w:space="0" w:color="auto"/>
              <w:right w:val="single" w:sz="12" w:space="0" w:color="auto"/>
            </w:tcBorders>
            <w:shd w:val="clear" w:color="auto" w:fill="auto"/>
            <w:vAlign w:val="center"/>
            <w:hideMark/>
          </w:tcPr>
          <w:p w14:paraId="7487BF63" w14:textId="77777777" w:rsidR="00964CFD" w:rsidRPr="00B51834" w:rsidRDefault="00964CFD" w:rsidP="00004F35">
            <w:pPr>
              <w:widowControl w:val="0"/>
              <w:rPr>
                <w:sz w:val="22"/>
                <w:szCs w:val="22"/>
              </w:rPr>
            </w:pPr>
            <w:r w:rsidRPr="00B51834">
              <w:rPr>
                <w:sz w:val="22"/>
                <w:szCs w:val="22"/>
              </w:rPr>
              <w:t>N/A</w:t>
            </w:r>
          </w:p>
        </w:tc>
        <w:tc>
          <w:tcPr>
            <w:tcW w:w="1133" w:type="dxa"/>
            <w:tcBorders>
              <w:top w:val="double" w:sz="4" w:space="0" w:color="auto"/>
              <w:left w:val="single" w:sz="12" w:space="0" w:color="auto"/>
              <w:bottom w:val="single" w:sz="12" w:space="0" w:color="auto"/>
              <w:right w:val="single" w:sz="12" w:space="0" w:color="auto"/>
            </w:tcBorders>
            <w:vAlign w:val="center"/>
          </w:tcPr>
          <w:p w14:paraId="16C632E0" w14:textId="77777777" w:rsidR="00964CFD" w:rsidRPr="00B51834" w:rsidRDefault="00964CFD" w:rsidP="00004F35">
            <w:pPr>
              <w:widowControl w:val="0"/>
              <w:jc w:val="center"/>
              <w:rPr>
                <w:sz w:val="22"/>
                <w:szCs w:val="22"/>
              </w:rPr>
            </w:pPr>
            <w:r w:rsidRPr="00B51834">
              <w:rPr>
                <w:sz w:val="22"/>
                <w:szCs w:val="22"/>
              </w:rPr>
              <w:t>N</w:t>
            </w:r>
          </w:p>
        </w:tc>
        <w:tc>
          <w:tcPr>
            <w:tcW w:w="1260" w:type="dxa"/>
            <w:tcBorders>
              <w:top w:val="double" w:sz="4" w:space="0" w:color="auto"/>
              <w:left w:val="single" w:sz="12" w:space="0" w:color="auto"/>
              <w:bottom w:val="single" w:sz="12" w:space="0" w:color="auto"/>
              <w:right w:val="double" w:sz="4" w:space="0" w:color="auto"/>
            </w:tcBorders>
            <w:vAlign w:val="center"/>
          </w:tcPr>
          <w:p w14:paraId="4C9A833B" w14:textId="77777777" w:rsidR="00964CFD" w:rsidRPr="00B51834" w:rsidRDefault="00964CFD" w:rsidP="00004F35">
            <w:pPr>
              <w:widowControl w:val="0"/>
              <w:jc w:val="center"/>
              <w:rPr>
                <w:sz w:val="22"/>
                <w:szCs w:val="22"/>
              </w:rPr>
            </w:pPr>
            <w:r w:rsidRPr="00B51834">
              <w:rPr>
                <w:sz w:val="22"/>
                <w:szCs w:val="22"/>
              </w:rPr>
              <w:t>N</w:t>
            </w:r>
          </w:p>
        </w:tc>
      </w:tr>
      <w:tr w:rsidR="00964CFD" w:rsidRPr="00B51834" w14:paraId="3B309489"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20630A4D" w14:textId="77777777" w:rsidR="00964CFD" w:rsidRPr="00B51834" w:rsidRDefault="00964CFD" w:rsidP="00004F35">
            <w:pPr>
              <w:widowControl w:val="0"/>
              <w:rPr>
                <w:sz w:val="22"/>
                <w:szCs w:val="22"/>
                <w:u w:val="single"/>
              </w:rPr>
            </w:pPr>
            <w:r w:rsidRPr="00DE4DB1">
              <w:rPr>
                <w:b/>
                <w:bCs/>
                <w:sz w:val="22"/>
                <w:szCs w:val="22"/>
                <w:u w:val="single"/>
              </w:rPr>
              <w:t>PE 01-07</w:t>
            </w:r>
            <w:r w:rsidRPr="00DE4DB1">
              <w:rPr>
                <w:b/>
                <w:bCs/>
                <w:sz w:val="22"/>
                <w:szCs w:val="22"/>
              </w:rPr>
              <w:t xml:space="preserve"> </w:t>
            </w:r>
            <w:r w:rsidRPr="00B51834">
              <w:rPr>
                <w:sz w:val="22"/>
                <w:szCs w:val="22"/>
              </w:rPr>
              <w:t>ELC ED Contact Tracing</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128EED03" w14:textId="77777777" w:rsidR="00964CFD" w:rsidRPr="00B51834" w:rsidRDefault="00964CFD" w:rsidP="00004F35">
            <w:pPr>
              <w:widowControl w:val="0"/>
              <w:rPr>
                <w:sz w:val="22"/>
                <w:szCs w:val="22"/>
              </w:rPr>
            </w:pPr>
            <w:r w:rsidRPr="00B51834">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1027590B" w14:textId="77777777" w:rsidR="00964CFD" w:rsidRPr="00B51834" w:rsidRDefault="00964CFD" w:rsidP="00004F35">
            <w:pPr>
              <w:widowControl w:val="0"/>
              <w:rPr>
                <w:sz w:val="22"/>
                <w:szCs w:val="22"/>
              </w:rPr>
            </w:pPr>
            <w:r w:rsidRPr="00B51834">
              <w:rPr>
                <w:sz w:val="22"/>
                <w:szCs w:val="22"/>
              </w:rPr>
              <w:t>CDC/Epidemiology and Laboratory Capacity</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508FC360" w14:textId="77777777" w:rsidR="00964CFD" w:rsidRPr="00B51834" w:rsidRDefault="00964CFD" w:rsidP="00004F35">
            <w:pPr>
              <w:widowControl w:val="0"/>
              <w:rPr>
                <w:sz w:val="22"/>
                <w:szCs w:val="22"/>
              </w:rPr>
            </w:pPr>
            <w:r w:rsidRPr="00B51834">
              <w:rPr>
                <w:sz w:val="22"/>
                <w:szCs w:val="22"/>
              </w:rPr>
              <w:t>93.323</w:t>
            </w:r>
          </w:p>
        </w:tc>
        <w:tc>
          <w:tcPr>
            <w:tcW w:w="1133" w:type="dxa"/>
            <w:tcBorders>
              <w:top w:val="single" w:sz="12" w:space="0" w:color="auto"/>
              <w:left w:val="single" w:sz="12" w:space="0" w:color="auto"/>
              <w:bottom w:val="single" w:sz="12" w:space="0" w:color="auto"/>
              <w:right w:val="single" w:sz="12" w:space="0" w:color="auto"/>
            </w:tcBorders>
            <w:vAlign w:val="center"/>
          </w:tcPr>
          <w:p w14:paraId="3647258C" w14:textId="77777777" w:rsidR="00964CFD" w:rsidRPr="00B51834" w:rsidRDefault="00964CFD" w:rsidP="00004F35">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6278465F" w14:textId="77777777" w:rsidR="00964CFD" w:rsidRPr="00B51834" w:rsidRDefault="00964CFD" w:rsidP="00004F35">
            <w:pPr>
              <w:widowControl w:val="0"/>
              <w:jc w:val="center"/>
              <w:rPr>
                <w:sz w:val="22"/>
                <w:szCs w:val="22"/>
              </w:rPr>
            </w:pPr>
            <w:r w:rsidRPr="00B51834">
              <w:rPr>
                <w:sz w:val="22"/>
                <w:szCs w:val="22"/>
              </w:rPr>
              <w:t>Y</w:t>
            </w:r>
          </w:p>
        </w:tc>
      </w:tr>
      <w:tr w:rsidR="00DE4DB1" w:rsidRPr="00B51834" w14:paraId="0AF48619"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791266F2" w14:textId="7CD5F567" w:rsidR="00DE4DB1" w:rsidRPr="00DE4DB1" w:rsidRDefault="00DE4DB1" w:rsidP="00004F35">
            <w:pPr>
              <w:widowControl w:val="0"/>
              <w:rPr>
                <w:sz w:val="22"/>
                <w:szCs w:val="22"/>
              </w:rPr>
            </w:pPr>
            <w:r w:rsidRPr="00DE4DB1">
              <w:rPr>
                <w:b/>
                <w:bCs/>
                <w:sz w:val="22"/>
                <w:szCs w:val="22"/>
                <w:u w:val="single"/>
              </w:rPr>
              <w:t>PE 01-08</w:t>
            </w:r>
            <w:r w:rsidRPr="00DE4DB1">
              <w:rPr>
                <w:sz w:val="22"/>
                <w:szCs w:val="22"/>
              </w:rPr>
              <w:t xml:space="preserve"> COVID Wrap Direct Client Services</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52044C0C" w14:textId="6EF45669" w:rsidR="00DE4DB1" w:rsidRPr="00B51834" w:rsidRDefault="00DE4DB1" w:rsidP="00004F35">
            <w:pPr>
              <w:widowControl w:val="0"/>
              <w:rPr>
                <w:sz w:val="22"/>
                <w:szCs w:val="22"/>
              </w:rPr>
            </w:pPr>
            <w:r>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09E64533" w14:textId="600EF1B3" w:rsidR="00DE4DB1" w:rsidRPr="00B51834" w:rsidRDefault="00DE4DB1" w:rsidP="00004F35">
            <w:pPr>
              <w:widowControl w:val="0"/>
              <w:rPr>
                <w:sz w:val="22"/>
                <w:szCs w:val="22"/>
              </w:rPr>
            </w:pPr>
            <w:r w:rsidRPr="00B51834">
              <w:rPr>
                <w:sz w:val="22"/>
                <w:szCs w:val="22"/>
              </w:rPr>
              <w:t>CDC/Epidemiology and Laboratory Capacity</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61F96B06" w14:textId="2281E992" w:rsidR="00DE4DB1" w:rsidRPr="00B51834" w:rsidRDefault="00DE4DB1" w:rsidP="00004F35">
            <w:pPr>
              <w:widowControl w:val="0"/>
              <w:rPr>
                <w:sz w:val="22"/>
                <w:szCs w:val="22"/>
              </w:rPr>
            </w:pPr>
            <w:r>
              <w:rPr>
                <w:sz w:val="22"/>
                <w:szCs w:val="22"/>
              </w:rPr>
              <w:t>93.323</w:t>
            </w:r>
          </w:p>
        </w:tc>
        <w:tc>
          <w:tcPr>
            <w:tcW w:w="1133" w:type="dxa"/>
            <w:tcBorders>
              <w:top w:val="single" w:sz="12" w:space="0" w:color="auto"/>
              <w:left w:val="single" w:sz="12" w:space="0" w:color="auto"/>
              <w:bottom w:val="single" w:sz="12" w:space="0" w:color="auto"/>
              <w:right w:val="single" w:sz="12" w:space="0" w:color="auto"/>
            </w:tcBorders>
            <w:vAlign w:val="center"/>
          </w:tcPr>
          <w:p w14:paraId="388BB98B" w14:textId="6CEA3C36" w:rsidR="00DE4DB1" w:rsidRPr="00B51834" w:rsidRDefault="00DE4DB1" w:rsidP="00004F35">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6359E6B4" w14:textId="7114C9F7" w:rsidR="00DE4DB1" w:rsidRPr="00B51834" w:rsidRDefault="00DE4DB1" w:rsidP="00004F35">
            <w:pPr>
              <w:widowControl w:val="0"/>
              <w:jc w:val="center"/>
              <w:rPr>
                <w:sz w:val="22"/>
                <w:szCs w:val="22"/>
              </w:rPr>
            </w:pPr>
            <w:r>
              <w:rPr>
                <w:sz w:val="22"/>
                <w:szCs w:val="22"/>
              </w:rPr>
              <w:t>Y</w:t>
            </w:r>
          </w:p>
        </w:tc>
      </w:tr>
      <w:tr w:rsidR="00DE4DB1" w:rsidRPr="00B51834" w14:paraId="08432013"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51BF266F" w14:textId="77777777" w:rsidR="00DE4DB1" w:rsidRPr="00B51834" w:rsidRDefault="00DE4DB1" w:rsidP="00004F35">
            <w:pPr>
              <w:widowControl w:val="0"/>
              <w:rPr>
                <w:sz w:val="22"/>
                <w:szCs w:val="22"/>
                <w:u w:val="single"/>
              </w:rPr>
            </w:pPr>
            <w:r w:rsidRPr="00DE4DB1">
              <w:rPr>
                <w:b/>
                <w:bCs/>
                <w:sz w:val="22"/>
                <w:szCs w:val="22"/>
                <w:u w:val="single"/>
              </w:rPr>
              <w:t xml:space="preserve">PE 01-09 </w:t>
            </w:r>
            <w:r w:rsidRPr="00B51834">
              <w:rPr>
                <w:sz w:val="22"/>
                <w:szCs w:val="22"/>
              </w:rPr>
              <w:t>COVID-19 Active Monitoring - ELC</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2D3241EC" w14:textId="77777777" w:rsidR="00DE4DB1" w:rsidRPr="00B51834" w:rsidRDefault="00DE4DB1" w:rsidP="00004F35">
            <w:pPr>
              <w:widowControl w:val="0"/>
              <w:rPr>
                <w:sz w:val="22"/>
                <w:szCs w:val="22"/>
              </w:rPr>
            </w:pPr>
            <w:r w:rsidRPr="00B51834">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7C17CD27" w14:textId="77777777" w:rsidR="00DE4DB1" w:rsidRPr="00B51834" w:rsidRDefault="00DE4DB1" w:rsidP="00004F35">
            <w:pPr>
              <w:widowControl w:val="0"/>
              <w:rPr>
                <w:sz w:val="22"/>
                <w:szCs w:val="22"/>
              </w:rPr>
            </w:pPr>
            <w:r w:rsidRPr="00B51834">
              <w:rPr>
                <w:sz w:val="22"/>
                <w:szCs w:val="22"/>
              </w:rPr>
              <w:t>CDC/Epidemiology and Laboratory Capacity</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382649E1" w14:textId="77777777" w:rsidR="00DE4DB1" w:rsidRPr="00B51834" w:rsidRDefault="00DE4DB1" w:rsidP="00004F35">
            <w:pPr>
              <w:widowControl w:val="0"/>
              <w:rPr>
                <w:sz w:val="22"/>
                <w:szCs w:val="22"/>
              </w:rPr>
            </w:pPr>
            <w:r w:rsidRPr="00B51834">
              <w:rPr>
                <w:sz w:val="22"/>
                <w:szCs w:val="22"/>
              </w:rPr>
              <w:t>93.323</w:t>
            </w:r>
          </w:p>
        </w:tc>
        <w:tc>
          <w:tcPr>
            <w:tcW w:w="1133" w:type="dxa"/>
            <w:tcBorders>
              <w:top w:val="single" w:sz="12" w:space="0" w:color="auto"/>
              <w:left w:val="single" w:sz="12" w:space="0" w:color="auto"/>
              <w:bottom w:val="single" w:sz="12" w:space="0" w:color="auto"/>
              <w:right w:val="single" w:sz="12" w:space="0" w:color="auto"/>
            </w:tcBorders>
            <w:vAlign w:val="center"/>
          </w:tcPr>
          <w:p w14:paraId="2FED0831" w14:textId="77777777" w:rsidR="00DE4DB1" w:rsidRPr="00B51834" w:rsidRDefault="00DE4DB1" w:rsidP="00004F35">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33601645" w14:textId="77777777" w:rsidR="00DE4DB1" w:rsidRPr="00B51834" w:rsidRDefault="00DE4DB1" w:rsidP="00004F35">
            <w:pPr>
              <w:widowControl w:val="0"/>
              <w:jc w:val="center"/>
              <w:rPr>
                <w:sz w:val="22"/>
                <w:szCs w:val="22"/>
              </w:rPr>
            </w:pPr>
            <w:r w:rsidRPr="00B51834">
              <w:rPr>
                <w:sz w:val="22"/>
                <w:szCs w:val="22"/>
              </w:rPr>
              <w:t>Y</w:t>
            </w:r>
          </w:p>
        </w:tc>
      </w:tr>
      <w:tr w:rsidR="00DE4DB1" w:rsidRPr="00B51834" w14:paraId="3F13498E"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12322590" w14:textId="77777777" w:rsidR="00DE4DB1" w:rsidRPr="00B51834" w:rsidRDefault="00DE4DB1" w:rsidP="00004F35">
            <w:pPr>
              <w:widowControl w:val="0"/>
              <w:rPr>
                <w:sz w:val="22"/>
                <w:szCs w:val="22"/>
                <w:u w:val="single"/>
              </w:rPr>
            </w:pPr>
            <w:r w:rsidRPr="00DE4DB1">
              <w:rPr>
                <w:b/>
                <w:bCs/>
                <w:sz w:val="22"/>
                <w:szCs w:val="22"/>
                <w:u w:val="single"/>
              </w:rPr>
              <w:t xml:space="preserve">PE 01-10 </w:t>
            </w:r>
            <w:r w:rsidRPr="00B51834">
              <w:rPr>
                <w:sz w:val="22"/>
                <w:szCs w:val="22"/>
              </w:rPr>
              <w:t>OIP - CARES</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28D7C2AE" w14:textId="77777777" w:rsidR="00DE4DB1" w:rsidRPr="00B51834" w:rsidRDefault="00DE4DB1" w:rsidP="00004F35">
            <w:pPr>
              <w:widowControl w:val="0"/>
              <w:rPr>
                <w:sz w:val="22"/>
                <w:szCs w:val="22"/>
              </w:rPr>
            </w:pPr>
            <w:r w:rsidRPr="00B51834">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78545DFB" w14:textId="77777777" w:rsidR="00DE4DB1" w:rsidRPr="00B51834" w:rsidRDefault="00DE4DB1" w:rsidP="00004F35">
            <w:pPr>
              <w:widowControl w:val="0"/>
              <w:rPr>
                <w:sz w:val="22"/>
                <w:szCs w:val="22"/>
              </w:rPr>
            </w:pPr>
            <w:r w:rsidRPr="00B51834">
              <w:rPr>
                <w:color w:val="000000" w:themeColor="text1"/>
                <w:sz w:val="22"/>
                <w:szCs w:val="22"/>
                <w:shd w:val="clear" w:color="auto" w:fill="FFFFFF"/>
              </w:rPr>
              <w:t>Immunization and Vaccines for Children</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57A65F0B" w14:textId="77777777" w:rsidR="00DE4DB1" w:rsidRPr="00B51834" w:rsidRDefault="00DE4DB1" w:rsidP="00004F35">
            <w:pPr>
              <w:widowControl w:val="0"/>
              <w:rPr>
                <w:sz w:val="22"/>
                <w:szCs w:val="22"/>
              </w:rPr>
            </w:pPr>
            <w:r w:rsidRPr="00B51834">
              <w:rPr>
                <w:sz w:val="22"/>
                <w:szCs w:val="22"/>
              </w:rPr>
              <w:t>93.268</w:t>
            </w:r>
          </w:p>
        </w:tc>
        <w:tc>
          <w:tcPr>
            <w:tcW w:w="1133" w:type="dxa"/>
            <w:tcBorders>
              <w:top w:val="single" w:sz="12" w:space="0" w:color="auto"/>
              <w:left w:val="single" w:sz="12" w:space="0" w:color="auto"/>
              <w:bottom w:val="single" w:sz="12" w:space="0" w:color="auto"/>
              <w:right w:val="single" w:sz="12" w:space="0" w:color="auto"/>
            </w:tcBorders>
            <w:vAlign w:val="center"/>
          </w:tcPr>
          <w:p w14:paraId="24990263" w14:textId="77777777" w:rsidR="00DE4DB1" w:rsidRPr="00B51834" w:rsidRDefault="00DE4DB1" w:rsidP="00004F35">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1CFD5E31" w14:textId="77777777" w:rsidR="00DE4DB1" w:rsidRPr="00B51834" w:rsidRDefault="00DE4DB1" w:rsidP="00004F35">
            <w:pPr>
              <w:widowControl w:val="0"/>
              <w:jc w:val="center"/>
              <w:rPr>
                <w:sz w:val="22"/>
                <w:szCs w:val="22"/>
              </w:rPr>
            </w:pPr>
            <w:r w:rsidRPr="00B51834">
              <w:rPr>
                <w:sz w:val="22"/>
                <w:szCs w:val="22"/>
              </w:rPr>
              <w:t>Y</w:t>
            </w:r>
          </w:p>
        </w:tc>
      </w:tr>
      <w:tr w:rsidR="00DE4DB1" w:rsidRPr="00B51834" w14:paraId="5E715737" w14:textId="77777777" w:rsidTr="000E588D">
        <w:trPr>
          <w:trHeight w:val="300"/>
          <w:jc w:val="center"/>
        </w:trPr>
        <w:tc>
          <w:tcPr>
            <w:tcW w:w="10838" w:type="dxa"/>
            <w:gridSpan w:val="7"/>
            <w:tcBorders>
              <w:top w:val="single" w:sz="12" w:space="0" w:color="auto"/>
              <w:bottom w:val="single" w:sz="12" w:space="0" w:color="auto"/>
            </w:tcBorders>
            <w:shd w:val="clear" w:color="auto" w:fill="auto"/>
            <w:vAlign w:val="center"/>
          </w:tcPr>
          <w:p w14:paraId="0C5971D9" w14:textId="25CF1B05" w:rsidR="00DE4DB1" w:rsidRPr="00B51834" w:rsidRDefault="00DE4DB1" w:rsidP="00004F35">
            <w:pPr>
              <w:widowControl w:val="0"/>
              <w:jc w:val="center"/>
              <w:rPr>
                <w:sz w:val="22"/>
                <w:szCs w:val="22"/>
              </w:rPr>
            </w:pPr>
            <w:r w:rsidRPr="00DE4DB1">
              <w:rPr>
                <w:b/>
                <w:bCs/>
                <w:sz w:val="22"/>
                <w:szCs w:val="22"/>
                <w:u w:val="single"/>
              </w:rPr>
              <w:t>PE02 – Citi</w:t>
            </w:r>
            <w:r>
              <w:rPr>
                <w:b/>
                <w:bCs/>
                <w:sz w:val="22"/>
                <w:szCs w:val="22"/>
                <w:u w:val="single"/>
              </w:rPr>
              <w:t>e</w:t>
            </w:r>
            <w:r w:rsidRPr="00DE4DB1">
              <w:rPr>
                <w:b/>
                <w:bCs/>
                <w:sz w:val="22"/>
                <w:szCs w:val="22"/>
                <w:u w:val="single"/>
              </w:rPr>
              <w:t>s Readiness Initiative</w:t>
            </w:r>
          </w:p>
        </w:tc>
      </w:tr>
      <w:tr w:rsidR="00DE4DB1" w:rsidRPr="00B51834" w14:paraId="750EFC50"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61F99890" w14:textId="77777777" w:rsidR="00DE4DB1" w:rsidRPr="00B51834" w:rsidRDefault="00DE4DB1" w:rsidP="00004F35">
            <w:pPr>
              <w:widowControl w:val="0"/>
              <w:rPr>
                <w:sz w:val="22"/>
                <w:szCs w:val="22"/>
                <w:u w:val="single"/>
              </w:rPr>
            </w:pPr>
            <w:r w:rsidRPr="00B51834">
              <w:rPr>
                <w:sz w:val="22"/>
                <w:szCs w:val="22"/>
                <w:u w:val="single"/>
              </w:rPr>
              <w:t>PE 02</w:t>
            </w:r>
            <w:r w:rsidRPr="00B51834">
              <w:rPr>
                <w:sz w:val="22"/>
                <w:szCs w:val="22"/>
              </w:rPr>
              <w:t xml:space="preserve"> Cities Readiness Initiative (CRI) Program</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3F5EAD32" w14:textId="06A00EEC" w:rsidR="00DE4DB1" w:rsidRPr="00B51834" w:rsidRDefault="00DE4DB1" w:rsidP="00004F35">
            <w:pPr>
              <w:widowControl w:val="0"/>
              <w:rPr>
                <w:sz w:val="22"/>
                <w:szCs w:val="22"/>
              </w:rPr>
            </w:pPr>
            <w:r>
              <w:rPr>
                <w:sz w:val="22"/>
                <w:szCs w:val="22"/>
              </w:rPr>
              <w:t>GF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2E272BAF" w14:textId="1B5E111E" w:rsidR="00DE4DB1" w:rsidRPr="00B51834" w:rsidRDefault="00DE4DB1" w:rsidP="00004F35">
            <w:pPr>
              <w:widowControl w:val="0"/>
              <w:rPr>
                <w:sz w:val="22"/>
                <w:szCs w:val="22"/>
              </w:rPr>
            </w:pPr>
            <w:r>
              <w:rPr>
                <w:sz w:val="22"/>
                <w:szCs w:val="22"/>
              </w:rPr>
              <w:t>N/A</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2FC3AE38" w14:textId="353D48E5" w:rsidR="00DE4DB1" w:rsidRPr="00B51834" w:rsidRDefault="00DE4DB1" w:rsidP="00004F35">
            <w:pPr>
              <w:widowControl w:val="0"/>
              <w:rPr>
                <w:sz w:val="22"/>
                <w:szCs w:val="22"/>
              </w:rPr>
            </w:pPr>
            <w:r>
              <w:rPr>
                <w:sz w:val="22"/>
                <w:szCs w:val="22"/>
              </w:rPr>
              <w:t>N/A</w:t>
            </w:r>
          </w:p>
        </w:tc>
        <w:tc>
          <w:tcPr>
            <w:tcW w:w="1133" w:type="dxa"/>
            <w:tcBorders>
              <w:top w:val="single" w:sz="12" w:space="0" w:color="auto"/>
              <w:left w:val="single" w:sz="12" w:space="0" w:color="auto"/>
              <w:bottom w:val="single" w:sz="12" w:space="0" w:color="auto"/>
              <w:right w:val="single" w:sz="12" w:space="0" w:color="auto"/>
            </w:tcBorders>
            <w:vAlign w:val="center"/>
          </w:tcPr>
          <w:p w14:paraId="00FF656D" w14:textId="77777777" w:rsidR="00DE4DB1" w:rsidRPr="00B51834" w:rsidRDefault="00DE4DB1" w:rsidP="00004F35">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60E2BA39" w14:textId="77777777" w:rsidR="00DE4DB1" w:rsidRPr="00B51834" w:rsidRDefault="00DE4DB1" w:rsidP="00004F35">
            <w:pPr>
              <w:widowControl w:val="0"/>
              <w:jc w:val="center"/>
              <w:rPr>
                <w:sz w:val="22"/>
                <w:szCs w:val="22"/>
              </w:rPr>
            </w:pPr>
            <w:r w:rsidRPr="00B51834">
              <w:rPr>
                <w:sz w:val="22"/>
                <w:szCs w:val="22"/>
              </w:rPr>
              <w:t>Y</w:t>
            </w:r>
          </w:p>
        </w:tc>
      </w:tr>
      <w:tr w:rsidR="00DE4DB1" w:rsidRPr="00B51834" w14:paraId="102F1EE7" w14:textId="77777777" w:rsidTr="000E588D">
        <w:trPr>
          <w:trHeight w:val="300"/>
          <w:jc w:val="center"/>
        </w:trPr>
        <w:tc>
          <w:tcPr>
            <w:tcW w:w="10838" w:type="dxa"/>
            <w:gridSpan w:val="7"/>
            <w:tcBorders>
              <w:top w:val="single" w:sz="12" w:space="0" w:color="auto"/>
              <w:bottom w:val="single" w:sz="12" w:space="0" w:color="auto"/>
            </w:tcBorders>
            <w:shd w:val="clear" w:color="auto" w:fill="auto"/>
            <w:vAlign w:val="center"/>
          </w:tcPr>
          <w:p w14:paraId="0EAFFAA4" w14:textId="034C7F42" w:rsidR="00DE4DB1" w:rsidRPr="00DE4DB1" w:rsidRDefault="00DE4DB1" w:rsidP="00004F35">
            <w:pPr>
              <w:widowControl w:val="0"/>
              <w:jc w:val="center"/>
              <w:rPr>
                <w:b/>
                <w:bCs/>
                <w:sz w:val="22"/>
                <w:szCs w:val="22"/>
              </w:rPr>
            </w:pPr>
            <w:r w:rsidRPr="00DE4DB1">
              <w:rPr>
                <w:b/>
                <w:bCs/>
                <w:sz w:val="22"/>
                <w:szCs w:val="22"/>
                <w:u w:val="single"/>
              </w:rPr>
              <w:t>PE 03 – Tuberculosis Case Management</w:t>
            </w:r>
          </w:p>
        </w:tc>
      </w:tr>
      <w:tr w:rsidR="00DE4DB1" w:rsidRPr="00B51834" w14:paraId="55A3DF7E"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659EE7B7" w14:textId="77777777" w:rsidR="00DE4DB1" w:rsidRDefault="00DE4DB1" w:rsidP="00004F35">
            <w:pPr>
              <w:widowControl w:val="0"/>
              <w:rPr>
                <w:sz w:val="22"/>
                <w:szCs w:val="22"/>
              </w:rPr>
            </w:pPr>
            <w:r w:rsidRPr="00B51834">
              <w:rPr>
                <w:sz w:val="22"/>
                <w:szCs w:val="22"/>
                <w:u w:val="single"/>
              </w:rPr>
              <w:t>PE 03</w:t>
            </w:r>
            <w:r w:rsidRPr="00B51834">
              <w:rPr>
                <w:sz w:val="22"/>
                <w:szCs w:val="22"/>
              </w:rPr>
              <w:t xml:space="preserve"> Tuberculosis Case Management</w:t>
            </w:r>
          </w:p>
          <w:p w14:paraId="5AF28C09" w14:textId="09F70C48" w:rsidR="00004F35" w:rsidRPr="00B51834" w:rsidRDefault="00004F35" w:rsidP="00004F35">
            <w:pPr>
              <w:widowControl w:val="0"/>
              <w:rPr>
                <w:sz w:val="22"/>
                <w:szCs w:val="22"/>
              </w:rPr>
            </w:pP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25F32298" w14:textId="77777777" w:rsidR="00DE4DB1" w:rsidRPr="00B51834" w:rsidRDefault="00DE4DB1" w:rsidP="00004F35">
            <w:pPr>
              <w:widowControl w:val="0"/>
              <w:rPr>
                <w:sz w:val="22"/>
                <w:szCs w:val="22"/>
              </w:rPr>
            </w:pPr>
            <w:r w:rsidRPr="00B51834">
              <w:rPr>
                <w:sz w:val="22"/>
                <w:szCs w:val="22"/>
              </w:rPr>
              <w:t>N/A</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7B82D537" w14:textId="77777777" w:rsidR="00DE4DB1" w:rsidRPr="00B51834" w:rsidRDefault="00DE4DB1" w:rsidP="00004F35">
            <w:pPr>
              <w:widowControl w:val="0"/>
              <w:rPr>
                <w:sz w:val="22"/>
                <w:szCs w:val="22"/>
              </w:rPr>
            </w:pPr>
            <w:r w:rsidRPr="00B51834">
              <w:rPr>
                <w:sz w:val="22"/>
                <w:szCs w:val="22"/>
              </w:rPr>
              <w:t>N/A</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653AA16E" w14:textId="77777777" w:rsidR="00DE4DB1" w:rsidRPr="00B51834" w:rsidRDefault="00DE4DB1" w:rsidP="00004F35">
            <w:pPr>
              <w:widowControl w:val="0"/>
              <w:rPr>
                <w:sz w:val="22"/>
                <w:szCs w:val="22"/>
              </w:rPr>
            </w:pPr>
            <w:r w:rsidRPr="00B51834">
              <w:rPr>
                <w:sz w:val="22"/>
                <w:szCs w:val="22"/>
              </w:rPr>
              <w:t>N/A</w:t>
            </w:r>
          </w:p>
        </w:tc>
        <w:tc>
          <w:tcPr>
            <w:tcW w:w="1133" w:type="dxa"/>
            <w:tcBorders>
              <w:top w:val="single" w:sz="12" w:space="0" w:color="auto"/>
              <w:left w:val="single" w:sz="12" w:space="0" w:color="auto"/>
              <w:bottom w:val="single" w:sz="12" w:space="0" w:color="auto"/>
              <w:right w:val="single" w:sz="12" w:space="0" w:color="auto"/>
            </w:tcBorders>
            <w:vAlign w:val="center"/>
          </w:tcPr>
          <w:p w14:paraId="154FDBF2" w14:textId="77777777" w:rsidR="00DE4DB1" w:rsidRPr="00B51834" w:rsidRDefault="00DE4DB1" w:rsidP="00004F35">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33B5845E" w14:textId="77777777" w:rsidR="00DE4DB1" w:rsidRPr="00B51834" w:rsidRDefault="00DE4DB1" w:rsidP="00004F35">
            <w:pPr>
              <w:widowControl w:val="0"/>
              <w:jc w:val="center"/>
              <w:rPr>
                <w:sz w:val="22"/>
                <w:szCs w:val="22"/>
              </w:rPr>
            </w:pPr>
            <w:r w:rsidRPr="00B51834">
              <w:rPr>
                <w:sz w:val="22"/>
                <w:szCs w:val="22"/>
              </w:rPr>
              <w:t>N</w:t>
            </w:r>
          </w:p>
        </w:tc>
      </w:tr>
      <w:tr w:rsidR="00B404B0" w:rsidRPr="00B51834" w14:paraId="50BA224C" w14:textId="77777777" w:rsidTr="000E588D">
        <w:trPr>
          <w:trHeight w:val="300"/>
          <w:jc w:val="center"/>
        </w:trPr>
        <w:tc>
          <w:tcPr>
            <w:tcW w:w="10838" w:type="dxa"/>
            <w:gridSpan w:val="7"/>
            <w:tcBorders>
              <w:top w:val="single" w:sz="12" w:space="0" w:color="auto"/>
              <w:bottom w:val="single" w:sz="12" w:space="0" w:color="auto"/>
            </w:tcBorders>
            <w:shd w:val="clear" w:color="auto" w:fill="auto"/>
            <w:vAlign w:val="center"/>
          </w:tcPr>
          <w:p w14:paraId="481B0C78" w14:textId="63E58357" w:rsidR="00B404B0" w:rsidRPr="00B404B0" w:rsidRDefault="00B404B0" w:rsidP="00004F35">
            <w:pPr>
              <w:widowControl w:val="0"/>
              <w:jc w:val="center"/>
              <w:rPr>
                <w:b/>
                <w:bCs/>
                <w:sz w:val="22"/>
                <w:szCs w:val="22"/>
              </w:rPr>
            </w:pPr>
            <w:r w:rsidRPr="00B404B0">
              <w:rPr>
                <w:b/>
                <w:bCs/>
                <w:sz w:val="22"/>
                <w:szCs w:val="22"/>
                <w:u w:val="single"/>
              </w:rPr>
              <w:lastRenderedPageBreak/>
              <w:t>PE 04 – Sustainable Relationships for Community Health (SRCH)</w:t>
            </w:r>
          </w:p>
        </w:tc>
      </w:tr>
      <w:tr w:rsidR="00B404B0" w:rsidRPr="00B51834" w14:paraId="4712427B" w14:textId="77777777" w:rsidTr="000E588D">
        <w:trPr>
          <w:gridAfter w:val="1"/>
          <w:wAfter w:w="22" w:type="dxa"/>
          <w:trHeight w:val="300"/>
          <w:jc w:val="center"/>
        </w:trPr>
        <w:tc>
          <w:tcPr>
            <w:tcW w:w="3135" w:type="dxa"/>
            <w:vMerge w:val="restart"/>
            <w:tcBorders>
              <w:top w:val="single" w:sz="12" w:space="0" w:color="auto"/>
              <w:left w:val="double" w:sz="4" w:space="0" w:color="auto"/>
              <w:right w:val="single" w:sz="12" w:space="0" w:color="auto"/>
            </w:tcBorders>
            <w:shd w:val="clear" w:color="auto" w:fill="auto"/>
            <w:vAlign w:val="center"/>
          </w:tcPr>
          <w:p w14:paraId="6F69855D" w14:textId="1F12EDCE" w:rsidR="00B404B0" w:rsidRPr="00B51834" w:rsidRDefault="00B404B0" w:rsidP="00004F35">
            <w:pPr>
              <w:widowControl w:val="0"/>
              <w:rPr>
                <w:sz w:val="22"/>
                <w:szCs w:val="22"/>
                <w:u w:val="single"/>
              </w:rPr>
            </w:pPr>
            <w:r w:rsidRPr="00B404B0">
              <w:rPr>
                <w:b/>
                <w:bCs/>
                <w:sz w:val="22"/>
                <w:szCs w:val="22"/>
                <w:u w:val="single"/>
              </w:rPr>
              <w:t>PE 04-02</w:t>
            </w:r>
            <w:r w:rsidRPr="00B404B0">
              <w:rPr>
                <w:sz w:val="22"/>
                <w:szCs w:val="22"/>
              </w:rPr>
              <w:t xml:space="preserve"> Community Chronic Disease Prevention</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3E2E4449" w14:textId="31B92FC4" w:rsidR="00B404B0" w:rsidRPr="00B51834" w:rsidRDefault="00B404B0" w:rsidP="00004F35">
            <w:pPr>
              <w:widowControl w:val="0"/>
              <w:rPr>
                <w:sz w:val="22"/>
                <w:szCs w:val="22"/>
              </w:rPr>
            </w:pPr>
            <w:r>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0FFE75F8" w14:textId="59C3108B" w:rsidR="00B404B0" w:rsidRPr="00B51834" w:rsidRDefault="00B404B0" w:rsidP="00004F35">
            <w:pPr>
              <w:widowControl w:val="0"/>
              <w:rPr>
                <w:sz w:val="22"/>
                <w:szCs w:val="22"/>
              </w:rPr>
            </w:pPr>
            <w:r w:rsidRPr="00B404B0">
              <w:rPr>
                <w:sz w:val="22"/>
                <w:szCs w:val="22"/>
              </w:rPr>
              <w:t>Building Capacity for Public and Private Payer Coverage of the National DDP Lifestyle Change Program</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30006F94" w14:textId="3591061B" w:rsidR="00B404B0" w:rsidRPr="00B51834" w:rsidRDefault="00004F35" w:rsidP="00004F35">
            <w:pPr>
              <w:widowControl w:val="0"/>
              <w:rPr>
                <w:sz w:val="22"/>
                <w:szCs w:val="22"/>
              </w:rPr>
            </w:pPr>
            <w:r>
              <w:rPr>
                <w:sz w:val="22"/>
                <w:szCs w:val="22"/>
              </w:rPr>
              <w:t>93.421</w:t>
            </w:r>
          </w:p>
        </w:tc>
        <w:tc>
          <w:tcPr>
            <w:tcW w:w="1133" w:type="dxa"/>
            <w:tcBorders>
              <w:top w:val="single" w:sz="12" w:space="0" w:color="auto"/>
              <w:left w:val="single" w:sz="12" w:space="0" w:color="auto"/>
              <w:bottom w:val="single" w:sz="12" w:space="0" w:color="auto"/>
              <w:right w:val="single" w:sz="12" w:space="0" w:color="auto"/>
            </w:tcBorders>
            <w:vAlign w:val="center"/>
          </w:tcPr>
          <w:p w14:paraId="1BC55B5B" w14:textId="17A4033E" w:rsidR="00B404B0" w:rsidRPr="00B51834" w:rsidRDefault="00004F35" w:rsidP="00004F35">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7D4E7CAF" w14:textId="0A1D154D" w:rsidR="00B404B0" w:rsidRPr="00B51834" w:rsidRDefault="00004F35" w:rsidP="00004F35">
            <w:pPr>
              <w:widowControl w:val="0"/>
              <w:jc w:val="center"/>
              <w:rPr>
                <w:sz w:val="22"/>
                <w:szCs w:val="22"/>
              </w:rPr>
            </w:pPr>
            <w:r>
              <w:rPr>
                <w:sz w:val="22"/>
                <w:szCs w:val="22"/>
              </w:rPr>
              <w:t>Y</w:t>
            </w:r>
          </w:p>
        </w:tc>
      </w:tr>
      <w:tr w:rsidR="00B404B0" w:rsidRPr="00B51834" w14:paraId="7B568DD8" w14:textId="77777777" w:rsidTr="000E588D">
        <w:trPr>
          <w:gridAfter w:val="1"/>
          <w:wAfter w:w="22" w:type="dxa"/>
          <w:trHeight w:val="300"/>
          <w:jc w:val="center"/>
        </w:trPr>
        <w:tc>
          <w:tcPr>
            <w:tcW w:w="3135" w:type="dxa"/>
            <w:vMerge/>
            <w:tcBorders>
              <w:left w:val="double" w:sz="4" w:space="0" w:color="auto"/>
              <w:bottom w:val="single" w:sz="12" w:space="0" w:color="auto"/>
              <w:right w:val="single" w:sz="12" w:space="0" w:color="auto"/>
            </w:tcBorders>
            <w:shd w:val="clear" w:color="auto" w:fill="auto"/>
            <w:vAlign w:val="center"/>
          </w:tcPr>
          <w:p w14:paraId="1F143EC1" w14:textId="77777777" w:rsidR="00B404B0" w:rsidRPr="00B51834" w:rsidRDefault="00B404B0" w:rsidP="00004F35">
            <w:pPr>
              <w:widowControl w:val="0"/>
              <w:rPr>
                <w:sz w:val="22"/>
                <w:szCs w:val="22"/>
                <w:u w:val="single"/>
              </w:rPr>
            </w:pP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66B838C5" w14:textId="1F7C0472" w:rsidR="00B404B0" w:rsidRPr="00B51834" w:rsidRDefault="00B404B0" w:rsidP="00004F35">
            <w:pPr>
              <w:widowControl w:val="0"/>
              <w:rPr>
                <w:sz w:val="22"/>
                <w:szCs w:val="22"/>
              </w:rPr>
            </w:pPr>
            <w:r>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4466C26C" w14:textId="61487A11" w:rsidR="00B404B0" w:rsidRPr="00B51834" w:rsidRDefault="00B404B0" w:rsidP="00004F35">
            <w:pPr>
              <w:widowControl w:val="0"/>
              <w:rPr>
                <w:sz w:val="22"/>
                <w:szCs w:val="22"/>
              </w:rPr>
            </w:pPr>
            <w:r w:rsidRPr="00B404B0">
              <w:rPr>
                <w:sz w:val="22"/>
                <w:szCs w:val="22"/>
              </w:rPr>
              <w:t>Improving the Health of Americans through Prevention and Management of Diabetes and Heart Disease and Stroke</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353D6F71" w14:textId="0283707E" w:rsidR="00B404B0" w:rsidRPr="00B51834" w:rsidRDefault="00004F35" w:rsidP="00004F35">
            <w:pPr>
              <w:widowControl w:val="0"/>
              <w:rPr>
                <w:sz w:val="22"/>
                <w:szCs w:val="22"/>
              </w:rPr>
            </w:pPr>
            <w:r>
              <w:rPr>
                <w:sz w:val="22"/>
                <w:szCs w:val="22"/>
              </w:rPr>
              <w:t>93.426</w:t>
            </w:r>
          </w:p>
        </w:tc>
        <w:tc>
          <w:tcPr>
            <w:tcW w:w="1133" w:type="dxa"/>
            <w:tcBorders>
              <w:top w:val="single" w:sz="12" w:space="0" w:color="auto"/>
              <w:left w:val="single" w:sz="12" w:space="0" w:color="auto"/>
              <w:bottom w:val="single" w:sz="12" w:space="0" w:color="auto"/>
              <w:right w:val="single" w:sz="12" w:space="0" w:color="auto"/>
            </w:tcBorders>
            <w:vAlign w:val="center"/>
          </w:tcPr>
          <w:p w14:paraId="10E92376" w14:textId="2344B170" w:rsidR="00B404B0" w:rsidRPr="00B51834" w:rsidRDefault="00004F35" w:rsidP="00004F35">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5B021E70" w14:textId="18C6F228" w:rsidR="00B404B0" w:rsidRPr="00B51834" w:rsidRDefault="00004F35" w:rsidP="00004F35">
            <w:pPr>
              <w:widowControl w:val="0"/>
              <w:jc w:val="center"/>
              <w:rPr>
                <w:sz w:val="22"/>
                <w:szCs w:val="22"/>
              </w:rPr>
            </w:pPr>
            <w:r>
              <w:rPr>
                <w:sz w:val="22"/>
                <w:szCs w:val="22"/>
              </w:rPr>
              <w:t>Y</w:t>
            </w:r>
          </w:p>
        </w:tc>
      </w:tr>
      <w:tr w:rsidR="00004F35" w:rsidRPr="00B51834" w14:paraId="680F16E0" w14:textId="77777777" w:rsidTr="000E588D">
        <w:trPr>
          <w:trHeight w:val="300"/>
          <w:jc w:val="center"/>
        </w:trPr>
        <w:tc>
          <w:tcPr>
            <w:tcW w:w="10838" w:type="dxa"/>
            <w:gridSpan w:val="7"/>
            <w:tcBorders>
              <w:top w:val="single" w:sz="12" w:space="0" w:color="auto"/>
              <w:bottom w:val="single" w:sz="12" w:space="0" w:color="auto"/>
            </w:tcBorders>
            <w:shd w:val="clear" w:color="auto" w:fill="auto"/>
            <w:vAlign w:val="center"/>
          </w:tcPr>
          <w:p w14:paraId="1AF5F044" w14:textId="5D7AB80D" w:rsidR="00004F35" w:rsidRPr="00004F35" w:rsidRDefault="00004F35" w:rsidP="00004F35">
            <w:pPr>
              <w:widowControl w:val="0"/>
              <w:jc w:val="center"/>
              <w:rPr>
                <w:b/>
                <w:bCs/>
                <w:sz w:val="22"/>
                <w:szCs w:val="22"/>
              </w:rPr>
            </w:pPr>
            <w:r w:rsidRPr="00004F35">
              <w:rPr>
                <w:b/>
                <w:bCs/>
                <w:sz w:val="22"/>
                <w:szCs w:val="22"/>
                <w:u w:val="single"/>
              </w:rPr>
              <w:t>PE 07 – HIV Prevention Services</w:t>
            </w:r>
          </w:p>
        </w:tc>
      </w:tr>
      <w:tr w:rsidR="00004F35" w:rsidRPr="00B51834" w14:paraId="63FF0A3D" w14:textId="77777777" w:rsidTr="000E588D">
        <w:trPr>
          <w:gridAfter w:val="1"/>
          <w:wAfter w:w="22" w:type="dxa"/>
          <w:trHeight w:val="300"/>
          <w:jc w:val="center"/>
        </w:trPr>
        <w:tc>
          <w:tcPr>
            <w:tcW w:w="3135" w:type="dxa"/>
            <w:vMerge w:val="restart"/>
            <w:tcBorders>
              <w:top w:val="single" w:sz="12" w:space="0" w:color="auto"/>
              <w:left w:val="double" w:sz="4" w:space="0" w:color="auto"/>
              <w:right w:val="single" w:sz="12" w:space="0" w:color="auto"/>
            </w:tcBorders>
            <w:shd w:val="clear" w:color="auto" w:fill="auto"/>
            <w:vAlign w:val="center"/>
          </w:tcPr>
          <w:p w14:paraId="533F12E5" w14:textId="7721AEF2" w:rsidR="00004F35" w:rsidRPr="00B51834" w:rsidRDefault="00004F35" w:rsidP="00004F35">
            <w:pPr>
              <w:widowControl w:val="0"/>
              <w:rPr>
                <w:sz w:val="22"/>
                <w:szCs w:val="22"/>
                <w:u w:val="single"/>
              </w:rPr>
            </w:pPr>
            <w:r w:rsidRPr="00EA7553">
              <w:rPr>
                <w:b/>
                <w:bCs/>
                <w:sz w:val="22"/>
                <w:szCs w:val="22"/>
                <w:u w:val="single"/>
              </w:rPr>
              <w:t>PE 07</w:t>
            </w:r>
            <w:r w:rsidRPr="00B51834">
              <w:rPr>
                <w:sz w:val="22"/>
                <w:szCs w:val="22"/>
              </w:rPr>
              <w:t xml:space="preserve"> HIV Prevention Services</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35C4BC60" w14:textId="28216349" w:rsidR="00004F35" w:rsidRPr="00B51834" w:rsidRDefault="00004F35" w:rsidP="00004F35">
            <w:pPr>
              <w:widowControl w:val="0"/>
              <w:rPr>
                <w:sz w:val="22"/>
                <w:szCs w:val="22"/>
              </w:rPr>
            </w:pPr>
            <w:r>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577B78E7" w14:textId="6678309F" w:rsidR="00004F35" w:rsidRPr="00B51834" w:rsidRDefault="00004F35" w:rsidP="00004F35">
            <w:pPr>
              <w:widowControl w:val="0"/>
              <w:rPr>
                <w:sz w:val="22"/>
                <w:szCs w:val="22"/>
              </w:rPr>
            </w:pPr>
            <w:r w:rsidRPr="00B51834">
              <w:rPr>
                <w:sz w:val="22"/>
                <w:szCs w:val="22"/>
              </w:rPr>
              <w:t>CDC/HIV Prevention Activities, Health Department Based</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36DA2171" w14:textId="458F8B98" w:rsidR="00004F35" w:rsidRPr="00B51834" w:rsidRDefault="00004F35" w:rsidP="00004F35">
            <w:pPr>
              <w:widowControl w:val="0"/>
              <w:rPr>
                <w:sz w:val="22"/>
                <w:szCs w:val="22"/>
              </w:rPr>
            </w:pPr>
            <w:r>
              <w:rPr>
                <w:sz w:val="22"/>
                <w:szCs w:val="22"/>
              </w:rPr>
              <w:t>93.940</w:t>
            </w:r>
          </w:p>
        </w:tc>
        <w:tc>
          <w:tcPr>
            <w:tcW w:w="1133" w:type="dxa"/>
            <w:tcBorders>
              <w:top w:val="single" w:sz="12" w:space="0" w:color="auto"/>
              <w:left w:val="single" w:sz="12" w:space="0" w:color="auto"/>
              <w:bottom w:val="single" w:sz="12" w:space="0" w:color="auto"/>
              <w:right w:val="single" w:sz="12" w:space="0" w:color="auto"/>
            </w:tcBorders>
            <w:vAlign w:val="center"/>
          </w:tcPr>
          <w:p w14:paraId="6941B8A0" w14:textId="2EEB1B1D" w:rsidR="00004F35" w:rsidRPr="00B51834" w:rsidRDefault="00004F35" w:rsidP="00004F35">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1954C465" w14:textId="0C7BF9A9" w:rsidR="00004F35" w:rsidRPr="00B51834" w:rsidRDefault="00004F35" w:rsidP="00004F35">
            <w:pPr>
              <w:widowControl w:val="0"/>
              <w:jc w:val="center"/>
              <w:rPr>
                <w:sz w:val="22"/>
                <w:szCs w:val="22"/>
              </w:rPr>
            </w:pPr>
            <w:r>
              <w:rPr>
                <w:sz w:val="22"/>
                <w:szCs w:val="22"/>
              </w:rPr>
              <w:t>Y</w:t>
            </w:r>
          </w:p>
        </w:tc>
      </w:tr>
      <w:tr w:rsidR="00004F35" w:rsidRPr="00B51834" w14:paraId="54321803" w14:textId="77777777" w:rsidTr="000E588D">
        <w:trPr>
          <w:gridAfter w:val="1"/>
          <w:wAfter w:w="22" w:type="dxa"/>
          <w:trHeight w:val="300"/>
          <w:jc w:val="center"/>
        </w:trPr>
        <w:tc>
          <w:tcPr>
            <w:tcW w:w="3135" w:type="dxa"/>
            <w:vMerge/>
            <w:tcBorders>
              <w:left w:val="double" w:sz="4" w:space="0" w:color="auto"/>
              <w:bottom w:val="double" w:sz="4" w:space="0" w:color="auto"/>
              <w:right w:val="single" w:sz="12" w:space="0" w:color="auto"/>
            </w:tcBorders>
            <w:shd w:val="clear" w:color="auto" w:fill="auto"/>
            <w:vAlign w:val="center"/>
          </w:tcPr>
          <w:p w14:paraId="0AC1BA58" w14:textId="1DB3005D" w:rsidR="00004F35" w:rsidRPr="00B51834" w:rsidRDefault="00004F35" w:rsidP="00004F35">
            <w:pPr>
              <w:widowControl w:val="0"/>
              <w:rPr>
                <w:sz w:val="22"/>
                <w:szCs w:val="22"/>
                <w:u w:val="single"/>
              </w:rPr>
            </w:pPr>
          </w:p>
        </w:tc>
        <w:tc>
          <w:tcPr>
            <w:tcW w:w="1282" w:type="dxa"/>
            <w:tcBorders>
              <w:top w:val="single" w:sz="12" w:space="0" w:color="auto"/>
              <w:left w:val="single" w:sz="12" w:space="0" w:color="auto"/>
              <w:bottom w:val="double" w:sz="4" w:space="0" w:color="auto"/>
              <w:right w:val="single" w:sz="12" w:space="0" w:color="auto"/>
            </w:tcBorders>
            <w:shd w:val="clear" w:color="auto" w:fill="auto"/>
            <w:vAlign w:val="center"/>
          </w:tcPr>
          <w:p w14:paraId="67A5D2AF" w14:textId="4417FD97" w:rsidR="00004F35" w:rsidRPr="00B51834" w:rsidRDefault="00004F35" w:rsidP="00004F35">
            <w:pPr>
              <w:widowControl w:val="0"/>
              <w:rPr>
                <w:sz w:val="22"/>
                <w:szCs w:val="22"/>
              </w:rPr>
            </w:pPr>
            <w:r>
              <w:rPr>
                <w:sz w:val="22"/>
                <w:szCs w:val="22"/>
              </w:rPr>
              <w:t>FF</w:t>
            </w:r>
          </w:p>
        </w:tc>
        <w:tc>
          <w:tcPr>
            <w:tcW w:w="3038" w:type="dxa"/>
            <w:tcBorders>
              <w:top w:val="single" w:sz="12" w:space="0" w:color="auto"/>
              <w:left w:val="single" w:sz="12" w:space="0" w:color="auto"/>
              <w:bottom w:val="double" w:sz="4" w:space="0" w:color="auto"/>
              <w:right w:val="single" w:sz="12" w:space="0" w:color="auto"/>
            </w:tcBorders>
            <w:shd w:val="clear" w:color="auto" w:fill="auto"/>
            <w:vAlign w:val="center"/>
          </w:tcPr>
          <w:p w14:paraId="059DF2B1" w14:textId="77777777" w:rsidR="00004F35" w:rsidRPr="00B51834" w:rsidRDefault="00004F35" w:rsidP="00004F35">
            <w:pPr>
              <w:widowControl w:val="0"/>
              <w:rPr>
                <w:b/>
                <w:bCs/>
                <w:sz w:val="22"/>
                <w:szCs w:val="22"/>
              </w:rPr>
            </w:pPr>
            <w:r w:rsidRPr="00B51834">
              <w:rPr>
                <w:color w:val="000000" w:themeColor="text1"/>
                <w:sz w:val="22"/>
                <w:szCs w:val="22"/>
                <w:shd w:val="clear" w:color="auto" w:fill="FFFFFF"/>
              </w:rPr>
              <w:t>Integrated HIV Surveillance &amp; Prevention for Health Depts</w:t>
            </w:r>
          </w:p>
        </w:tc>
        <w:tc>
          <w:tcPr>
            <w:tcW w:w="968" w:type="dxa"/>
            <w:tcBorders>
              <w:top w:val="single" w:sz="12" w:space="0" w:color="auto"/>
              <w:left w:val="single" w:sz="12" w:space="0" w:color="auto"/>
              <w:bottom w:val="double" w:sz="4" w:space="0" w:color="auto"/>
              <w:right w:val="single" w:sz="12" w:space="0" w:color="auto"/>
            </w:tcBorders>
            <w:shd w:val="clear" w:color="auto" w:fill="auto"/>
            <w:vAlign w:val="center"/>
          </w:tcPr>
          <w:p w14:paraId="08290657" w14:textId="77777777" w:rsidR="00004F35" w:rsidRPr="00B51834" w:rsidRDefault="00004F35" w:rsidP="00004F35">
            <w:pPr>
              <w:widowControl w:val="0"/>
              <w:rPr>
                <w:sz w:val="22"/>
                <w:szCs w:val="22"/>
              </w:rPr>
            </w:pPr>
            <w:r w:rsidRPr="00B51834">
              <w:rPr>
                <w:sz w:val="22"/>
                <w:szCs w:val="22"/>
              </w:rPr>
              <w:t>93.944</w:t>
            </w:r>
          </w:p>
        </w:tc>
        <w:tc>
          <w:tcPr>
            <w:tcW w:w="1133" w:type="dxa"/>
            <w:tcBorders>
              <w:top w:val="single" w:sz="12" w:space="0" w:color="auto"/>
              <w:left w:val="single" w:sz="12" w:space="0" w:color="auto"/>
              <w:bottom w:val="double" w:sz="4" w:space="0" w:color="auto"/>
              <w:right w:val="single" w:sz="12" w:space="0" w:color="auto"/>
            </w:tcBorders>
            <w:vAlign w:val="center"/>
          </w:tcPr>
          <w:p w14:paraId="32ABB360" w14:textId="77777777" w:rsidR="00004F35" w:rsidRPr="00B51834" w:rsidRDefault="00004F35" w:rsidP="00004F35">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double" w:sz="4" w:space="0" w:color="auto"/>
              <w:right w:val="double" w:sz="4" w:space="0" w:color="auto"/>
            </w:tcBorders>
            <w:vAlign w:val="center"/>
          </w:tcPr>
          <w:p w14:paraId="7ABD88B2" w14:textId="77777777" w:rsidR="00004F35" w:rsidRPr="00B51834" w:rsidRDefault="00004F35" w:rsidP="00004F35">
            <w:pPr>
              <w:widowControl w:val="0"/>
              <w:jc w:val="center"/>
              <w:rPr>
                <w:sz w:val="22"/>
                <w:szCs w:val="22"/>
              </w:rPr>
            </w:pPr>
            <w:r w:rsidRPr="00B51834">
              <w:rPr>
                <w:sz w:val="22"/>
                <w:szCs w:val="22"/>
              </w:rPr>
              <w:t>Y</w:t>
            </w:r>
          </w:p>
        </w:tc>
      </w:tr>
      <w:tr w:rsidR="00EA7553" w:rsidRPr="00B51834" w14:paraId="7CDA5620" w14:textId="77777777" w:rsidTr="000E588D">
        <w:trPr>
          <w:trHeight w:val="300"/>
          <w:jc w:val="center"/>
        </w:trPr>
        <w:tc>
          <w:tcPr>
            <w:tcW w:w="10838" w:type="dxa"/>
            <w:gridSpan w:val="7"/>
            <w:tcBorders>
              <w:top w:val="double" w:sz="4" w:space="0" w:color="auto"/>
              <w:bottom w:val="single" w:sz="12" w:space="0" w:color="auto"/>
            </w:tcBorders>
            <w:shd w:val="clear" w:color="auto" w:fill="auto"/>
            <w:vAlign w:val="center"/>
          </w:tcPr>
          <w:p w14:paraId="2AB50054" w14:textId="76B55776" w:rsidR="00EA7553" w:rsidRPr="00EA7553" w:rsidRDefault="00EA7553" w:rsidP="00004F35">
            <w:pPr>
              <w:widowControl w:val="0"/>
              <w:jc w:val="center"/>
              <w:rPr>
                <w:b/>
                <w:bCs/>
                <w:sz w:val="22"/>
                <w:szCs w:val="22"/>
              </w:rPr>
            </w:pPr>
            <w:r w:rsidRPr="00EA7553">
              <w:rPr>
                <w:b/>
                <w:bCs/>
                <w:sz w:val="22"/>
                <w:szCs w:val="22"/>
                <w:u w:val="single"/>
              </w:rPr>
              <w:t>PE 08 – Ryan White Program, Part B HIV/AIDS Services</w:t>
            </w:r>
          </w:p>
        </w:tc>
      </w:tr>
      <w:tr w:rsidR="00DE4DB1" w:rsidRPr="00B51834" w14:paraId="7F266469"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20D014F7" w14:textId="77777777" w:rsidR="00DE4DB1" w:rsidRPr="00B51834" w:rsidRDefault="00DE4DB1" w:rsidP="00004F35">
            <w:pPr>
              <w:widowControl w:val="0"/>
              <w:rPr>
                <w:sz w:val="22"/>
                <w:szCs w:val="22"/>
              </w:rPr>
            </w:pPr>
            <w:r w:rsidRPr="00EA7553">
              <w:rPr>
                <w:b/>
                <w:bCs/>
                <w:sz w:val="22"/>
                <w:szCs w:val="22"/>
                <w:u w:val="single"/>
              </w:rPr>
              <w:t>PE 08-01</w:t>
            </w:r>
            <w:r w:rsidRPr="00B51834">
              <w:rPr>
                <w:sz w:val="22"/>
                <w:szCs w:val="22"/>
              </w:rPr>
              <w:t xml:space="preserve"> Case Management</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69C11474" w14:textId="77777777" w:rsidR="00DE4DB1" w:rsidRPr="00B51834" w:rsidRDefault="00DE4DB1" w:rsidP="00004F35">
            <w:pPr>
              <w:widowControl w:val="0"/>
              <w:rPr>
                <w:sz w:val="22"/>
                <w:szCs w:val="22"/>
              </w:rPr>
            </w:pPr>
            <w:r w:rsidRPr="00B51834">
              <w:rPr>
                <w:sz w:val="22"/>
                <w:szCs w:val="22"/>
              </w:rPr>
              <w:t>OF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2F3AA658" w14:textId="77777777" w:rsidR="00DE4DB1" w:rsidRPr="00B51834" w:rsidRDefault="00DE4DB1" w:rsidP="00004F35">
            <w:pPr>
              <w:widowControl w:val="0"/>
              <w:rPr>
                <w:sz w:val="22"/>
                <w:szCs w:val="22"/>
              </w:rPr>
            </w:pPr>
            <w:r w:rsidRPr="00B51834">
              <w:rPr>
                <w:sz w:val="22"/>
                <w:szCs w:val="22"/>
              </w:rPr>
              <w:t>N/A</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780C4FA3" w14:textId="77777777" w:rsidR="00DE4DB1" w:rsidRPr="00B51834" w:rsidRDefault="00DE4DB1" w:rsidP="00004F35">
            <w:pPr>
              <w:widowControl w:val="0"/>
              <w:rPr>
                <w:sz w:val="22"/>
                <w:szCs w:val="22"/>
              </w:rPr>
            </w:pPr>
            <w:r w:rsidRPr="00B51834">
              <w:rPr>
                <w:sz w:val="22"/>
                <w:szCs w:val="22"/>
              </w:rPr>
              <w:t>N/A</w:t>
            </w:r>
          </w:p>
        </w:tc>
        <w:tc>
          <w:tcPr>
            <w:tcW w:w="1133" w:type="dxa"/>
            <w:tcBorders>
              <w:top w:val="single" w:sz="12" w:space="0" w:color="auto"/>
              <w:left w:val="single" w:sz="12" w:space="0" w:color="auto"/>
              <w:bottom w:val="single" w:sz="12" w:space="0" w:color="auto"/>
              <w:right w:val="single" w:sz="12" w:space="0" w:color="auto"/>
            </w:tcBorders>
            <w:vAlign w:val="center"/>
          </w:tcPr>
          <w:p w14:paraId="0B581FF9" w14:textId="77777777" w:rsidR="00DE4DB1" w:rsidRPr="00B51834" w:rsidRDefault="00DE4DB1" w:rsidP="00004F35">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4ECF3B65" w14:textId="77777777" w:rsidR="00DE4DB1" w:rsidRPr="00B51834" w:rsidRDefault="00DE4DB1" w:rsidP="00004F35">
            <w:pPr>
              <w:widowControl w:val="0"/>
              <w:jc w:val="center"/>
              <w:rPr>
                <w:sz w:val="22"/>
                <w:szCs w:val="22"/>
              </w:rPr>
            </w:pPr>
            <w:r w:rsidRPr="00B51834">
              <w:rPr>
                <w:sz w:val="22"/>
                <w:szCs w:val="22"/>
              </w:rPr>
              <w:t>N</w:t>
            </w:r>
          </w:p>
        </w:tc>
      </w:tr>
      <w:tr w:rsidR="00DE4DB1" w:rsidRPr="00B51834" w14:paraId="26C8366C"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7EE6FE5C" w14:textId="77777777" w:rsidR="00DE4DB1" w:rsidRPr="00B51834" w:rsidRDefault="00DE4DB1" w:rsidP="00004F35">
            <w:pPr>
              <w:widowControl w:val="0"/>
              <w:rPr>
                <w:sz w:val="22"/>
                <w:szCs w:val="22"/>
                <w:u w:val="single"/>
              </w:rPr>
            </w:pPr>
            <w:r w:rsidRPr="00EA7553">
              <w:rPr>
                <w:b/>
                <w:bCs/>
                <w:sz w:val="22"/>
                <w:szCs w:val="22"/>
                <w:u w:val="single"/>
              </w:rPr>
              <w:t>PE 08-02</w:t>
            </w:r>
            <w:r w:rsidRPr="00EA7553">
              <w:rPr>
                <w:b/>
                <w:bCs/>
                <w:sz w:val="22"/>
                <w:szCs w:val="22"/>
              </w:rPr>
              <w:t xml:space="preserve"> </w:t>
            </w:r>
            <w:r w:rsidRPr="00B51834">
              <w:rPr>
                <w:sz w:val="22"/>
                <w:szCs w:val="22"/>
              </w:rPr>
              <w:t>Support Services</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7EB9171D" w14:textId="77777777" w:rsidR="00DE4DB1" w:rsidRPr="00B51834" w:rsidRDefault="00DE4DB1" w:rsidP="00004F35">
            <w:pPr>
              <w:widowControl w:val="0"/>
              <w:rPr>
                <w:sz w:val="22"/>
                <w:szCs w:val="22"/>
              </w:rPr>
            </w:pPr>
            <w:r w:rsidRPr="00B51834">
              <w:rPr>
                <w:sz w:val="22"/>
                <w:szCs w:val="22"/>
              </w:rPr>
              <w:t>OF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1DB8B1F1" w14:textId="77777777" w:rsidR="00DE4DB1" w:rsidRPr="00B51834" w:rsidRDefault="00DE4DB1" w:rsidP="00004F35">
            <w:pPr>
              <w:widowControl w:val="0"/>
              <w:rPr>
                <w:sz w:val="22"/>
                <w:szCs w:val="22"/>
              </w:rPr>
            </w:pPr>
            <w:r w:rsidRPr="00B51834">
              <w:rPr>
                <w:sz w:val="22"/>
                <w:szCs w:val="22"/>
              </w:rPr>
              <w:t>N/A</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518F2E83" w14:textId="77777777" w:rsidR="00DE4DB1" w:rsidRPr="00B51834" w:rsidRDefault="00DE4DB1" w:rsidP="00004F35">
            <w:pPr>
              <w:widowControl w:val="0"/>
              <w:rPr>
                <w:sz w:val="22"/>
                <w:szCs w:val="22"/>
              </w:rPr>
            </w:pPr>
            <w:r w:rsidRPr="00B51834">
              <w:rPr>
                <w:sz w:val="22"/>
                <w:szCs w:val="22"/>
              </w:rPr>
              <w:t>N/A</w:t>
            </w:r>
          </w:p>
        </w:tc>
        <w:tc>
          <w:tcPr>
            <w:tcW w:w="1133" w:type="dxa"/>
            <w:tcBorders>
              <w:top w:val="single" w:sz="12" w:space="0" w:color="auto"/>
              <w:left w:val="single" w:sz="12" w:space="0" w:color="auto"/>
              <w:bottom w:val="single" w:sz="12" w:space="0" w:color="auto"/>
              <w:right w:val="single" w:sz="12" w:space="0" w:color="auto"/>
            </w:tcBorders>
            <w:vAlign w:val="center"/>
          </w:tcPr>
          <w:p w14:paraId="7CF827C2" w14:textId="77777777" w:rsidR="00DE4DB1" w:rsidRPr="00B51834" w:rsidRDefault="00DE4DB1" w:rsidP="00004F35">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571A4B51" w14:textId="77777777" w:rsidR="00DE4DB1" w:rsidRPr="00B51834" w:rsidRDefault="00DE4DB1" w:rsidP="00004F35">
            <w:pPr>
              <w:widowControl w:val="0"/>
              <w:jc w:val="center"/>
              <w:rPr>
                <w:sz w:val="22"/>
                <w:szCs w:val="22"/>
              </w:rPr>
            </w:pPr>
            <w:r w:rsidRPr="00B51834">
              <w:rPr>
                <w:sz w:val="22"/>
                <w:szCs w:val="22"/>
              </w:rPr>
              <w:t>N</w:t>
            </w:r>
          </w:p>
        </w:tc>
      </w:tr>
      <w:tr w:rsidR="00DE4DB1" w:rsidRPr="00B51834" w14:paraId="7A2F6B0E" w14:textId="77777777" w:rsidTr="000E588D">
        <w:trPr>
          <w:gridAfter w:val="1"/>
          <w:wAfter w:w="22" w:type="dxa"/>
          <w:trHeight w:val="348"/>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69DC9876" w14:textId="77777777" w:rsidR="00DE4DB1" w:rsidRPr="00B51834" w:rsidRDefault="00DE4DB1" w:rsidP="00004F35">
            <w:pPr>
              <w:widowControl w:val="0"/>
              <w:rPr>
                <w:sz w:val="22"/>
                <w:szCs w:val="22"/>
                <w:u w:val="single"/>
              </w:rPr>
            </w:pPr>
            <w:r w:rsidRPr="00EA7553">
              <w:rPr>
                <w:b/>
                <w:bCs/>
                <w:sz w:val="22"/>
                <w:szCs w:val="22"/>
                <w:u w:val="single"/>
              </w:rPr>
              <w:t>PE 08-03</w:t>
            </w:r>
            <w:r w:rsidRPr="00EA7553">
              <w:rPr>
                <w:b/>
                <w:bCs/>
                <w:sz w:val="22"/>
                <w:szCs w:val="22"/>
              </w:rPr>
              <w:t xml:space="preserve"> </w:t>
            </w:r>
            <w:r w:rsidRPr="00B51834">
              <w:rPr>
                <w:sz w:val="22"/>
                <w:szCs w:val="22"/>
              </w:rPr>
              <w:t>Oral Health</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4ED1CECB" w14:textId="77777777" w:rsidR="00DE4DB1" w:rsidRPr="00B51834" w:rsidRDefault="00DE4DB1" w:rsidP="00004F35">
            <w:pPr>
              <w:widowControl w:val="0"/>
              <w:rPr>
                <w:sz w:val="22"/>
                <w:szCs w:val="22"/>
              </w:rPr>
            </w:pPr>
            <w:r w:rsidRPr="00B51834">
              <w:rPr>
                <w:sz w:val="22"/>
                <w:szCs w:val="22"/>
              </w:rPr>
              <w:t>OF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61F7191C" w14:textId="77777777" w:rsidR="00DE4DB1" w:rsidRPr="00B51834" w:rsidRDefault="00DE4DB1" w:rsidP="00004F35">
            <w:pPr>
              <w:widowControl w:val="0"/>
              <w:rPr>
                <w:sz w:val="22"/>
                <w:szCs w:val="22"/>
              </w:rPr>
            </w:pPr>
            <w:r w:rsidRPr="00B51834">
              <w:rPr>
                <w:sz w:val="22"/>
                <w:szCs w:val="22"/>
              </w:rPr>
              <w:t>N/A</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5F8B3F6E" w14:textId="77777777" w:rsidR="00DE4DB1" w:rsidRPr="00B51834" w:rsidRDefault="00DE4DB1" w:rsidP="00004F35">
            <w:pPr>
              <w:widowControl w:val="0"/>
              <w:rPr>
                <w:sz w:val="22"/>
                <w:szCs w:val="22"/>
              </w:rPr>
            </w:pPr>
            <w:r w:rsidRPr="00B51834">
              <w:rPr>
                <w:sz w:val="22"/>
                <w:szCs w:val="22"/>
              </w:rPr>
              <w:t>N/A</w:t>
            </w:r>
          </w:p>
        </w:tc>
        <w:tc>
          <w:tcPr>
            <w:tcW w:w="1133" w:type="dxa"/>
            <w:tcBorders>
              <w:top w:val="single" w:sz="12" w:space="0" w:color="auto"/>
              <w:left w:val="single" w:sz="12" w:space="0" w:color="auto"/>
              <w:bottom w:val="single" w:sz="12" w:space="0" w:color="auto"/>
              <w:right w:val="single" w:sz="12" w:space="0" w:color="auto"/>
            </w:tcBorders>
            <w:vAlign w:val="center"/>
          </w:tcPr>
          <w:p w14:paraId="7C0D4D41" w14:textId="77777777" w:rsidR="00DE4DB1" w:rsidRPr="00B51834" w:rsidRDefault="00DE4DB1" w:rsidP="00004F35">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25599ED7" w14:textId="77777777" w:rsidR="00DE4DB1" w:rsidRPr="00B51834" w:rsidRDefault="00DE4DB1" w:rsidP="00004F35">
            <w:pPr>
              <w:widowControl w:val="0"/>
              <w:jc w:val="center"/>
              <w:rPr>
                <w:sz w:val="22"/>
                <w:szCs w:val="22"/>
              </w:rPr>
            </w:pPr>
            <w:r w:rsidRPr="00B51834">
              <w:rPr>
                <w:sz w:val="22"/>
                <w:szCs w:val="22"/>
              </w:rPr>
              <w:t>N</w:t>
            </w:r>
          </w:p>
        </w:tc>
      </w:tr>
      <w:tr w:rsidR="00EA7553" w:rsidRPr="00B51834" w14:paraId="3140E830" w14:textId="77777777" w:rsidTr="000E588D">
        <w:trPr>
          <w:trHeight w:val="348"/>
          <w:jc w:val="center"/>
        </w:trPr>
        <w:tc>
          <w:tcPr>
            <w:tcW w:w="10838" w:type="dxa"/>
            <w:gridSpan w:val="7"/>
            <w:tcBorders>
              <w:top w:val="single" w:sz="12" w:space="0" w:color="auto"/>
              <w:bottom w:val="single" w:sz="12" w:space="0" w:color="auto"/>
            </w:tcBorders>
            <w:shd w:val="clear" w:color="auto" w:fill="auto"/>
            <w:vAlign w:val="center"/>
          </w:tcPr>
          <w:p w14:paraId="4A80260F" w14:textId="40DC43A3" w:rsidR="00EA7553" w:rsidRPr="00EA7553" w:rsidRDefault="00EA7553" w:rsidP="00004F35">
            <w:pPr>
              <w:widowControl w:val="0"/>
              <w:jc w:val="center"/>
              <w:rPr>
                <w:b/>
                <w:bCs/>
                <w:sz w:val="22"/>
                <w:szCs w:val="22"/>
              </w:rPr>
            </w:pPr>
            <w:r w:rsidRPr="00EA7553">
              <w:rPr>
                <w:b/>
                <w:bCs/>
                <w:sz w:val="22"/>
                <w:szCs w:val="22"/>
                <w:u w:val="single"/>
              </w:rPr>
              <w:t>PE 10 – Sexually Transmitted Disease (STD)</w:t>
            </w:r>
          </w:p>
        </w:tc>
      </w:tr>
      <w:tr w:rsidR="00DE4DB1" w:rsidRPr="00B51834" w14:paraId="69B5A9B3" w14:textId="77777777" w:rsidTr="000E588D">
        <w:trPr>
          <w:gridAfter w:val="1"/>
          <w:wAfter w:w="22" w:type="dxa"/>
          <w:trHeight w:val="348"/>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082AE6D5" w14:textId="77777777" w:rsidR="00DE4DB1" w:rsidRPr="00B51834" w:rsidRDefault="00DE4DB1" w:rsidP="00004F35">
            <w:pPr>
              <w:widowControl w:val="0"/>
              <w:rPr>
                <w:sz w:val="22"/>
                <w:szCs w:val="22"/>
                <w:u w:val="single"/>
              </w:rPr>
            </w:pPr>
            <w:r w:rsidRPr="00EA7553">
              <w:rPr>
                <w:b/>
                <w:bCs/>
                <w:sz w:val="22"/>
                <w:szCs w:val="22"/>
                <w:u w:val="single"/>
              </w:rPr>
              <w:t>PE 10</w:t>
            </w:r>
            <w:r w:rsidRPr="00B51834">
              <w:rPr>
                <w:sz w:val="22"/>
                <w:szCs w:val="22"/>
              </w:rPr>
              <w:t xml:space="preserve"> Sexually Transmitted Disease (STD)</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70E63ED6" w14:textId="77777777" w:rsidR="00DE4DB1" w:rsidRPr="00B51834" w:rsidRDefault="00DE4DB1" w:rsidP="00004F35">
            <w:pPr>
              <w:widowControl w:val="0"/>
              <w:rPr>
                <w:sz w:val="22"/>
                <w:szCs w:val="22"/>
              </w:rPr>
            </w:pPr>
            <w:r w:rsidRPr="00B51834">
              <w:rPr>
                <w:sz w:val="22"/>
                <w:szCs w:val="22"/>
              </w:rPr>
              <w:t>N/A</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4C058031" w14:textId="77777777" w:rsidR="00DE4DB1" w:rsidRPr="00B51834" w:rsidRDefault="00DE4DB1" w:rsidP="00004F35">
            <w:pPr>
              <w:widowControl w:val="0"/>
              <w:rPr>
                <w:sz w:val="22"/>
                <w:szCs w:val="22"/>
              </w:rPr>
            </w:pPr>
            <w:r w:rsidRPr="00B51834">
              <w:rPr>
                <w:sz w:val="22"/>
                <w:szCs w:val="22"/>
              </w:rPr>
              <w:t>N/A</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0A13B9BC" w14:textId="77777777" w:rsidR="00DE4DB1" w:rsidRPr="00B51834" w:rsidRDefault="00DE4DB1" w:rsidP="00004F35">
            <w:pPr>
              <w:widowControl w:val="0"/>
              <w:rPr>
                <w:sz w:val="22"/>
                <w:szCs w:val="22"/>
              </w:rPr>
            </w:pPr>
            <w:r w:rsidRPr="00B51834">
              <w:rPr>
                <w:sz w:val="22"/>
                <w:szCs w:val="22"/>
              </w:rPr>
              <w:t>N/A</w:t>
            </w:r>
          </w:p>
        </w:tc>
        <w:tc>
          <w:tcPr>
            <w:tcW w:w="1133" w:type="dxa"/>
            <w:tcBorders>
              <w:top w:val="single" w:sz="12" w:space="0" w:color="auto"/>
              <w:left w:val="single" w:sz="12" w:space="0" w:color="auto"/>
              <w:bottom w:val="single" w:sz="12" w:space="0" w:color="auto"/>
              <w:right w:val="single" w:sz="12" w:space="0" w:color="auto"/>
            </w:tcBorders>
            <w:vAlign w:val="center"/>
          </w:tcPr>
          <w:p w14:paraId="31C92449" w14:textId="77777777" w:rsidR="00DE4DB1" w:rsidRPr="00B51834" w:rsidRDefault="00DE4DB1" w:rsidP="00004F35">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0C81C6D6" w14:textId="77777777" w:rsidR="00DE4DB1" w:rsidRPr="00B51834" w:rsidRDefault="00DE4DB1" w:rsidP="00004F35">
            <w:pPr>
              <w:widowControl w:val="0"/>
              <w:jc w:val="center"/>
              <w:rPr>
                <w:sz w:val="22"/>
                <w:szCs w:val="22"/>
              </w:rPr>
            </w:pPr>
            <w:r w:rsidRPr="00B51834">
              <w:rPr>
                <w:sz w:val="22"/>
                <w:szCs w:val="22"/>
              </w:rPr>
              <w:t>N</w:t>
            </w:r>
          </w:p>
        </w:tc>
      </w:tr>
      <w:tr w:rsidR="00EA7553" w:rsidRPr="00B51834" w14:paraId="3810805D" w14:textId="77777777" w:rsidTr="000E588D">
        <w:trPr>
          <w:gridAfter w:val="1"/>
          <w:wAfter w:w="22" w:type="dxa"/>
          <w:trHeight w:val="348"/>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3C5BABAF" w14:textId="5FF87DCD" w:rsidR="00EA7553" w:rsidRPr="00B51834" w:rsidRDefault="00EA7553" w:rsidP="00004F35">
            <w:pPr>
              <w:widowControl w:val="0"/>
              <w:rPr>
                <w:sz w:val="22"/>
                <w:szCs w:val="22"/>
                <w:u w:val="single"/>
              </w:rPr>
            </w:pPr>
            <w:r w:rsidRPr="00EA7553">
              <w:rPr>
                <w:b/>
                <w:bCs/>
                <w:sz w:val="22"/>
                <w:szCs w:val="22"/>
                <w:u w:val="single"/>
              </w:rPr>
              <w:t>PE 10-02</w:t>
            </w:r>
            <w:r w:rsidRPr="00EA7553">
              <w:rPr>
                <w:sz w:val="22"/>
                <w:szCs w:val="22"/>
              </w:rPr>
              <w:t xml:space="preserve"> Sexually Transmitted Disease (STD)</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23D63723" w14:textId="04800C48" w:rsidR="00EA7553" w:rsidRPr="00B51834" w:rsidRDefault="00EA7553" w:rsidP="00004F35">
            <w:pPr>
              <w:widowControl w:val="0"/>
              <w:rPr>
                <w:sz w:val="22"/>
                <w:szCs w:val="22"/>
              </w:rPr>
            </w:pPr>
            <w:r>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6C0E0D08" w14:textId="126E3DD4" w:rsidR="00EA7553" w:rsidRPr="00B51834" w:rsidRDefault="00EA7553" w:rsidP="00004F35">
            <w:pPr>
              <w:widowControl w:val="0"/>
              <w:rPr>
                <w:sz w:val="22"/>
                <w:szCs w:val="22"/>
              </w:rPr>
            </w:pPr>
            <w:r w:rsidRPr="00EA7553">
              <w:rPr>
                <w:sz w:val="22"/>
                <w:szCs w:val="22"/>
              </w:rPr>
              <w:t>CDC/Preventive Health Services - Sexually Transmitted Diseases Control Grants</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7216EB82" w14:textId="4A6C2E2E" w:rsidR="00EA7553" w:rsidRPr="00B51834" w:rsidRDefault="00EA7553" w:rsidP="00004F35">
            <w:pPr>
              <w:widowControl w:val="0"/>
              <w:rPr>
                <w:sz w:val="22"/>
                <w:szCs w:val="22"/>
              </w:rPr>
            </w:pPr>
            <w:r>
              <w:rPr>
                <w:sz w:val="22"/>
                <w:szCs w:val="22"/>
              </w:rPr>
              <w:t>93.977</w:t>
            </w:r>
          </w:p>
        </w:tc>
        <w:tc>
          <w:tcPr>
            <w:tcW w:w="1133" w:type="dxa"/>
            <w:tcBorders>
              <w:top w:val="single" w:sz="12" w:space="0" w:color="auto"/>
              <w:left w:val="single" w:sz="12" w:space="0" w:color="auto"/>
              <w:bottom w:val="single" w:sz="12" w:space="0" w:color="auto"/>
              <w:right w:val="single" w:sz="12" w:space="0" w:color="auto"/>
            </w:tcBorders>
            <w:vAlign w:val="center"/>
          </w:tcPr>
          <w:p w14:paraId="7455C0F3" w14:textId="33348842" w:rsidR="00EA7553" w:rsidRPr="00B51834" w:rsidRDefault="00EA7553" w:rsidP="00004F35">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18D82BAE" w14:textId="015C14E3" w:rsidR="00EA7553" w:rsidRPr="00B51834" w:rsidRDefault="00EA7553" w:rsidP="00004F35">
            <w:pPr>
              <w:widowControl w:val="0"/>
              <w:jc w:val="center"/>
              <w:rPr>
                <w:sz w:val="22"/>
                <w:szCs w:val="22"/>
              </w:rPr>
            </w:pPr>
            <w:r>
              <w:rPr>
                <w:sz w:val="22"/>
                <w:szCs w:val="22"/>
              </w:rPr>
              <w:t>Y</w:t>
            </w:r>
          </w:p>
        </w:tc>
      </w:tr>
      <w:tr w:rsidR="00111413" w:rsidRPr="00B51834" w14:paraId="4F99E00A" w14:textId="77777777" w:rsidTr="000E588D">
        <w:trPr>
          <w:trHeight w:val="300"/>
          <w:jc w:val="center"/>
        </w:trPr>
        <w:tc>
          <w:tcPr>
            <w:tcW w:w="10838" w:type="dxa"/>
            <w:gridSpan w:val="7"/>
            <w:tcBorders>
              <w:top w:val="single" w:sz="12" w:space="0" w:color="auto"/>
              <w:bottom w:val="single" w:sz="12" w:space="0" w:color="auto"/>
            </w:tcBorders>
            <w:shd w:val="clear" w:color="auto" w:fill="auto"/>
            <w:vAlign w:val="center"/>
          </w:tcPr>
          <w:p w14:paraId="6766034F" w14:textId="42BA06BF" w:rsidR="00111413" w:rsidRPr="00111413" w:rsidRDefault="00111413" w:rsidP="00004F35">
            <w:pPr>
              <w:widowControl w:val="0"/>
              <w:jc w:val="center"/>
              <w:rPr>
                <w:b/>
                <w:bCs/>
                <w:sz w:val="22"/>
                <w:szCs w:val="22"/>
              </w:rPr>
            </w:pPr>
            <w:r w:rsidRPr="00111413">
              <w:rPr>
                <w:b/>
                <w:bCs/>
                <w:sz w:val="22"/>
                <w:szCs w:val="22"/>
                <w:u w:val="single"/>
              </w:rPr>
              <w:t>PE 12 – Public Health Emergency Preparedness and Response (PHEP)</w:t>
            </w:r>
          </w:p>
        </w:tc>
      </w:tr>
      <w:tr w:rsidR="00DE4DB1" w:rsidRPr="00B51834" w14:paraId="2E382376"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793C2D70" w14:textId="77777777" w:rsidR="00DE4DB1" w:rsidRPr="00B51834" w:rsidRDefault="00DE4DB1" w:rsidP="00004F35">
            <w:pPr>
              <w:widowControl w:val="0"/>
              <w:rPr>
                <w:sz w:val="22"/>
                <w:szCs w:val="22"/>
                <w:u w:val="single"/>
              </w:rPr>
            </w:pPr>
            <w:r w:rsidRPr="00111413">
              <w:rPr>
                <w:b/>
                <w:bCs/>
                <w:sz w:val="22"/>
                <w:szCs w:val="22"/>
                <w:u w:val="single"/>
              </w:rPr>
              <w:t>PE 12-01</w:t>
            </w:r>
            <w:r w:rsidRPr="00B51834">
              <w:rPr>
                <w:sz w:val="22"/>
                <w:szCs w:val="22"/>
                <w:u w:val="single"/>
              </w:rPr>
              <w:t xml:space="preserve"> </w:t>
            </w:r>
            <w:r w:rsidRPr="00B51834">
              <w:rPr>
                <w:sz w:val="22"/>
                <w:szCs w:val="22"/>
              </w:rPr>
              <w:t>Public Health Emergency Preparedness Program (PHEP)</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14A813BB" w14:textId="77777777" w:rsidR="00DE4DB1" w:rsidRPr="00B51834" w:rsidRDefault="00DE4DB1" w:rsidP="00004F35">
            <w:pPr>
              <w:widowControl w:val="0"/>
              <w:rPr>
                <w:sz w:val="22"/>
                <w:szCs w:val="22"/>
              </w:rPr>
            </w:pPr>
            <w:r w:rsidRPr="00B51834">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0F09B219" w14:textId="77777777" w:rsidR="00DE4DB1" w:rsidRPr="00B51834" w:rsidRDefault="00DE4DB1" w:rsidP="00004F35">
            <w:pPr>
              <w:widowControl w:val="0"/>
              <w:rPr>
                <w:sz w:val="22"/>
                <w:szCs w:val="22"/>
              </w:rPr>
            </w:pPr>
            <w:r w:rsidRPr="00B51834">
              <w:rPr>
                <w:sz w:val="22"/>
                <w:szCs w:val="22"/>
              </w:rPr>
              <w:t>CDC/Public Health Emergency Preparedness</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02020F4D" w14:textId="77777777" w:rsidR="00DE4DB1" w:rsidRPr="00B51834" w:rsidRDefault="00DE4DB1" w:rsidP="00004F35">
            <w:pPr>
              <w:widowControl w:val="0"/>
              <w:rPr>
                <w:sz w:val="22"/>
                <w:szCs w:val="22"/>
              </w:rPr>
            </w:pPr>
            <w:r w:rsidRPr="00B51834">
              <w:rPr>
                <w:sz w:val="22"/>
                <w:szCs w:val="22"/>
              </w:rPr>
              <w:t>93.069</w:t>
            </w:r>
          </w:p>
        </w:tc>
        <w:tc>
          <w:tcPr>
            <w:tcW w:w="1133" w:type="dxa"/>
            <w:tcBorders>
              <w:top w:val="single" w:sz="12" w:space="0" w:color="auto"/>
              <w:left w:val="single" w:sz="12" w:space="0" w:color="auto"/>
              <w:bottom w:val="single" w:sz="12" w:space="0" w:color="auto"/>
              <w:right w:val="single" w:sz="12" w:space="0" w:color="auto"/>
            </w:tcBorders>
            <w:vAlign w:val="center"/>
          </w:tcPr>
          <w:p w14:paraId="2411A284" w14:textId="77777777" w:rsidR="00DE4DB1" w:rsidRPr="00B51834" w:rsidRDefault="00DE4DB1" w:rsidP="00004F35">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53945581" w14:textId="77777777" w:rsidR="00DE4DB1" w:rsidRPr="00B51834" w:rsidRDefault="00DE4DB1" w:rsidP="00004F35">
            <w:pPr>
              <w:widowControl w:val="0"/>
              <w:jc w:val="center"/>
              <w:rPr>
                <w:sz w:val="22"/>
                <w:szCs w:val="22"/>
              </w:rPr>
            </w:pPr>
          </w:p>
          <w:p w14:paraId="7CA12581" w14:textId="77777777" w:rsidR="00DE4DB1" w:rsidRPr="00B51834" w:rsidRDefault="00DE4DB1" w:rsidP="00004F35">
            <w:pPr>
              <w:widowControl w:val="0"/>
              <w:jc w:val="center"/>
              <w:rPr>
                <w:sz w:val="22"/>
                <w:szCs w:val="22"/>
              </w:rPr>
            </w:pPr>
            <w:r w:rsidRPr="00B51834">
              <w:rPr>
                <w:sz w:val="22"/>
                <w:szCs w:val="22"/>
              </w:rPr>
              <w:t>Y</w:t>
            </w:r>
          </w:p>
          <w:p w14:paraId="4D28B86E" w14:textId="77777777" w:rsidR="00DE4DB1" w:rsidRPr="00B51834" w:rsidRDefault="00DE4DB1" w:rsidP="00004F35">
            <w:pPr>
              <w:widowControl w:val="0"/>
              <w:jc w:val="center"/>
              <w:rPr>
                <w:sz w:val="22"/>
                <w:szCs w:val="22"/>
              </w:rPr>
            </w:pPr>
          </w:p>
        </w:tc>
      </w:tr>
      <w:tr w:rsidR="00111413" w:rsidRPr="00B51834" w14:paraId="29A55860"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57D17BCA" w14:textId="32676EA7" w:rsidR="00111413" w:rsidRPr="00B51834" w:rsidRDefault="00111413" w:rsidP="00004F35">
            <w:pPr>
              <w:widowControl w:val="0"/>
              <w:rPr>
                <w:sz w:val="22"/>
                <w:szCs w:val="22"/>
                <w:u w:val="single"/>
              </w:rPr>
            </w:pPr>
            <w:r w:rsidRPr="00111413">
              <w:rPr>
                <w:b/>
                <w:bCs/>
                <w:sz w:val="22"/>
                <w:szCs w:val="22"/>
                <w:u w:val="single"/>
              </w:rPr>
              <w:t>PE 12-02</w:t>
            </w:r>
            <w:r w:rsidRPr="00111413">
              <w:rPr>
                <w:sz w:val="22"/>
                <w:szCs w:val="22"/>
              </w:rPr>
              <w:t xml:space="preserve"> COVID-19 Response</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1A86DC29" w14:textId="167D22B2" w:rsidR="00111413" w:rsidRPr="00B51834" w:rsidRDefault="00111413" w:rsidP="00004F35">
            <w:pPr>
              <w:widowControl w:val="0"/>
              <w:rPr>
                <w:sz w:val="22"/>
                <w:szCs w:val="22"/>
              </w:rPr>
            </w:pPr>
            <w:r>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7CA1EC91" w14:textId="77777777" w:rsidR="00111413" w:rsidRPr="00111413" w:rsidRDefault="00111413" w:rsidP="00111413">
            <w:pPr>
              <w:widowControl w:val="0"/>
              <w:rPr>
                <w:sz w:val="22"/>
                <w:szCs w:val="22"/>
              </w:rPr>
            </w:pPr>
            <w:r w:rsidRPr="00111413">
              <w:rPr>
                <w:sz w:val="22"/>
                <w:szCs w:val="22"/>
              </w:rPr>
              <w:t>CDC/Public Health Emergency Response: Cooperative Agreement for Emergency Response: Public Health Crisis</w:t>
            </w:r>
          </w:p>
          <w:p w14:paraId="42B8DA53" w14:textId="6AFD7E85" w:rsidR="00111413" w:rsidRPr="00B51834" w:rsidRDefault="00111413" w:rsidP="00111413">
            <w:pPr>
              <w:widowControl w:val="0"/>
              <w:rPr>
                <w:sz w:val="22"/>
                <w:szCs w:val="22"/>
              </w:rPr>
            </w:pPr>
            <w:r w:rsidRPr="00111413">
              <w:rPr>
                <w:sz w:val="22"/>
                <w:szCs w:val="22"/>
              </w:rPr>
              <w:t>Response</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489C7C4A" w14:textId="775B1E65" w:rsidR="00111413" w:rsidRPr="00B51834" w:rsidRDefault="00111413" w:rsidP="00004F35">
            <w:pPr>
              <w:widowControl w:val="0"/>
              <w:rPr>
                <w:sz w:val="22"/>
                <w:szCs w:val="22"/>
              </w:rPr>
            </w:pPr>
            <w:r>
              <w:rPr>
                <w:sz w:val="22"/>
                <w:szCs w:val="22"/>
              </w:rPr>
              <w:t>93.354</w:t>
            </w:r>
          </w:p>
        </w:tc>
        <w:tc>
          <w:tcPr>
            <w:tcW w:w="1133" w:type="dxa"/>
            <w:tcBorders>
              <w:top w:val="single" w:sz="12" w:space="0" w:color="auto"/>
              <w:left w:val="single" w:sz="12" w:space="0" w:color="auto"/>
              <w:bottom w:val="single" w:sz="12" w:space="0" w:color="auto"/>
              <w:right w:val="single" w:sz="12" w:space="0" w:color="auto"/>
            </w:tcBorders>
            <w:vAlign w:val="center"/>
          </w:tcPr>
          <w:p w14:paraId="3659106E" w14:textId="7DAA05D1" w:rsidR="00111413" w:rsidRPr="00B51834" w:rsidRDefault="00111413" w:rsidP="00004F35">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11D814DF" w14:textId="7EAE3050" w:rsidR="00111413" w:rsidRPr="00B51834" w:rsidRDefault="00111413" w:rsidP="00004F35">
            <w:pPr>
              <w:widowControl w:val="0"/>
              <w:jc w:val="center"/>
              <w:rPr>
                <w:sz w:val="22"/>
                <w:szCs w:val="22"/>
              </w:rPr>
            </w:pPr>
            <w:r>
              <w:rPr>
                <w:sz w:val="22"/>
                <w:szCs w:val="22"/>
              </w:rPr>
              <w:t>Y</w:t>
            </w:r>
          </w:p>
        </w:tc>
      </w:tr>
      <w:tr w:rsidR="00F9296A" w:rsidRPr="00B51834" w14:paraId="298161F4" w14:textId="77777777" w:rsidTr="000E588D">
        <w:trPr>
          <w:trHeight w:val="300"/>
          <w:jc w:val="center"/>
        </w:trPr>
        <w:tc>
          <w:tcPr>
            <w:tcW w:w="10838" w:type="dxa"/>
            <w:gridSpan w:val="7"/>
            <w:tcBorders>
              <w:top w:val="single" w:sz="12" w:space="0" w:color="auto"/>
              <w:bottom w:val="single" w:sz="12" w:space="0" w:color="auto"/>
            </w:tcBorders>
            <w:shd w:val="clear" w:color="auto" w:fill="auto"/>
            <w:vAlign w:val="center"/>
          </w:tcPr>
          <w:p w14:paraId="373FE6AE" w14:textId="284CD789" w:rsidR="00F9296A" w:rsidRPr="00F9296A" w:rsidRDefault="00F9296A" w:rsidP="00004F35">
            <w:pPr>
              <w:widowControl w:val="0"/>
              <w:jc w:val="center"/>
              <w:rPr>
                <w:b/>
                <w:bCs/>
                <w:sz w:val="22"/>
                <w:szCs w:val="22"/>
              </w:rPr>
            </w:pPr>
            <w:r w:rsidRPr="00F9296A">
              <w:rPr>
                <w:b/>
                <w:bCs/>
                <w:sz w:val="22"/>
                <w:szCs w:val="22"/>
                <w:u w:val="single"/>
              </w:rPr>
              <w:t>PE 13 – Tobacco Prevention and Education Program (TPEP)</w:t>
            </w:r>
          </w:p>
        </w:tc>
      </w:tr>
      <w:tr w:rsidR="00DE4DB1" w:rsidRPr="00B51834" w14:paraId="3FBAFAD6"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3AB534FE" w14:textId="77777777" w:rsidR="00DE4DB1" w:rsidRPr="00B51834" w:rsidRDefault="00DE4DB1" w:rsidP="00004F35">
            <w:pPr>
              <w:widowControl w:val="0"/>
              <w:rPr>
                <w:sz w:val="22"/>
                <w:szCs w:val="22"/>
                <w:u w:val="single"/>
              </w:rPr>
            </w:pPr>
            <w:r w:rsidRPr="00F9296A">
              <w:rPr>
                <w:b/>
                <w:bCs/>
                <w:sz w:val="22"/>
                <w:szCs w:val="22"/>
                <w:u w:val="single"/>
              </w:rPr>
              <w:t>PE 13-01</w:t>
            </w:r>
            <w:r w:rsidRPr="00B51834">
              <w:rPr>
                <w:sz w:val="22"/>
                <w:szCs w:val="22"/>
              </w:rPr>
              <w:t xml:space="preserve"> Tobacco Prevention and Education Program (TPEP)</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54BEC6EB" w14:textId="77777777" w:rsidR="00DE4DB1" w:rsidRPr="00B51834" w:rsidRDefault="00DE4DB1" w:rsidP="00004F35">
            <w:pPr>
              <w:widowControl w:val="0"/>
              <w:rPr>
                <w:sz w:val="22"/>
                <w:szCs w:val="22"/>
              </w:rPr>
            </w:pPr>
            <w:r w:rsidRPr="00B51834">
              <w:rPr>
                <w:sz w:val="22"/>
                <w:szCs w:val="22"/>
              </w:rPr>
              <w:t>OF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35E20CA0" w14:textId="77777777" w:rsidR="00DE4DB1" w:rsidRPr="00B51834" w:rsidRDefault="00DE4DB1" w:rsidP="00004F35">
            <w:pPr>
              <w:widowControl w:val="0"/>
              <w:rPr>
                <w:color w:val="000000" w:themeColor="text1"/>
                <w:sz w:val="22"/>
                <w:szCs w:val="22"/>
              </w:rPr>
            </w:pPr>
            <w:r w:rsidRPr="00B51834">
              <w:rPr>
                <w:sz w:val="22"/>
                <w:szCs w:val="22"/>
              </w:rPr>
              <w:t>N/A</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3C0B1524" w14:textId="77777777" w:rsidR="00DE4DB1" w:rsidRPr="00B51834" w:rsidRDefault="00DE4DB1" w:rsidP="00004F35">
            <w:pPr>
              <w:widowControl w:val="0"/>
              <w:rPr>
                <w:color w:val="000000" w:themeColor="text1"/>
                <w:sz w:val="22"/>
                <w:szCs w:val="22"/>
              </w:rPr>
            </w:pPr>
            <w:r w:rsidRPr="00B51834">
              <w:rPr>
                <w:sz w:val="22"/>
                <w:szCs w:val="22"/>
              </w:rPr>
              <w:t>N/A</w:t>
            </w:r>
          </w:p>
        </w:tc>
        <w:tc>
          <w:tcPr>
            <w:tcW w:w="1133" w:type="dxa"/>
            <w:tcBorders>
              <w:top w:val="single" w:sz="12" w:space="0" w:color="auto"/>
              <w:left w:val="single" w:sz="12" w:space="0" w:color="auto"/>
              <w:bottom w:val="single" w:sz="12" w:space="0" w:color="auto"/>
              <w:right w:val="single" w:sz="12" w:space="0" w:color="auto"/>
            </w:tcBorders>
            <w:vAlign w:val="center"/>
          </w:tcPr>
          <w:p w14:paraId="1036D6B4" w14:textId="77777777" w:rsidR="00DE4DB1" w:rsidRPr="00B51834" w:rsidRDefault="00DE4DB1" w:rsidP="00004F35">
            <w:pPr>
              <w:widowControl w:val="0"/>
              <w:jc w:val="center"/>
              <w:rPr>
                <w:color w:val="000000" w:themeColor="text1"/>
                <w:sz w:val="22"/>
                <w:szCs w:val="22"/>
              </w:rPr>
            </w:pPr>
            <w:r w:rsidRPr="00B51834">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22D77BF4" w14:textId="77777777" w:rsidR="00DE4DB1" w:rsidRPr="00B51834" w:rsidRDefault="00DE4DB1" w:rsidP="00004F35">
            <w:pPr>
              <w:widowControl w:val="0"/>
              <w:jc w:val="center"/>
              <w:rPr>
                <w:color w:val="000000" w:themeColor="text1"/>
                <w:sz w:val="22"/>
                <w:szCs w:val="22"/>
              </w:rPr>
            </w:pPr>
            <w:r w:rsidRPr="00B51834">
              <w:rPr>
                <w:sz w:val="22"/>
                <w:szCs w:val="22"/>
              </w:rPr>
              <w:t>N</w:t>
            </w:r>
          </w:p>
        </w:tc>
      </w:tr>
      <w:tr w:rsidR="00F9296A" w:rsidRPr="00B51834" w14:paraId="2065102F" w14:textId="77777777" w:rsidTr="000E588D">
        <w:trPr>
          <w:trHeight w:val="300"/>
          <w:jc w:val="center"/>
        </w:trPr>
        <w:tc>
          <w:tcPr>
            <w:tcW w:w="10838" w:type="dxa"/>
            <w:gridSpan w:val="7"/>
            <w:tcBorders>
              <w:top w:val="single" w:sz="12" w:space="0" w:color="auto"/>
              <w:bottom w:val="single" w:sz="12" w:space="0" w:color="auto"/>
            </w:tcBorders>
            <w:shd w:val="clear" w:color="auto" w:fill="auto"/>
            <w:vAlign w:val="center"/>
          </w:tcPr>
          <w:p w14:paraId="481673CB" w14:textId="69B3E393" w:rsidR="00F9296A" w:rsidRPr="00F9296A" w:rsidRDefault="00F9296A" w:rsidP="00004F35">
            <w:pPr>
              <w:widowControl w:val="0"/>
              <w:jc w:val="center"/>
              <w:rPr>
                <w:b/>
                <w:bCs/>
                <w:sz w:val="22"/>
                <w:szCs w:val="22"/>
              </w:rPr>
            </w:pPr>
            <w:r w:rsidRPr="00F9296A">
              <w:rPr>
                <w:b/>
                <w:bCs/>
                <w:sz w:val="22"/>
                <w:szCs w:val="22"/>
                <w:u w:val="single"/>
              </w:rPr>
              <w:t>PE 17 Vector Control</w:t>
            </w:r>
          </w:p>
        </w:tc>
      </w:tr>
      <w:tr w:rsidR="00DE4DB1" w:rsidRPr="00B51834" w14:paraId="16EEC212"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hideMark/>
          </w:tcPr>
          <w:p w14:paraId="276FB5C0" w14:textId="77777777" w:rsidR="00DE4DB1" w:rsidRPr="00B51834" w:rsidRDefault="00DE4DB1" w:rsidP="00004F35">
            <w:pPr>
              <w:widowControl w:val="0"/>
              <w:rPr>
                <w:sz w:val="22"/>
                <w:szCs w:val="22"/>
              </w:rPr>
            </w:pPr>
            <w:r w:rsidRPr="00F9296A">
              <w:rPr>
                <w:b/>
                <w:bCs/>
                <w:sz w:val="22"/>
                <w:szCs w:val="22"/>
                <w:u w:val="single"/>
              </w:rPr>
              <w:t>PE 17</w:t>
            </w:r>
            <w:r w:rsidRPr="00B51834">
              <w:rPr>
                <w:sz w:val="22"/>
                <w:szCs w:val="22"/>
              </w:rPr>
              <w:t xml:space="preserve"> Vector Control</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39C5B93" w14:textId="77777777" w:rsidR="00DE4DB1" w:rsidRPr="00B51834" w:rsidRDefault="00DE4DB1" w:rsidP="00004F35">
            <w:pPr>
              <w:widowControl w:val="0"/>
              <w:rPr>
                <w:sz w:val="22"/>
                <w:szCs w:val="22"/>
              </w:rPr>
            </w:pPr>
            <w:r w:rsidRPr="00B51834">
              <w:rPr>
                <w:sz w:val="22"/>
                <w:szCs w:val="22"/>
              </w:rPr>
              <w:t>GF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071BB32" w14:textId="77777777" w:rsidR="00DE4DB1" w:rsidRPr="00B51834" w:rsidRDefault="00DE4DB1" w:rsidP="00004F35">
            <w:pPr>
              <w:widowControl w:val="0"/>
              <w:rPr>
                <w:sz w:val="22"/>
                <w:szCs w:val="22"/>
              </w:rPr>
            </w:pPr>
            <w:r w:rsidRPr="00B51834">
              <w:rPr>
                <w:sz w:val="22"/>
                <w:szCs w:val="22"/>
              </w:rPr>
              <w:t>N/A</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62727C2" w14:textId="77777777" w:rsidR="00DE4DB1" w:rsidRPr="00B51834" w:rsidRDefault="00DE4DB1" w:rsidP="00004F35">
            <w:pPr>
              <w:widowControl w:val="0"/>
              <w:rPr>
                <w:sz w:val="22"/>
                <w:szCs w:val="22"/>
              </w:rPr>
            </w:pPr>
            <w:r w:rsidRPr="00B51834">
              <w:rPr>
                <w:sz w:val="22"/>
                <w:szCs w:val="22"/>
              </w:rPr>
              <w:t>N/A</w:t>
            </w:r>
          </w:p>
        </w:tc>
        <w:tc>
          <w:tcPr>
            <w:tcW w:w="1133" w:type="dxa"/>
            <w:tcBorders>
              <w:top w:val="single" w:sz="12" w:space="0" w:color="auto"/>
              <w:left w:val="single" w:sz="12" w:space="0" w:color="auto"/>
              <w:bottom w:val="single" w:sz="12" w:space="0" w:color="auto"/>
              <w:right w:val="single" w:sz="12" w:space="0" w:color="auto"/>
            </w:tcBorders>
            <w:vAlign w:val="center"/>
          </w:tcPr>
          <w:p w14:paraId="672D18F6" w14:textId="77777777" w:rsidR="00DE4DB1" w:rsidRPr="00B51834" w:rsidRDefault="00DE4DB1" w:rsidP="00004F35">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48238D41" w14:textId="77777777" w:rsidR="00DE4DB1" w:rsidRPr="00B51834" w:rsidRDefault="00DE4DB1" w:rsidP="00004F35">
            <w:pPr>
              <w:widowControl w:val="0"/>
              <w:jc w:val="center"/>
              <w:rPr>
                <w:sz w:val="22"/>
                <w:szCs w:val="22"/>
              </w:rPr>
            </w:pPr>
            <w:r w:rsidRPr="00B51834">
              <w:rPr>
                <w:sz w:val="22"/>
                <w:szCs w:val="22"/>
              </w:rPr>
              <w:t>N</w:t>
            </w:r>
          </w:p>
        </w:tc>
      </w:tr>
      <w:tr w:rsidR="00F9296A" w:rsidRPr="00B51834" w14:paraId="0A9A62D5" w14:textId="77777777" w:rsidTr="000E588D">
        <w:trPr>
          <w:trHeight w:val="300"/>
          <w:jc w:val="center"/>
        </w:trPr>
        <w:tc>
          <w:tcPr>
            <w:tcW w:w="10838" w:type="dxa"/>
            <w:gridSpan w:val="7"/>
            <w:tcBorders>
              <w:top w:val="single" w:sz="12" w:space="0" w:color="auto"/>
              <w:bottom w:val="single" w:sz="12" w:space="0" w:color="auto"/>
            </w:tcBorders>
            <w:shd w:val="clear" w:color="auto" w:fill="auto"/>
            <w:vAlign w:val="center"/>
          </w:tcPr>
          <w:p w14:paraId="49BD9F70" w14:textId="7AFAE1C0" w:rsidR="00F9296A" w:rsidRPr="00F9296A" w:rsidRDefault="00F9296A" w:rsidP="00004F35">
            <w:pPr>
              <w:widowControl w:val="0"/>
              <w:jc w:val="center"/>
              <w:rPr>
                <w:b/>
                <w:bCs/>
                <w:sz w:val="22"/>
                <w:szCs w:val="22"/>
              </w:rPr>
            </w:pPr>
            <w:r w:rsidRPr="00F9296A">
              <w:rPr>
                <w:b/>
                <w:bCs/>
                <w:sz w:val="22"/>
                <w:szCs w:val="22"/>
                <w:u w:val="single"/>
              </w:rPr>
              <w:t>PE 19 – Program Design and Evaluation Services (PDES)</w:t>
            </w:r>
          </w:p>
        </w:tc>
      </w:tr>
      <w:tr w:rsidR="00F9296A" w:rsidRPr="00B51834" w14:paraId="323AD940"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5FCE425E" w14:textId="0C3747D8" w:rsidR="00F9296A" w:rsidRDefault="00F9296A" w:rsidP="00004F35">
            <w:pPr>
              <w:widowControl w:val="0"/>
              <w:rPr>
                <w:sz w:val="22"/>
                <w:szCs w:val="22"/>
                <w:u w:val="single"/>
              </w:rPr>
            </w:pPr>
            <w:r w:rsidRPr="00F9296A">
              <w:rPr>
                <w:b/>
                <w:bCs/>
                <w:sz w:val="22"/>
                <w:szCs w:val="22"/>
                <w:u w:val="single"/>
              </w:rPr>
              <w:t>PE 19-01</w:t>
            </w:r>
            <w:r w:rsidRPr="00F9296A">
              <w:rPr>
                <w:sz w:val="22"/>
                <w:szCs w:val="22"/>
                <w:u w:val="single"/>
              </w:rPr>
              <w:t xml:space="preserve"> </w:t>
            </w:r>
            <w:r w:rsidRPr="00F9296A">
              <w:rPr>
                <w:sz w:val="22"/>
                <w:szCs w:val="22"/>
              </w:rPr>
              <w:t>PDES - Survey Unit (BRFSS) Oversight</w:t>
            </w:r>
            <w:r>
              <w:rPr>
                <w:sz w:val="22"/>
                <w:szCs w:val="22"/>
              </w:rPr>
              <w:t xml:space="preserve"> </w:t>
            </w:r>
            <w:r w:rsidRPr="00F9296A">
              <w:rPr>
                <w:sz w:val="22"/>
                <w:szCs w:val="22"/>
              </w:rPr>
              <w:t>/</w:t>
            </w:r>
            <w:r>
              <w:rPr>
                <w:sz w:val="22"/>
                <w:szCs w:val="22"/>
              </w:rPr>
              <w:t xml:space="preserve"> </w:t>
            </w:r>
            <w:r w:rsidRPr="00F9296A">
              <w:rPr>
                <w:sz w:val="22"/>
                <w:szCs w:val="22"/>
              </w:rPr>
              <w:t>Administration</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06D50ACF" w14:textId="4A2F9771" w:rsidR="00F9296A" w:rsidRPr="00B51834" w:rsidRDefault="00F9296A" w:rsidP="00004F35">
            <w:pPr>
              <w:widowControl w:val="0"/>
              <w:rPr>
                <w:sz w:val="22"/>
                <w:szCs w:val="22"/>
              </w:rPr>
            </w:pPr>
            <w:r>
              <w:rPr>
                <w:sz w:val="22"/>
                <w:szCs w:val="22"/>
              </w:rPr>
              <w:t>GF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360C67F0" w14:textId="54BA23E2" w:rsidR="00F9296A" w:rsidRPr="00B51834" w:rsidRDefault="00F9296A" w:rsidP="00004F35">
            <w:pPr>
              <w:widowControl w:val="0"/>
              <w:rPr>
                <w:sz w:val="22"/>
                <w:szCs w:val="22"/>
              </w:rPr>
            </w:pPr>
            <w:r>
              <w:rPr>
                <w:sz w:val="22"/>
                <w:szCs w:val="22"/>
              </w:rPr>
              <w:t>N/A</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14FC39A2" w14:textId="5611F10C" w:rsidR="00F9296A" w:rsidRPr="00B51834" w:rsidRDefault="00F9296A" w:rsidP="00004F35">
            <w:pPr>
              <w:widowControl w:val="0"/>
              <w:rPr>
                <w:sz w:val="22"/>
                <w:szCs w:val="22"/>
              </w:rPr>
            </w:pPr>
            <w:r>
              <w:rPr>
                <w:sz w:val="22"/>
                <w:szCs w:val="22"/>
              </w:rPr>
              <w:t>N/A</w:t>
            </w:r>
          </w:p>
        </w:tc>
        <w:tc>
          <w:tcPr>
            <w:tcW w:w="1133" w:type="dxa"/>
            <w:tcBorders>
              <w:top w:val="single" w:sz="12" w:space="0" w:color="auto"/>
              <w:left w:val="single" w:sz="12" w:space="0" w:color="auto"/>
              <w:bottom w:val="single" w:sz="12" w:space="0" w:color="auto"/>
              <w:right w:val="single" w:sz="12" w:space="0" w:color="auto"/>
            </w:tcBorders>
            <w:vAlign w:val="center"/>
          </w:tcPr>
          <w:p w14:paraId="2B3BAE5B" w14:textId="09592C02" w:rsidR="00F9296A" w:rsidRPr="00B51834" w:rsidRDefault="00F9296A" w:rsidP="00004F35">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2B9C9CDF" w14:textId="3CFA099D" w:rsidR="00F9296A" w:rsidRPr="00B51834" w:rsidRDefault="00F9296A" w:rsidP="00004F35">
            <w:pPr>
              <w:widowControl w:val="0"/>
              <w:jc w:val="center"/>
              <w:rPr>
                <w:sz w:val="22"/>
                <w:szCs w:val="22"/>
              </w:rPr>
            </w:pPr>
            <w:r>
              <w:rPr>
                <w:sz w:val="22"/>
                <w:szCs w:val="22"/>
              </w:rPr>
              <w:t>N</w:t>
            </w:r>
          </w:p>
        </w:tc>
      </w:tr>
      <w:tr w:rsidR="00F9296A" w:rsidRPr="00B51834" w14:paraId="23CF6E83"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16AD359C" w14:textId="044EBDFB" w:rsidR="00F9296A" w:rsidRDefault="00F9296A" w:rsidP="00004F35">
            <w:pPr>
              <w:widowControl w:val="0"/>
              <w:rPr>
                <w:sz w:val="22"/>
                <w:szCs w:val="22"/>
                <w:u w:val="single"/>
              </w:rPr>
            </w:pPr>
            <w:r w:rsidRPr="00F9296A">
              <w:rPr>
                <w:b/>
                <w:bCs/>
                <w:sz w:val="22"/>
                <w:szCs w:val="22"/>
                <w:u w:val="single"/>
              </w:rPr>
              <w:t xml:space="preserve">PE 19-02 </w:t>
            </w:r>
            <w:r w:rsidRPr="00F9296A">
              <w:rPr>
                <w:sz w:val="22"/>
                <w:szCs w:val="22"/>
              </w:rPr>
              <w:t>PDES HIV MMP Surveillance Project</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0DEE4E7B" w14:textId="24D9698D" w:rsidR="00F9296A" w:rsidRPr="00B51834" w:rsidRDefault="00F9296A" w:rsidP="00004F35">
            <w:pPr>
              <w:widowControl w:val="0"/>
              <w:rPr>
                <w:sz w:val="22"/>
                <w:szCs w:val="22"/>
              </w:rPr>
            </w:pPr>
            <w:r>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0A458FFD" w14:textId="3DAF8F58" w:rsidR="00F9296A" w:rsidRPr="00B51834" w:rsidRDefault="00F9296A" w:rsidP="00004F35">
            <w:pPr>
              <w:widowControl w:val="0"/>
              <w:rPr>
                <w:sz w:val="22"/>
                <w:szCs w:val="22"/>
              </w:rPr>
            </w:pPr>
            <w:r w:rsidRPr="00F9296A">
              <w:rPr>
                <w:sz w:val="22"/>
                <w:szCs w:val="22"/>
              </w:rPr>
              <w:t>Human Immunodeficiency Virus (HIV)/Acquired Immunodeficiency Virus (AIDS)</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29B1A571" w14:textId="7DDBCA47" w:rsidR="00F9296A" w:rsidRPr="00B51834" w:rsidRDefault="00F9296A" w:rsidP="00004F35">
            <w:pPr>
              <w:widowControl w:val="0"/>
              <w:rPr>
                <w:sz w:val="22"/>
                <w:szCs w:val="22"/>
              </w:rPr>
            </w:pPr>
            <w:r>
              <w:rPr>
                <w:sz w:val="22"/>
                <w:szCs w:val="22"/>
              </w:rPr>
              <w:t>93.944</w:t>
            </w:r>
          </w:p>
        </w:tc>
        <w:tc>
          <w:tcPr>
            <w:tcW w:w="1133" w:type="dxa"/>
            <w:tcBorders>
              <w:top w:val="single" w:sz="12" w:space="0" w:color="auto"/>
              <w:left w:val="single" w:sz="12" w:space="0" w:color="auto"/>
              <w:bottom w:val="single" w:sz="12" w:space="0" w:color="auto"/>
              <w:right w:val="single" w:sz="12" w:space="0" w:color="auto"/>
            </w:tcBorders>
            <w:vAlign w:val="center"/>
          </w:tcPr>
          <w:p w14:paraId="1F24B34C" w14:textId="73EBF2F6" w:rsidR="00F9296A" w:rsidRPr="00B51834" w:rsidRDefault="00F9296A" w:rsidP="00004F35">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5DFF3CE1" w14:textId="3DD4BA3C" w:rsidR="00F9296A" w:rsidRPr="00B51834" w:rsidRDefault="00F9296A" w:rsidP="00004F35">
            <w:pPr>
              <w:widowControl w:val="0"/>
              <w:jc w:val="center"/>
              <w:rPr>
                <w:sz w:val="22"/>
                <w:szCs w:val="22"/>
              </w:rPr>
            </w:pPr>
            <w:r>
              <w:rPr>
                <w:sz w:val="22"/>
                <w:szCs w:val="22"/>
              </w:rPr>
              <w:t>Y</w:t>
            </w:r>
          </w:p>
        </w:tc>
      </w:tr>
      <w:tr w:rsidR="00A95293" w:rsidRPr="00B51834" w14:paraId="09F2F43C"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239D2A92" w14:textId="276AA909" w:rsidR="00A95293" w:rsidRDefault="00A95293" w:rsidP="00A95293">
            <w:pPr>
              <w:widowControl w:val="0"/>
              <w:rPr>
                <w:sz w:val="22"/>
                <w:szCs w:val="22"/>
                <w:u w:val="single"/>
              </w:rPr>
            </w:pPr>
            <w:r w:rsidRPr="00A95293">
              <w:rPr>
                <w:b/>
                <w:bCs/>
                <w:sz w:val="22"/>
                <w:szCs w:val="22"/>
                <w:u w:val="single"/>
              </w:rPr>
              <w:lastRenderedPageBreak/>
              <w:t>PE 19-03</w:t>
            </w:r>
            <w:r w:rsidRPr="00A95293">
              <w:rPr>
                <w:sz w:val="22"/>
                <w:szCs w:val="22"/>
              </w:rPr>
              <w:t xml:space="preserve"> PDES HIV Program Planning and Evaluation</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5F76E1D4" w14:textId="5078888F" w:rsidR="00A95293" w:rsidRPr="00B51834" w:rsidRDefault="00A95293" w:rsidP="00A95293">
            <w:pPr>
              <w:widowControl w:val="0"/>
              <w:rPr>
                <w:sz w:val="22"/>
                <w:szCs w:val="22"/>
              </w:rPr>
            </w:pPr>
            <w:r>
              <w:rPr>
                <w:sz w:val="22"/>
                <w:szCs w:val="22"/>
              </w:rPr>
              <w:t>GF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6EC26418" w14:textId="3B1BC166" w:rsidR="00A95293" w:rsidRPr="00B51834" w:rsidRDefault="00A95293" w:rsidP="00A95293">
            <w:pPr>
              <w:widowControl w:val="0"/>
              <w:rPr>
                <w:sz w:val="22"/>
                <w:szCs w:val="22"/>
              </w:rPr>
            </w:pPr>
            <w:r>
              <w:rPr>
                <w:sz w:val="22"/>
                <w:szCs w:val="22"/>
              </w:rPr>
              <w:t>N/A</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3286E401" w14:textId="32D72BAA" w:rsidR="00A95293" w:rsidRPr="00B51834" w:rsidRDefault="00A95293" w:rsidP="00A95293">
            <w:pPr>
              <w:widowControl w:val="0"/>
              <w:rPr>
                <w:sz w:val="22"/>
                <w:szCs w:val="22"/>
              </w:rPr>
            </w:pPr>
            <w:r>
              <w:rPr>
                <w:sz w:val="22"/>
                <w:szCs w:val="22"/>
              </w:rPr>
              <w:t>N/A</w:t>
            </w:r>
          </w:p>
        </w:tc>
        <w:tc>
          <w:tcPr>
            <w:tcW w:w="1133" w:type="dxa"/>
            <w:tcBorders>
              <w:top w:val="single" w:sz="12" w:space="0" w:color="auto"/>
              <w:left w:val="single" w:sz="12" w:space="0" w:color="auto"/>
              <w:bottom w:val="single" w:sz="12" w:space="0" w:color="auto"/>
              <w:right w:val="single" w:sz="12" w:space="0" w:color="auto"/>
            </w:tcBorders>
            <w:vAlign w:val="center"/>
          </w:tcPr>
          <w:p w14:paraId="7BE5DACB" w14:textId="03B2E8C9" w:rsidR="00A95293" w:rsidRPr="00B51834" w:rsidRDefault="00A95293" w:rsidP="00A95293">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3C07952F" w14:textId="01991A33" w:rsidR="00A95293" w:rsidRPr="00B51834" w:rsidRDefault="00A95293" w:rsidP="00A95293">
            <w:pPr>
              <w:widowControl w:val="0"/>
              <w:jc w:val="center"/>
              <w:rPr>
                <w:sz w:val="22"/>
                <w:szCs w:val="22"/>
              </w:rPr>
            </w:pPr>
            <w:r>
              <w:rPr>
                <w:sz w:val="22"/>
                <w:szCs w:val="22"/>
              </w:rPr>
              <w:t>N</w:t>
            </w:r>
          </w:p>
        </w:tc>
      </w:tr>
      <w:tr w:rsidR="00A95293" w:rsidRPr="00B51834" w14:paraId="663F75BF"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48905233" w14:textId="507E32C8" w:rsidR="00A95293" w:rsidRDefault="00A95293" w:rsidP="00A95293">
            <w:pPr>
              <w:widowControl w:val="0"/>
              <w:rPr>
                <w:sz w:val="22"/>
                <w:szCs w:val="22"/>
                <w:u w:val="single"/>
              </w:rPr>
            </w:pPr>
            <w:r w:rsidRPr="00A95293">
              <w:rPr>
                <w:b/>
                <w:bCs/>
                <w:sz w:val="22"/>
                <w:szCs w:val="22"/>
                <w:u w:val="single"/>
              </w:rPr>
              <w:t xml:space="preserve">PE 19-14 </w:t>
            </w:r>
            <w:r w:rsidRPr="00A95293">
              <w:rPr>
                <w:sz w:val="22"/>
                <w:szCs w:val="22"/>
              </w:rPr>
              <w:t>PDES - PH Modernization Evaluation Support</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63AE5567" w14:textId="4F5CFE39" w:rsidR="00A95293" w:rsidRPr="00B51834" w:rsidRDefault="00A95293" w:rsidP="00A95293">
            <w:pPr>
              <w:widowControl w:val="0"/>
              <w:rPr>
                <w:sz w:val="22"/>
                <w:szCs w:val="22"/>
              </w:rPr>
            </w:pPr>
            <w:r>
              <w:rPr>
                <w:sz w:val="22"/>
                <w:szCs w:val="22"/>
              </w:rPr>
              <w:t>GF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320F3952" w14:textId="3D91BD0E" w:rsidR="00A95293" w:rsidRPr="00B51834" w:rsidRDefault="00A95293" w:rsidP="00A95293">
            <w:pPr>
              <w:widowControl w:val="0"/>
              <w:rPr>
                <w:sz w:val="22"/>
                <w:szCs w:val="22"/>
              </w:rPr>
            </w:pPr>
            <w:r>
              <w:rPr>
                <w:sz w:val="22"/>
                <w:szCs w:val="22"/>
              </w:rPr>
              <w:t>N/A</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0D16BDA8" w14:textId="1B0E8E97" w:rsidR="00A95293" w:rsidRPr="00B51834" w:rsidRDefault="00A95293" w:rsidP="00A95293">
            <w:pPr>
              <w:widowControl w:val="0"/>
              <w:rPr>
                <w:sz w:val="22"/>
                <w:szCs w:val="22"/>
              </w:rPr>
            </w:pPr>
            <w:r>
              <w:rPr>
                <w:sz w:val="22"/>
                <w:szCs w:val="22"/>
              </w:rPr>
              <w:t>N/A</w:t>
            </w:r>
          </w:p>
        </w:tc>
        <w:tc>
          <w:tcPr>
            <w:tcW w:w="1133" w:type="dxa"/>
            <w:tcBorders>
              <w:top w:val="single" w:sz="12" w:space="0" w:color="auto"/>
              <w:left w:val="single" w:sz="12" w:space="0" w:color="auto"/>
              <w:bottom w:val="single" w:sz="12" w:space="0" w:color="auto"/>
              <w:right w:val="single" w:sz="12" w:space="0" w:color="auto"/>
            </w:tcBorders>
            <w:vAlign w:val="center"/>
          </w:tcPr>
          <w:p w14:paraId="3C7698B8" w14:textId="1880FBCB" w:rsidR="00A95293" w:rsidRPr="00B51834" w:rsidRDefault="00A95293" w:rsidP="00A95293">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2CCD97A6" w14:textId="2748526B" w:rsidR="00A95293" w:rsidRPr="00B51834" w:rsidRDefault="00A95293" w:rsidP="00A95293">
            <w:pPr>
              <w:widowControl w:val="0"/>
              <w:jc w:val="center"/>
              <w:rPr>
                <w:sz w:val="22"/>
                <w:szCs w:val="22"/>
              </w:rPr>
            </w:pPr>
            <w:r>
              <w:rPr>
                <w:sz w:val="22"/>
                <w:szCs w:val="22"/>
              </w:rPr>
              <w:t>N</w:t>
            </w:r>
          </w:p>
        </w:tc>
      </w:tr>
      <w:tr w:rsidR="00A95293" w:rsidRPr="00B51834" w14:paraId="0105CDD1"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2B95144D" w14:textId="78A436E5" w:rsidR="00A95293" w:rsidRDefault="00A95293" w:rsidP="00A95293">
            <w:pPr>
              <w:widowControl w:val="0"/>
              <w:rPr>
                <w:sz w:val="22"/>
                <w:szCs w:val="22"/>
                <w:u w:val="single"/>
              </w:rPr>
            </w:pPr>
            <w:r w:rsidRPr="00A95293">
              <w:rPr>
                <w:b/>
                <w:bCs/>
                <w:sz w:val="22"/>
                <w:szCs w:val="22"/>
                <w:u w:val="single"/>
              </w:rPr>
              <w:t xml:space="preserve">PE 19-20 </w:t>
            </w:r>
            <w:r w:rsidRPr="00A95293">
              <w:rPr>
                <w:sz w:val="22"/>
                <w:szCs w:val="22"/>
              </w:rPr>
              <w:t>PDES MCH Rape Prevention Education (RPE) Program</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1138A7BD" w14:textId="3D9AE468" w:rsidR="00A95293" w:rsidRPr="00B51834" w:rsidRDefault="00A95293" w:rsidP="00A95293">
            <w:pPr>
              <w:widowControl w:val="0"/>
              <w:rPr>
                <w:sz w:val="22"/>
                <w:szCs w:val="22"/>
              </w:rPr>
            </w:pPr>
            <w:r>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4587C85D" w14:textId="651340C7" w:rsidR="00A95293" w:rsidRPr="00B51834" w:rsidRDefault="00A95293" w:rsidP="00A95293">
            <w:pPr>
              <w:widowControl w:val="0"/>
              <w:rPr>
                <w:sz w:val="22"/>
                <w:szCs w:val="22"/>
              </w:rPr>
            </w:pPr>
            <w:r w:rsidRPr="00A95293">
              <w:rPr>
                <w:sz w:val="22"/>
                <w:szCs w:val="22"/>
              </w:rPr>
              <w:t>Injury Prevention and Control Research and State and Community Based Programs</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051E754D" w14:textId="21894BE0" w:rsidR="00A95293" w:rsidRPr="00B51834" w:rsidRDefault="00A95293" w:rsidP="00A95293">
            <w:pPr>
              <w:widowControl w:val="0"/>
              <w:rPr>
                <w:sz w:val="22"/>
                <w:szCs w:val="22"/>
              </w:rPr>
            </w:pPr>
            <w:r>
              <w:rPr>
                <w:sz w:val="22"/>
                <w:szCs w:val="22"/>
              </w:rPr>
              <w:t>93.136</w:t>
            </w:r>
          </w:p>
        </w:tc>
        <w:tc>
          <w:tcPr>
            <w:tcW w:w="1133" w:type="dxa"/>
            <w:tcBorders>
              <w:top w:val="single" w:sz="12" w:space="0" w:color="auto"/>
              <w:left w:val="single" w:sz="12" w:space="0" w:color="auto"/>
              <w:bottom w:val="single" w:sz="12" w:space="0" w:color="auto"/>
              <w:right w:val="single" w:sz="12" w:space="0" w:color="auto"/>
            </w:tcBorders>
            <w:vAlign w:val="center"/>
          </w:tcPr>
          <w:p w14:paraId="7C86B275" w14:textId="2B309709" w:rsidR="00A95293" w:rsidRPr="00B51834" w:rsidRDefault="00A95293" w:rsidP="00A95293">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56792824" w14:textId="021EF2C4" w:rsidR="00A95293" w:rsidRPr="00B51834" w:rsidRDefault="00A95293" w:rsidP="00A95293">
            <w:pPr>
              <w:widowControl w:val="0"/>
              <w:jc w:val="center"/>
              <w:rPr>
                <w:sz w:val="22"/>
                <w:szCs w:val="22"/>
              </w:rPr>
            </w:pPr>
            <w:r>
              <w:rPr>
                <w:sz w:val="22"/>
                <w:szCs w:val="22"/>
              </w:rPr>
              <w:t>Y</w:t>
            </w:r>
          </w:p>
        </w:tc>
      </w:tr>
      <w:tr w:rsidR="00A95293" w:rsidRPr="00B51834" w14:paraId="23E6289A"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531B393B" w14:textId="6FFC2666" w:rsidR="00A95293" w:rsidRDefault="00A95293" w:rsidP="00A95293">
            <w:pPr>
              <w:widowControl w:val="0"/>
              <w:rPr>
                <w:sz w:val="22"/>
                <w:szCs w:val="22"/>
                <w:u w:val="single"/>
              </w:rPr>
            </w:pPr>
            <w:r w:rsidRPr="00A95293">
              <w:rPr>
                <w:b/>
                <w:bCs/>
                <w:sz w:val="22"/>
                <w:szCs w:val="22"/>
                <w:u w:val="single"/>
              </w:rPr>
              <w:t xml:space="preserve">PE 19-21 </w:t>
            </w:r>
            <w:r w:rsidRPr="00A95293">
              <w:rPr>
                <w:sz w:val="22"/>
                <w:szCs w:val="22"/>
              </w:rPr>
              <w:t>PDES Support to Public Health Institutional Review Board</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566F70E9" w14:textId="7DA0A7AE" w:rsidR="00A95293" w:rsidRPr="00B51834" w:rsidRDefault="00A95293" w:rsidP="00A95293">
            <w:pPr>
              <w:widowControl w:val="0"/>
              <w:rPr>
                <w:sz w:val="22"/>
                <w:szCs w:val="22"/>
              </w:rPr>
            </w:pPr>
            <w:r>
              <w:rPr>
                <w:sz w:val="22"/>
                <w:szCs w:val="22"/>
              </w:rPr>
              <w:t>GF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0C4B8ABE" w14:textId="174DC682" w:rsidR="00A95293" w:rsidRPr="00B51834" w:rsidRDefault="00A95293" w:rsidP="00A95293">
            <w:pPr>
              <w:widowControl w:val="0"/>
              <w:rPr>
                <w:sz w:val="22"/>
                <w:szCs w:val="22"/>
              </w:rPr>
            </w:pPr>
            <w:r>
              <w:rPr>
                <w:sz w:val="22"/>
                <w:szCs w:val="22"/>
              </w:rPr>
              <w:t>N/A</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4916444F" w14:textId="1DC52C4A" w:rsidR="00A95293" w:rsidRPr="00B51834" w:rsidRDefault="00A95293" w:rsidP="00A95293">
            <w:pPr>
              <w:widowControl w:val="0"/>
              <w:rPr>
                <w:sz w:val="22"/>
                <w:szCs w:val="22"/>
              </w:rPr>
            </w:pPr>
            <w:r>
              <w:rPr>
                <w:sz w:val="22"/>
                <w:szCs w:val="22"/>
              </w:rPr>
              <w:t>N/A</w:t>
            </w:r>
          </w:p>
        </w:tc>
        <w:tc>
          <w:tcPr>
            <w:tcW w:w="1133" w:type="dxa"/>
            <w:tcBorders>
              <w:top w:val="single" w:sz="12" w:space="0" w:color="auto"/>
              <w:left w:val="single" w:sz="12" w:space="0" w:color="auto"/>
              <w:bottom w:val="single" w:sz="12" w:space="0" w:color="auto"/>
              <w:right w:val="single" w:sz="12" w:space="0" w:color="auto"/>
            </w:tcBorders>
            <w:vAlign w:val="center"/>
          </w:tcPr>
          <w:p w14:paraId="764767C2" w14:textId="3040DC2A" w:rsidR="00A95293" w:rsidRPr="00B51834" w:rsidRDefault="00A95293" w:rsidP="00A95293">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2C646E3F" w14:textId="434B0376" w:rsidR="00A95293" w:rsidRPr="00B51834" w:rsidRDefault="00A95293" w:rsidP="00A95293">
            <w:pPr>
              <w:widowControl w:val="0"/>
              <w:jc w:val="center"/>
              <w:rPr>
                <w:sz w:val="22"/>
                <w:szCs w:val="22"/>
              </w:rPr>
            </w:pPr>
            <w:r>
              <w:rPr>
                <w:sz w:val="22"/>
                <w:szCs w:val="22"/>
              </w:rPr>
              <w:t>N</w:t>
            </w:r>
          </w:p>
        </w:tc>
      </w:tr>
      <w:tr w:rsidR="00A95293" w:rsidRPr="00B51834" w14:paraId="1715616D"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4FB05AE2" w14:textId="65D53B5B" w:rsidR="00A95293" w:rsidRDefault="00A95293" w:rsidP="00A95293">
            <w:pPr>
              <w:widowControl w:val="0"/>
              <w:rPr>
                <w:sz w:val="22"/>
                <w:szCs w:val="22"/>
                <w:u w:val="single"/>
              </w:rPr>
            </w:pPr>
            <w:r w:rsidRPr="00A95293">
              <w:rPr>
                <w:b/>
                <w:bCs/>
                <w:sz w:val="22"/>
                <w:szCs w:val="22"/>
                <w:u w:val="single"/>
              </w:rPr>
              <w:t xml:space="preserve">PE 19-28 </w:t>
            </w:r>
            <w:r w:rsidRPr="00A95293">
              <w:rPr>
                <w:sz w:val="22"/>
                <w:szCs w:val="22"/>
              </w:rPr>
              <w:t>PDES Outbreak Modeling</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3B9B801F" w14:textId="4A94ECAE" w:rsidR="00A95293" w:rsidRPr="00B51834" w:rsidRDefault="00A95293" w:rsidP="00A95293">
            <w:pPr>
              <w:widowControl w:val="0"/>
              <w:rPr>
                <w:sz w:val="22"/>
                <w:szCs w:val="22"/>
              </w:rPr>
            </w:pPr>
            <w:r>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578EEDF1" w14:textId="0483A112" w:rsidR="00A95293" w:rsidRPr="00B51834" w:rsidRDefault="00A95293" w:rsidP="00A95293">
            <w:pPr>
              <w:widowControl w:val="0"/>
              <w:rPr>
                <w:sz w:val="22"/>
                <w:szCs w:val="22"/>
              </w:rPr>
            </w:pPr>
            <w:r w:rsidRPr="00A95293">
              <w:rPr>
                <w:sz w:val="22"/>
                <w:szCs w:val="22"/>
              </w:rPr>
              <w:t>CDC/Epidemiology and Laboratory Capacity (ELC)</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214B17BC" w14:textId="482D5BC6" w:rsidR="00A95293" w:rsidRPr="00B51834" w:rsidRDefault="00A95293" w:rsidP="00A95293">
            <w:pPr>
              <w:widowControl w:val="0"/>
              <w:rPr>
                <w:sz w:val="22"/>
                <w:szCs w:val="22"/>
              </w:rPr>
            </w:pPr>
            <w:r>
              <w:rPr>
                <w:sz w:val="22"/>
                <w:szCs w:val="22"/>
              </w:rPr>
              <w:t>93.323</w:t>
            </w:r>
          </w:p>
        </w:tc>
        <w:tc>
          <w:tcPr>
            <w:tcW w:w="1133" w:type="dxa"/>
            <w:tcBorders>
              <w:top w:val="single" w:sz="12" w:space="0" w:color="auto"/>
              <w:left w:val="single" w:sz="12" w:space="0" w:color="auto"/>
              <w:bottom w:val="single" w:sz="12" w:space="0" w:color="auto"/>
              <w:right w:val="single" w:sz="12" w:space="0" w:color="auto"/>
            </w:tcBorders>
            <w:vAlign w:val="center"/>
          </w:tcPr>
          <w:p w14:paraId="58DA5153" w14:textId="704A2E7C" w:rsidR="00A95293" w:rsidRPr="00B51834" w:rsidRDefault="00A95293" w:rsidP="00A95293">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4A6EC8AD" w14:textId="68E6306C" w:rsidR="00A95293" w:rsidRPr="00B51834" w:rsidRDefault="00A95293" w:rsidP="00A95293">
            <w:pPr>
              <w:widowControl w:val="0"/>
              <w:jc w:val="center"/>
              <w:rPr>
                <w:sz w:val="22"/>
                <w:szCs w:val="22"/>
              </w:rPr>
            </w:pPr>
            <w:r>
              <w:rPr>
                <w:sz w:val="22"/>
                <w:szCs w:val="22"/>
              </w:rPr>
              <w:t>Y</w:t>
            </w:r>
          </w:p>
        </w:tc>
      </w:tr>
      <w:tr w:rsidR="00A95293" w:rsidRPr="00B51834" w14:paraId="7E040273"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2A475E80" w14:textId="01FC0688" w:rsidR="00A95293" w:rsidRDefault="00A95293" w:rsidP="00A95293">
            <w:pPr>
              <w:widowControl w:val="0"/>
              <w:rPr>
                <w:sz w:val="22"/>
                <w:szCs w:val="22"/>
                <w:u w:val="single"/>
              </w:rPr>
            </w:pPr>
            <w:r w:rsidRPr="00A95293">
              <w:rPr>
                <w:b/>
                <w:bCs/>
                <w:sz w:val="22"/>
                <w:szCs w:val="22"/>
                <w:u w:val="single"/>
              </w:rPr>
              <w:t>PE 19-29</w:t>
            </w:r>
            <w:r w:rsidRPr="00A95293">
              <w:rPr>
                <w:sz w:val="22"/>
                <w:szCs w:val="22"/>
              </w:rPr>
              <w:t xml:space="preserve"> PDES Support OSPHD COVID-19</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0F012E6B" w14:textId="777F9506" w:rsidR="00A95293" w:rsidRPr="00B51834" w:rsidRDefault="00A95293" w:rsidP="00A95293">
            <w:pPr>
              <w:widowControl w:val="0"/>
              <w:rPr>
                <w:sz w:val="22"/>
                <w:szCs w:val="22"/>
              </w:rPr>
            </w:pPr>
            <w:r>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3B5E7126" w14:textId="749461E4" w:rsidR="00A95293" w:rsidRPr="00B51834" w:rsidRDefault="00A95293" w:rsidP="00A95293">
            <w:pPr>
              <w:widowControl w:val="0"/>
              <w:rPr>
                <w:sz w:val="22"/>
                <w:szCs w:val="22"/>
              </w:rPr>
            </w:pPr>
            <w:r w:rsidRPr="00A95293">
              <w:rPr>
                <w:sz w:val="22"/>
                <w:szCs w:val="22"/>
              </w:rPr>
              <w:t>CDC/Epidemiology and Laboratory Capacity (ELC)</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31279413" w14:textId="09DFF86D" w:rsidR="00A95293" w:rsidRPr="00B51834" w:rsidRDefault="00A95293" w:rsidP="00A95293">
            <w:pPr>
              <w:widowControl w:val="0"/>
              <w:rPr>
                <w:sz w:val="22"/>
                <w:szCs w:val="22"/>
              </w:rPr>
            </w:pPr>
            <w:r>
              <w:rPr>
                <w:sz w:val="22"/>
                <w:szCs w:val="22"/>
              </w:rPr>
              <w:t>93.323</w:t>
            </w:r>
          </w:p>
        </w:tc>
        <w:tc>
          <w:tcPr>
            <w:tcW w:w="1133" w:type="dxa"/>
            <w:tcBorders>
              <w:top w:val="single" w:sz="12" w:space="0" w:color="auto"/>
              <w:left w:val="single" w:sz="12" w:space="0" w:color="auto"/>
              <w:bottom w:val="single" w:sz="12" w:space="0" w:color="auto"/>
              <w:right w:val="single" w:sz="12" w:space="0" w:color="auto"/>
            </w:tcBorders>
            <w:vAlign w:val="center"/>
          </w:tcPr>
          <w:p w14:paraId="56686B80" w14:textId="667EAD23" w:rsidR="00A95293" w:rsidRPr="00B51834" w:rsidRDefault="00A95293" w:rsidP="00A95293">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7EF0FC17" w14:textId="61DC964B" w:rsidR="00A95293" w:rsidRPr="00B51834" w:rsidRDefault="00A95293" w:rsidP="00A95293">
            <w:pPr>
              <w:widowControl w:val="0"/>
              <w:jc w:val="center"/>
              <w:rPr>
                <w:sz w:val="22"/>
                <w:szCs w:val="22"/>
              </w:rPr>
            </w:pPr>
            <w:r>
              <w:rPr>
                <w:sz w:val="22"/>
                <w:szCs w:val="22"/>
              </w:rPr>
              <w:t>Y</w:t>
            </w:r>
          </w:p>
        </w:tc>
      </w:tr>
      <w:tr w:rsidR="00A95293" w:rsidRPr="00B51834" w14:paraId="7962A3F6"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30D3DC94" w14:textId="245DE341" w:rsidR="00A95293" w:rsidRDefault="00A95293" w:rsidP="00A95293">
            <w:pPr>
              <w:widowControl w:val="0"/>
              <w:rPr>
                <w:sz w:val="22"/>
                <w:szCs w:val="22"/>
                <w:u w:val="single"/>
              </w:rPr>
            </w:pPr>
            <w:r w:rsidRPr="00A95293">
              <w:rPr>
                <w:b/>
                <w:bCs/>
                <w:sz w:val="22"/>
                <w:szCs w:val="22"/>
                <w:u w:val="single"/>
              </w:rPr>
              <w:t>PE 19-33</w:t>
            </w:r>
            <w:r w:rsidRPr="00A95293">
              <w:rPr>
                <w:sz w:val="22"/>
                <w:szCs w:val="22"/>
              </w:rPr>
              <w:t xml:space="preserve"> PDES Support to Maternal and Child Health Title V Programs</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4AC1F0D5" w14:textId="06FFF5D8" w:rsidR="00A95293" w:rsidRPr="00B51834" w:rsidRDefault="00A95293" w:rsidP="00A95293">
            <w:pPr>
              <w:widowControl w:val="0"/>
              <w:rPr>
                <w:sz w:val="22"/>
                <w:szCs w:val="22"/>
              </w:rPr>
            </w:pPr>
            <w:r>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0D40F7C5" w14:textId="64CC383F" w:rsidR="00A95293" w:rsidRPr="00B51834" w:rsidRDefault="00A95293" w:rsidP="00A95293">
            <w:pPr>
              <w:widowControl w:val="0"/>
              <w:rPr>
                <w:sz w:val="22"/>
                <w:szCs w:val="22"/>
              </w:rPr>
            </w:pPr>
            <w:r w:rsidRPr="00A95293">
              <w:rPr>
                <w:sz w:val="22"/>
                <w:szCs w:val="22"/>
              </w:rPr>
              <w:t>Association of State Public Health Nutritionist (ASPHN</w:t>
            </w:r>
            <w:r>
              <w:rPr>
                <w:sz w:val="22"/>
                <w:szCs w:val="22"/>
              </w:rPr>
              <w:t>)</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106DF29F" w14:textId="0AEFFBEC" w:rsidR="00A95293" w:rsidRPr="00B51834" w:rsidRDefault="00A95293" w:rsidP="00A95293">
            <w:pPr>
              <w:widowControl w:val="0"/>
              <w:rPr>
                <w:sz w:val="22"/>
                <w:szCs w:val="22"/>
              </w:rPr>
            </w:pPr>
            <w:r>
              <w:rPr>
                <w:sz w:val="22"/>
                <w:szCs w:val="22"/>
              </w:rPr>
              <w:t>93.110</w:t>
            </w:r>
          </w:p>
        </w:tc>
        <w:tc>
          <w:tcPr>
            <w:tcW w:w="1133" w:type="dxa"/>
            <w:tcBorders>
              <w:top w:val="single" w:sz="12" w:space="0" w:color="auto"/>
              <w:left w:val="single" w:sz="12" w:space="0" w:color="auto"/>
              <w:bottom w:val="single" w:sz="12" w:space="0" w:color="auto"/>
              <w:right w:val="single" w:sz="12" w:space="0" w:color="auto"/>
            </w:tcBorders>
            <w:vAlign w:val="center"/>
          </w:tcPr>
          <w:p w14:paraId="65017E20" w14:textId="33A04CE0" w:rsidR="00A95293" w:rsidRPr="00B51834" w:rsidRDefault="00A95293" w:rsidP="00A95293">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05506C98" w14:textId="27B1F36F" w:rsidR="00A95293" w:rsidRPr="00B51834" w:rsidRDefault="00A95293" w:rsidP="00A95293">
            <w:pPr>
              <w:widowControl w:val="0"/>
              <w:jc w:val="center"/>
              <w:rPr>
                <w:sz w:val="22"/>
                <w:szCs w:val="22"/>
              </w:rPr>
            </w:pPr>
            <w:r>
              <w:rPr>
                <w:sz w:val="22"/>
                <w:szCs w:val="22"/>
              </w:rPr>
              <w:t>Y</w:t>
            </w:r>
          </w:p>
        </w:tc>
      </w:tr>
      <w:tr w:rsidR="00A95293" w:rsidRPr="00B51834" w14:paraId="7300A7FB"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002F6972" w14:textId="7DAC7182" w:rsidR="00A95293" w:rsidRDefault="00A95293" w:rsidP="00A95293">
            <w:pPr>
              <w:widowControl w:val="0"/>
              <w:rPr>
                <w:sz w:val="22"/>
                <w:szCs w:val="22"/>
                <w:u w:val="single"/>
              </w:rPr>
            </w:pPr>
            <w:r w:rsidRPr="00A95293">
              <w:rPr>
                <w:b/>
                <w:bCs/>
                <w:sz w:val="22"/>
                <w:szCs w:val="22"/>
                <w:u w:val="single"/>
              </w:rPr>
              <w:t>PE 19-34</w:t>
            </w:r>
            <w:r w:rsidRPr="00A95293">
              <w:rPr>
                <w:sz w:val="22"/>
                <w:szCs w:val="22"/>
              </w:rPr>
              <w:t xml:space="preserve"> PDES Evaluation and Consultation Support for Core State Injury Prevention Program Grant</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35ECEEB7" w14:textId="14BE2189" w:rsidR="00A95293" w:rsidRPr="00B51834" w:rsidRDefault="00A95293" w:rsidP="00A95293">
            <w:pPr>
              <w:widowControl w:val="0"/>
              <w:rPr>
                <w:sz w:val="22"/>
                <w:szCs w:val="22"/>
              </w:rPr>
            </w:pPr>
            <w:r>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5D8EB414" w14:textId="23328045" w:rsidR="00A95293" w:rsidRPr="00B51834" w:rsidRDefault="00A95293" w:rsidP="00A95293">
            <w:pPr>
              <w:widowControl w:val="0"/>
              <w:rPr>
                <w:sz w:val="22"/>
                <w:szCs w:val="22"/>
              </w:rPr>
            </w:pPr>
            <w:r w:rsidRPr="00A95293">
              <w:rPr>
                <w:sz w:val="22"/>
                <w:szCs w:val="22"/>
              </w:rPr>
              <w:t>Injury Prevention and Control Research and State and Community Based Programs</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469F4413" w14:textId="05D4B364" w:rsidR="00A95293" w:rsidRPr="00B51834" w:rsidRDefault="00A95293" w:rsidP="00A95293">
            <w:pPr>
              <w:widowControl w:val="0"/>
              <w:rPr>
                <w:sz w:val="22"/>
                <w:szCs w:val="22"/>
              </w:rPr>
            </w:pPr>
            <w:r>
              <w:rPr>
                <w:sz w:val="22"/>
                <w:szCs w:val="22"/>
              </w:rPr>
              <w:t>93.136</w:t>
            </w:r>
          </w:p>
        </w:tc>
        <w:tc>
          <w:tcPr>
            <w:tcW w:w="1133" w:type="dxa"/>
            <w:tcBorders>
              <w:top w:val="single" w:sz="12" w:space="0" w:color="auto"/>
              <w:left w:val="single" w:sz="12" w:space="0" w:color="auto"/>
              <w:bottom w:val="single" w:sz="12" w:space="0" w:color="auto"/>
              <w:right w:val="single" w:sz="12" w:space="0" w:color="auto"/>
            </w:tcBorders>
            <w:vAlign w:val="center"/>
          </w:tcPr>
          <w:p w14:paraId="67035A73" w14:textId="4BF2BBC0" w:rsidR="00A95293" w:rsidRPr="00B51834" w:rsidRDefault="00A95293" w:rsidP="00A95293">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06B1EDE9" w14:textId="3A1985F9" w:rsidR="00A95293" w:rsidRPr="00B51834" w:rsidRDefault="00A95293" w:rsidP="00A95293">
            <w:pPr>
              <w:widowControl w:val="0"/>
              <w:jc w:val="center"/>
              <w:rPr>
                <w:sz w:val="22"/>
                <w:szCs w:val="22"/>
              </w:rPr>
            </w:pPr>
            <w:r>
              <w:rPr>
                <w:sz w:val="22"/>
                <w:szCs w:val="22"/>
              </w:rPr>
              <w:t>Y</w:t>
            </w:r>
          </w:p>
        </w:tc>
      </w:tr>
      <w:tr w:rsidR="001B3CBA" w:rsidRPr="00B51834" w14:paraId="286DE66D"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601A5A97" w14:textId="0F3FF53C" w:rsidR="001B3CBA" w:rsidRDefault="001B3CBA" w:rsidP="001B3CBA">
            <w:pPr>
              <w:widowControl w:val="0"/>
              <w:rPr>
                <w:sz w:val="22"/>
                <w:szCs w:val="22"/>
                <w:u w:val="single"/>
              </w:rPr>
            </w:pPr>
            <w:r w:rsidRPr="00A95293">
              <w:rPr>
                <w:b/>
                <w:bCs/>
                <w:sz w:val="22"/>
                <w:szCs w:val="22"/>
                <w:u w:val="single"/>
              </w:rPr>
              <w:t>PE 19-35</w:t>
            </w:r>
            <w:r w:rsidRPr="00A95293">
              <w:rPr>
                <w:sz w:val="22"/>
                <w:szCs w:val="22"/>
              </w:rPr>
              <w:t xml:space="preserve"> HSD, Evaluation of Aid &amp; Assist Population</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6E123529" w14:textId="1AF7CFA5" w:rsidR="001B3CBA" w:rsidRPr="00B51834" w:rsidRDefault="001B3CBA" w:rsidP="001B3CBA">
            <w:pPr>
              <w:widowControl w:val="0"/>
              <w:rPr>
                <w:sz w:val="22"/>
                <w:szCs w:val="22"/>
              </w:rPr>
            </w:pPr>
            <w:r>
              <w:rPr>
                <w:sz w:val="22"/>
                <w:szCs w:val="22"/>
              </w:rPr>
              <w:t>OF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4B8E4BB9" w14:textId="1C08C247" w:rsidR="001B3CBA" w:rsidRPr="00B51834" w:rsidRDefault="001B3CBA" w:rsidP="001B3CBA">
            <w:pPr>
              <w:widowControl w:val="0"/>
              <w:rPr>
                <w:sz w:val="22"/>
                <w:szCs w:val="22"/>
              </w:rPr>
            </w:pPr>
            <w:r>
              <w:rPr>
                <w:sz w:val="22"/>
                <w:szCs w:val="22"/>
              </w:rPr>
              <w:t>N/A</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2CFBCC5A" w14:textId="1711CFC6" w:rsidR="001B3CBA" w:rsidRPr="00B51834" w:rsidRDefault="001B3CBA" w:rsidP="001B3CBA">
            <w:pPr>
              <w:widowControl w:val="0"/>
              <w:rPr>
                <w:sz w:val="22"/>
                <w:szCs w:val="22"/>
              </w:rPr>
            </w:pPr>
            <w:r>
              <w:rPr>
                <w:sz w:val="22"/>
                <w:szCs w:val="22"/>
              </w:rPr>
              <w:t>N/A</w:t>
            </w:r>
          </w:p>
        </w:tc>
        <w:tc>
          <w:tcPr>
            <w:tcW w:w="1133" w:type="dxa"/>
            <w:tcBorders>
              <w:top w:val="single" w:sz="12" w:space="0" w:color="auto"/>
              <w:left w:val="single" w:sz="12" w:space="0" w:color="auto"/>
              <w:bottom w:val="single" w:sz="12" w:space="0" w:color="auto"/>
              <w:right w:val="single" w:sz="12" w:space="0" w:color="auto"/>
            </w:tcBorders>
            <w:vAlign w:val="center"/>
          </w:tcPr>
          <w:p w14:paraId="52DB71DC" w14:textId="215C9854" w:rsidR="001B3CBA" w:rsidRPr="00B51834" w:rsidRDefault="001B3CBA" w:rsidP="001B3CBA">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47ABE49B" w14:textId="784C873C" w:rsidR="001B3CBA" w:rsidRPr="00B51834" w:rsidRDefault="001B3CBA" w:rsidP="001B3CBA">
            <w:pPr>
              <w:widowControl w:val="0"/>
              <w:jc w:val="center"/>
              <w:rPr>
                <w:sz w:val="22"/>
                <w:szCs w:val="22"/>
              </w:rPr>
            </w:pPr>
            <w:r>
              <w:rPr>
                <w:sz w:val="22"/>
                <w:szCs w:val="22"/>
              </w:rPr>
              <w:t>N</w:t>
            </w:r>
          </w:p>
        </w:tc>
      </w:tr>
      <w:tr w:rsidR="001B3CBA" w:rsidRPr="00B51834" w14:paraId="7378B074"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6BCDBC11" w14:textId="7DD284E4" w:rsidR="001B3CBA" w:rsidRDefault="001B3CBA" w:rsidP="001B3CBA">
            <w:pPr>
              <w:widowControl w:val="0"/>
              <w:rPr>
                <w:sz w:val="22"/>
                <w:szCs w:val="22"/>
                <w:u w:val="single"/>
              </w:rPr>
            </w:pPr>
            <w:r w:rsidRPr="001B3CBA">
              <w:rPr>
                <w:b/>
                <w:bCs/>
                <w:sz w:val="22"/>
                <w:szCs w:val="22"/>
                <w:u w:val="single"/>
              </w:rPr>
              <w:t>PE 19-36</w:t>
            </w:r>
            <w:r w:rsidRPr="001B3CBA">
              <w:rPr>
                <w:sz w:val="22"/>
                <w:szCs w:val="22"/>
              </w:rPr>
              <w:t xml:space="preserve"> PDES National HIV Behavioral Surveillance</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4EB4C648" w14:textId="2D8CA4DD" w:rsidR="001B3CBA" w:rsidRPr="00B51834" w:rsidRDefault="001B3CBA" w:rsidP="001B3CBA">
            <w:pPr>
              <w:widowControl w:val="0"/>
              <w:rPr>
                <w:sz w:val="22"/>
                <w:szCs w:val="22"/>
              </w:rPr>
            </w:pPr>
            <w:r>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0827A22F" w14:textId="492C86FA" w:rsidR="001B3CBA" w:rsidRPr="00B51834" w:rsidRDefault="001B3CBA" w:rsidP="001B3CBA">
            <w:pPr>
              <w:widowControl w:val="0"/>
              <w:rPr>
                <w:sz w:val="22"/>
                <w:szCs w:val="22"/>
              </w:rPr>
            </w:pPr>
            <w:r w:rsidRPr="001B3CBA">
              <w:rPr>
                <w:sz w:val="22"/>
                <w:szCs w:val="22"/>
              </w:rPr>
              <w:t>CDC/Integrated HIV Surveillance &amp; Prevention for Health Depts</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7385995F" w14:textId="33C3EA3F" w:rsidR="001B3CBA" w:rsidRPr="00B51834" w:rsidRDefault="001B3CBA" w:rsidP="001B3CBA">
            <w:pPr>
              <w:widowControl w:val="0"/>
              <w:rPr>
                <w:sz w:val="22"/>
                <w:szCs w:val="22"/>
              </w:rPr>
            </w:pPr>
            <w:r>
              <w:rPr>
                <w:sz w:val="22"/>
                <w:szCs w:val="22"/>
              </w:rPr>
              <w:t>93.944</w:t>
            </w:r>
          </w:p>
        </w:tc>
        <w:tc>
          <w:tcPr>
            <w:tcW w:w="1133" w:type="dxa"/>
            <w:tcBorders>
              <w:top w:val="single" w:sz="12" w:space="0" w:color="auto"/>
              <w:left w:val="single" w:sz="12" w:space="0" w:color="auto"/>
              <w:bottom w:val="single" w:sz="12" w:space="0" w:color="auto"/>
              <w:right w:val="single" w:sz="12" w:space="0" w:color="auto"/>
            </w:tcBorders>
            <w:vAlign w:val="center"/>
          </w:tcPr>
          <w:p w14:paraId="6759C978" w14:textId="7DFE532B" w:rsidR="001B3CBA" w:rsidRPr="00B51834" w:rsidRDefault="001B3CBA" w:rsidP="001B3CBA">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7A92F973" w14:textId="20C9821F" w:rsidR="001B3CBA" w:rsidRPr="00B51834" w:rsidRDefault="001B3CBA" w:rsidP="001B3CBA">
            <w:pPr>
              <w:widowControl w:val="0"/>
              <w:jc w:val="center"/>
              <w:rPr>
                <w:sz w:val="22"/>
                <w:szCs w:val="22"/>
              </w:rPr>
            </w:pPr>
            <w:r>
              <w:rPr>
                <w:sz w:val="22"/>
                <w:szCs w:val="22"/>
              </w:rPr>
              <w:t>N</w:t>
            </w:r>
          </w:p>
        </w:tc>
      </w:tr>
      <w:tr w:rsidR="001B3CBA" w:rsidRPr="00B51834" w14:paraId="6AC193B8" w14:textId="77777777" w:rsidTr="000E588D">
        <w:trPr>
          <w:trHeight w:val="300"/>
          <w:jc w:val="center"/>
        </w:trPr>
        <w:tc>
          <w:tcPr>
            <w:tcW w:w="10838" w:type="dxa"/>
            <w:gridSpan w:val="7"/>
            <w:tcBorders>
              <w:top w:val="single" w:sz="12" w:space="0" w:color="auto"/>
              <w:bottom w:val="single" w:sz="12" w:space="0" w:color="auto"/>
            </w:tcBorders>
            <w:shd w:val="clear" w:color="auto" w:fill="auto"/>
            <w:vAlign w:val="center"/>
          </w:tcPr>
          <w:p w14:paraId="033D891B" w14:textId="31C7AC99" w:rsidR="001B3CBA" w:rsidRPr="001B3CBA" w:rsidRDefault="001B3CBA" w:rsidP="001B3CBA">
            <w:pPr>
              <w:widowControl w:val="0"/>
              <w:jc w:val="center"/>
              <w:rPr>
                <w:b/>
                <w:bCs/>
                <w:sz w:val="22"/>
                <w:szCs w:val="22"/>
              </w:rPr>
            </w:pPr>
            <w:r w:rsidRPr="001B3CBA">
              <w:rPr>
                <w:b/>
                <w:bCs/>
                <w:sz w:val="22"/>
                <w:szCs w:val="22"/>
                <w:u w:val="single"/>
              </w:rPr>
              <w:t>PE 25 – Enhanced Communicable Disease Epidemiology Activities</w:t>
            </w:r>
          </w:p>
        </w:tc>
      </w:tr>
      <w:tr w:rsidR="001B3CBA" w:rsidRPr="00B51834" w14:paraId="701961AF"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6097DCA4" w14:textId="77777777" w:rsidR="001B3CBA" w:rsidRPr="00B51834" w:rsidRDefault="001B3CBA" w:rsidP="001B3CBA">
            <w:pPr>
              <w:widowControl w:val="0"/>
              <w:rPr>
                <w:sz w:val="22"/>
                <w:szCs w:val="22"/>
                <w:u w:val="single"/>
              </w:rPr>
            </w:pPr>
            <w:r w:rsidRPr="001B3CBA">
              <w:rPr>
                <w:b/>
                <w:bCs/>
                <w:sz w:val="22"/>
                <w:szCs w:val="22"/>
                <w:u w:val="single"/>
              </w:rPr>
              <w:t>PE 25-07</w:t>
            </w:r>
            <w:r w:rsidRPr="00B51834">
              <w:rPr>
                <w:sz w:val="22"/>
                <w:szCs w:val="22"/>
              </w:rPr>
              <w:t xml:space="preserve"> Enhanced Gonococcal Isolate Surveillance</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3CF870F2" w14:textId="77777777" w:rsidR="001B3CBA" w:rsidRPr="00B51834" w:rsidRDefault="001B3CBA" w:rsidP="001B3CBA">
            <w:pPr>
              <w:widowControl w:val="0"/>
              <w:rPr>
                <w:sz w:val="22"/>
                <w:szCs w:val="22"/>
              </w:rPr>
            </w:pPr>
            <w:r w:rsidRPr="00B51834">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2211C6F0" w14:textId="77777777" w:rsidR="001B3CBA" w:rsidRPr="00B51834" w:rsidRDefault="001B3CBA" w:rsidP="001B3CBA">
            <w:pPr>
              <w:widowControl w:val="0"/>
              <w:rPr>
                <w:sz w:val="22"/>
                <w:szCs w:val="22"/>
              </w:rPr>
            </w:pPr>
            <w:r w:rsidRPr="00B51834">
              <w:rPr>
                <w:sz w:val="22"/>
                <w:szCs w:val="22"/>
              </w:rPr>
              <w:t>CDC/Epidemiology and Laboratory Capacity (ELC)</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1F09A28E" w14:textId="77777777" w:rsidR="001B3CBA" w:rsidRPr="00B51834" w:rsidRDefault="001B3CBA" w:rsidP="001B3CBA">
            <w:pPr>
              <w:widowControl w:val="0"/>
              <w:rPr>
                <w:sz w:val="22"/>
                <w:szCs w:val="22"/>
              </w:rPr>
            </w:pPr>
            <w:r w:rsidRPr="00B51834">
              <w:rPr>
                <w:sz w:val="22"/>
                <w:szCs w:val="22"/>
              </w:rPr>
              <w:t>93.323</w:t>
            </w:r>
          </w:p>
        </w:tc>
        <w:tc>
          <w:tcPr>
            <w:tcW w:w="1133" w:type="dxa"/>
            <w:tcBorders>
              <w:top w:val="single" w:sz="12" w:space="0" w:color="auto"/>
              <w:left w:val="single" w:sz="12" w:space="0" w:color="auto"/>
              <w:bottom w:val="single" w:sz="12" w:space="0" w:color="auto"/>
              <w:right w:val="single" w:sz="12" w:space="0" w:color="auto"/>
            </w:tcBorders>
            <w:vAlign w:val="center"/>
          </w:tcPr>
          <w:p w14:paraId="4FADF25C" w14:textId="77777777" w:rsidR="001B3CBA" w:rsidRPr="00B51834" w:rsidRDefault="001B3CBA" w:rsidP="001B3CBA">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5F3785EB" w14:textId="77777777" w:rsidR="001B3CBA" w:rsidRPr="00B51834" w:rsidRDefault="001B3CBA" w:rsidP="001B3CBA">
            <w:pPr>
              <w:widowControl w:val="0"/>
              <w:jc w:val="center"/>
              <w:rPr>
                <w:sz w:val="22"/>
                <w:szCs w:val="22"/>
              </w:rPr>
            </w:pPr>
            <w:r w:rsidRPr="00B51834">
              <w:rPr>
                <w:sz w:val="22"/>
                <w:szCs w:val="22"/>
              </w:rPr>
              <w:t>Y</w:t>
            </w:r>
          </w:p>
        </w:tc>
      </w:tr>
      <w:tr w:rsidR="001B3CBA" w:rsidRPr="00B51834" w14:paraId="5D4C6E47"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18C56432" w14:textId="77777777" w:rsidR="001B3CBA" w:rsidRPr="00B51834" w:rsidRDefault="001B3CBA" w:rsidP="001B3CBA">
            <w:pPr>
              <w:widowControl w:val="0"/>
              <w:rPr>
                <w:sz w:val="22"/>
                <w:szCs w:val="22"/>
                <w:u w:val="single"/>
              </w:rPr>
            </w:pPr>
            <w:r w:rsidRPr="001B3CBA">
              <w:rPr>
                <w:b/>
                <w:bCs/>
                <w:sz w:val="22"/>
                <w:szCs w:val="22"/>
                <w:u w:val="single"/>
              </w:rPr>
              <w:t>PE 25-13</w:t>
            </w:r>
            <w:r w:rsidRPr="00B51834">
              <w:rPr>
                <w:sz w:val="22"/>
                <w:szCs w:val="22"/>
              </w:rPr>
              <w:t xml:space="preserve"> EIP – ABC, Flu, RSV</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67A1A21C" w14:textId="77777777" w:rsidR="001B3CBA" w:rsidRPr="00B51834" w:rsidRDefault="001B3CBA" w:rsidP="001B3CBA">
            <w:pPr>
              <w:widowControl w:val="0"/>
              <w:rPr>
                <w:sz w:val="22"/>
                <w:szCs w:val="22"/>
              </w:rPr>
            </w:pPr>
            <w:r w:rsidRPr="00B51834">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3ED5051B" w14:textId="77777777" w:rsidR="001B3CBA" w:rsidRPr="00B51834" w:rsidRDefault="001B3CBA" w:rsidP="001B3CBA">
            <w:pPr>
              <w:widowControl w:val="0"/>
              <w:rPr>
                <w:sz w:val="22"/>
                <w:szCs w:val="22"/>
              </w:rPr>
            </w:pPr>
            <w:r w:rsidRPr="00B51834">
              <w:rPr>
                <w:sz w:val="22"/>
                <w:szCs w:val="22"/>
              </w:rPr>
              <w:t>CDC/Emerging Infections Programs</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0D31BD18" w14:textId="77777777" w:rsidR="001B3CBA" w:rsidRPr="00B51834" w:rsidRDefault="001B3CBA" w:rsidP="001B3CBA">
            <w:pPr>
              <w:widowControl w:val="0"/>
              <w:rPr>
                <w:sz w:val="22"/>
                <w:szCs w:val="22"/>
              </w:rPr>
            </w:pPr>
            <w:r w:rsidRPr="00B51834">
              <w:rPr>
                <w:sz w:val="22"/>
                <w:szCs w:val="22"/>
              </w:rPr>
              <w:t>93.317</w:t>
            </w:r>
          </w:p>
        </w:tc>
        <w:tc>
          <w:tcPr>
            <w:tcW w:w="1133" w:type="dxa"/>
            <w:tcBorders>
              <w:top w:val="single" w:sz="12" w:space="0" w:color="auto"/>
              <w:left w:val="single" w:sz="12" w:space="0" w:color="auto"/>
              <w:bottom w:val="single" w:sz="12" w:space="0" w:color="auto"/>
              <w:right w:val="single" w:sz="12" w:space="0" w:color="auto"/>
            </w:tcBorders>
            <w:vAlign w:val="center"/>
          </w:tcPr>
          <w:p w14:paraId="483004DB" w14:textId="77777777" w:rsidR="001B3CBA" w:rsidRPr="00B51834" w:rsidRDefault="001B3CBA" w:rsidP="001B3CBA">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753715CE" w14:textId="77777777" w:rsidR="001B3CBA" w:rsidRPr="00B51834" w:rsidRDefault="001B3CBA" w:rsidP="001B3CBA">
            <w:pPr>
              <w:widowControl w:val="0"/>
              <w:jc w:val="center"/>
              <w:rPr>
                <w:sz w:val="22"/>
                <w:szCs w:val="22"/>
              </w:rPr>
            </w:pPr>
            <w:r w:rsidRPr="00B51834">
              <w:rPr>
                <w:sz w:val="22"/>
                <w:szCs w:val="22"/>
              </w:rPr>
              <w:t>Y</w:t>
            </w:r>
          </w:p>
        </w:tc>
      </w:tr>
      <w:tr w:rsidR="001B3CBA" w:rsidRPr="00B51834" w14:paraId="34630DA2"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582F901B" w14:textId="77777777" w:rsidR="001B3CBA" w:rsidRPr="00B51834" w:rsidRDefault="001B3CBA" w:rsidP="001B3CBA">
            <w:pPr>
              <w:widowControl w:val="0"/>
              <w:rPr>
                <w:sz w:val="22"/>
                <w:szCs w:val="22"/>
                <w:u w:val="single"/>
              </w:rPr>
            </w:pPr>
            <w:r w:rsidRPr="001B3CBA">
              <w:rPr>
                <w:b/>
                <w:bCs/>
                <w:sz w:val="22"/>
                <w:szCs w:val="22"/>
                <w:u w:val="single"/>
              </w:rPr>
              <w:t>PE 25-14</w:t>
            </w:r>
            <w:r w:rsidRPr="00B51834">
              <w:rPr>
                <w:sz w:val="22"/>
                <w:szCs w:val="22"/>
              </w:rPr>
              <w:t xml:space="preserve"> EIP – Gen EIP, </w:t>
            </w:r>
            <w:proofErr w:type="spellStart"/>
            <w:r w:rsidRPr="00B51834">
              <w:rPr>
                <w:sz w:val="22"/>
                <w:szCs w:val="22"/>
              </w:rPr>
              <w:t>FoodNET</w:t>
            </w:r>
            <w:proofErr w:type="spellEnd"/>
            <w:r w:rsidRPr="00B51834">
              <w:rPr>
                <w:sz w:val="22"/>
                <w:szCs w:val="22"/>
              </w:rPr>
              <w:t>, Pertussis</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33B82E61" w14:textId="77777777" w:rsidR="001B3CBA" w:rsidRPr="00B51834" w:rsidRDefault="001B3CBA" w:rsidP="001B3CBA">
            <w:pPr>
              <w:widowControl w:val="0"/>
              <w:rPr>
                <w:sz w:val="22"/>
                <w:szCs w:val="22"/>
              </w:rPr>
            </w:pPr>
            <w:r w:rsidRPr="00B51834">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3BD81F86" w14:textId="77777777" w:rsidR="001B3CBA" w:rsidRPr="00B51834" w:rsidRDefault="001B3CBA" w:rsidP="001B3CBA">
            <w:pPr>
              <w:widowControl w:val="0"/>
              <w:rPr>
                <w:sz w:val="22"/>
                <w:szCs w:val="22"/>
              </w:rPr>
            </w:pPr>
            <w:r w:rsidRPr="00B51834">
              <w:rPr>
                <w:sz w:val="22"/>
                <w:szCs w:val="22"/>
              </w:rPr>
              <w:t>CDC/Emerging Infections Programs</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6D3E1AD0" w14:textId="77777777" w:rsidR="001B3CBA" w:rsidRPr="00B51834" w:rsidRDefault="001B3CBA" w:rsidP="001B3CBA">
            <w:pPr>
              <w:widowControl w:val="0"/>
              <w:rPr>
                <w:sz w:val="22"/>
                <w:szCs w:val="22"/>
              </w:rPr>
            </w:pPr>
            <w:r w:rsidRPr="00B51834">
              <w:rPr>
                <w:sz w:val="22"/>
                <w:szCs w:val="22"/>
              </w:rPr>
              <w:t>93.317</w:t>
            </w:r>
          </w:p>
        </w:tc>
        <w:tc>
          <w:tcPr>
            <w:tcW w:w="1133" w:type="dxa"/>
            <w:tcBorders>
              <w:top w:val="single" w:sz="12" w:space="0" w:color="auto"/>
              <w:left w:val="single" w:sz="12" w:space="0" w:color="auto"/>
              <w:bottom w:val="single" w:sz="12" w:space="0" w:color="auto"/>
              <w:right w:val="single" w:sz="12" w:space="0" w:color="auto"/>
            </w:tcBorders>
            <w:vAlign w:val="center"/>
          </w:tcPr>
          <w:p w14:paraId="0297942E" w14:textId="77777777" w:rsidR="001B3CBA" w:rsidRPr="00B51834" w:rsidRDefault="001B3CBA" w:rsidP="001B3CBA">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0C1C4A82" w14:textId="77777777" w:rsidR="001B3CBA" w:rsidRPr="00B51834" w:rsidRDefault="001B3CBA" w:rsidP="001B3CBA">
            <w:pPr>
              <w:widowControl w:val="0"/>
              <w:jc w:val="center"/>
              <w:rPr>
                <w:sz w:val="22"/>
                <w:szCs w:val="22"/>
              </w:rPr>
            </w:pPr>
            <w:r w:rsidRPr="00B51834">
              <w:rPr>
                <w:sz w:val="22"/>
                <w:szCs w:val="22"/>
              </w:rPr>
              <w:t>Y</w:t>
            </w:r>
          </w:p>
        </w:tc>
      </w:tr>
      <w:tr w:rsidR="00912B12" w:rsidRPr="00B51834" w14:paraId="26BAEB4D" w14:textId="77777777" w:rsidTr="000E588D">
        <w:trPr>
          <w:trHeight w:val="300"/>
          <w:jc w:val="center"/>
        </w:trPr>
        <w:tc>
          <w:tcPr>
            <w:tcW w:w="10838" w:type="dxa"/>
            <w:gridSpan w:val="7"/>
            <w:tcBorders>
              <w:top w:val="single" w:sz="12" w:space="0" w:color="auto"/>
              <w:bottom w:val="single" w:sz="12" w:space="0" w:color="auto"/>
            </w:tcBorders>
            <w:shd w:val="clear" w:color="auto" w:fill="auto"/>
            <w:vAlign w:val="center"/>
          </w:tcPr>
          <w:p w14:paraId="0AD84AD1" w14:textId="44627A91" w:rsidR="00912B12" w:rsidRPr="00912B12" w:rsidRDefault="00912B12" w:rsidP="001B3CBA">
            <w:pPr>
              <w:widowControl w:val="0"/>
              <w:jc w:val="center"/>
              <w:rPr>
                <w:b/>
                <w:bCs/>
                <w:sz w:val="22"/>
                <w:szCs w:val="22"/>
              </w:rPr>
            </w:pPr>
            <w:r w:rsidRPr="00912B12">
              <w:rPr>
                <w:b/>
                <w:bCs/>
                <w:sz w:val="22"/>
                <w:szCs w:val="22"/>
                <w:u w:val="single"/>
              </w:rPr>
              <w:t>PE 27 – Prescription Drug Overdose Prevention (PDOP)</w:t>
            </w:r>
          </w:p>
        </w:tc>
      </w:tr>
      <w:tr w:rsidR="001B3CBA" w:rsidRPr="00B51834" w14:paraId="50F19A67" w14:textId="77777777" w:rsidTr="000E588D">
        <w:trPr>
          <w:gridAfter w:val="1"/>
          <w:wAfter w:w="22" w:type="dxa"/>
          <w:trHeight w:val="300"/>
          <w:jc w:val="center"/>
        </w:trPr>
        <w:tc>
          <w:tcPr>
            <w:tcW w:w="3135" w:type="dxa"/>
            <w:tcBorders>
              <w:top w:val="single" w:sz="12" w:space="0" w:color="auto"/>
              <w:left w:val="double" w:sz="4" w:space="0" w:color="auto"/>
              <w:bottom w:val="double" w:sz="4" w:space="0" w:color="auto"/>
              <w:right w:val="single" w:sz="12" w:space="0" w:color="auto"/>
            </w:tcBorders>
            <w:shd w:val="clear" w:color="auto" w:fill="auto"/>
            <w:vAlign w:val="center"/>
            <w:hideMark/>
          </w:tcPr>
          <w:p w14:paraId="570ED75B" w14:textId="77777777" w:rsidR="001B3CBA" w:rsidRPr="00B51834" w:rsidRDefault="001B3CBA" w:rsidP="001B3CBA">
            <w:pPr>
              <w:widowControl w:val="0"/>
              <w:rPr>
                <w:sz w:val="22"/>
                <w:szCs w:val="22"/>
              </w:rPr>
            </w:pPr>
            <w:r w:rsidRPr="0047594B">
              <w:rPr>
                <w:b/>
                <w:bCs/>
                <w:sz w:val="22"/>
                <w:szCs w:val="22"/>
                <w:u w:val="single"/>
              </w:rPr>
              <w:t>PE 27-04</w:t>
            </w:r>
            <w:r w:rsidRPr="00B51834">
              <w:rPr>
                <w:sz w:val="22"/>
                <w:szCs w:val="22"/>
              </w:rPr>
              <w:t xml:space="preserve"> Naloxone Project (SOR)</w:t>
            </w:r>
          </w:p>
        </w:tc>
        <w:tc>
          <w:tcPr>
            <w:tcW w:w="1282" w:type="dxa"/>
            <w:tcBorders>
              <w:top w:val="single" w:sz="12" w:space="0" w:color="auto"/>
              <w:left w:val="single" w:sz="12" w:space="0" w:color="auto"/>
              <w:bottom w:val="double" w:sz="4" w:space="0" w:color="auto"/>
              <w:right w:val="single" w:sz="12" w:space="0" w:color="auto"/>
            </w:tcBorders>
            <w:shd w:val="clear" w:color="auto" w:fill="auto"/>
            <w:vAlign w:val="center"/>
            <w:hideMark/>
          </w:tcPr>
          <w:p w14:paraId="6F68B501" w14:textId="77777777" w:rsidR="001B3CBA" w:rsidRPr="00B51834" w:rsidRDefault="001B3CBA" w:rsidP="001B3CBA">
            <w:pPr>
              <w:widowControl w:val="0"/>
              <w:rPr>
                <w:sz w:val="22"/>
                <w:szCs w:val="22"/>
              </w:rPr>
            </w:pPr>
            <w:r w:rsidRPr="00B51834">
              <w:rPr>
                <w:sz w:val="22"/>
                <w:szCs w:val="22"/>
              </w:rPr>
              <w:t>FF</w:t>
            </w:r>
          </w:p>
        </w:tc>
        <w:tc>
          <w:tcPr>
            <w:tcW w:w="3038" w:type="dxa"/>
            <w:tcBorders>
              <w:top w:val="single" w:sz="12" w:space="0" w:color="auto"/>
              <w:left w:val="single" w:sz="12" w:space="0" w:color="auto"/>
              <w:bottom w:val="double" w:sz="4" w:space="0" w:color="auto"/>
              <w:right w:val="single" w:sz="12" w:space="0" w:color="auto"/>
            </w:tcBorders>
            <w:shd w:val="clear" w:color="auto" w:fill="auto"/>
            <w:vAlign w:val="center"/>
            <w:hideMark/>
          </w:tcPr>
          <w:p w14:paraId="1EF4E1F3" w14:textId="77777777" w:rsidR="001B3CBA" w:rsidRPr="00B51834" w:rsidRDefault="001B3CBA" w:rsidP="001B3CBA">
            <w:pPr>
              <w:widowControl w:val="0"/>
              <w:rPr>
                <w:sz w:val="22"/>
                <w:szCs w:val="22"/>
              </w:rPr>
            </w:pPr>
            <w:r w:rsidRPr="00B51834">
              <w:rPr>
                <w:sz w:val="22"/>
                <w:szCs w:val="22"/>
              </w:rPr>
              <w:t>SAMHSA/Opioid STR</w:t>
            </w:r>
          </w:p>
        </w:tc>
        <w:tc>
          <w:tcPr>
            <w:tcW w:w="968" w:type="dxa"/>
            <w:tcBorders>
              <w:top w:val="single" w:sz="12" w:space="0" w:color="auto"/>
              <w:left w:val="single" w:sz="12" w:space="0" w:color="auto"/>
              <w:bottom w:val="double" w:sz="4" w:space="0" w:color="auto"/>
              <w:right w:val="single" w:sz="12" w:space="0" w:color="auto"/>
            </w:tcBorders>
            <w:shd w:val="clear" w:color="auto" w:fill="auto"/>
            <w:vAlign w:val="center"/>
            <w:hideMark/>
          </w:tcPr>
          <w:p w14:paraId="338CE10C" w14:textId="77777777" w:rsidR="001B3CBA" w:rsidRPr="00B51834" w:rsidRDefault="001B3CBA" w:rsidP="001B3CBA">
            <w:pPr>
              <w:widowControl w:val="0"/>
              <w:rPr>
                <w:sz w:val="22"/>
                <w:szCs w:val="22"/>
              </w:rPr>
            </w:pPr>
            <w:r w:rsidRPr="00B51834">
              <w:rPr>
                <w:sz w:val="22"/>
                <w:szCs w:val="22"/>
              </w:rPr>
              <w:t>93.788</w:t>
            </w:r>
          </w:p>
        </w:tc>
        <w:tc>
          <w:tcPr>
            <w:tcW w:w="1133" w:type="dxa"/>
            <w:tcBorders>
              <w:top w:val="single" w:sz="12" w:space="0" w:color="auto"/>
              <w:left w:val="single" w:sz="12" w:space="0" w:color="auto"/>
              <w:bottom w:val="double" w:sz="4" w:space="0" w:color="auto"/>
              <w:right w:val="single" w:sz="12" w:space="0" w:color="auto"/>
            </w:tcBorders>
            <w:vAlign w:val="center"/>
          </w:tcPr>
          <w:p w14:paraId="3EA264EC" w14:textId="77777777" w:rsidR="001B3CBA" w:rsidRPr="00B51834" w:rsidRDefault="001B3CBA" w:rsidP="001B3CBA">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double" w:sz="4" w:space="0" w:color="auto"/>
              <w:right w:val="double" w:sz="4" w:space="0" w:color="auto"/>
            </w:tcBorders>
            <w:vAlign w:val="center"/>
          </w:tcPr>
          <w:p w14:paraId="77068A39" w14:textId="77777777" w:rsidR="001B3CBA" w:rsidRPr="00B51834" w:rsidRDefault="001B3CBA" w:rsidP="001B3CBA">
            <w:pPr>
              <w:widowControl w:val="0"/>
              <w:jc w:val="center"/>
              <w:rPr>
                <w:sz w:val="22"/>
                <w:szCs w:val="22"/>
              </w:rPr>
            </w:pPr>
            <w:r w:rsidRPr="00B51834">
              <w:rPr>
                <w:sz w:val="22"/>
                <w:szCs w:val="22"/>
              </w:rPr>
              <w:t>Y</w:t>
            </w:r>
          </w:p>
        </w:tc>
      </w:tr>
      <w:tr w:rsidR="00912B12" w:rsidRPr="00B51834" w14:paraId="3765B828" w14:textId="77777777" w:rsidTr="000E588D">
        <w:trPr>
          <w:trHeight w:val="285"/>
          <w:jc w:val="center"/>
        </w:trPr>
        <w:tc>
          <w:tcPr>
            <w:tcW w:w="10838" w:type="dxa"/>
            <w:gridSpan w:val="7"/>
            <w:tcBorders>
              <w:top w:val="double" w:sz="4" w:space="0" w:color="auto"/>
              <w:bottom w:val="single" w:sz="12" w:space="0" w:color="auto"/>
            </w:tcBorders>
            <w:shd w:val="clear" w:color="auto" w:fill="auto"/>
            <w:vAlign w:val="center"/>
          </w:tcPr>
          <w:p w14:paraId="34F508F7" w14:textId="10A9C678" w:rsidR="00912B12" w:rsidRPr="00912B12" w:rsidRDefault="00912B12" w:rsidP="00912B12">
            <w:pPr>
              <w:widowControl w:val="0"/>
              <w:jc w:val="center"/>
              <w:rPr>
                <w:b/>
                <w:bCs/>
                <w:sz w:val="22"/>
                <w:szCs w:val="22"/>
                <w:u w:val="single"/>
              </w:rPr>
            </w:pPr>
            <w:r w:rsidRPr="00912B12">
              <w:rPr>
                <w:b/>
                <w:bCs/>
                <w:sz w:val="22"/>
                <w:szCs w:val="22"/>
                <w:u w:val="single"/>
              </w:rPr>
              <w:t>PE 36 – Alcohol Drug Prevention Education Program</w:t>
            </w:r>
          </w:p>
        </w:tc>
      </w:tr>
      <w:tr w:rsidR="00912B12" w:rsidRPr="00B51834" w14:paraId="44553D9D" w14:textId="77777777" w:rsidTr="000E588D">
        <w:trPr>
          <w:gridAfter w:val="1"/>
          <w:wAfter w:w="22" w:type="dxa"/>
          <w:trHeight w:val="600"/>
          <w:jc w:val="center"/>
        </w:trPr>
        <w:tc>
          <w:tcPr>
            <w:tcW w:w="3135" w:type="dxa"/>
            <w:vMerge w:val="restart"/>
            <w:tcBorders>
              <w:top w:val="single" w:sz="12" w:space="0" w:color="auto"/>
              <w:left w:val="double" w:sz="4" w:space="0" w:color="auto"/>
              <w:right w:val="single" w:sz="12" w:space="0" w:color="auto"/>
            </w:tcBorders>
            <w:shd w:val="clear" w:color="auto" w:fill="auto"/>
            <w:vAlign w:val="center"/>
          </w:tcPr>
          <w:p w14:paraId="16A3CF66" w14:textId="3DDF3DDC" w:rsidR="00912B12" w:rsidRPr="00B51834" w:rsidRDefault="00912B12" w:rsidP="001B3CBA">
            <w:pPr>
              <w:widowControl w:val="0"/>
              <w:rPr>
                <w:sz w:val="22"/>
                <w:szCs w:val="22"/>
                <w:u w:val="single"/>
              </w:rPr>
            </w:pPr>
            <w:r w:rsidRPr="0047594B">
              <w:rPr>
                <w:b/>
                <w:bCs/>
                <w:sz w:val="22"/>
                <w:szCs w:val="22"/>
                <w:u w:val="single"/>
              </w:rPr>
              <w:t>PE 36</w:t>
            </w:r>
            <w:r w:rsidRPr="00B51834">
              <w:rPr>
                <w:sz w:val="22"/>
                <w:szCs w:val="22"/>
              </w:rPr>
              <w:t xml:space="preserve"> Alcohol and Drug Prevention Education Program</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25584C9B" w14:textId="5638BD76" w:rsidR="00912B12" w:rsidRPr="00B51834" w:rsidRDefault="00912B12" w:rsidP="006C13C4">
            <w:pPr>
              <w:widowControl w:val="0"/>
              <w:rPr>
                <w:sz w:val="22"/>
                <w:szCs w:val="22"/>
              </w:rPr>
            </w:pPr>
            <w:r>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477F93E6" w14:textId="61CB000A" w:rsidR="00912B12" w:rsidRPr="00B51834" w:rsidRDefault="00912B12" w:rsidP="006C13C4">
            <w:pPr>
              <w:widowControl w:val="0"/>
              <w:rPr>
                <w:sz w:val="22"/>
                <w:szCs w:val="22"/>
              </w:rPr>
            </w:pPr>
            <w:r>
              <w:rPr>
                <w:sz w:val="22"/>
                <w:szCs w:val="22"/>
              </w:rPr>
              <w:t>SAMHSA/Substance Abuse Prevention &amp; Treatment Block Grant</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0459C43D" w14:textId="75F601DC" w:rsidR="00912B12" w:rsidRPr="00B51834" w:rsidRDefault="00912B12" w:rsidP="006C13C4">
            <w:pPr>
              <w:widowControl w:val="0"/>
              <w:rPr>
                <w:sz w:val="22"/>
                <w:szCs w:val="22"/>
              </w:rPr>
            </w:pPr>
            <w:r>
              <w:rPr>
                <w:sz w:val="22"/>
                <w:szCs w:val="22"/>
              </w:rPr>
              <w:t>93.959</w:t>
            </w:r>
          </w:p>
        </w:tc>
        <w:tc>
          <w:tcPr>
            <w:tcW w:w="1133" w:type="dxa"/>
            <w:tcBorders>
              <w:top w:val="single" w:sz="12" w:space="0" w:color="auto"/>
              <w:left w:val="single" w:sz="12" w:space="0" w:color="auto"/>
              <w:bottom w:val="single" w:sz="12" w:space="0" w:color="auto"/>
              <w:right w:val="single" w:sz="12" w:space="0" w:color="auto"/>
            </w:tcBorders>
            <w:shd w:val="clear" w:color="auto" w:fill="auto"/>
            <w:vAlign w:val="center"/>
          </w:tcPr>
          <w:p w14:paraId="02C9F7EF" w14:textId="79B25DF6" w:rsidR="00912B12" w:rsidRPr="00B51834" w:rsidRDefault="00912B12" w:rsidP="006C13C4">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shd w:val="clear" w:color="auto" w:fill="auto"/>
            <w:vAlign w:val="center"/>
          </w:tcPr>
          <w:p w14:paraId="19393FE7" w14:textId="4ACBAF1C" w:rsidR="00912B12" w:rsidRDefault="00912B12" w:rsidP="006C13C4">
            <w:pPr>
              <w:widowControl w:val="0"/>
              <w:jc w:val="center"/>
              <w:rPr>
                <w:sz w:val="22"/>
                <w:szCs w:val="22"/>
              </w:rPr>
            </w:pPr>
            <w:r>
              <w:rPr>
                <w:sz w:val="22"/>
                <w:szCs w:val="22"/>
              </w:rPr>
              <w:t>Y</w:t>
            </w:r>
          </w:p>
        </w:tc>
      </w:tr>
      <w:tr w:rsidR="00912B12" w:rsidRPr="00B51834" w14:paraId="589EE6F8" w14:textId="77777777" w:rsidTr="000E588D">
        <w:trPr>
          <w:gridAfter w:val="1"/>
          <w:wAfter w:w="22" w:type="dxa"/>
          <w:trHeight w:val="600"/>
          <w:jc w:val="center"/>
        </w:trPr>
        <w:tc>
          <w:tcPr>
            <w:tcW w:w="3135" w:type="dxa"/>
            <w:vMerge/>
            <w:tcBorders>
              <w:left w:val="double" w:sz="4" w:space="0" w:color="auto"/>
              <w:right w:val="single" w:sz="12" w:space="0" w:color="auto"/>
            </w:tcBorders>
            <w:shd w:val="clear" w:color="auto" w:fill="auto"/>
            <w:vAlign w:val="center"/>
          </w:tcPr>
          <w:p w14:paraId="71686F9F" w14:textId="281B6430" w:rsidR="00912B12" w:rsidRPr="00B51834" w:rsidRDefault="00912B12" w:rsidP="00912B12">
            <w:pPr>
              <w:widowControl w:val="0"/>
              <w:rPr>
                <w:sz w:val="22"/>
                <w:szCs w:val="22"/>
                <w:u w:val="single"/>
              </w:rPr>
            </w:pP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4E8F0A31" w14:textId="18DAA387" w:rsidR="00912B12" w:rsidRPr="00B51834" w:rsidRDefault="00912B12" w:rsidP="00912B12">
            <w:pPr>
              <w:widowControl w:val="0"/>
              <w:rPr>
                <w:sz w:val="22"/>
                <w:szCs w:val="22"/>
              </w:rPr>
            </w:pPr>
            <w:r>
              <w:rPr>
                <w:sz w:val="22"/>
                <w:szCs w:val="22"/>
              </w:rPr>
              <w:t>OF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6086D523" w14:textId="50405B71" w:rsidR="00912B12" w:rsidRPr="00B51834" w:rsidRDefault="00912B12" w:rsidP="00912B12">
            <w:pPr>
              <w:widowControl w:val="0"/>
              <w:rPr>
                <w:sz w:val="22"/>
                <w:szCs w:val="22"/>
              </w:rPr>
            </w:pPr>
            <w:r>
              <w:rPr>
                <w:sz w:val="22"/>
                <w:szCs w:val="22"/>
              </w:rPr>
              <w:t>N/A</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2FAB89AA" w14:textId="5000EE4B" w:rsidR="00912B12" w:rsidRPr="00B51834" w:rsidRDefault="00912B12" w:rsidP="00912B12">
            <w:pPr>
              <w:widowControl w:val="0"/>
              <w:rPr>
                <w:sz w:val="22"/>
                <w:szCs w:val="22"/>
              </w:rPr>
            </w:pPr>
            <w:r>
              <w:rPr>
                <w:sz w:val="22"/>
                <w:szCs w:val="22"/>
              </w:rPr>
              <w:t>N/A</w:t>
            </w:r>
          </w:p>
        </w:tc>
        <w:tc>
          <w:tcPr>
            <w:tcW w:w="1133" w:type="dxa"/>
            <w:tcBorders>
              <w:top w:val="single" w:sz="12" w:space="0" w:color="auto"/>
              <w:left w:val="single" w:sz="12" w:space="0" w:color="auto"/>
              <w:bottom w:val="single" w:sz="12" w:space="0" w:color="auto"/>
              <w:right w:val="single" w:sz="12" w:space="0" w:color="auto"/>
            </w:tcBorders>
            <w:shd w:val="clear" w:color="auto" w:fill="auto"/>
            <w:vAlign w:val="center"/>
          </w:tcPr>
          <w:p w14:paraId="62CD1273" w14:textId="4EC290D5" w:rsidR="00912B12" w:rsidRPr="00B51834" w:rsidRDefault="00912B12" w:rsidP="00912B12">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shd w:val="clear" w:color="auto" w:fill="auto"/>
            <w:vAlign w:val="center"/>
          </w:tcPr>
          <w:p w14:paraId="7049C1DB" w14:textId="193B1033" w:rsidR="00912B12" w:rsidRDefault="00912B12" w:rsidP="00912B12">
            <w:pPr>
              <w:widowControl w:val="0"/>
              <w:jc w:val="center"/>
              <w:rPr>
                <w:sz w:val="22"/>
                <w:szCs w:val="22"/>
              </w:rPr>
            </w:pPr>
            <w:r>
              <w:rPr>
                <w:sz w:val="22"/>
                <w:szCs w:val="22"/>
              </w:rPr>
              <w:t>N</w:t>
            </w:r>
          </w:p>
        </w:tc>
      </w:tr>
      <w:tr w:rsidR="00912B12" w:rsidRPr="00B51834" w14:paraId="443690DA" w14:textId="77777777" w:rsidTr="000E588D">
        <w:trPr>
          <w:gridAfter w:val="1"/>
          <w:wAfter w:w="22" w:type="dxa"/>
          <w:trHeight w:val="600"/>
          <w:jc w:val="center"/>
        </w:trPr>
        <w:tc>
          <w:tcPr>
            <w:tcW w:w="3135" w:type="dxa"/>
            <w:vMerge/>
            <w:tcBorders>
              <w:left w:val="double" w:sz="4" w:space="0" w:color="auto"/>
              <w:bottom w:val="single" w:sz="12" w:space="0" w:color="auto"/>
              <w:right w:val="single" w:sz="12" w:space="0" w:color="auto"/>
            </w:tcBorders>
            <w:shd w:val="clear" w:color="auto" w:fill="auto"/>
            <w:vAlign w:val="center"/>
          </w:tcPr>
          <w:p w14:paraId="597C19B8" w14:textId="195A790A" w:rsidR="00912B12" w:rsidRPr="00B51834" w:rsidRDefault="00912B12" w:rsidP="00912B12">
            <w:pPr>
              <w:widowControl w:val="0"/>
              <w:rPr>
                <w:sz w:val="22"/>
                <w:szCs w:val="22"/>
                <w:u w:val="single"/>
              </w:rPr>
            </w:pP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4FF522A9" w14:textId="77777777" w:rsidR="00912B12" w:rsidRPr="00B51834" w:rsidRDefault="00912B12" w:rsidP="00912B12">
            <w:pPr>
              <w:widowControl w:val="0"/>
              <w:rPr>
                <w:sz w:val="22"/>
                <w:szCs w:val="22"/>
              </w:rPr>
            </w:pPr>
            <w:r w:rsidRPr="00B51834">
              <w:rPr>
                <w:sz w:val="22"/>
                <w:szCs w:val="22"/>
              </w:rPr>
              <w:t>GF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1FC7C5D4" w14:textId="137F505E" w:rsidR="00912B12" w:rsidRPr="00B51834" w:rsidRDefault="00912B12" w:rsidP="00912B12">
            <w:pPr>
              <w:widowControl w:val="0"/>
              <w:rPr>
                <w:sz w:val="22"/>
                <w:szCs w:val="22"/>
              </w:rPr>
            </w:pPr>
            <w:r>
              <w:rPr>
                <w:sz w:val="22"/>
                <w:szCs w:val="22"/>
              </w:rPr>
              <w:t>N/A</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59FDEC47" w14:textId="6E423830" w:rsidR="00912B12" w:rsidRPr="00B51834" w:rsidRDefault="00912B12" w:rsidP="00912B12">
            <w:pPr>
              <w:widowControl w:val="0"/>
              <w:rPr>
                <w:sz w:val="22"/>
                <w:szCs w:val="22"/>
              </w:rPr>
            </w:pPr>
            <w:r>
              <w:rPr>
                <w:sz w:val="22"/>
                <w:szCs w:val="22"/>
              </w:rPr>
              <w:t>N/A</w:t>
            </w:r>
          </w:p>
        </w:tc>
        <w:tc>
          <w:tcPr>
            <w:tcW w:w="1133" w:type="dxa"/>
            <w:tcBorders>
              <w:top w:val="single" w:sz="12" w:space="0" w:color="auto"/>
              <w:left w:val="single" w:sz="12" w:space="0" w:color="auto"/>
              <w:bottom w:val="single" w:sz="12" w:space="0" w:color="auto"/>
              <w:right w:val="single" w:sz="12" w:space="0" w:color="auto"/>
            </w:tcBorders>
            <w:shd w:val="clear" w:color="auto" w:fill="auto"/>
            <w:vAlign w:val="center"/>
          </w:tcPr>
          <w:p w14:paraId="632B6702" w14:textId="29D2DB78" w:rsidR="00912B12" w:rsidRPr="00B51834" w:rsidRDefault="00912B12" w:rsidP="00912B12">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shd w:val="clear" w:color="auto" w:fill="auto"/>
            <w:vAlign w:val="center"/>
          </w:tcPr>
          <w:p w14:paraId="65D8AB75" w14:textId="70204883" w:rsidR="00912B12" w:rsidRPr="00B51834" w:rsidRDefault="00912B12" w:rsidP="00912B12">
            <w:pPr>
              <w:widowControl w:val="0"/>
              <w:jc w:val="center"/>
              <w:rPr>
                <w:sz w:val="22"/>
                <w:szCs w:val="22"/>
              </w:rPr>
            </w:pPr>
            <w:r>
              <w:rPr>
                <w:sz w:val="22"/>
                <w:szCs w:val="22"/>
              </w:rPr>
              <w:t>N</w:t>
            </w:r>
          </w:p>
        </w:tc>
      </w:tr>
      <w:tr w:rsidR="0047594B" w:rsidRPr="00B51834" w14:paraId="58BF07FF" w14:textId="77777777" w:rsidTr="000E588D">
        <w:trPr>
          <w:trHeight w:val="357"/>
          <w:jc w:val="center"/>
        </w:trPr>
        <w:tc>
          <w:tcPr>
            <w:tcW w:w="10838" w:type="dxa"/>
            <w:gridSpan w:val="7"/>
            <w:tcBorders>
              <w:top w:val="single" w:sz="12" w:space="0" w:color="auto"/>
              <w:bottom w:val="single" w:sz="12" w:space="0" w:color="auto"/>
            </w:tcBorders>
            <w:shd w:val="clear" w:color="auto" w:fill="auto"/>
            <w:vAlign w:val="center"/>
          </w:tcPr>
          <w:p w14:paraId="6C2168D1" w14:textId="251CD6DF" w:rsidR="0047594B" w:rsidRPr="0047594B" w:rsidRDefault="0047594B" w:rsidP="001B3CBA">
            <w:pPr>
              <w:widowControl w:val="0"/>
              <w:jc w:val="center"/>
              <w:rPr>
                <w:b/>
                <w:bCs/>
                <w:sz w:val="22"/>
                <w:szCs w:val="22"/>
              </w:rPr>
            </w:pPr>
            <w:r w:rsidRPr="0047594B">
              <w:rPr>
                <w:b/>
                <w:bCs/>
                <w:sz w:val="22"/>
                <w:szCs w:val="22"/>
                <w:u w:val="single"/>
              </w:rPr>
              <w:t>PE 40 – Special Supplemental Nutrition Program for Women, Infants &amp; Children</w:t>
            </w:r>
          </w:p>
        </w:tc>
      </w:tr>
      <w:tr w:rsidR="001B3CBA" w:rsidRPr="00B51834" w14:paraId="39FFC4B5" w14:textId="77777777" w:rsidTr="000E588D">
        <w:trPr>
          <w:gridAfter w:val="1"/>
          <w:wAfter w:w="22" w:type="dxa"/>
          <w:trHeight w:val="6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hideMark/>
          </w:tcPr>
          <w:p w14:paraId="7C5FE3DE" w14:textId="77777777" w:rsidR="001B3CBA" w:rsidRPr="00B51834" w:rsidRDefault="001B3CBA" w:rsidP="001B3CBA">
            <w:pPr>
              <w:widowControl w:val="0"/>
              <w:rPr>
                <w:sz w:val="22"/>
                <w:szCs w:val="22"/>
              </w:rPr>
            </w:pPr>
            <w:r w:rsidRPr="001C7B0C">
              <w:rPr>
                <w:b/>
                <w:bCs/>
                <w:sz w:val="22"/>
                <w:szCs w:val="22"/>
                <w:u w:val="single"/>
              </w:rPr>
              <w:t>PE 40-01</w:t>
            </w:r>
            <w:r w:rsidRPr="00B51834">
              <w:rPr>
                <w:sz w:val="22"/>
                <w:szCs w:val="22"/>
              </w:rPr>
              <w:t xml:space="preserve"> WIC NSA: July-September</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5B5B257" w14:textId="77777777" w:rsidR="001B3CBA" w:rsidRPr="00B51834" w:rsidRDefault="001B3CBA" w:rsidP="001B3CBA">
            <w:pPr>
              <w:widowControl w:val="0"/>
              <w:rPr>
                <w:sz w:val="22"/>
                <w:szCs w:val="22"/>
              </w:rPr>
            </w:pPr>
            <w:r w:rsidRPr="00B51834">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6875C4B" w14:textId="77777777" w:rsidR="001B3CBA" w:rsidRPr="00B51834" w:rsidRDefault="001B3CBA" w:rsidP="001B3CBA">
            <w:pPr>
              <w:widowControl w:val="0"/>
              <w:rPr>
                <w:sz w:val="22"/>
                <w:szCs w:val="22"/>
              </w:rPr>
            </w:pPr>
            <w:r w:rsidRPr="00B51834">
              <w:rPr>
                <w:sz w:val="22"/>
                <w:szCs w:val="22"/>
              </w:rPr>
              <w:t xml:space="preserve">USDA/Special Supplemental Nutrition Program for Women, </w:t>
            </w:r>
            <w:r w:rsidRPr="00B51834">
              <w:rPr>
                <w:sz w:val="22"/>
                <w:szCs w:val="22"/>
              </w:rPr>
              <w:lastRenderedPageBreak/>
              <w:t>Infants &amp; Children</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1EC74ED" w14:textId="77777777" w:rsidR="001B3CBA" w:rsidRPr="00B51834" w:rsidRDefault="001B3CBA" w:rsidP="001B3CBA">
            <w:pPr>
              <w:widowControl w:val="0"/>
              <w:rPr>
                <w:sz w:val="22"/>
                <w:szCs w:val="22"/>
              </w:rPr>
            </w:pPr>
            <w:r w:rsidRPr="00B51834">
              <w:rPr>
                <w:sz w:val="22"/>
                <w:szCs w:val="22"/>
              </w:rPr>
              <w:lastRenderedPageBreak/>
              <w:t>10.557</w:t>
            </w:r>
          </w:p>
        </w:tc>
        <w:tc>
          <w:tcPr>
            <w:tcW w:w="1133" w:type="dxa"/>
            <w:tcBorders>
              <w:top w:val="single" w:sz="12" w:space="0" w:color="auto"/>
              <w:left w:val="single" w:sz="12" w:space="0" w:color="auto"/>
              <w:bottom w:val="single" w:sz="12" w:space="0" w:color="auto"/>
              <w:right w:val="single" w:sz="12" w:space="0" w:color="auto"/>
            </w:tcBorders>
            <w:shd w:val="clear" w:color="auto" w:fill="auto"/>
            <w:vAlign w:val="center"/>
          </w:tcPr>
          <w:p w14:paraId="574E6D1B" w14:textId="77777777" w:rsidR="001B3CBA" w:rsidRPr="00B51834" w:rsidRDefault="001B3CBA" w:rsidP="001B3CBA">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single" w:sz="12" w:space="0" w:color="auto"/>
              <w:right w:val="double" w:sz="4" w:space="0" w:color="auto"/>
            </w:tcBorders>
            <w:shd w:val="clear" w:color="auto" w:fill="auto"/>
            <w:vAlign w:val="center"/>
          </w:tcPr>
          <w:p w14:paraId="76BC89CF" w14:textId="77777777" w:rsidR="001B3CBA" w:rsidRPr="00B51834" w:rsidRDefault="001B3CBA" w:rsidP="001B3CBA">
            <w:pPr>
              <w:widowControl w:val="0"/>
              <w:jc w:val="center"/>
              <w:rPr>
                <w:sz w:val="22"/>
                <w:szCs w:val="22"/>
              </w:rPr>
            </w:pPr>
            <w:r w:rsidRPr="00B51834">
              <w:rPr>
                <w:sz w:val="22"/>
                <w:szCs w:val="22"/>
              </w:rPr>
              <w:t>Y</w:t>
            </w:r>
          </w:p>
        </w:tc>
      </w:tr>
      <w:tr w:rsidR="001B3CBA" w:rsidRPr="00B51834" w14:paraId="58644420" w14:textId="77777777" w:rsidTr="000E588D">
        <w:trPr>
          <w:gridAfter w:val="1"/>
          <w:wAfter w:w="22" w:type="dxa"/>
          <w:trHeight w:val="6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242A2CFF" w14:textId="77777777" w:rsidR="001B3CBA" w:rsidRPr="00B51834" w:rsidRDefault="001B3CBA" w:rsidP="001B3CBA">
            <w:pPr>
              <w:widowControl w:val="0"/>
              <w:rPr>
                <w:sz w:val="22"/>
                <w:szCs w:val="22"/>
              </w:rPr>
            </w:pPr>
            <w:r w:rsidRPr="001C7B0C">
              <w:rPr>
                <w:b/>
                <w:bCs/>
                <w:sz w:val="22"/>
                <w:szCs w:val="22"/>
                <w:u w:val="single"/>
              </w:rPr>
              <w:t>PE 40-02</w:t>
            </w:r>
            <w:r w:rsidRPr="00B51834">
              <w:rPr>
                <w:sz w:val="22"/>
                <w:szCs w:val="22"/>
              </w:rPr>
              <w:t xml:space="preserve"> WIC NSA: October-June</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010CF2EE" w14:textId="77777777" w:rsidR="001B3CBA" w:rsidRPr="00B51834" w:rsidRDefault="001B3CBA" w:rsidP="001B3CBA">
            <w:pPr>
              <w:widowControl w:val="0"/>
              <w:rPr>
                <w:sz w:val="22"/>
                <w:szCs w:val="22"/>
              </w:rPr>
            </w:pPr>
            <w:r w:rsidRPr="00B51834">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68D04217" w14:textId="77777777" w:rsidR="001B3CBA" w:rsidRPr="00B51834" w:rsidRDefault="001B3CBA" w:rsidP="001B3CBA">
            <w:pPr>
              <w:widowControl w:val="0"/>
              <w:rPr>
                <w:sz w:val="22"/>
                <w:szCs w:val="22"/>
              </w:rPr>
            </w:pPr>
            <w:r w:rsidRPr="00B51834">
              <w:rPr>
                <w:sz w:val="22"/>
                <w:szCs w:val="22"/>
              </w:rPr>
              <w:t>USDA/Special Supplemental Nutrition Program for Women, Infants &amp; Children</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18845DF3" w14:textId="77777777" w:rsidR="001B3CBA" w:rsidRPr="00B51834" w:rsidRDefault="001B3CBA" w:rsidP="001B3CBA">
            <w:pPr>
              <w:widowControl w:val="0"/>
              <w:rPr>
                <w:sz w:val="22"/>
                <w:szCs w:val="22"/>
              </w:rPr>
            </w:pPr>
            <w:r w:rsidRPr="00B51834">
              <w:rPr>
                <w:sz w:val="22"/>
                <w:szCs w:val="22"/>
              </w:rPr>
              <w:t>10.557</w:t>
            </w:r>
          </w:p>
        </w:tc>
        <w:tc>
          <w:tcPr>
            <w:tcW w:w="1133" w:type="dxa"/>
            <w:tcBorders>
              <w:top w:val="single" w:sz="12" w:space="0" w:color="auto"/>
              <w:left w:val="single" w:sz="12" w:space="0" w:color="auto"/>
              <w:bottom w:val="single" w:sz="12" w:space="0" w:color="auto"/>
              <w:right w:val="single" w:sz="12" w:space="0" w:color="auto"/>
            </w:tcBorders>
            <w:shd w:val="clear" w:color="auto" w:fill="auto"/>
            <w:vAlign w:val="center"/>
          </w:tcPr>
          <w:p w14:paraId="2915004E" w14:textId="77777777" w:rsidR="001B3CBA" w:rsidRPr="00B51834" w:rsidRDefault="001B3CBA" w:rsidP="001B3CBA">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single" w:sz="12" w:space="0" w:color="auto"/>
              <w:right w:val="double" w:sz="4" w:space="0" w:color="auto"/>
            </w:tcBorders>
            <w:shd w:val="clear" w:color="auto" w:fill="auto"/>
            <w:vAlign w:val="center"/>
          </w:tcPr>
          <w:p w14:paraId="25B97FB0" w14:textId="77777777" w:rsidR="001B3CBA" w:rsidRPr="00B51834" w:rsidRDefault="001B3CBA" w:rsidP="001B3CBA">
            <w:pPr>
              <w:widowControl w:val="0"/>
              <w:jc w:val="center"/>
              <w:rPr>
                <w:sz w:val="22"/>
                <w:szCs w:val="22"/>
              </w:rPr>
            </w:pPr>
            <w:r w:rsidRPr="00B51834">
              <w:rPr>
                <w:sz w:val="22"/>
                <w:szCs w:val="22"/>
              </w:rPr>
              <w:t>Y</w:t>
            </w:r>
          </w:p>
        </w:tc>
      </w:tr>
      <w:tr w:rsidR="001C7B0C" w:rsidRPr="00B51834" w14:paraId="59CDA366" w14:textId="77777777" w:rsidTr="000E588D">
        <w:trPr>
          <w:gridAfter w:val="1"/>
          <w:wAfter w:w="22" w:type="dxa"/>
          <w:trHeight w:val="537"/>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255B2D86" w14:textId="18B0BA02" w:rsidR="001C7B0C" w:rsidRPr="00B51834" w:rsidRDefault="001C7B0C" w:rsidP="001C7B0C">
            <w:pPr>
              <w:widowControl w:val="0"/>
              <w:rPr>
                <w:sz w:val="22"/>
                <w:szCs w:val="22"/>
                <w:u w:val="single"/>
              </w:rPr>
            </w:pPr>
            <w:r w:rsidRPr="001C7B0C">
              <w:rPr>
                <w:b/>
                <w:bCs/>
                <w:sz w:val="22"/>
                <w:szCs w:val="22"/>
                <w:u w:val="single"/>
              </w:rPr>
              <w:t>PE 40-03</w:t>
            </w:r>
            <w:r w:rsidRPr="001C7B0C">
              <w:rPr>
                <w:sz w:val="22"/>
                <w:szCs w:val="22"/>
              </w:rPr>
              <w:t xml:space="preserve"> BFPC: </w:t>
            </w:r>
            <w:r>
              <w:rPr>
                <w:sz w:val="22"/>
                <w:szCs w:val="22"/>
              </w:rPr>
              <w:t>July – September</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35EE35B0" w14:textId="7EE1A68F" w:rsidR="001C7B0C" w:rsidRPr="00B51834" w:rsidRDefault="001C7B0C" w:rsidP="001C7B0C">
            <w:pPr>
              <w:widowControl w:val="0"/>
              <w:rPr>
                <w:sz w:val="22"/>
                <w:szCs w:val="22"/>
              </w:rPr>
            </w:pPr>
            <w:r>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0E8E69C5" w14:textId="3DF6F61A" w:rsidR="001C7B0C" w:rsidRPr="00B51834" w:rsidRDefault="001C7B0C" w:rsidP="001C7B0C">
            <w:pPr>
              <w:widowControl w:val="0"/>
              <w:rPr>
                <w:sz w:val="22"/>
                <w:szCs w:val="22"/>
              </w:rPr>
            </w:pPr>
            <w:r>
              <w:rPr>
                <w:sz w:val="22"/>
                <w:szCs w:val="22"/>
              </w:rPr>
              <w:t>WIC Breastfeeding Peer Counseling Grant</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087C7353" w14:textId="6C5D4005" w:rsidR="001C7B0C" w:rsidRPr="00B51834" w:rsidRDefault="001C7B0C" w:rsidP="001C7B0C">
            <w:pPr>
              <w:widowControl w:val="0"/>
              <w:rPr>
                <w:sz w:val="22"/>
                <w:szCs w:val="22"/>
              </w:rPr>
            </w:pPr>
            <w:r w:rsidRPr="00B51834">
              <w:rPr>
                <w:sz w:val="22"/>
                <w:szCs w:val="22"/>
              </w:rPr>
              <w:t>10.557</w:t>
            </w:r>
          </w:p>
        </w:tc>
        <w:tc>
          <w:tcPr>
            <w:tcW w:w="1133" w:type="dxa"/>
            <w:tcBorders>
              <w:top w:val="single" w:sz="12" w:space="0" w:color="auto"/>
              <w:left w:val="single" w:sz="12" w:space="0" w:color="auto"/>
              <w:bottom w:val="single" w:sz="12" w:space="0" w:color="auto"/>
              <w:right w:val="single" w:sz="12" w:space="0" w:color="auto"/>
            </w:tcBorders>
            <w:vAlign w:val="center"/>
          </w:tcPr>
          <w:p w14:paraId="2960F8F1" w14:textId="506DF3CE" w:rsidR="001C7B0C" w:rsidRPr="003C7E8D" w:rsidRDefault="001C7B0C" w:rsidP="001C7B0C">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083AFB76" w14:textId="252F0692" w:rsidR="001C7B0C" w:rsidRPr="003C7E8D" w:rsidRDefault="001C7B0C" w:rsidP="001C7B0C">
            <w:pPr>
              <w:widowControl w:val="0"/>
              <w:jc w:val="center"/>
              <w:rPr>
                <w:sz w:val="22"/>
                <w:szCs w:val="22"/>
              </w:rPr>
            </w:pPr>
            <w:r w:rsidRPr="00B51834">
              <w:rPr>
                <w:sz w:val="22"/>
                <w:szCs w:val="22"/>
              </w:rPr>
              <w:t>Y</w:t>
            </w:r>
          </w:p>
        </w:tc>
      </w:tr>
      <w:tr w:rsidR="001C7B0C" w:rsidRPr="00B51834" w14:paraId="540C3290" w14:textId="77777777" w:rsidTr="000E588D">
        <w:trPr>
          <w:gridAfter w:val="1"/>
          <w:wAfter w:w="22" w:type="dxa"/>
          <w:trHeight w:val="537"/>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0CD71A89" w14:textId="053EBA8B" w:rsidR="001C7B0C" w:rsidRPr="00B51834" w:rsidRDefault="001C7B0C" w:rsidP="001C7B0C">
            <w:pPr>
              <w:widowControl w:val="0"/>
              <w:rPr>
                <w:sz w:val="22"/>
                <w:szCs w:val="22"/>
                <w:u w:val="single"/>
              </w:rPr>
            </w:pPr>
            <w:r w:rsidRPr="001C7B0C">
              <w:rPr>
                <w:b/>
                <w:bCs/>
                <w:sz w:val="22"/>
                <w:szCs w:val="22"/>
                <w:u w:val="single"/>
              </w:rPr>
              <w:t xml:space="preserve">PE 40-04 </w:t>
            </w:r>
            <w:r w:rsidRPr="001C7B0C">
              <w:rPr>
                <w:sz w:val="22"/>
                <w:szCs w:val="22"/>
              </w:rPr>
              <w:t xml:space="preserve">BFPC: October </w:t>
            </w:r>
            <w:r>
              <w:rPr>
                <w:sz w:val="22"/>
                <w:szCs w:val="22"/>
              </w:rPr>
              <w:t>–</w:t>
            </w:r>
            <w:r w:rsidRPr="001C7B0C">
              <w:rPr>
                <w:sz w:val="22"/>
                <w:szCs w:val="22"/>
              </w:rPr>
              <w:t xml:space="preserve"> June</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3321C346" w14:textId="221E69F4" w:rsidR="001C7B0C" w:rsidRPr="00B51834" w:rsidRDefault="001C7B0C" w:rsidP="001C7B0C">
            <w:pPr>
              <w:widowControl w:val="0"/>
              <w:rPr>
                <w:sz w:val="22"/>
                <w:szCs w:val="22"/>
              </w:rPr>
            </w:pPr>
            <w:r>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314D358A" w14:textId="6A06F4D8" w:rsidR="001C7B0C" w:rsidRPr="00B51834" w:rsidRDefault="001C7B0C" w:rsidP="001C7B0C">
            <w:pPr>
              <w:widowControl w:val="0"/>
              <w:rPr>
                <w:sz w:val="22"/>
                <w:szCs w:val="22"/>
              </w:rPr>
            </w:pPr>
            <w:r>
              <w:rPr>
                <w:sz w:val="22"/>
                <w:szCs w:val="22"/>
              </w:rPr>
              <w:t>WIC Breastfeeding Peer Counseling Grant</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7A0BB231" w14:textId="181BD5A0" w:rsidR="001C7B0C" w:rsidRPr="00B51834" w:rsidRDefault="001C7B0C" w:rsidP="001C7B0C">
            <w:pPr>
              <w:widowControl w:val="0"/>
              <w:rPr>
                <w:sz w:val="22"/>
                <w:szCs w:val="22"/>
              </w:rPr>
            </w:pPr>
            <w:r w:rsidRPr="00B51834">
              <w:rPr>
                <w:sz w:val="22"/>
                <w:szCs w:val="22"/>
              </w:rPr>
              <w:t>10.557</w:t>
            </w:r>
          </w:p>
        </w:tc>
        <w:tc>
          <w:tcPr>
            <w:tcW w:w="1133" w:type="dxa"/>
            <w:tcBorders>
              <w:top w:val="single" w:sz="12" w:space="0" w:color="auto"/>
              <w:left w:val="single" w:sz="12" w:space="0" w:color="auto"/>
              <w:bottom w:val="single" w:sz="12" w:space="0" w:color="auto"/>
              <w:right w:val="single" w:sz="12" w:space="0" w:color="auto"/>
            </w:tcBorders>
            <w:vAlign w:val="center"/>
          </w:tcPr>
          <w:p w14:paraId="2DBFF172" w14:textId="7EDF12A5" w:rsidR="001C7B0C" w:rsidRPr="003C7E8D" w:rsidRDefault="001C7B0C" w:rsidP="001C7B0C">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379E6EC4" w14:textId="4EDB34A2" w:rsidR="001C7B0C" w:rsidRPr="003C7E8D" w:rsidRDefault="001C7B0C" w:rsidP="001C7B0C">
            <w:pPr>
              <w:widowControl w:val="0"/>
              <w:jc w:val="center"/>
              <w:rPr>
                <w:sz w:val="22"/>
                <w:szCs w:val="22"/>
              </w:rPr>
            </w:pPr>
            <w:r w:rsidRPr="00B51834">
              <w:rPr>
                <w:sz w:val="22"/>
                <w:szCs w:val="22"/>
              </w:rPr>
              <w:t>Y</w:t>
            </w:r>
          </w:p>
        </w:tc>
      </w:tr>
      <w:tr w:rsidR="001C7B0C" w:rsidRPr="00B51834" w14:paraId="76400AD2" w14:textId="77777777" w:rsidTr="000E588D">
        <w:trPr>
          <w:gridAfter w:val="1"/>
          <w:wAfter w:w="22" w:type="dxa"/>
          <w:trHeight w:val="537"/>
          <w:jc w:val="center"/>
        </w:trPr>
        <w:tc>
          <w:tcPr>
            <w:tcW w:w="3135" w:type="dxa"/>
            <w:tcBorders>
              <w:top w:val="single" w:sz="12" w:space="0" w:color="auto"/>
              <w:left w:val="double" w:sz="4" w:space="0" w:color="auto"/>
              <w:bottom w:val="double" w:sz="4" w:space="0" w:color="auto"/>
              <w:right w:val="single" w:sz="12" w:space="0" w:color="auto"/>
            </w:tcBorders>
            <w:shd w:val="clear" w:color="auto" w:fill="auto"/>
            <w:vAlign w:val="center"/>
          </w:tcPr>
          <w:p w14:paraId="36459BE1" w14:textId="0B90DFCF" w:rsidR="001C7B0C" w:rsidRPr="001C7B0C" w:rsidRDefault="001C7B0C" w:rsidP="001C7B0C">
            <w:pPr>
              <w:widowControl w:val="0"/>
              <w:rPr>
                <w:sz w:val="22"/>
                <w:szCs w:val="22"/>
              </w:rPr>
            </w:pPr>
            <w:r w:rsidRPr="001C7B0C">
              <w:rPr>
                <w:b/>
                <w:bCs/>
                <w:sz w:val="22"/>
                <w:szCs w:val="22"/>
                <w:u w:val="single"/>
              </w:rPr>
              <w:t xml:space="preserve">PE 40-05 </w:t>
            </w:r>
            <w:r>
              <w:rPr>
                <w:sz w:val="22"/>
                <w:szCs w:val="22"/>
              </w:rPr>
              <w:t>Farmer’s Market</w:t>
            </w:r>
          </w:p>
        </w:tc>
        <w:tc>
          <w:tcPr>
            <w:tcW w:w="1282" w:type="dxa"/>
            <w:tcBorders>
              <w:top w:val="single" w:sz="12" w:space="0" w:color="auto"/>
              <w:left w:val="single" w:sz="12" w:space="0" w:color="auto"/>
              <w:bottom w:val="double" w:sz="4" w:space="0" w:color="auto"/>
              <w:right w:val="single" w:sz="12" w:space="0" w:color="auto"/>
            </w:tcBorders>
            <w:shd w:val="clear" w:color="auto" w:fill="auto"/>
            <w:vAlign w:val="center"/>
          </w:tcPr>
          <w:p w14:paraId="2779E8BF" w14:textId="73AA6952" w:rsidR="001C7B0C" w:rsidRPr="00B51834" w:rsidRDefault="001C7B0C" w:rsidP="001C7B0C">
            <w:pPr>
              <w:widowControl w:val="0"/>
              <w:rPr>
                <w:sz w:val="22"/>
                <w:szCs w:val="22"/>
              </w:rPr>
            </w:pPr>
            <w:r>
              <w:rPr>
                <w:sz w:val="22"/>
                <w:szCs w:val="22"/>
              </w:rPr>
              <w:t>GF</w:t>
            </w:r>
          </w:p>
        </w:tc>
        <w:tc>
          <w:tcPr>
            <w:tcW w:w="3038" w:type="dxa"/>
            <w:tcBorders>
              <w:top w:val="single" w:sz="12" w:space="0" w:color="auto"/>
              <w:left w:val="single" w:sz="12" w:space="0" w:color="auto"/>
              <w:bottom w:val="double" w:sz="4" w:space="0" w:color="auto"/>
              <w:right w:val="single" w:sz="12" w:space="0" w:color="auto"/>
            </w:tcBorders>
            <w:shd w:val="clear" w:color="auto" w:fill="auto"/>
            <w:vAlign w:val="center"/>
          </w:tcPr>
          <w:p w14:paraId="0AE2B158" w14:textId="23DF38ED" w:rsidR="001C7B0C" w:rsidRPr="00B51834" w:rsidRDefault="001C7B0C" w:rsidP="001C7B0C">
            <w:pPr>
              <w:widowControl w:val="0"/>
              <w:rPr>
                <w:sz w:val="22"/>
                <w:szCs w:val="22"/>
              </w:rPr>
            </w:pPr>
            <w:r>
              <w:rPr>
                <w:sz w:val="22"/>
                <w:szCs w:val="22"/>
              </w:rPr>
              <w:t>N/A</w:t>
            </w:r>
          </w:p>
        </w:tc>
        <w:tc>
          <w:tcPr>
            <w:tcW w:w="968" w:type="dxa"/>
            <w:tcBorders>
              <w:top w:val="single" w:sz="12" w:space="0" w:color="auto"/>
              <w:left w:val="single" w:sz="12" w:space="0" w:color="auto"/>
              <w:bottom w:val="double" w:sz="4" w:space="0" w:color="auto"/>
              <w:right w:val="single" w:sz="12" w:space="0" w:color="auto"/>
            </w:tcBorders>
            <w:shd w:val="clear" w:color="auto" w:fill="auto"/>
            <w:vAlign w:val="center"/>
          </w:tcPr>
          <w:p w14:paraId="35BA3B29" w14:textId="72082C87" w:rsidR="001C7B0C" w:rsidRPr="00B51834" w:rsidRDefault="001C7B0C" w:rsidP="001C7B0C">
            <w:pPr>
              <w:widowControl w:val="0"/>
              <w:rPr>
                <w:sz w:val="22"/>
                <w:szCs w:val="22"/>
              </w:rPr>
            </w:pPr>
            <w:r>
              <w:rPr>
                <w:sz w:val="22"/>
                <w:szCs w:val="22"/>
              </w:rPr>
              <w:t>N/A</w:t>
            </w:r>
          </w:p>
        </w:tc>
        <w:tc>
          <w:tcPr>
            <w:tcW w:w="1133" w:type="dxa"/>
            <w:tcBorders>
              <w:top w:val="single" w:sz="12" w:space="0" w:color="auto"/>
              <w:left w:val="single" w:sz="12" w:space="0" w:color="auto"/>
              <w:bottom w:val="double" w:sz="4" w:space="0" w:color="auto"/>
              <w:right w:val="single" w:sz="12" w:space="0" w:color="auto"/>
            </w:tcBorders>
            <w:vAlign w:val="center"/>
          </w:tcPr>
          <w:p w14:paraId="447C6498" w14:textId="3EA11FDE" w:rsidR="001C7B0C" w:rsidRPr="003C7E8D" w:rsidRDefault="001C7B0C" w:rsidP="001C7B0C">
            <w:pPr>
              <w:widowControl w:val="0"/>
              <w:jc w:val="center"/>
              <w:rPr>
                <w:sz w:val="22"/>
                <w:szCs w:val="22"/>
              </w:rPr>
            </w:pPr>
            <w:r>
              <w:rPr>
                <w:sz w:val="22"/>
                <w:szCs w:val="22"/>
              </w:rPr>
              <w:t>N</w:t>
            </w:r>
          </w:p>
        </w:tc>
        <w:tc>
          <w:tcPr>
            <w:tcW w:w="1260" w:type="dxa"/>
            <w:tcBorders>
              <w:top w:val="single" w:sz="12" w:space="0" w:color="auto"/>
              <w:left w:val="single" w:sz="12" w:space="0" w:color="auto"/>
              <w:bottom w:val="double" w:sz="4" w:space="0" w:color="auto"/>
              <w:right w:val="double" w:sz="4" w:space="0" w:color="auto"/>
            </w:tcBorders>
            <w:vAlign w:val="center"/>
          </w:tcPr>
          <w:p w14:paraId="732BE6BE" w14:textId="465065FC" w:rsidR="001C7B0C" w:rsidRPr="003C7E8D" w:rsidRDefault="001C7B0C" w:rsidP="001C7B0C">
            <w:pPr>
              <w:widowControl w:val="0"/>
              <w:jc w:val="center"/>
              <w:rPr>
                <w:sz w:val="22"/>
                <w:szCs w:val="22"/>
              </w:rPr>
            </w:pPr>
            <w:r>
              <w:rPr>
                <w:sz w:val="22"/>
                <w:szCs w:val="22"/>
              </w:rPr>
              <w:t>N</w:t>
            </w:r>
          </w:p>
        </w:tc>
      </w:tr>
      <w:tr w:rsidR="001C7B0C" w:rsidRPr="00B51834" w14:paraId="1A7875D6" w14:textId="77777777" w:rsidTr="000E588D">
        <w:trPr>
          <w:trHeight w:val="303"/>
          <w:jc w:val="center"/>
        </w:trPr>
        <w:tc>
          <w:tcPr>
            <w:tcW w:w="10838" w:type="dxa"/>
            <w:gridSpan w:val="7"/>
            <w:tcBorders>
              <w:top w:val="double" w:sz="4" w:space="0" w:color="auto"/>
              <w:bottom w:val="single" w:sz="12" w:space="0" w:color="auto"/>
            </w:tcBorders>
            <w:shd w:val="clear" w:color="auto" w:fill="auto"/>
            <w:vAlign w:val="center"/>
          </w:tcPr>
          <w:p w14:paraId="3504F6AF" w14:textId="55BE53EF" w:rsidR="001C7B0C" w:rsidRPr="001C7B0C" w:rsidRDefault="001C7B0C" w:rsidP="001C7B0C">
            <w:pPr>
              <w:widowControl w:val="0"/>
              <w:jc w:val="center"/>
              <w:rPr>
                <w:b/>
                <w:bCs/>
                <w:sz w:val="22"/>
                <w:szCs w:val="22"/>
              </w:rPr>
            </w:pPr>
            <w:r w:rsidRPr="001C7B0C">
              <w:rPr>
                <w:b/>
                <w:bCs/>
                <w:sz w:val="22"/>
                <w:szCs w:val="22"/>
                <w:u w:val="single"/>
              </w:rPr>
              <w:t>PE 42 Maternal, Child and Adolescent Health (MCAH) Services</w:t>
            </w:r>
          </w:p>
        </w:tc>
      </w:tr>
      <w:tr w:rsidR="001C7B0C" w:rsidRPr="00B51834" w14:paraId="464F4454" w14:textId="77777777" w:rsidTr="000E588D">
        <w:trPr>
          <w:gridAfter w:val="1"/>
          <w:wAfter w:w="22" w:type="dxa"/>
          <w:trHeight w:val="762"/>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19965A84" w14:textId="77777777" w:rsidR="001C7B0C" w:rsidRPr="00B51834" w:rsidRDefault="001C7B0C" w:rsidP="001C7B0C">
            <w:pPr>
              <w:widowControl w:val="0"/>
              <w:rPr>
                <w:sz w:val="22"/>
                <w:szCs w:val="22"/>
                <w:u w:val="single"/>
              </w:rPr>
            </w:pPr>
            <w:r w:rsidRPr="00CC1AB4">
              <w:rPr>
                <w:b/>
                <w:bCs/>
                <w:sz w:val="22"/>
                <w:szCs w:val="22"/>
                <w:u w:val="single"/>
              </w:rPr>
              <w:t>PE 42-03</w:t>
            </w:r>
            <w:r w:rsidRPr="00B51834">
              <w:rPr>
                <w:sz w:val="22"/>
                <w:szCs w:val="22"/>
              </w:rPr>
              <w:t xml:space="preserve"> Perinatal General Funds &amp; Title XIX</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713E0103" w14:textId="59FE4F93" w:rsidR="001C7B0C" w:rsidRPr="00B51834" w:rsidRDefault="001C7B0C" w:rsidP="001C7B0C">
            <w:pPr>
              <w:widowControl w:val="0"/>
              <w:rPr>
                <w:sz w:val="22"/>
                <w:szCs w:val="22"/>
              </w:rPr>
            </w:pPr>
            <w:r w:rsidRPr="00B51834">
              <w:rPr>
                <w:sz w:val="22"/>
                <w:szCs w:val="22"/>
              </w:rPr>
              <w:t>FF</w:t>
            </w:r>
            <w:r>
              <w:rPr>
                <w:sz w:val="22"/>
                <w:szCs w:val="22"/>
              </w:rPr>
              <w:t>/GF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72B9D4DC" w14:textId="77777777" w:rsidR="001C7B0C" w:rsidRPr="00B51834" w:rsidRDefault="001C7B0C" w:rsidP="001C7B0C">
            <w:pPr>
              <w:widowControl w:val="0"/>
              <w:rPr>
                <w:sz w:val="22"/>
                <w:szCs w:val="22"/>
              </w:rPr>
            </w:pPr>
            <w:r w:rsidRPr="00B51834">
              <w:rPr>
                <w:sz w:val="22"/>
                <w:szCs w:val="22"/>
              </w:rPr>
              <w:t>Title XIX Medicaid Admin/Medical Assistance Program</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5E27F707" w14:textId="77777777" w:rsidR="001C7B0C" w:rsidRPr="00B51834" w:rsidRDefault="001C7B0C" w:rsidP="001C7B0C">
            <w:pPr>
              <w:widowControl w:val="0"/>
              <w:rPr>
                <w:sz w:val="22"/>
                <w:szCs w:val="22"/>
              </w:rPr>
            </w:pPr>
            <w:r w:rsidRPr="00B51834">
              <w:rPr>
                <w:sz w:val="22"/>
                <w:szCs w:val="22"/>
              </w:rPr>
              <w:t>93.778</w:t>
            </w:r>
          </w:p>
        </w:tc>
        <w:tc>
          <w:tcPr>
            <w:tcW w:w="1133" w:type="dxa"/>
            <w:tcBorders>
              <w:top w:val="single" w:sz="12" w:space="0" w:color="auto"/>
              <w:left w:val="single" w:sz="12" w:space="0" w:color="auto"/>
              <w:bottom w:val="single" w:sz="12" w:space="0" w:color="auto"/>
              <w:right w:val="single" w:sz="12" w:space="0" w:color="auto"/>
            </w:tcBorders>
            <w:vAlign w:val="center"/>
          </w:tcPr>
          <w:p w14:paraId="3E3CB22B" w14:textId="77777777" w:rsidR="001C7B0C" w:rsidRPr="003C7E8D" w:rsidRDefault="001C7B0C" w:rsidP="001C7B0C">
            <w:pPr>
              <w:widowControl w:val="0"/>
              <w:jc w:val="center"/>
              <w:rPr>
                <w:sz w:val="22"/>
                <w:szCs w:val="22"/>
              </w:rPr>
            </w:pPr>
            <w:r w:rsidRPr="003C7E8D">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398BE14E" w14:textId="77777777" w:rsidR="001C7B0C" w:rsidRPr="003C7E8D" w:rsidRDefault="001C7B0C" w:rsidP="001C7B0C">
            <w:pPr>
              <w:widowControl w:val="0"/>
              <w:jc w:val="center"/>
              <w:rPr>
                <w:sz w:val="22"/>
                <w:szCs w:val="22"/>
              </w:rPr>
            </w:pPr>
            <w:r w:rsidRPr="003C7E8D">
              <w:rPr>
                <w:sz w:val="22"/>
                <w:szCs w:val="22"/>
              </w:rPr>
              <w:t>N</w:t>
            </w:r>
          </w:p>
        </w:tc>
      </w:tr>
      <w:tr w:rsidR="001C7B0C" w:rsidRPr="00B51834" w14:paraId="2ADAA5E9" w14:textId="77777777" w:rsidTr="000E588D">
        <w:trPr>
          <w:gridAfter w:val="1"/>
          <w:wAfter w:w="22" w:type="dxa"/>
          <w:trHeight w:val="528"/>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69FD1FEF" w14:textId="77777777" w:rsidR="001C7B0C" w:rsidRPr="00B51834" w:rsidRDefault="001C7B0C" w:rsidP="001C7B0C">
            <w:pPr>
              <w:widowControl w:val="0"/>
              <w:rPr>
                <w:sz w:val="22"/>
                <w:szCs w:val="22"/>
              </w:rPr>
            </w:pPr>
            <w:r w:rsidRPr="00CC1AB4">
              <w:rPr>
                <w:b/>
                <w:bCs/>
                <w:sz w:val="22"/>
                <w:szCs w:val="22"/>
                <w:u w:val="single"/>
              </w:rPr>
              <w:t>PE 42-04</w:t>
            </w:r>
            <w:r w:rsidRPr="00B51834">
              <w:rPr>
                <w:sz w:val="22"/>
                <w:szCs w:val="22"/>
              </w:rPr>
              <w:t xml:space="preserve"> Babies First! General Funds</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2EBEF05D" w14:textId="77777777" w:rsidR="001C7B0C" w:rsidRPr="00B51834" w:rsidRDefault="001C7B0C" w:rsidP="001C7B0C">
            <w:pPr>
              <w:widowControl w:val="0"/>
              <w:rPr>
                <w:sz w:val="22"/>
                <w:szCs w:val="22"/>
              </w:rPr>
            </w:pPr>
            <w:r w:rsidRPr="00B51834">
              <w:rPr>
                <w:sz w:val="22"/>
                <w:szCs w:val="22"/>
              </w:rPr>
              <w:t>GF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6E17DFC5" w14:textId="77777777" w:rsidR="001C7B0C" w:rsidRPr="00B51834" w:rsidRDefault="001C7B0C" w:rsidP="001C7B0C">
            <w:pPr>
              <w:widowControl w:val="0"/>
              <w:rPr>
                <w:sz w:val="22"/>
                <w:szCs w:val="22"/>
              </w:rPr>
            </w:pPr>
            <w:r w:rsidRPr="00B51834">
              <w:rPr>
                <w:sz w:val="22"/>
                <w:szCs w:val="22"/>
              </w:rPr>
              <w:t>N/A</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24F08D6B" w14:textId="77777777" w:rsidR="001C7B0C" w:rsidRPr="00B51834" w:rsidRDefault="001C7B0C" w:rsidP="001C7B0C">
            <w:pPr>
              <w:widowControl w:val="0"/>
              <w:rPr>
                <w:sz w:val="22"/>
                <w:szCs w:val="22"/>
              </w:rPr>
            </w:pPr>
            <w:r w:rsidRPr="00B51834">
              <w:rPr>
                <w:sz w:val="22"/>
                <w:szCs w:val="22"/>
              </w:rPr>
              <w:t>N/A</w:t>
            </w:r>
          </w:p>
        </w:tc>
        <w:tc>
          <w:tcPr>
            <w:tcW w:w="1133" w:type="dxa"/>
            <w:tcBorders>
              <w:top w:val="single" w:sz="12" w:space="0" w:color="auto"/>
              <w:left w:val="single" w:sz="12" w:space="0" w:color="auto"/>
              <w:bottom w:val="single" w:sz="12" w:space="0" w:color="auto"/>
              <w:right w:val="single" w:sz="12" w:space="0" w:color="auto"/>
            </w:tcBorders>
            <w:vAlign w:val="center"/>
          </w:tcPr>
          <w:p w14:paraId="3B6DF74C" w14:textId="77777777" w:rsidR="001C7B0C" w:rsidRPr="003C7E8D" w:rsidRDefault="001C7B0C" w:rsidP="001C7B0C">
            <w:pPr>
              <w:widowControl w:val="0"/>
              <w:jc w:val="center"/>
              <w:rPr>
                <w:sz w:val="22"/>
                <w:szCs w:val="22"/>
              </w:rPr>
            </w:pPr>
            <w:r w:rsidRPr="003C7E8D">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04B4E5A5" w14:textId="77777777" w:rsidR="001C7B0C" w:rsidRPr="003C7E8D" w:rsidRDefault="001C7B0C" w:rsidP="001C7B0C">
            <w:pPr>
              <w:widowControl w:val="0"/>
              <w:jc w:val="center"/>
              <w:rPr>
                <w:sz w:val="22"/>
                <w:szCs w:val="22"/>
              </w:rPr>
            </w:pPr>
            <w:r w:rsidRPr="003C7E8D">
              <w:rPr>
                <w:sz w:val="22"/>
                <w:szCs w:val="22"/>
              </w:rPr>
              <w:t>N</w:t>
            </w:r>
          </w:p>
        </w:tc>
      </w:tr>
      <w:tr w:rsidR="001C7B0C" w:rsidRPr="00B51834" w14:paraId="7F61BD7D" w14:textId="77777777" w:rsidTr="000E588D">
        <w:trPr>
          <w:gridAfter w:val="1"/>
          <w:wAfter w:w="22" w:type="dxa"/>
          <w:trHeight w:val="537"/>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hideMark/>
          </w:tcPr>
          <w:p w14:paraId="211BB39D" w14:textId="77777777" w:rsidR="001C7B0C" w:rsidRPr="00B51834" w:rsidRDefault="001C7B0C" w:rsidP="001C7B0C">
            <w:pPr>
              <w:widowControl w:val="0"/>
              <w:rPr>
                <w:sz w:val="22"/>
                <w:szCs w:val="22"/>
              </w:rPr>
            </w:pPr>
            <w:r w:rsidRPr="00CC1AB4">
              <w:rPr>
                <w:b/>
                <w:bCs/>
                <w:sz w:val="22"/>
                <w:szCs w:val="22"/>
                <w:u w:val="single"/>
              </w:rPr>
              <w:t>PE 42-06</w:t>
            </w:r>
            <w:r w:rsidRPr="00B51834">
              <w:rPr>
                <w:sz w:val="22"/>
                <w:szCs w:val="22"/>
              </w:rPr>
              <w:t xml:space="preserve"> General Funds &amp; Title XIX</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EC64AF4" w14:textId="77777777" w:rsidR="001C7B0C" w:rsidRPr="00B51834" w:rsidRDefault="001C7B0C" w:rsidP="001C7B0C">
            <w:pPr>
              <w:widowControl w:val="0"/>
              <w:rPr>
                <w:sz w:val="22"/>
                <w:szCs w:val="22"/>
              </w:rPr>
            </w:pPr>
            <w:r w:rsidRPr="00B51834">
              <w:rPr>
                <w:sz w:val="22"/>
                <w:szCs w:val="22"/>
              </w:rPr>
              <w:t>FF</w:t>
            </w:r>
            <w:r>
              <w:rPr>
                <w:sz w:val="22"/>
                <w:szCs w:val="22"/>
              </w:rPr>
              <w:t>/GF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8363FF7" w14:textId="77777777" w:rsidR="001C7B0C" w:rsidRPr="00B51834" w:rsidRDefault="001C7B0C" w:rsidP="001C7B0C">
            <w:pPr>
              <w:widowControl w:val="0"/>
              <w:rPr>
                <w:sz w:val="22"/>
                <w:szCs w:val="22"/>
              </w:rPr>
            </w:pPr>
            <w:r w:rsidRPr="00B51834">
              <w:rPr>
                <w:sz w:val="22"/>
                <w:szCs w:val="22"/>
              </w:rPr>
              <w:t>Title XIX Medicaid Admin/Medical Assistance Program</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440D1F4" w14:textId="77777777" w:rsidR="001C7B0C" w:rsidRPr="00B51834" w:rsidRDefault="001C7B0C" w:rsidP="001C7B0C">
            <w:pPr>
              <w:widowControl w:val="0"/>
              <w:rPr>
                <w:sz w:val="22"/>
                <w:szCs w:val="22"/>
              </w:rPr>
            </w:pPr>
            <w:r w:rsidRPr="00B51834">
              <w:rPr>
                <w:sz w:val="22"/>
                <w:szCs w:val="22"/>
              </w:rPr>
              <w:t>93.778</w:t>
            </w:r>
          </w:p>
        </w:tc>
        <w:tc>
          <w:tcPr>
            <w:tcW w:w="1133" w:type="dxa"/>
            <w:tcBorders>
              <w:top w:val="single" w:sz="12" w:space="0" w:color="auto"/>
              <w:left w:val="single" w:sz="12" w:space="0" w:color="auto"/>
              <w:bottom w:val="single" w:sz="12" w:space="0" w:color="auto"/>
              <w:right w:val="single" w:sz="12" w:space="0" w:color="auto"/>
            </w:tcBorders>
            <w:shd w:val="clear" w:color="auto" w:fill="auto"/>
            <w:vAlign w:val="center"/>
          </w:tcPr>
          <w:p w14:paraId="35C354B5" w14:textId="77777777" w:rsidR="001C7B0C" w:rsidRPr="003C7E8D" w:rsidRDefault="001C7B0C" w:rsidP="001C7B0C">
            <w:pPr>
              <w:widowControl w:val="0"/>
              <w:jc w:val="center"/>
              <w:rPr>
                <w:sz w:val="22"/>
                <w:szCs w:val="22"/>
              </w:rPr>
            </w:pPr>
            <w:r w:rsidRPr="003C7E8D">
              <w:rPr>
                <w:sz w:val="22"/>
                <w:szCs w:val="22"/>
              </w:rPr>
              <w:t>N</w:t>
            </w:r>
          </w:p>
        </w:tc>
        <w:tc>
          <w:tcPr>
            <w:tcW w:w="1260" w:type="dxa"/>
            <w:tcBorders>
              <w:top w:val="single" w:sz="12" w:space="0" w:color="auto"/>
              <w:left w:val="single" w:sz="12" w:space="0" w:color="auto"/>
              <w:bottom w:val="single" w:sz="12" w:space="0" w:color="auto"/>
              <w:right w:val="double" w:sz="4" w:space="0" w:color="auto"/>
            </w:tcBorders>
            <w:shd w:val="clear" w:color="auto" w:fill="auto"/>
            <w:vAlign w:val="center"/>
          </w:tcPr>
          <w:p w14:paraId="21958025" w14:textId="77777777" w:rsidR="001C7B0C" w:rsidRPr="003C7E8D" w:rsidRDefault="001C7B0C" w:rsidP="001C7B0C">
            <w:pPr>
              <w:widowControl w:val="0"/>
              <w:jc w:val="center"/>
              <w:rPr>
                <w:sz w:val="22"/>
                <w:szCs w:val="22"/>
              </w:rPr>
            </w:pPr>
            <w:r w:rsidRPr="003C7E8D">
              <w:rPr>
                <w:sz w:val="22"/>
                <w:szCs w:val="22"/>
              </w:rPr>
              <w:t>N</w:t>
            </w:r>
          </w:p>
        </w:tc>
      </w:tr>
      <w:tr w:rsidR="001C7B0C" w:rsidRPr="00B51834" w14:paraId="459BC90D"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63AF7180" w14:textId="77777777" w:rsidR="001C7B0C" w:rsidRPr="00B51834" w:rsidRDefault="001C7B0C" w:rsidP="001C7B0C">
            <w:pPr>
              <w:widowControl w:val="0"/>
              <w:rPr>
                <w:sz w:val="22"/>
                <w:szCs w:val="22"/>
                <w:u w:val="single"/>
              </w:rPr>
            </w:pPr>
            <w:r w:rsidRPr="00CC1AB4">
              <w:rPr>
                <w:b/>
                <w:bCs/>
                <w:sz w:val="22"/>
                <w:szCs w:val="22"/>
                <w:u w:val="single"/>
              </w:rPr>
              <w:t>PE 42-11</w:t>
            </w:r>
            <w:r w:rsidRPr="00B51834">
              <w:rPr>
                <w:sz w:val="22"/>
                <w:szCs w:val="22"/>
              </w:rPr>
              <w:t xml:space="preserve"> Title V</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5CA21689" w14:textId="77777777" w:rsidR="001C7B0C" w:rsidRPr="00B51834" w:rsidRDefault="001C7B0C" w:rsidP="001C7B0C">
            <w:pPr>
              <w:widowControl w:val="0"/>
              <w:rPr>
                <w:sz w:val="22"/>
                <w:szCs w:val="22"/>
              </w:rPr>
            </w:pPr>
            <w:r w:rsidRPr="00B51834">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51477A35" w14:textId="77777777" w:rsidR="001C7B0C" w:rsidRPr="00B51834" w:rsidRDefault="001C7B0C" w:rsidP="001C7B0C">
            <w:pPr>
              <w:widowControl w:val="0"/>
              <w:rPr>
                <w:sz w:val="22"/>
                <w:szCs w:val="22"/>
              </w:rPr>
            </w:pPr>
            <w:r w:rsidRPr="00B51834">
              <w:rPr>
                <w:sz w:val="22"/>
                <w:szCs w:val="22"/>
              </w:rPr>
              <w:t>HRSA/Maternal &amp; Child Health Block Grants</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3E28276F" w14:textId="77777777" w:rsidR="001C7B0C" w:rsidRPr="00B51834" w:rsidRDefault="001C7B0C" w:rsidP="001C7B0C">
            <w:pPr>
              <w:widowControl w:val="0"/>
              <w:rPr>
                <w:sz w:val="22"/>
                <w:szCs w:val="22"/>
              </w:rPr>
            </w:pPr>
            <w:r w:rsidRPr="00B51834">
              <w:rPr>
                <w:sz w:val="22"/>
                <w:szCs w:val="22"/>
              </w:rPr>
              <w:t>93.994</w:t>
            </w:r>
          </w:p>
        </w:tc>
        <w:tc>
          <w:tcPr>
            <w:tcW w:w="1133" w:type="dxa"/>
            <w:tcBorders>
              <w:top w:val="single" w:sz="12" w:space="0" w:color="auto"/>
              <w:left w:val="single" w:sz="12" w:space="0" w:color="auto"/>
              <w:bottom w:val="single" w:sz="12" w:space="0" w:color="auto"/>
              <w:right w:val="single" w:sz="12" w:space="0" w:color="auto"/>
            </w:tcBorders>
            <w:shd w:val="clear" w:color="auto" w:fill="auto"/>
            <w:vAlign w:val="center"/>
          </w:tcPr>
          <w:p w14:paraId="257DA18C" w14:textId="77777777" w:rsidR="001C7B0C" w:rsidRPr="003C7E8D" w:rsidRDefault="001C7B0C" w:rsidP="001C7B0C">
            <w:pPr>
              <w:widowControl w:val="0"/>
              <w:jc w:val="center"/>
              <w:rPr>
                <w:sz w:val="22"/>
                <w:szCs w:val="22"/>
              </w:rPr>
            </w:pPr>
            <w:r w:rsidRPr="003C7E8D">
              <w:rPr>
                <w:sz w:val="22"/>
                <w:szCs w:val="22"/>
              </w:rPr>
              <w:t>N</w:t>
            </w:r>
          </w:p>
        </w:tc>
        <w:tc>
          <w:tcPr>
            <w:tcW w:w="1260" w:type="dxa"/>
            <w:tcBorders>
              <w:top w:val="single" w:sz="12" w:space="0" w:color="auto"/>
              <w:left w:val="single" w:sz="12" w:space="0" w:color="auto"/>
              <w:bottom w:val="single" w:sz="12" w:space="0" w:color="auto"/>
              <w:right w:val="double" w:sz="4" w:space="0" w:color="auto"/>
            </w:tcBorders>
            <w:shd w:val="clear" w:color="auto" w:fill="auto"/>
            <w:vAlign w:val="center"/>
          </w:tcPr>
          <w:p w14:paraId="5FAB31A1" w14:textId="77777777" w:rsidR="001C7B0C" w:rsidRPr="003C7E8D" w:rsidRDefault="001C7B0C" w:rsidP="001C7B0C">
            <w:pPr>
              <w:widowControl w:val="0"/>
              <w:jc w:val="center"/>
              <w:rPr>
                <w:sz w:val="22"/>
                <w:szCs w:val="22"/>
              </w:rPr>
            </w:pPr>
            <w:r w:rsidRPr="003C7E8D">
              <w:rPr>
                <w:sz w:val="22"/>
                <w:szCs w:val="22"/>
              </w:rPr>
              <w:t>Y</w:t>
            </w:r>
          </w:p>
        </w:tc>
      </w:tr>
      <w:tr w:rsidR="001C7B0C" w:rsidRPr="00B51834" w14:paraId="5B2FD04F"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047CD038" w14:textId="77777777" w:rsidR="001C7B0C" w:rsidRPr="00B51834" w:rsidRDefault="001C7B0C" w:rsidP="001C7B0C">
            <w:pPr>
              <w:widowControl w:val="0"/>
              <w:rPr>
                <w:sz w:val="22"/>
                <w:szCs w:val="22"/>
              </w:rPr>
            </w:pPr>
            <w:r w:rsidRPr="00CC1AB4">
              <w:rPr>
                <w:b/>
                <w:bCs/>
                <w:sz w:val="22"/>
                <w:szCs w:val="22"/>
                <w:u w:val="single"/>
              </w:rPr>
              <w:t>PE 42-12</w:t>
            </w:r>
            <w:r w:rsidRPr="00B51834">
              <w:rPr>
                <w:sz w:val="22"/>
                <w:szCs w:val="22"/>
              </w:rPr>
              <w:t xml:space="preserve"> Oregon Mothers Care Title V</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434C9550" w14:textId="77777777" w:rsidR="001C7B0C" w:rsidRPr="00B51834" w:rsidRDefault="001C7B0C" w:rsidP="001C7B0C">
            <w:pPr>
              <w:widowControl w:val="0"/>
              <w:rPr>
                <w:sz w:val="22"/>
                <w:szCs w:val="22"/>
              </w:rPr>
            </w:pPr>
            <w:r w:rsidRPr="00B51834">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6C08F4E7" w14:textId="77777777" w:rsidR="001C7B0C" w:rsidRPr="00B51834" w:rsidRDefault="001C7B0C" w:rsidP="001C7B0C">
            <w:pPr>
              <w:widowControl w:val="0"/>
              <w:rPr>
                <w:sz w:val="22"/>
                <w:szCs w:val="22"/>
              </w:rPr>
            </w:pPr>
            <w:r w:rsidRPr="00B51834">
              <w:rPr>
                <w:sz w:val="22"/>
                <w:szCs w:val="22"/>
              </w:rPr>
              <w:t>HRSA/Maternal &amp; Child Health Block Grants</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2EA82FC4" w14:textId="77777777" w:rsidR="001C7B0C" w:rsidRPr="00B51834" w:rsidRDefault="001C7B0C" w:rsidP="001C7B0C">
            <w:pPr>
              <w:widowControl w:val="0"/>
              <w:rPr>
                <w:sz w:val="22"/>
                <w:szCs w:val="22"/>
              </w:rPr>
            </w:pPr>
            <w:r w:rsidRPr="00B51834">
              <w:rPr>
                <w:sz w:val="22"/>
                <w:szCs w:val="22"/>
              </w:rPr>
              <w:t>93.994</w:t>
            </w:r>
          </w:p>
        </w:tc>
        <w:tc>
          <w:tcPr>
            <w:tcW w:w="1133" w:type="dxa"/>
            <w:tcBorders>
              <w:top w:val="single" w:sz="12" w:space="0" w:color="auto"/>
              <w:left w:val="single" w:sz="12" w:space="0" w:color="auto"/>
              <w:bottom w:val="single" w:sz="12" w:space="0" w:color="auto"/>
              <w:right w:val="single" w:sz="12" w:space="0" w:color="auto"/>
            </w:tcBorders>
            <w:vAlign w:val="center"/>
          </w:tcPr>
          <w:p w14:paraId="053D30C6" w14:textId="77777777" w:rsidR="001C7B0C" w:rsidRPr="003C7E8D" w:rsidRDefault="001C7B0C" w:rsidP="001C7B0C">
            <w:pPr>
              <w:widowControl w:val="0"/>
              <w:jc w:val="center"/>
              <w:rPr>
                <w:sz w:val="22"/>
                <w:szCs w:val="22"/>
              </w:rPr>
            </w:pPr>
            <w:r w:rsidRPr="003C7E8D">
              <w:rPr>
                <w:sz w:val="22"/>
                <w:szCs w:val="22"/>
              </w:rPr>
              <w:t>Y</w:t>
            </w:r>
          </w:p>
        </w:tc>
        <w:tc>
          <w:tcPr>
            <w:tcW w:w="1260" w:type="dxa"/>
            <w:tcBorders>
              <w:top w:val="single" w:sz="12" w:space="0" w:color="auto"/>
              <w:left w:val="single" w:sz="12" w:space="0" w:color="auto"/>
              <w:bottom w:val="single" w:sz="12" w:space="0" w:color="auto"/>
              <w:right w:val="double" w:sz="4" w:space="0" w:color="auto"/>
            </w:tcBorders>
            <w:vAlign w:val="center"/>
          </w:tcPr>
          <w:p w14:paraId="1784C2BF" w14:textId="77777777" w:rsidR="001C7B0C" w:rsidRPr="003C7E8D" w:rsidRDefault="001C7B0C" w:rsidP="001C7B0C">
            <w:pPr>
              <w:widowControl w:val="0"/>
              <w:jc w:val="center"/>
              <w:rPr>
                <w:sz w:val="22"/>
                <w:szCs w:val="22"/>
              </w:rPr>
            </w:pPr>
            <w:r w:rsidRPr="003C7E8D">
              <w:rPr>
                <w:sz w:val="22"/>
                <w:szCs w:val="22"/>
              </w:rPr>
              <w:t>Y</w:t>
            </w:r>
          </w:p>
        </w:tc>
      </w:tr>
      <w:tr w:rsidR="001C7B0C" w:rsidRPr="00B51834" w14:paraId="656540FF" w14:textId="77777777" w:rsidTr="000E588D">
        <w:trPr>
          <w:gridAfter w:val="1"/>
          <w:wAfter w:w="22" w:type="dxa"/>
          <w:trHeight w:val="300"/>
          <w:jc w:val="center"/>
        </w:trPr>
        <w:tc>
          <w:tcPr>
            <w:tcW w:w="3135" w:type="dxa"/>
            <w:tcBorders>
              <w:top w:val="single" w:sz="12" w:space="0" w:color="auto"/>
              <w:left w:val="double" w:sz="4" w:space="0" w:color="auto"/>
              <w:bottom w:val="double" w:sz="4" w:space="0" w:color="auto"/>
              <w:right w:val="single" w:sz="12" w:space="0" w:color="auto"/>
            </w:tcBorders>
            <w:shd w:val="clear" w:color="auto" w:fill="auto"/>
            <w:vAlign w:val="center"/>
          </w:tcPr>
          <w:p w14:paraId="54574602" w14:textId="77777777" w:rsidR="001C7B0C" w:rsidRPr="00B51834" w:rsidRDefault="001C7B0C" w:rsidP="001C7B0C">
            <w:pPr>
              <w:widowControl w:val="0"/>
              <w:rPr>
                <w:sz w:val="22"/>
                <w:szCs w:val="22"/>
              </w:rPr>
            </w:pPr>
            <w:r w:rsidRPr="00CC1AB4">
              <w:rPr>
                <w:b/>
                <w:bCs/>
                <w:sz w:val="22"/>
                <w:szCs w:val="22"/>
                <w:u w:val="single"/>
              </w:rPr>
              <w:t>PE 42-14</w:t>
            </w:r>
            <w:r w:rsidRPr="00B51834">
              <w:rPr>
                <w:sz w:val="22"/>
                <w:szCs w:val="22"/>
                <w:u w:val="single"/>
              </w:rPr>
              <w:t xml:space="preserve"> </w:t>
            </w:r>
            <w:r w:rsidRPr="00B51834">
              <w:rPr>
                <w:sz w:val="22"/>
                <w:szCs w:val="22"/>
              </w:rPr>
              <w:t>Home Visiting</w:t>
            </w:r>
          </w:p>
        </w:tc>
        <w:tc>
          <w:tcPr>
            <w:tcW w:w="1282" w:type="dxa"/>
            <w:tcBorders>
              <w:top w:val="single" w:sz="12" w:space="0" w:color="auto"/>
              <w:left w:val="single" w:sz="12" w:space="0" w:color="auto"/>
              <w:bottom w:val="double" w:sz="4" w:space="0" w:color="auto"/>
              <w:right w:val="single" w:sz="12" w:space="0" w:color="auto"/>
            </w:tcBorders>
            <w:shd w:val="clear" w:color="auto" w:fill="auto"/>
            <w:vAlign w:val="center"/>
          </w:tcPr>
          <w:p w14:paraId="3325965D" w14:textId="77777777" w:rsidR="001C7B0C" w:rsidRPr="00B51834" w:rsidRDefault="001C7B0C" w:rsidP="001C7B0C">
            <w:pPr>
              <w:widowControl w:val="0"/>
              <w:rPr>
                <w:sz w:val="22"/>
                <w:szCs w:val="22"/>
              </w:rPr>
            </w:pPr>
            <w:r w:rsidRPr="00B51834">
              <w:rPr>
                <w:sz w:val="22"/>
                <w:szCs w:val="22"/>
              </w:rPr>
              <w:t>GF</w:t>
            </w:r>
          </w:p>
        </w:tc>
        <w:tc>
          <w:tcPr>
            <w:tcW w:w="3038" w:type="dxa"/>
            <w:tcBorders>
              <w:top w:val="single" w:sz="12" w:space="0" w:color="auto"/>
              <w:left w:val="single" w:sz="12" w:space="0" w:color="auto"/>
              <w:bottom w:val="double" w:sz="4" w:space="0" w:color="auto"/>
              <w:right w:val="single" w:sz="12" w:space="0" w:color="auto"/>
            </w:tcBorders>
            <w:shd w:val="clear" w:color="auto" w:fill="auto"/>
            <w:vAlign w:val="center"/>
          </w:tcPr>
          <w:p w14:paraId="44064D3E" w14:textId="77777777" w:rsidR="001C7B0C" w:rsidRPr="00B51834" w:rsidRDefault="001C7B0C" w:rsidP="001C7B0C">
            <w:pPr>
              <w:widowControl w:val="0"/>
              <w:rPr>
                <w:sz w:val="22"/>
                <w:szCs w:val="22"/>
              </w:rPr>
            </w:pPr>
            <w:r w:rsidRPr="00B51834">
              <w:rPr>
                <w:sz w:val="22"/>
                <w:szCs w:val="22"/>
              </w:rPr>
              <w:t>N/A</w:t>
            </w:r>
          </w:p>
        </w:tc>
        <w:tc>
          <w:tcPr>
            <w:tcW w:w="968" w:type="dxa"/>
            <w:tcBorders>
              <w:top w:val="single" w:sz="12" w:space="0" w:color="auto"/>
              <w:left w:val="single" w:sz="12" w:space="0" w:color="auto"/>
              <w:bottom w:val="double" w:sz="4" w:space="0" w:color="auto"/>
              <w:right w:val="single" w:sz="12" w:space="0" w:color="auto"/>
            </w:tcBorders>
            <w:shd w:val="clear" w:color="auto" w:fill="auto"/>
            <w:vAlign w:val="center"/>
          </w:tcPr>
          <w:p w14:paraId="40CE2D19" w14:textId="77777777" w:rsidR="001C7B0C" w:rsidRPr="00B51834" w:rsidRDefault="001C7B0C" w:rsidP="001C7B0C">
            <w:pPr>
              <w:widowControl w:val="0"/>
              <w:rPr>
                <w:sz w:val="22"/>
                <w:szCs w:val="22"/>
              </w:rPr>
            </w:pPr>
            <w:r w:rsidRPr="00B51834">
              <w:rPr>
                <w:sz w:val="22"/>
                <w:szCs w:val="22"/>
              </w:rPr>
              <w:t>N/A</w:t>
            </w:r>
          </w:p>
        </w:tc>
        <w:tc>
          <w:tcPr>
            <w:tcW w:w="1133" w:type="dxa"/>
            <w:tcBorders>
              <w:top w:val="single" w:sz="12" w:space="0" w:color="auto"/>
              <w:left w:val="single" w:sz="12" w:space="0" w:color="auto"/>
              <w:bottom w:val="double" w:sz="4" w:space="0" w:color="auto"/>
              <w:right w:val="single" w:sz="12" w:space="0" w:color="auto"/>
            </w:tcBorders>
            <w:vAlign w:val="center"/>
          </w:tcPr>
          <w:p w14:paraId="40A4EF4D" w14:textId="77777777" w:rsidR="001C7B0C" w:rsidRPr="003C7E8D" w:rsidRDefault="001C7B0C" w:rsidP="001C7B0C">
            <w:pPr>
              <w:widowControl w:val="0"/>
              <w:jc w:val="center"/>
              <w:rPr>
                <w:sz w:val="22"/>
                <w:szCs w:val="22"/>
              </w:rPr>
            </w:pPr>
            <w:r w:rsidRPr="003C7E8D">
              <w:rPr>
                <w:sz w:val="22"/>
                <w:szCs w:val="22"/>
              </w:rPr>
              <w:t>N</w:t>
            </w:r>
          </w:p>
        </w:tc>
        <w:tc>
          <w:tcPr>
            <w:tcW w:w="1260" w:type="dxa"/>
            <w:tcBorders>
              <w:top w:val="single" w:sz="12" w:space="0" w:color="auto"/>
              <w:left w:val="single" w:sz="12" w:space="0" w:color="auto"/>
              <w:bottom w:val="double" w:sz="4" w:space="0" w:color="auto"/>
              <w:right w:val="double" w:sz="4" w:space="0" w:color="auto"/>
            </w:tcBorders>
            <w:vAlign w:val="center"/>
          </w:tcPr>
          <w:p w14:paraId="127D20F0" w14:textId="77777777" w:rsidR="001C7B0C" w:rsidRPr="003C7E8D" w:rsidRDefault="001C7B0C" w:rsidP="001C7B0C">
            <w:pPr>
              <w:widowControl w:val="0"/>
              <w:jc w:val="center"/>
              <w:rPr>
                <w:sz w:val="22"/>
                <w:szCs w:val="22"/>
              </w:rPr>
            </w:pPr>
            <w:r w:rsidRPr="003C7E8D">
              <w:rPr>
                <w:sz w:val="22"/>
                <w:szCs w:val="22"/>
              </w:rPr>
              <w:t>N</w:t>
            </w:r>
          </w:p>
        </w:tc>
      </w:tr>
      <w:tr w:rsidR="00916E80" w:rsidRPr="00B51834" w14:paraId="75DA8E6B" w14:textId="77777777" w:rsidTr="000E588D">
        <w:trPr>
          <w:trHeight w:val="300"/>
          <w:jc w:val="center"/>
        </w:trPr>
        <w:tc>
          <w:tcPr>
            <w:tcW w:w="10838" w:type="dxa"/>
            <w:gridSpan w:val="7"/>
            <w:tcBorders>
              <w:top w:val="double" w:sz="4" w:space="0" w:color="auto"/>
              <w:bottom w:val="single" w:sz="12" w:space="0" w:color="auto"/>
            </w:tcBorders>
            <w:shd w:val="clear" w:color="auto" w:fill="auto"/>
            <w:vAlign w:val="center"/>
          </w:tcPr>
          <w:p w14:paraId="3B9247D5" w14:textId="54BB8079" w:rsidR="00916E80" w:rsidRPr="00916E80" w:rsidRDefault="00916E80" w:rsidP="001C7B0C">
            <w:pPr>
              <w:widowControl w:val="0"/>
              <w:jc w:val="center"/>
              <w:rPr>
                <w:b/>
                <w:bCs/>
                <w:sz w:val="22"/>
                <w:szCs w:val="22"/>
              </w:rPr>
            </w:pPr>
            <w:r w:rsidRPr="00916E80">
              <w:rPr>
                <w:b/>
                <w:bCs/>
                <w:sz w:val="22"/>
                <w:szCs w:val="22"/>
                <w:u w:val="single"/>
              </w:rPr>
              <w:t>PE 43 – Immunization Services</w:t>
            </w:r>
          </w:p>
        </w:tc>
      </w:tr>
      <w:tr w:rsidR="001C7B0C" w:rsidRPr="00B51834" w14:paraId="29668025"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787B5E1C" w14:textId="77777777" w:rsidR="001C7B0C" w:rsidRPr="00B51834" w:rsidRDefault="001C7B0C" w:rsidP="001C7B0C">
            <w:pPr>
              <w:widowControl w:val="0"/>
              <w:rPr>
                <w:sz w:val="22"/>
                <w:szCs w:val="22"/>
              </w:rPr>
            </w:pPr>
            <w:r w:rsidRPr="00916E80">
              <w:rPr>
                <w:b/>
                <w:bCs/>
                <w:sz w:val="22"/>
                <w:szCs w:val="22"/>
                <w:u w:val="single"/>
              </w:rPr>
              <w:t>PE 43-01</w:t>
            </w:r>
            <w:r w:rsidRPr="00B51834">
              <w:rPr>
                <w:sz w:val="22"/>
                <w:szCs w:val="22"/>
              </w:rPr>
              <w:t xml:space="preserve"> Immunization Services </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2FD65275" w14:textId="77777777" w:rsidR="001C7B0C" w:rsidRPr="00B51834" w:rsidRDefault="001C7B0C" w:rsidP="001C7B0C">
            <w:pPr>
              <w:widowControl w:val="0"/>
              <w:rPr>
                <w:sz w:val="22"/>
                <w:szCs w:val="22"/>
              </w:rPr>
            </w:pPr>
            <w:r w:rsidRPr="00B51834">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4C2616C3" w14:textId="77777777" w:rsidR="001C7B0C" w:rsidRPr="00B51834" w:rsidRDefault="001C7B0C" w:rsidP="001C7B0C">
            <w:pPr>
              <w:widowControl w:val="0"/>
              <w:rPr>
                <w:sz w:val="22"/>
                <w:szCs w:val="22"/>
              </w:rPr>
            </w:pPr>
            <w:r w:rsidRPr="00B51834">
              <w:rPr>
                <w:sz w:val="22"/>
                <w:szCs w:val="22"/>
              </w:rPr>
              <w:t>CDC/Immunization Cooperative Agreements</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6C4422E2" w14:textId="77777777" w:rsidR="001C7B0C" w:rsidRPr="00B51834" w:rsidRDefault="001C7B0C" w:rsidP="001C7B0C">
            <w:pPr>
              <w:widowControl w:val="0"/>
              <w:rPr>
                <w:sz w:val="22"/>
                <w:szCs w:val="22"/>
              </w:rPr>
            </w:pPr>
            <w:r w:rsidRPr="00B51834">
              <w:rPr>
                <w:sz w:val="22"/>
                <w:szCs w:val="22"/>
              </w:rPr>
              <w:t>93.268</w:t>
            </w:r>
          </w:p>
        </w:tc>
        <w:tc>
          <w:tcPr>
            <w:tcW w:w="1133" w:type="dxa"/>
            <w:tcBorders>
              <w:top w:val="single" w:sz="12" w:space="0" w:color="auto"/>
              <w:left w:val="single" w:sz="12" w:space="0" w:color="auto"/>
              <w:bottom w:val="single" w:sz="12" w:space="0" w:color="auto"/>
              <w:right w:val="single" w:sz="12" w:space="0" w:color="auto"/>
            </w:tcBorders>
            <w:shd w:val="clear" w:color="auto" w:fill="auto"/>
            <w:vAlign w:val="center"/>
          </w:tcPr>
          <w:p w14:paraId="0CFB3576" w14:textId="77777777" w:rsidR="001C7B0C" w:rsidRPr="00B51834" w:rsidRDefault="001C7B0C" w:rsidP="001C7B0C">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single" w:sz="12" w:space="0" w:color="auto"/>
              <w:right w:val="double" w:sz="4" w:space="0" w:color="auto"/>
            </w:tcBorders>
            <w:shd w:val="clear" w:color="auto" w:fill="auto"/>
            <w:vAlign w:val="center"/>
          </w:tcPr>
          <w:p w14:paraId="1C3E9F00" w14:textId="77777777" w:rsidR="001C7B0C" w:rsidRPr="00B51834" w:rsidRDefault="001C7B0C" w:rsidP="001C7B0C">
            <w:pPr>
              <w:widowControl w:val="0"/>
              <w:jc w:val="center"/>
              <w:rPr>
                <w:sz w:val="22"/>
                <w:szCs w:val="22"/>
              </w:rPr>
            </w:pPr>
            <w:r w:rsidRPr="00B51834">
              <w:rPr>
                <w:sz w:val="22"/>
                <w:szCs w:val="22"/>
              </w:rPr>
              <w:t>Y</w:t>
            </w:r>
          </w:p>
        </w:tc>
      </w:tr>
      <w:tr w:rsidR="001C7B0C" w:rsidRPr="00B51834" w14:paraId="77D08E70"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5C4EC74F" w14:textId="77777777" w:rsidR="001C7B0C" w:rsidRPr="00B51834" w:rsidRDefault="001C7B0C" w:rsidP="001C7B0C">
            <w:pPr>
              <w:widowControl w:val="0"/>
              <w:rPr>
                <w:sz w:val="22"/>
                <w:szCs w:val="22"/>
                <w:u w:val="single"/>
              </w:rPr>
            </w:pPr>
            <w:r w:rsidRPr="00916E80">
              <w:rPr>
                <w:b/>
                <w:bCs/>
                <w:sz w:val="22"/>
                <w:szCs w:val="22"/>
                <w:u w:val="single"/>
              </w:rPr>
              <w:t>PE 43-02</w:t>
            </w:r>
            <w:r w:rsidRPr="00B51834">
              <w:rPr>
                <w:sz w:val="22"/>
                <w:szCs w:val="22"/>
              </w:rPr>
              <w:t xml:space="preserve"> Wallowa County and School Law</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5541008F" w14:textId="77777777" w:rsidR="001C7B0C" w:rsidRPr="00B51834" w:rsidRDefault="001C7B0C" w:rsidP="001C7B0C">
            <w:pPr>
              <w:widowControl w:val="0"/>
              <w:rPr>
                <w:sz w:val="22"/>
                <w:szCs w:val="22"/>
              </w:rPr>
            </w:pPr>
            <w:r w:rsidRPr="00B51834">
              <w:rPr>
                <w:sz w:val="22"/>
                <w:szCs w:val="22"/>
              </w:rPr>
              <w:t>GF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39BF4624" w14:textId="77777777" w:rsidR="001C7B0C" w:rsidRPr="00B51834" w:rsidRDefault="001C7B0C" w:rsidP="001C7B0C">
            <w:pPr>
              <w:widowControl w:val="0"/>
              <w:rPr>
                <w:sz w:val="22"/>
                <w:szCs w:val="22"/>
              </w:rPr>
            </w:pPr>
            <w:r w:rsidRPr="00B51834">
              <w:rPr>
                <w:sz w:val="22"/>
                <w:szCs w:val="22"/>
              </w:rPr>
              <w:t>N/A</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79F2A4E6" w14:textId="77777777" w:rsidR="001C7B0C" w:rsidRPr="00B51834" w:rsidRDefault="001C7B0C" w:rsidP="001C7B0C">
            <w:pPr>
              <w:widowControl w:val="0"/>
              <w:rPr>
                <w:sz w:val="22"/>
                <w:szCs w:val="22"/>
              </w:rPr>
            </w:pPr>
            <w:r w:rsidRPr="00B51834">
              <w:rPr>
                <w:sz w:val="22"/>
                <w:szCs w:val="22"/>
              </w:rPr>
              <w:t>N/A</w:t>
            </w:r>
          </w:p>
        </w:tc>
        <w:tc>
          <w:tcPr>
            <w:tcW w:w="1133" w:type="dxa"/>
            <w:tcBorders>
              <w:top w:val="single" w:sz="12" w:space="0" w:color="auto"/>
              <w:left w:val="single" w:sz="12" w:space="0" w:color="auto"/>
              <w:bottom w:val="single" w:sz="12" w:space="0" w:color="auto"/>
              <w:right w:val="single" w:sz="12" w:space="0" w:color="auto"/>
            </w:tcBorders>
            <w:shd w:val="clear" w:color="auto" w:fill="auto"/>
            <w:vAlign w:val="center"/>
          </w:tcPr>
          <w:p w14:paraId="6CACF2E1" w14:textId="77777777" w:rsidR="001C7B0C" w:rsidRPr="00B51834" w:rsidRDefault="001C7B0C" w:rsidP="001C7B0C">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single" w:sz="12" w:space="0" w:color="auto"/>
              <w:right w:val="double" w:sz="4" w:space="0" w:color="auto"/>
            </w:tcBorders>
            <w:shd w:val="clear" w:color="auto" w:fill="auto"/>
            <w:vAlign w:val="center"/>
          </w:tcPr>
          <w:p w14:paraId="41EE8E29" w14:textId="77777777" w:rsidR="001C7B0C" w:rsidRPr="00B51834" w:rsidRDefault="001C7B0C" w:rsidP="001C7B0C">
            <w:pPr>
              <w:widowControl w:val="0"/>
              <w:jc w:val="center"/>
              <w:rPr>
                <w:sz w:val="22"/>
                <w:szCs w:val="22"/>
              </w:rPr>
            </w:pPr>
            <w:r w:rsidRPr="00B51834">
              <w:rPr>
                <w:sz w:val="22"/>
                <w:szCs w:val="22"/>
              </w:rPr>
              <w:t>N</w:t>
            </w:r>
          </w:p>
        </w:tc>
      </w:tr>
      <w:tr w:rsidR="00916E80" w:rsidRPr="00B51834" w14:paraId="023A589A"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47973F7C" w14:textId="65350980" w:rsidR="00916E80" w:rsidRPr="00916E80" w:rsidRDefault="00916E80" w:rsidP="001C7B0C">
            <w:pPr>
              <w:widowControl w:val="0"/>
              <w:rPr>
                <w:sz w:val="22"/>
                <w:szCs w:val="22"/>
              </w:rPr>
            </w:pPr>
            <w:r w:rsidRPr="00916E80">
              <w:rPr>
                <w:b/>
                <w:bCs/>
                <w:sz w:val="22"/>
                <w:szCs w:val="22"/>
                <w:u w:val="single"/>
              </w:rPr>
              <w:t>PE 43-06</w:t>
            </w:r>
            <w:r>
              <w:rPr>
                <w:sz w:val="22"/>
                <w:szCs w:val="22"/>
              </w:rPr>
              <w:t xml:space="preserve"> CARES Flu</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106B4587" w14:textId="115D38EB" w:rsidR="00916E80" w:rsidRPr="00B51834" w:rsidRDefault="00916E80" w:rsidP="001C7B0C">
            <w:pPr>
              <w:widowControl w:val="0"/>
              <w:rPr>
                <w:sz w:val="22"/>
                <w:szCs w:val="22"/>
              </w:rPr>
            </w:pPr>
            <w:r>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7E56F879" w14:textId="3BA0E84F" w:rsidR="00916E80" w:rsidRPr="00B51834" w:rsidRDefault="00916E80" w:rsidP="001C7B0C">
            <w:pPr>
              <w:widowControl w:val="0"/>
              <w:rPr>
                <w:sz w:val="22"/>
                <w:szCs w:val="22"/>
              </w:rPr>
            </w:pPr>
            <w:r>
              <w:rPr>
                <w:sz w:val="22"/>
                <w:szCs w:val="22"/>
              </w:rPr>
              <w:t>CDC/Immunization and Vaccines for Children</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69872F25" w14:textId="1F82D668" w:rsidR="00916E80" w:rsidRPr="00B51834" w:rsidRDefault="00916E80" w:rsidP="001C7B0C">
            <w:pPr>
              <w:widowControl w:val="0"/>
              <w:rPr>
                <w:sz w:val="22"/>
                <w:szCs w:val="22"/>
              </w:rPr>
            </w:pPr>
            <w:r>
              <w:rPr>
                <w:sz w:val="22"/>
                <w:szCs w:val="22"/>
              </w:rPr>
              <w:t>93.268</w:t>
            </w:r>
          </w:p>
        </w:tc>
        <w:tc>
          <w:tcPr>
            <w:tcW w:w="1133" w:type="dxa"/>
            <w:tcBorders>
              <w:top w:val="single" w:sz="12" w:space="0" w:color="auto"/>
              <w:left w:val="single" w:sz="12" w:space="0" w:color="auto"/>
              <w:bottom w:val="single" w:sz="12" w:space="0" w:color="auto"/>
              <w:right w:val="single" w:sz="12" w:space="0" w:color="auto"/>
            </w:tcBorders>
            <w:vAlign w:val="center"/>
          </w:tcPr>
          <w:p w14:paraId="02287B95" w14:textId="796822C1" w:rsidR="00916E80" w:rsidRPr="00B51834" w:rsidRDefault="00916E80" w:rsidP="001C7B0C">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6619AE23" w14:textId="2B0A3130" w:rsidR="00916E80" w:rsidRPr="00B51834" w:rsidRDefault="00916E80" w:rsidP="001C7B0C">
            <w:pPr>
              <w:widowControl w:val="0"/>
              <w:jc w:val="center"/>
              <w:rPr>
                <w:sz w:val="22"/>
                <w:szCs w:val="22"/>
              </w:rPr>
            </w:pPr>
            <w:r>
              <w:rPr>
                <w:sz w:val="22"/>
                <w:szCs w:val="22"/>
              </w:rPr>
              <w:t>Y</w:t>
            </w:r>
          </w:p>
        </w:tc>
      </w:tr>
      <w:tr w:rsidR="00916E80" w:rsidRPr="00B51834" w14:paraId="2BD287A0"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393EE306" w14:textId="49712CCF" w:rsidR="00916E80" w:rsidRPr="00916E80" w:rsidRDefault="00916E80" w:rsidP="001C7B0C">
            <w:pPr>
              <w:widowControl w:val="0"/>
              <w:rPr>
                <w:sz w:val="22"/>
                <w:szCs w:val="22"/>
              </w:rPr>
            </w:pPr>
            <w:r w:rsidRPr="00916E80">
              <w:rPr>
                <w:b/>
                <w:bCs/>
                <w:sz w:val="22"/>
                <w:szCs w:val="22"/>
                <w:u w:val="single"/>
              </w:rPr>
              <w:t>PE 43-07</w:t>
            </w:r>
            <w:r>
              <w:rPr>
                <w:sz w:val="22"/>
                <w:szCs w:val="22"/>
                <w:u w:val="single"/>
              </w:rPr>
              <w:t xml:space="preserve"> </w:t>
            </w:r>
            <w:r>
              <w:rPr>
                <w:sz w:val="22"/>
                <w:szCs w:val="22"/>
              </w:rPr>
              <w:t>School Law</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3C983F09" w14:textId="38A075E6" w:rsidR="00916E80" w:rsidRPr="00B51834" w:rsidRDefault="00916E80" w:rsidP="001C7B0C">
            <w:pPr>
              <w:widowControl w:val="0"/>
              <w:rPr>
                <w:sz w:val="22"/>
                <w:szCs w:val="22"/>
              </w:rPr>
            </w:pPr>
            <w:r>
              <w:rPr>
                <w:sz w:val="22"/>
                <w:szCs w:val="22"/>
              </w:rPr>
              <w:t>GF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37B71EA7" w14:textId="322A8733" w:rsidR="00916E80" w:rsidRPr="00B51834" w:rsidRDefault="00916E80" w:rsidP="001C7B0C">
            <w:pPr>
              <w:widowControl w:val="0"/>
              <w:rPr>
                <w:sz w:val="22"/>
                <w:szCs w:val="22"/>
              </w:rPr>
            </w:pPr>
            <w:r>
              <w:rPr>
                <w:sz w:val="22"/>
                <w:szCs w:val="22"/>
              </w:rPr>
              <w:t>N/A</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071FB31B" w14:textId="1927B7A7" w:rsidR="00916E80" w:rsidRPr="00B51834" w:rsidRDefault="00916E80" w:rsidP="001C7B0C">
            <w:pPr>
              <w:widowControl w:val="0"/>
              <w:rPr>
                <w:sz w:val="22"/>
                <w:szCs w:val="22"/>
              </w:rPr>
            </w:pPr>
            <w:r>
              <w:rPr>
                <w:sz w:val="22"/>
                <w:szCs w:val="22"/>
              </w:rPr>
              <w:t>N/A</w:t>
            </w:r>
          </w:p>
        </w:tc>
        <w:tc>
          <w:tcPr>
            <w:tcW w:w="1133" w:type="dxa"/>
            <w:tcBorders>
              <w:top w:val="single" w:sz="12" w:space="0" w:color="auto"/>
              <w:left w:val="single" w:sz="12" w:space="0" w:color="auto"/>
              <w:bottom w:val="single" w:sz="12" w:space="0" w:color="auto"/>
              <w:right w:val="single" w:sz="12" w:space="0" w:color="auto"/>
            </w:tcBorders>
            <w:vAlign w:val="center"/>
          </w:tcPr>
          <w:p w14:paraId="6626BC64" w14:textId="23BD47BA" w:rsidR="00916E80" w:rsidRPr="00B51834" w:rsidRDefault="00916E80" w:rsidP="001C7B0C">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77164142" w14:textId="2F757E0B" w:rsidR="00916E80" w:rsidRPr="00B51834" w:rsidRDefault="00916E80" w:rsidP="001C7B0C">
            <w:pPr>
              <w:widowControl w:val="0"/>
              <w:jc w:val="center"/>
              <w:rPr>
                <w:sz w:val="22"/>
                <w:szCs w:val="22"/>
              </w:rPr>
            </w:pPr>
            <w:r>
              <w:rPr>
                <w:sz w:val="22"/>
                <w:szCs w:val="22"/>
              </w:rPr>
              <w:t>N</w:t>
            </w:r>
          </w:p>
        </w:tc>
      </w:tr>
      <w:tr w:rsidR="00B977AC" w:rsidRPr="00B51834" w14:paraId="7AF2A6B5" w14:textId="77777777" w:rsidTr="000E588D">
        <w:trPr>
          <w:trHeight w:val="300"/>
          <w:jc w:val="center"/>
        </w:trPr>
        <w:tc>
          <w:tcPr>
            <w:tcW w:w="10838" w:type="dxa"/>
            <w:gridSpan w:val="7"/>
            <w:tcBorders>
              <w:top w:val="single" w:sz="12" w:space="0" w:color="auto"/>
              <w:bottom w:val="single" w:sz="12" w:space="0" w:color="auto"/>
            </w:tcBorders>
            <w:shd w:val="clear" w:color="auto" w:fill="auto"/>
            <w:vAlign w:val="center"/>
          </w:tcPr>
          <w:p w14:paraId="02FB3A27" w14:textId="4CAD2BD0" w:rsidR="00B977AC" w:rsidRPr="00B977AC" w:rsidRDefault="00B977AC" w:rsidP="00B977AC">
            <w:pPr>
              <w:widowControl w:val="0"/>
              <w:jc w:val="center"/>
              <w:rPr>
                <w:b/>
                <w:bCs/>
                <w:sz w:val="22"/>
                <w:szCs w:val="22"/>
              </w:rPr>
            </w:pPr>
            <w:r w:rsidRPr="00B977AC">
              <w:rPr>
                <w:b/>
                <w:bCs/>
                <w:sz w:val="22"/>
                <w:szCs w:val="22"/>
                <w:u w:val="single"/>
              </w:rPr>
              <w:t>PE 44 – School-Based Health Centers (SBHC)</w:t>
            </w:r>
          </w:p>
        </w:tc>
      </w:tr>
      <w:tr w:rsidR="001C7B0C" w:rsidRPr="00B51834" w14:paraId="63E096FD"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16F54CD6" w14:textId="77777777" w:rsidR="001C7B0C" w:rsidRPr="00B51834" w:rsidRDefault="001C7B0C" w:rsidP="001C7B0C">
            <w:pPr>
              <w:widowControl w:val="0"/>
              <w:rPr>
                <w:sz w:val="22"/>
                <w:szCs w:val="22"/>
                <w:u w:val="single"/>
              </w:rPr>
            </w:pPr>
            <w:r w:rsidRPr="005F1A1B">
              <w:rPr>
                <w:b/>
                <w:bCs/>
                <w:sz w:val="22"/>
                <w:szCs w:val="22"/>
                <w:u w:val="single"/>
              </w:rPr>
              <w:t>PE 44-01</w:t>
            </w:r>
            <w:r w:rsidRPr="00B51834">
              <w:rPr>
                <w:sz w:val="22"/>
                <w:szCs w:val="22"/>
              </w:rPr>
              <w:t xml:space="preserve"> SBHC Base</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5B9161D1" w14:textId="77777777" w:rsidR="001C7B0C" w:rsidRPr="00B51834" w:rsidRDefault="001C7B0C" w:rsidP="001C7B0C">
            <w:pPr>
              <w:widowControl w:val="0"/>
              <w:rPr>
                <w:sz w:val="22"/>
                <w:szCs w:val="22"/>
              </w:rPr>
            </w:pPr>
            <w:r w:rsidRPr="00B51834">
              <w:rPr>
                <w:sz w:val="22"/>
                <w:szCs w:val="22"/>
              </w:rPr>
              <w:t>GF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736271FA" w14:textId="77777777" w:rsidR="001C7B0C" w:rsidRPr="00B51834" w:rsidRDefault="001C7B0C" w:rsidP="001C7B0C">
            <w:pPr>
              <w:widowControl w:val="0"/>
              <w:rPr>
                <w:sz w:val="22"/>
                <w:szCs w:val="22"/>
              </w:rPr>
            </w:pPr>
            <w:r w:rsidRPr="00B51834">
              <w:rPr>
                <w:sz w:val="22"/>
                <w:szCs w:val="22"/>
              </w:rPr>
              <w:t>N/A</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22BB88F8" w14:textId="77777777" w:rsidR="001C7B0C" w:rsidRPr="00B51834" w:rsidRDefault="001C7B0C" w:rsidP="001C7B0C">
            <w:pPr>
              <w:widowControl w:val="0"/>
              <w:rPr>
                <w:sz w:val="22"/>
                <w:szCs w:val="22"/>
              </w:rPr>
            </w:pPr>
            <w:r w:rsidRPr="00B51834">
              <w:rPr>
                <w:sz w:val="22"/>
                <w:szCs w:val="22"/>
              </w:rPr>
              <w:t>N/A</w:t>
            </w:r>
          </w:p>
        </w:tc>
        <w:tc>
          <w:tcPr>
            <w:tcW w:w="1133" w:type="dxa"/>
            <w:tcBorders>
              <w:top w:val="single" w:sz="12" w:space="0" w:color="auto"/>
              <w:left w:val="single" w:sz="12" w:space="0" w:color="auto"/>
              <w:bottom w:val="single" w:sz="12" w:space="0" w:color="auto"/>
              <w:right w:val="single" w:sz="12" w:space="0" w:color="auto"/>
            </w:tcBorders>
            <w:vAlign w:val="center"/>
          </w:tcPr>
          <w:p w14:paraId="0F826365" w14:textId="77777777" w:rsidR="001C7B0C" w:rsidRPr="00B51834" w:rsidRDefault="001C7B0C" w:rsidP="001C7B0C">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182BD03E" w14:textId="77777777" w:rsidR="001C7B0C" w:rsidRPr="00B51834" w:rsidRDefault="001C7B0C" w:rsidP="001C7B0C">
            <w:pPr>
              <w:widowControl w:val="0"/>
              <w:jc w:val="center"/>
              <w:rPr>
                <w:sz w:val="22"/>
                <w:szCs w:val="22"/>
              </w:rPr>
            </w:pPr>
            <w:r w:rsidRPr="00B51834">
              <w:rPr>
                <w:sz w:val="22"/>
                <w:szCs w:val="22"/>
              </w:rPr>
              <w:t>N</w:t>
            </w:r>
          </w:p>
        </w:tc>
      </w:tr>
      <w:tr w:rsidR="001C7B0C" w:rsidRPr="00B51834" w14:paraId="0686E22F"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3A0D5827" w14:textId="77777777" w:rsidR="001C7B0C" w:rsidRPr="00B51834" w:rsidRDefault="001C7B0C" w:rsidP="001C7B0C">
            <w:pPr>
              <w:widowControl w:val="0"/>
              <w:rPr>
                <w:sz w:val="22"/>
                <w:szCs w:val="22"/>
                <w:u w:val="single"/>
              </w:rPr>
            </w:pPr>
            <w:r w:rsidRPr="005F1A1B">
              <w:rPr>
                <w:b/>
                <w:bCs/>
                <w:sz w:val="22"/>
                <w:szCs w:val="22"/>
                <w:u w:val="single"/>
              </w:rPr>
              <w:t>PE 44-02</w:t>
            </w:r>
            <w:r w:rsidRPr="00B51834">
              <w:rPr>
                <w:sz w:val="22"/>
                <w:szCs w:val="22"/>
              </w:rPr>
              <w:t xml:space="preserve"> SBHC Mental Health Expansion</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2CFBADC1" w14:textId="77777777" w:rsidR="001C7B0C" w:rsidRPr="00B51834" w:rsidRDefault="001C7B0C" w:rsidP="001C7B0C">
            <w:pPr>
              <w:widowControl w:val="0"/>
              <w:rPr>
                <w:sz w:val="22"/>
                <w:szCs w:val="22"/>
              </w:rPr>
            </w:pPr>
            <w:r w:rsidRPr="00B51834">
              <w:rPr>
                <w:sz w:val="22"/>
                <w:szCs w:val="22"/>
              </w:rPr>
              <w:t>OF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4E4599EE" w14:textId="77777777" w:rsidR="001C7B0C" w:rsidRPr="00B51834" w:rsidRDefault="001C7B0C" w:rsidP="001C7B0C">
            <w:pPr>
              <w:widowControl w:val="0"/>
              <w:rPr>
                <w:sz w:val="22"/>
                <w:szCs w:val="22"/>
              </w:rPr>
            </w:pPr>
            <w:r w:rsidRPr="00B51834">
              <w:rPr>
                <w:sz w:val="22"/>
                <w:szCs w:val="22"/>
              </w:rPr>
              <w:t>N/A</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5F2F30FA" w14:textId="77777777" w:rsidR="001C7B0C" w:rsidRPr="00B51834" w:rsidRDefault="001C7B0C" w:rsidP="001C7B0C">
            <w:pPr>
              <w:widowControl w:val="0"/>
              <w:rPr>
                <w:sz w:val="22"/>
                <w:szCs w:val="22"/>
              </w:rPr>
            </w:pPr>
            <w:r w:rsidRPr="00B51834">
              <w:rPr>
                <w:sz w:val="22"/>
                <w:szCs w:val="22"/>
              </w:rPr>
              <w:t>N/A</w:t>
            </w:r>
          </w:p>
        </w:tc>
        <w:tc>
          <w:tcPr>
            <w:tcW w:w="1133" w:type="dxa"/>
            <w:tcBorders>
              <w:top w:val="single" w:sz="12" w:space="0" w:color="auto"/>
              <w:left w:val="single" w:sz="12" w:space="0" w:color="auto"/>
              <w:bottom w:val="single" w:sz="12" w:space="0" w:color="auto"/>
              <w:right w:val="single" w:sz="12" w:space="0" w:color="auto"/>
            </w:tcBorders>
            <w:vAlign w:val="center"/>
          </w:tcPr>
          <w:p w14:paraId="3076C7C7" w14:textId="77777777" w:rsidR="001C7B0C" w:rsidRPr="00B51834" w:rsidRDefault="001C7B0C" w:rsidP="001C7B0C">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57DAF8C7" w14:textId="77777777" w:rsidR="001C7B0C" w:rsidRPr="00B51834" w:rsidRDefault="001C7B0C" w:rsidP="001C7B0C">
            <w:pPr>
              <w:widowControl w:val="0"/>
              <w:jc w:val="center"/>
              <w:rPr>
                <w:sz w:val="22"/>
                <w:szCs w:val="22"/>
              </w:rPr>
            </w:pPr>
            <w:r w:rsidRPr="00B51834">
              <w:rPr>
                <w:sz w:val="22"/>
                <w:szCs w:val="22"/>
              </w:rPr>
              <w:t>N</w:t>
            </w:r>
          </w:p>
        </w:tc>
      </w:tr>
      <w:tr w:rsidR="005F1A1B" w:rsidRPr="00B51834" w14:paraId="0888FD61"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7D395B56" w14:textId="36D45270" w:rsidR="005F1A1B" w:rsidRPr="005F1A1B" w:rsidRDefault="005F1A1B" w:rsidP="001C7B0C">
            <w:pPr>
              <w:widowControl w:val="0"/>
              <w:rPr>
                <w:sz w:val="22"/>
                <w:szCs w:val="22"/>
              </w:rPr>
            </w:pPr>
            <w:r>
              <w:rPr>
                <w:b/>
                <w:bCs/>
                <w:sz w:val="22"/>
                <w:szCs w:val="22"/>
                <w:u w:val="single"/>
              </w:rPr>
              <w:t>PE 44-03</w:t>
            </w:r>
            <w:r>
              <w:rPr>
                <w:sz w:val="22"/>
                <w:szCs w:val="22"/>
              </w:rPr>
              <w:t xml:space="preserve"> COVID COAG Funds</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1C71FC7D" w14:textId="571AFE1C" w:rsidR="005F1A1B" w:rsidRPr="00B51834" w:rsidRDefault="005F1A1B" w:rsidP="001C7B0C">
            <w:pPr>
              <w:widowControl w:val="0"/>
              <w:rPr>
                <w:sz w:val="22"/>
                <w:szCs w:val="22"/>
              </w:rPr>
            </w:pPr>
            <w:r>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5BEFFFD4" w14:textId="7697362B" w:rsidR="005F1A1B" w:rsidRPr="00B51834" w:rsidRDefault="005F1A1B" w:rsidP="001C7B0C">
            <w:pPr>
              <w:widowControl w:val="0"/>
              <w:rPr>
                <w:sz w:val="22"/>
                <w:szCs w:val="22"/>
              </w:rPr>
            </w:pPr>
            <w:r w:rsidRPr="005F1A1B">
              <w:rPr>
                <w:sz w:val="22"/>
                <w:szCs w:val="22"/>
              </w:rPr>
              <w:t>CDC/Public Health Emergency Response: Cooperative Agreement for Emergency Response: Public Health Crisis Response</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21365F9A" w14:textId="1A5175B7" w:rsidR="005F1A1B" w:rsidRPr="00B51834" w:rsidRDefault="005F1A1B" w:rsidP="001C7B0C">
            <w:pPr>
              <w:widowControl w:val="0"/>
              <w:rPr>
                <w:sz w:val="22"/>
                <w:szCs w:val="22"/>
              </w:rPr>
            </w:pPr>
            <w:r>
              <w:rPr>
                <w:sz w:val="22"/>
                <w:szCs w:val="22"/>
              </w:rPr>
              <w:t>93.354</w:t>
            </w:r>
          </w:p>
        </w:tc>
        <w:tc>
          <w:tcPr>
            <w:tcW w:w="1133" w:type="dxa"/>
            <w:tcBorders>
              <w:top w:val="single" w:sz="12" w:space="0" w:color="auto"/>
              <w:left w:val="single" w:sz="12" w:space="0" w:color="auto"/>
              <w:bottom w:val="single" w:sz="12" w:space="0" w:color="auto"/>
              <w:right w:val="single" w:sz="12" w:space="0" w:color="auto"/>
            </w:tcBorders>
            <w:vAlign w:val="center"/>
          </w:tcPr>
          <w:p w14:paraId="3DFE6CE3" w14:textId="421DAF61" w:rsidR="005F1A1B" w:rsidRPr="00B51834" w:rsidRDefault="005F1A1B" w:rsidP="001C7B0C">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64A4276A" w14:textId="07DDFFC9" w:rsidR="005F1A1B" w:rsidRPr="00B51834" w:rsidRDefault="005F1A1B" w:rsidP="001C7B0C">
            <w:pPr>
              <w:widowControl w:val="0"/>
              <w:jc w:val="center"/>
              <w:rPr>
                <w:sz w:val="22"/>
                <w:szCs w:val="22"/>
              </w:rPr>
            </w:pPr>
            <w:r>
              <w:rPr>
                <w:sz w:val="22"/>
                <w:szCs w:val="22"/>
              </w:rPr>
              <w:t>Y</w:t>
            </w:r>
          </w:p>
        </w:tc>
      </w:tr>
      <w:tr w:rsidR="005F1A1B" w:rsidRPr="00B51834" w14:paraId="6C70A992"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3975E4AF" w14:textId="568F493B" w:rsidR="005F1A1B" w:rsidRPr="005F1A1B" w:rsidRDefault="005F1A1B" w:rsidP="001C7B0C">
            <w:pPr>
              <w:widowControl w:val="0"/>
              <w:rPr>
                <w:sz w:val="22"/>
                <w:szCs w:val="22"/>
              </w:rPr>
            </w:pPr>
            <w:r>
              <w:rPr>
                <w:b/>
                <w:bCs/>
                <w:sz w:val="22"/>
                <w:szCs w:val="22"/>
                <w:u w:val="single"/>
              </w:rPr>
              <w:t>PE 44-04</w:t>
            </w:r>
            <w:r>
              <w:rPr>
                <w:sz w:val="22"/>
                <w:szCs w:val="22"/>
              </w:rPr>
              <w:t xml:space="preserve"> SBHC Telehealth</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7AD2D401" w14:textId="603F51A0" w:rsidR="005F1A1B" w:rsidRPr="00B51834" w:rsidRDefault="005F1A1B" w:rsidP="001C7B0C">
            <w:pPr>
              <w:widowControl w:val="0"/>
              <w:rPr>
                <w:sz w:val="22"/>
                <w:szCs w:val="22"/>
              </w:rPr>
            </w:pPr>
            <w:r>
              <w:rPr>
                <w:sz w:val="22"/>
                <w:szCs w:val="22"/>
              </w:rPr>
              <w:t>GF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051C20AE" w14:textId="65625601" w:rsidR="005F1A1B" w:rsidRPr="00B51834" w:rsidRDefault="005F1A1B" w:rsidP="001C7B0C">
            <w:pPr>
              <w:widowControl w:val="0"/>
              <w:rPr>
                <w:sz w:val="22"/>
                <w:szCs w:val="22"/>
              </w:rPr>
            </w:pPr>
            <w:r>
              <w:rPr>
                <w:sz w:val="22"/>
                <w:szCs w:val="22"/>
              </w:rPr>
              <w:t>N/A</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231E5F7F" w14:textId="1448E70C" w:rsidR="005F1A1B" w:rsidRPr="00B51834" w:rsidRDefault="005F1A1B" w:rsidP="001C7B0C">
            <w:pPr>
              <w:widowControl w:val="0"/>
              <w:rPr>
                <w:sz w:val="22"/>
                <w:szCs w:val="22"/>
              </w:rPr>
            </w:pPr>
            <w:r>
              <w:rPr>
                <w:sz w:val="22"/>
                <w:szCs w:val="22"/>
              </w:rPr>
              <w:t>N/A</w:t>
            </w:r>
          </w:p>
        </w:tc>
        <w:tc>
          <w:tcPr>
            <w:tcW w:w="1133" w:type="dxa"/>
            <w:tcBorders>
              <w:top w:val="single" w:sz="12" w:space="0" w:color="auto"/>
              <w:left w:val="single" w:sz="12" w:space="0" w:color="auto"/>
              <w:bottom w:val="single" w:sz="12" w:space="0" w:color="auto"/>
              <w:right w:val="single" w:sz="12" w:space="0" w:color="auto"/>
            </w:tcBorders>
            <w:vAlign w:val="center"/>
          </w:tcPr>
          <w:p w14:paraId="5F424C06" w14:textId="4BD462E4" w:rsidR="005F1A1B" w:rsidRPr="00B51834" w:rsidRDefault="005F1A1B" w:rsidP="001C7B0C">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0D6B6790" w14:textId="2DE2B320" w:rsidR="005F1A1B" w:rsidRPr="00B51834" w:rsidRDefault="005F1A1B" w:rsidP="001C7B0C">
            <w:pPr>
              <w:widowControl w:val="0"/>
              <w:jc w:val="center"/>
              <w:rPr>
                <w:sz w:val="22"/>
                <w:szCs w:val="22"/>
              </w:rPr>
            </w:pPr>
            <w:r>
              <w:rPr>
                <w:sz w:val="22"/>
                <w:szCs w:val="22"/>
              </w:rPr>
              <w:t>N</w:t>
            </w:r>
          </w:p>
        </w:tc>
      </w:tr>
      <w:tr w:rsidR="005F1A1B" w:rsidRPr="00B51834" w14:paraId="466582E7" w14:textId="77777777" w:rsidTr="000E588D">
        <w:trPr>
          <w:trHeight w:val="300"/>
          <w:jc w:val="center"/>
        </w:trPr>
        <w:tc>
          <w:tcPr>
            <w:tcW w:w="10838" w:type="dxa"/>
            <w:gridSpan w:val="7"/>
            <w:tcBorders>
              <w:top w:val="single" w:sz="12" w:space="0" w:color="auto"/>
              <w:bottom w:val="single" w:sz="12" w:space="0" w:color="auto"/>
            </w:tcBorders>
            <w:shd w:val="clear" w:color="auto" w:fill="auto"/>
            <w:vAlign w:val="center"/>
          </w:tcPr>
          <w:p w14:paraId="79F851C2" w14:textId="03E488AE" w:rsidR="005F1A1B" w:rsidRPr="005F1A1B" w:rsidRDefault="005F1A1B" w:rsidP="001C7B0C">
            <w:pPr>
              <w:widowControl w:val="0"/>
              <w:jc w:val="center"/>
              <w:rPr>
                <w:b/>
                <w:bCs/>
                <w:sz w:val="22"/>
                <w:szCs w:val="22"/>
              </w:rPr>
            </w:pPr>
            <w:r w:rsidRPr="005F1A1B">
              <w:rPr>
                <w:b/>
                <w:bCs/>
                <w:sz w:val="22"/>
                <w:szCs w:val="22"/>
                <w:u w:val="single"/>
              </w:rPr>
              <w:t>PE 46 – Reproductive Health</w:t>
            </w:r>
          </w:p>
        </w:tc>
      </w:tr>
      <w:tr w:rsidR="001C7B0C" w:rsidRPr="00B51834" w14:paraId="4D69D63A"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1CCB143A" w14:textId="77777777" w:rsidR="001C7B0C" w:rsidRPr="00B51834" w:rsidRDefault="001C7B0C" w:rsidP="001C7B0C">
            <w:pPr>
              <w:widowControl w:val="0"/>
              <w:rPr>
                <w:sz w:val="22"/>
                <w:szCs w:val="22"/>
                <w:u w:val="single"/>
              </w:rPr>
            </w:pPr>
            <w:r w:rsidRPr="005F1A1B">
              <w:rPr>
                <w:b/>
                <w:bCs/>
                <w:sz w:val="22"/>
                <w:szCs w:val="22"/>
                <w:u w:val="single"/>
              </w:rPr>
              <w:t>PE 46-05</w:t>
            </w:r>
            <w:r w:rsidRPr="00B51834">
              <w:rPr>
                <w:sz w:val="22"/>
                <w:szCs w:val="22"/>
                <w:u w:val="single"/>
              </w:rPr>
              <w:t xml:space="preserve"> </w:t>
            </w:r>
            <w:r w:rsidRPr="00B51834">
              <w:rPr>
                <w:sz w:val="22"/>
                <w:szCs w:val="22"/>
              </w:rPr>
              <w:t>RH Community Access</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35D3C818" w14:textId="77777777" w:rsidR="001C7B0C" w:rsidRPr="00B51834" w:rsidRDefault="001C7B0C" w:rsidP="001C7B0C">
            <w:pPr>
              <w:widowControl w:val="0"/>
              <w:rPr>
                <w:sz w:val="22"/>
                <w:szCs w:val="22"/>
              </w:rPr>
            </w:pPr>
            <w:r w:rsidRPr="00B51834">
              <w:rPr>
                <w:sz w:val="22"/>
                <w:szCs w:val="22"/>
              </w:rPr>
              <w:t>GF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18AFFE16" w14:textId="77777777" w:rsidR="001C7B0C" w:rsidRPr="00B51834" w:rsidRDefault="001C7B0C" w:rsidP="001C7B0C">
            <w:pPr>
              <w:widowControl w:val="0"/>
              <w:rPr>
                <w:sz w:val="22"/>
                <w:szCs w:val="22"/>
              </w:rPr>
            </w:pPr>
            <w:r w:rsidRPr="00B51834">
              <w:rPr>
                <w:sz w:val="22"/>
                <w:szCs w:val="22"/>
              </w:rPr>
              <w:t>N/A</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32B362C4" w14:textId="77777777" w:rsidR="001C7B0C" w:rsidRPr="00B51834" w:rsidRDefault="001C7B0C" w:rsidP="001C7B0C">
            <w:pPr>
              <w:widowControl w:val="0"/>
              <w:rPr>
                <w:sz w:val="22"/>
                <w:szCs w:val="22"/>
              </w:rPr>
            </w:pPr>
            <w:r w:rsidRPr="00B51834">
              <w:rPr>
                <w:sz w:val="22"/>
                <w:szCs w:val="22"/>
              </w:rPr>
              <w:t>N/A</w:t>
            </w:r>
          </w:p>
        </w:tc>
        <w:tc>
          <w:tcPr>
            <w:tcW w:w="1133" w:type="dxa"/>
            <w:tcBorders>
              <w:top w:val="single" w:sz="12" w:space="0" w:color="auto"/>
              <w:left w:val="single" w:sz="12" w:space="0" w:color="auto"/>
              <w:bottom w:val="single" w:sz="12" w:space="0" w:color="auto"/>
              <w:right w:val="single" w:sz="12" w:space="0" w:color="auto"/>
            </w:tcBorders>
            <w:vAlign w:val="center"/>
          </w:tcPr>
          <w:p w14:paraId="26E0CBB3" w14:textId="77777777" w:rsidR="001C7B0C" w:rsidRPr="00B51834" w:rsidRDefault="001C7B0C" w:rsidP="001C7B0C">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18F36B58" w14:textId="77777777" w:rsidR="001C7B0C" w:rsidRPr="00B51834" w:rsidRDefault="001C7B0C" w:rsidP="001C7B0C">
            <w:pPr>
              <w:widowControl w:val="0"/>
              <w:jc w:val="center"/>
              <w:rPr>
                <w:sz w:val="22"/>
                <w:szCs w:val="22"/>
              </w:rPr>
            </w:pPr>
            <w:r w:rsidRPr="00B51834">
              <w:rPr>
                <w:sz w:val="22"/>
                <w:szCs w:val="22"/>
              </w:rPr>
              <w:t>N</w:t>
            </w:r>
          </w:p>
        </w:tc>
      </w:tr>
      <w:tr w:rsidR="005F1A1B" w:rsidRPr="00B51834" w14:paraId="3D205CBD" w14:textId="77777777" w:rsidTr="000E588D">
        <w:trPr>
          <w:trHeight w:val="300"/>
          <w:jc w:val="center"/>
        </w:trPr>
        <w:tc>
          <w:tcPr>
            <w:tcW w:w="10838" w:type="dxa"/>
            <w:gridSpan w:val="7"/>
            <w:tcBorders>
              <w:top w:val="single" w:sz="12" w:space="0" w:color="auto"/>
              <w:bottom w:val="single" w:sz="12" w:space="0" w:color="auto"/>
            </w:tcBorders>
            <w:shd w:val="clear" w:color="auto" w:fill="auto"/>
            <w:vAlign w:val="center"/>
          </w:tcPr>
          <w:p w14:paraId="07B4C619" w14:textId="65209EAD" w:rsidR="005F1A1B" w:rsidRPr="005F1A1B" w:rsidRDefault="005F1A1B" w:rsidP="001C7B0C">
            <w:pPr>
              <w:widowControl w:val="0"/>
              <w:jc w:val="center"/>
              <w:rPr>
                <w:b/>
                <w:bCs/>
                <w:sz w:val="22"/>
                <w:szCs w:val="22"/>
              </w:rPr>
            </w:pPr>
            <w:r w:rsidRPr="005F1A1B">
              <w:rPr>
                <w:b/>
                <w:bCs/>
                <w:sz w:val="22"/>
                <w:szCs w:val="22"/>
                <w:u w:val="single"/>
              </w:rPr>
              <w:t>PE 50 Safe Drinking Water Program</w:t>
            </w:r>
          </w:p>
        </w:tc>
      </w:tr>
      <w:tr w:rsidR="005F1A1B" w:rsidRPr="00B51834" w14:paraId="51FFE28F" w14:textId="77777777" w:rsidTr="000E588D">
        <w:trPr>
          <w:gridAfter w:val="1"/>
          <w:wAfter w:w="22" w:type="dxa"/>
          <w:trHeight w:val="300"/>
          <w:jc w:val="center"/>
        </w:trPr>
        <w:tc>
          <w:tcPr>
            <w:tcW w:w="3135" w:type="dxa"/>
            <w:vMerge w:val="restart"/>
            <w:tcBorders>
              <w:top w:val="single" w:sz="12" w:space="0" w:color="auto"/>
              <w:left w:val="double" w:sz="4" w:space="0" w:color="auto"/>
              <w:right w:val="single" w:sz="12" w:space="0" w:color="auto"/>
            </w:tcBorders>
            <w:shd w:val="clear" w:color="auto" w:fill="auto"/>
            <w:vAlign w:val="center"/>
          </w:tcPr>
          <w:p w14:paraId="748F433E" w14:textId="03FCB328" w:rsidR="005F1A1B" w:rsidRPr="00B51834" w:rsidRDefault="005F1A1B" w:rsidP="001C7B0C">
            <w:pPr>
              <w:widowControl w:val="0"/>
              <w:rPr>
                <w:sz w:val="22"/>
                <w:szCs w:val="22"/>
                <w:u w:val="single"/>
              </w:rPr>
            </w:pPr>
            <w:r w:rsidRPr="005F1A1B">
              <w:rPr>
                <w:b/>
                <w:bCs/>
                <w:sz w:val="22"/>
                <w:szCs w:val="22"/>
                <w:u w:val="single"/>
              </w:rPr>
              <w:lastRenderedPageBreak/>
              <w:t>PE 50</w:t>
            </w:r>
            <w:r w:rsidRPr="005F1A1B">
              <w:rPr>
                <w:b/>
                <w:bCs/>
                <w:sz w:val="22"/>
                <w:szCs w:val="22"/>
              </w:rPr>
              <w:t xml:space="preserve"> </w:t>
            </w:r>
            <w:r w:rsidRPr="00B51834">
              <w:rPr>
                <w:sz w:val="22"/>
                <w:szCs w:val="22"/>
              </w:rPr>
              <w:t>Safe Drinking Water (SDW) Program</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37138601" w14:textId="6ED1951C" w:rsidR="005F1A1B" w:rsidRPr="00B51834" w:rsidRDefault="005F1A1B" w:rsidP="001C7B0C">
            <w:pPr>
              <w:widowControl w:val="0"/>
              <w:rPr>
                <w:sz w:val="22"/>
                <w:szCs w:val="22"/>
              </w:rPr>
            </w:pPr>
            <w:r>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03089E2C" w14:textId="3E500EEE" w:rsidR="005F1A1B" w:rsidRPr="00B51834" w:rsidRDefault="00F756C1" w:rsidP="001C7B0C">
            <w:pPr>
              <w:widowControl w:val="0"/>
              <w:rPr>
                <w:sz w:val="22"/>
                <w:szCs w:val="22"/>
              </w:rPr>
            </w:pPr>
            <w:r w:rsidRPr="00B51834">
              <w:rPr>
                <w:sz w:val="22"/>
                <w:szCs w:val="22"/>
              </w:rPr>
              <w:t>EPA/State Public Water System Supervision</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7CA8AE3C" w14:textId="063E05F9" w:rsidR="005F1A1B" w:rsidRPr="00B51834" w:rsidRDefault="00F756C1" w:rsidP="001C7B0C">
            <w:pPr>
              <w:widowControl w:val="0"/>
              <w:rPr>
                <w:sz w:val="22"/>
                <w:szCs w:val="22"/>
              </w:rPr>
            </w:pPr>
            <w:r>
              <w:rPr>
                <w:sz w:val="22"/>
                <w:szCs w:val="22"/>
              </w:rPr>
              <w:t>66.432</w:t>
            </w:r>
          </w:p>
        </w:tc>
        <w:tc>
          <w:tcPr>
            <w:tcW w:w="1133" w:type="dxa"/>
            <w:tcBorders>
              <w:top w:val="single" w:sz="12" w:space="0" w:color="auto"/>
              <w:left w:val="single" w:sz="12" w:space="0" w:color="auto"/>
              <w:bottom w:val="single" w:sz="12" w:space="0" w:color="auto"/>
              <w:right w:val="single" w:sz="12" w:space="0" w:color="auto"/>
            </w:tcBorders>
            <w:shd w:val="clear" w:color="auto" w:fill="auto"/>
            <w:vAlign w:val="center"/>
          </w:tcPr>
          <w:p w14:paraId="6E31331A" w14:textId="673EACFA" w:rsidR="005F1A1B" w:rsidRPr="00B51834" w:rsidRDefault="00F756C1" w:rsidP="001C7B0C">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shd w:val="clear" w:color="auto" w:fill="auto"/>
            <w:vAlign w:val="center"/>
          </w:tcPr>
          <w:p w14:paraId="70824E39" w14:textId="6A7ED19A" w:rsidR="005F1A1B" w:rsidRPr="00B51834" w:rsidRDefault="00F756C1" w:rsidP="001C7B0C">
            <w:pPr>
              <w:widowControl w:val="0"/>
              <w:jc w:val="center"/>
              <w:rPr>
                <w:sz w:val="22"/>
                <w:szCs w:val="22"/>
              </w:rPr>
            </w:pPr>
            <w:r>
              <w:rPr>
                <w:sz w:val="22"/>
                <w:szCs w:val="22"/>
              </w:rPr>
              <w:t>N</w:t>
            </w:r>
          </w:p>
        </w:tc>
      </w:tr>
      <w:tr w:rsidR="005F1A1B" w:rsidRPr="00B51834" w14:paraId="15032D51" w14:textId="77777777" w:rsidTr="000E588D">
        <w:trPr>
          <w:gridAfter w:val="1"/>
          <w:wAfter w:w="22" w:type="dxa"/>
          <w:trHeight w:val="300"/>
          <w:jc w:val="center"/>
        </w:trPr>
        <w:tc>
          <w:tcPr>
            <w:tcW w:w="3135" w:type="dxa"/>
            <w:vMerge/>
            <w:tcBorders>
              <w:left w:val="double" w:sz="4" w:space="0" w:color="auto"/>
              <w:right w:val="single" w:sz="12" w:space="0" w:color="auto"/>
            </w:tcBorders>
            <w:shd w:val="clear" w:color="auto" w:fill="auto"/>
            <w:vAlign w:val="center"/>
          </w:tcPr>
          <w:p w14:paraId="418F7443" w14:textId="38D5FAA1" w:rsidR="005F1A1B" w:rsidRPr="00B51834" w:rsidRDefault="005F1A1B" w:rsidP="001C7B0C">
            <w:pPr>
              <w:widowControl w:val="0"/>
              <w:rPr>
                <w:sz w:val="22"/>
                <w:szCs w:val="22"/>
                <w:u w:val="single"/>
              </w:rPr>
            </w:pP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376BF2AD" w14:textId="6352FE47" w:rsidR="005F1A1B" w:rsidRPr="00B51834" w:rsidRDefault="005F1A1B" w:rsidP="001C7B0C">
            <w:pPr>
              <w:widowControl w:val="0"/>
              <w:rPr>
                <w:sz w:val="22"/>
                <w:szCs w:val="22"/>
              </w:rPr>
            </w:pPr>
            <w:r>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313CDB83" w14:textId="77777777" w:rsidR="00F756C1" w:rsidRPr="00B51834" w:rsidRDefault="00F756C1" w:rsidP="00F756C1">
            <w:pPr>
              <w:widowControl w:val="0"/>
              <w:rPr>
                <w:sz w:val="22"/>
                <w:szCs w:val="22"/>
              </w:rPr>
            </w:pPr>
            <w:r w:rsidRPr="00B51834">
              <w:rPr>
                <w:sz w:val="22"/>
                <w:szCs w:val="22"/>
              </w:rPr>
              <w:t>EPA/ Capitalization Grants for Drinking Water</w:t>
            </w:r>
          </w:p>
          <w:p w14:paraId="4349A380" w14:textId="417DE856" w:rsidR="005F1A1B" w:rsidRPr="00B51834" w:rsidRDefault="00F756C1" w:rsidP="001C7B0C">
            <w:pPr>
              <w:widowControl w:val="0"/>
              <w:rPr>
                <w:sz w:val="22"/>
                <w:szCs w:val="22"/>
              </w:rPr>
            </w:pPr>
            <w:r w:rsidRPr="00B51834">
              <w:rPr>
                <w:sz w:val="22"/>
                <w:szCs w:val="22"/>
              </w:rPr>
              <w:t>State Revolving Funds</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7B12385E" w14:textId="22ECE5F4" w:rsidR="005F1A1B" w:rsidRPr="00B51834" w:rsidRDefault="00F756C1" w:rsidP="001C7B0C">
            <w:pPr>
              <w:widowControl w:val="0"/>
              <w:rPr>
                <w:sz w:val="22"/>
                <w:szCs w:val="22"/>
              </w:rPr>
            </w:pPr>
            <w:r>
              <w:rPr>
                <w:sz w:val="22"/>
                <w:szCs w:val="22"/>
              </w:rPr>
              <w:t>66.468</w:t>
            </w:r>
          </w:p>
        </w:tc>
        <w:tc>
          <w:tcPr>
            <w:tcW w:w="1133" w:type="dxa"/>
            <w:tcBorders>
              <w:top w:val="single" w:sz="12" w:space="0" w:color="auto"/>
              <w:left w:val="single" w:sz="12" w:space="0" w:color="auto"/>
              <w:bottom w:val="single" w:sz="12" w:space="0" w:color="auto"/>
              <w:right w:val="single" w:sz="12" w:space="0" w:color="auto"/>
            </w:tcBorders>
            <w:shd w:val="clear" w:color="auto" w:fill="auto"/>
            <w:vAlign w:val="center"/>
          </w:tcPr>
          <w:p w14:paraId="05096A4F" w14:textId="1E3BF889" w:rsidR="005F1A1B" w:rsidRPr="00B51834" w:rsidRDefault="00F756C1" w:rsidP="001C7B0C">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shd w:val="clear" w:color="auto" w:fill="auto"/>
            <w:vAlign w:val="center"/>
          </w:tcPr>
          <w:p w14:paraId="55400B6D" w14:textId="7DBA4F58" w:rsidR="005F1A1B" w:rsidRPr="00B51834" w:rsidRDefault="00F756C1" w:rsidP="001C7B0C">
            <w:pPr>
              <w:widowControl w:val="0"/>
              <w:jc w:val="center"/>
              <w:rPr>
                <w:sz w:val="22"/>
                <w:szCs w:val="22"/>
              </w:rPr>
            </w:pPr>
            <w:r>
              <w:rPr>
                <w:sz w:val="22"/>
                <w:szCs w:val="22"/>
              </w:rPr>
              <w:t>N</w:t>
            </w:r>
          </w:p>
        </w:tc>
      </w:tr>
      <w:tr w:rsidR="005F1A1B" w:rsidRPr="00B51834" w14:paraId="35B4D540" w14:textId="77777777" w:rsidTr="000E588D">
        <w:trPr>
          <w:gridAfter w:val="1"/>
          <w:wAfter w:w="22" w:type="dxa"/>
          <w:trHeight w:val="300"/>
          <w:jc w:val="center"/>
        </w:trPr>
        <w:tc>
          <w:tcPr>
            <w:tcW w:w="3135" w:type="dxa"/>
            <w:vMerge/>
            <w:tcBorders>
              <w:left w:val="double" w:sz="4" w:space="0" w:color="auto"/>
              <w:bottom w:val="single" w:sz="12" w:space="0" w:color="auto"/>
              <w:right w:val="single" w:sz="12" w:space="0" w:color="auto"/>
            </w:tcBorders>
            <w:shd w:val="clear" w:color="auto" w:fill="auto"/>
            <w:vAlign w:val="center"/>
          </w:tcPr>
          <w:p w14:paraId="704C3EF1" w14:textId="2A35BC1C" w:rsidR="005F1A1B" w:rsidRPr="00B51834" w:rsidRDefault="005F1A1B" w:rsidP="001C7B0C">
            <w:pPr>
              <w:widowControl w:val="0"/>
              <w:rPr>
                <w:sz w:val="22"/>
                <w:szCs w:val="22"/>
                <w:u w:val="single"/>
              </w:rPr>
            </w:pP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51ADA3F2" w14:textId="77777777" w:rsidR="005F1A1B" w:rsidRPr="00B51834" w:rsidRDefault="005F1A1B" w:rsidP="001C7B0C">
            <w:pPr>
              <w:widowControl w:val="0"/>
              <w:rPr>
                <w:sz w:val="22"/>
                <w:szCs w:val="22"/>
              </w:rPr>
            </w:pPr>
            <w:r w:rsidRPr="00B51834">
              <w:rPr>
                <w:sz w:val="22"/>
                <w:szCs w:val="22"/>
              </w:rPr>
              <w:t>GF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70BFDB87" w14:textId="77777777" w:rsidR="005F1A1B" w:rsidRPr="00B51834" w:rsidRDefault="005F1A1B" w:rsidP="001C7B0C">
            <w:pPr>
              <w:widowControl w:val="0"/>
              <w:rPr>
                <w:sz w:val="22"/>
                <w:szCs w:val="22"/>
              </w:rPr>
            </w:pPr>
            <w:r w:rsidRPr="00B51834">
              <w:rPr>
                <w:sz w:val="22"/>
                <w:szCs w:val="22"/>
              </w:rPr>
              <w:t>N/A</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6572C200" w14:textId="77777777" w:rsidR="005F1A1B" w:rsidRPr="00B51834" w:rsidRDefault="005F1A1B" w:rsidP="001C7B0C">
            <w:pPr>
              <w:widowControl w:val="0"/>
              <w:rPr>
                <w:sz w:val="22"/>
                <w:szCs w:val="22"/>
              </w:rPr>
            </w:pPr>
            <w:r w:rsidRPr="00B51834">
              <w:rPr>
                <w:sz w:val="22"/>
                <w:szCs w:val="22"/>
              </w:rPr>
              <w:t>N/A</w:t>
            </w:r>
          </w:p>
        </w:tc>
        <w:tc>
          <w:tcPr>
            <w:tcW w:w="1133" w:type="dxa"/>
            <w:tcBorders>
              <w:top w:val="single" w:sz="12" w:space="0" w:color="auto"/>
              <w:left w:val="single" w:sz="12" w:space="0" w:color="auto"/>
              <w:bottom w:val="single" w:sz="12" w:space="0" w:color="auto"/>
              <w:right w:val="single" w:sz="12" w:space="0" w:color="auto"/>
            </w:tcBorders>
            <w:shd w:val="clear" w:color="auto" w:fill="auto"/>
            <w:vAlign w:val="center"/>
          </w:tcPr>
          <w:p w14:paraId="667E2B9B" w14:textId="30349299" w:rsidR="005F1A1B" w:rsidRPr="00B51834" w:rsidRDefault="005F1A1B" w:rsidP="00F756C1">
            <w:pPr>
              <w:widowControl w:val="0"/>
              <w:jc w:val="center"/>
              <w:rPr>
                <w:sz w:val="22"/>
                <w:szCs w:val="22"/>
              </w:rPr>
            </w:pPr>
            <w:r w:rsidRPr="00B51834">
              <w:rPr>
                <w:sz w:val="22"/>
                <w:szCs w:val="22"/>
              </w:rPr>
              <w:t>N/A</w:t>
            </w:r>
          </w:p>
        </w:tc>
        <w:tc>
          <w:tcPr>
            <w:tcW w:w="1260" w:type="dxa"/>
            <w:tcBorders>
              <w:top w:val="single" w:sz="12" w:space="0" w:color="auto"/>
              <w:left w:val="single" w:sz="12" w:space="0" w:color="auto"/>
              <w:bottom w:val="single" w:sz="12" w:space="0" w:color="auto"/>
              <w:right w:val="double" w:sz="4" w:space="0" w:color="auto"/>
            </w:tcBorders>
            <w:shd w:val="clear" w:color="auto" w:fill="auto"/>
            <w:vAlign w:val="center"/>
          </w:tcPr>
          <w:p w14:paraId="5F0DF675" w14:textId="46D7A0E0" w:rsidR="005F1A1B" w:rsidRPr="00B51834" w:rsidRDefault="00F756C1" w:rsidP="001C7B0C">
            <w:pPr>
              <w:widowControl w:val="0"/>
              <w:jc w:val="center"/>
              <w:rPr>
                <w:sz w:val="22"/>
                <w:szCs w:val="22"/>
              </w:rPr>
            </w:pPr>
            <w:r>
              <w:rPr>
                <w:sz w:val="22"/>
                <w:szCs w:val="22"/>
              </w:rPr>
              <w:t>N/</w:t>
            </w:r>
            <w:r w:rsidR="005F1A1B" w:rsidRPr="00B51834">
              <w:rPr>
                <w:sz w:val="22"/>
                <w:szCs w:val="22"/>
              </w:rPr>
              <w:t>A</w:t>
            </w:r>
          </w:p>
        </w:tc>
      </w:tr>
      <w:tr w:rsidR="00F756C1" w:rsidRPr="00B51834" w14:paraId="0339C64F" w14:textId="77777777" w:rsidTr="000E588D">
        <w:trPr>
          <w:trHeight w:val="300"/>
          <w:jc w:val="center"/>
        </w:trPr>
        <w:tc>
          <w:tcPr>
            <w:tcW w:w="10838" w:type="dxa"/>
            <w:gridSpan w:val="7"/>
            <w:tcBorders>
              <w:top w:val="single" w:sz="12" w:space="0" w:color="auto"/>
              <w:bottom w:val="single" w:sz="12" w:space="0" w:color="auto"/>
            </w:tcBorders>
            <w:shd w:val="clear" w:color="auto" w:fill="auto"/>
            <w:vAlign w:val="center"/>
          </w:tcPr>
          <w:p w14:paraId="2C95A077" w14:textId="5E3EF9B0" w:rsidR="00F756C1" w:rsidRPr="00F756C1" w:rsidRDefault="00F756C1" w:rsidP="00F756C1">
            <w:pPr>
              <w:widowControl w:val="0"/>
              <w:jc w:val="center"/>
              <w:rPr>
                <w:b/>
                <w:bCs/>
                <w:sz w:val="22"/>
                <w:szCs w:val="22"/>
              </w:rPr>
            </w:pPr>
            <w:r w:rsidRPr="00F756C1">
              <w:rPr>
                <w:b/>
                <w:bCs/>
                <w:sz w:val="22"/>
                <w:szCs w:val="22"/>
                <w:u w:val="single"/>
              </w:rPr>
              <w:t>PE 51 – Public Health Modernization: Leadership, Governance and Program Implementation</w:t>
            </w:r>
          </w:p>
        </w:tc>
      </w:tr>
      <w:tr w:rsidR="001C7B0C" w:rsidRPr="00B51834" w14:paraId="1B34922C"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7565BD8E" w14:textId="77777777" w:rsidR="001C7B0C" w:rsidRPr="00B51834" w:rsidRDefault="001C7B0C" w:rsidP="001C7B0C">
            <w:pPr>
              <w:widowControl w:val="0"/>
              <w:rPr>
                <w:sz w:val="22"/>
                <w:szCs w:val="22"/>
              </w:rPr>
            </w:pPr>
            <w:r w:rsidRPr="00F756C1">
              <w:rPr>
                <w:b/>
                <w:bCs/>
                <w:sz w:val="22"/>
                <w:szCs w:val="22"/>
                <w:u w:val="single"/>
              </w:rPr>
              <w:t>PE 51-01</w:t>
            </w:r>
            <w:r w:rsidRPr="00B51834">
              <w:rPr>
                <w:sz w:val="22"/>
                <w:szCs w:val="22"/>
              </w:rPr>
              <w:t xml:space="preserve"> Leadership, Governance &amp; Program Implementation</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5B25F176" w14:textId="77777777" w:rsidR="001C7B0C" w:rsidRPr="00B51834" w:rsidRDefault="001C7B0C" w:rsidP="001C7B0C">
            <w:pPr>
              <w:widowControl w:val="0"/>
              <w:rPr>
                <w:sz w:val="22"/>
                <w:szCs w:val="22"/>
              </w:rPr>
            </w:pPr>
            <w:r w:rsidRPr="00B51834">
              <w:rPr>
                <w:sz w:val="22"/>
                <w:szCs w:val="22"/>
              </w:rPr>
              <w:t>GF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59AD25E4" w14:textId="77777777" w:rsidR="001C7B0C" w:rsidRPr="00B51834" w:rsidRDefault="001C7B0C" w:rsidP="001C7B0C">
            <w:pPr>
              <w:widowControl w:val="0"/>
              <w:rPr>
                <w:sz w:val="22"/>
                <w:szCs w:val="22"/>
              </w:rPr>
            </w:pPr>
            <w:r w:rsidRPr="00B51834">
              <w:rPr>
                <w:sz w:val="22"/>
                <w:szCs w:val="22"/>
              </w:rPr>
              <w:t>N/A</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6293767D" w14:textId="77777777" w:rsidR="001C7B0C" w:rsidRPr="00B51834" w:rsidRDefault="001C7B0C" w:rsidP="001C7B0C">
            <w:pPr>
              <w:widowControl w:val="0"/>
              <w:rPr>
                <w:sz w:val="22"/>
                <w:szCs w:val="22"/>
              </w:rPr>
            </w:pPr>
            <w:r w:rsidRPr="00B51834">
              <w:rPr>
                <w:sz w:val="22"/>
                <w:szCs w:val="22"/>
              </w:rPr>
              <w:t>N/A</w:t>
            </w:r>
          </w:p>
        </w:tc>
        <w:tc>
          <w:tcPr>
            <w:tcW w:w="1133" w:type="dxa"/>
            <w:tcBorders>
              <w:top w:val="single" w:sz="12" w:space="0" w:color="auto"/>
              <w:left w:val="single" w:sz="12" w:space="0" w:color="auto"/>
              <w:bottom w:val="single" w:sz="12" w:space="0" w:color="auto"/>
              <w:right w:val="single" w:sz="12" w:space="0" w:color="auto"/>
            </w:tcBorders>
            <w:vAlign w:val="center"/>
          </w:tcPr>
          <w:p w14:paraId="4E35915F" w14:textId="77777777" w:rsidR="001C7B0C" w:rsidRPr="00B51834" w:rsidRDefault="001C7B0C" w:rsidP="001C7B0C">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7816BBEE" w14:textId="77777777" w:rsidR="001C7B0C" w:rsidRPr="00B51834" w:rsidRDefault="001C7B0C" w:rsidP="001C7B0C">
            <w:pPr>
              <w:widowControl w:val="0"/>
              <w:jc w:val="center"/>
              <w:rPr>
                <w:sz w:val="22"/>
                <w:szCs w:val="22"/>
              </w:rPr>
            </w:pPr>
            <w:r w:rsidRPr="00B51834">
              <w:rPr>
                <w:sz w:val="22"/>
                <w:szCs w:val="22"/>
              </w:rPr>
              <w:t>N</w:t>
            </w:r>
          </w:p>
        </w:tc>
      </w:tr>
      <w:tr w:rsidR="001C7B0C" w:rsidRPr="00B51834" w14:paraId="0BEDC267"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4AD86D70" w14:textId="77777777" w:rsidR="001C7B0C" w:rsidRPr="00B51834" w:rsidRDefault="001C7B0C" w:rsidP="001C7B0C">
            <w:pPr>
              <w:widowControl w:val="0"/>
              <w:rPr>
                <w:sz w:val="22"/>
                <w:szCs w:val="22"/>
                <w:u w:val="single"/>
              </w:rPr>
            </w:pPr>
            <w:r w:rsidRPr="00F756C1">
              <w:rPr>
                <w:b/>
                <w:bCs/>
                <w:sz w:val="22"/>
                <w:szCs w:val="22"/>
                <w:u w:val="single"/>
              </w:rPr>
              <w:t>PE 51-02</w:t>
            </w:r>
            <w:r w:rsidRPr="00B51834">
              <w:rPr>
                <w:sz w:val="22"/>
                <w:szCs w:val="22"/>
              </w:rPr>
              <w:t xml:space="preserve"> Regional Partnership Implementation</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6BEB3827" w14:textId="77777777" w:rsidR="001C7B0C" w:rsidRPr="00B51834" w:rsidRDefault="001C7B0C" w:rsidP="001C7B0C">
            <w:pPr>
              <w:widowControl w:val="0"/>
              <w:rPr>
                <w:sz w:val="22"/>
                <w:szCs w:val="22"/>
              </w:rPr>
            </w:pPr>
            <w:r w:rsidRPr="00B51834">
              <w:rPr>
                <w:sz w:val="22"/>
                <w:szCs w:val="22"/>
              </w:rPr>
              <w:t>GF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39D62189" w14:textId="77777777" w:rsidR="001C7B0C" w:rsidRPr="00B51834" w:rsidRDefault="001C7B0C" w:rsidP="001C7B0C">
            <w:pPr>
              <w:widowControl w:val="0"/>
              <w:rPr>
                <w:sz w:val="22"/>
                <w:szCs w:val="22"/>
              </w:rPr>
            </w:pPr>
            <w:r w:rsidRPr="00B51834">
              <w:rPr>
                <w:sz w:val="22"/>
                <w:szCs w:val="22"/>
              </w:rPr>
              <w:t>N/A</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66D157DD" w14:textId="77777777" w:rsidR="001C7B0C" w:rsidRPr="00B51834" w:rsidRDefault="001C7B0C" w:rsidP="001C7B0C">
            <w:pPr>
              <w:widowControl w:val="0"/>
              <w:rPr>
                <w:sz w:val="22"/>
                <w:szCs w:val="22"/>
              </w:rPr>
            </w:pPr>
            <w:r w:rsidRPr="00B51834">
              <w:rPr>
                <w:sz w:val="22"/>
                <w:szCs w:val="22"/>
              </w:rPr>
              <w:t>N/A</w:t>
            </w:r>
          </w:p>
        </w:tc>
        <w:tc>
          <w:tcPr>
            <w:tcW w:w="1133" w:type="dxa"/>
            <w:tcBorders>
              <w:top w:val="single" w:sz="12" w:space="0" w:color="auto"/>
              <w:left w:val="single" w:sz="12" w:space="0" w:color="auto"/>
              <w:bottom w:val="single" w:sz="12" w:space="0" w:color="auto"/>
              <w:right w:val="single" w:sz="12" w:space="0" w:color="auto"/>
            </w:tcBorders>
            <w:vAlign w:val="center"/>
          </w:tcPr>
          <w:p w14:paraId="0824A3FD" w14:textId="77777777" w:rsidR="001C7B0C" w:rsidRPr="00B51834" w:rsidRDefault="001C7B0C" w:rsidP="001C7B0C">
            <w:pPr>
              <w:widowControl w:val="0"/>
              <w:jc w:val="center"/>
              <w:rPr>
                <w:sz w:val="22"/>
                <w:szCs w:val="22"/>
              </w:rPr>
            </w:pPr>
            <w:r w:rsidRPr="00B51834">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00B3C734" w14:textId="77777777" w:rsidR="001C7B0C" w:rsidRPr="00B51834" w:rsidRDefault="001C7B0C" w:rsidP="001C7B0C">
            <w:pPr>
              <w:widowControl w:val="0"/>
              <w:jc w:val="center"/>
              <w:rPr>
                <w:sz w:val="22"/>
                <w:szCs w:val="22"/>
              </w:rPr>
            </w:pPr>
            <w:r w:rsidRPr="00B51834">
              <w:rPr>
                <w:sz w:val="22"/>
                <w:szCs w:val="22"/>
              </w:rPr>
              <w:t>N</w:t>
            </w:r>
          </w:p>
        </w:tc>
      </w:tr>
      <w:tr w:rsidR="00F756C1" w:rsidRPr="00B51834" w14:paraId="24BE89C8"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658BE0DF" w14:textId="5240DF80" w:rsidR="00F756C1" w:rsidRPr="00F756C1" w:rsidRDefault="00F756C1" w:rsidP="001C7B0C">
            <w:pPr>
              <w:widowControl w:val="0"/>
              <w:rPr>
                <w:sz w:val="22"/>
                <w:szCs w:val="22"/>
              </w:rPr>
            </w:pPr>
            <w:r w:rsidRPr="00F756C1">
              <w:rPr>
                <w:b/>
                <w:bCs/>
                <w:sz w:val="22"/>
                <w:szCs w:val="22"/>
                <w:u w:val="single"/>
              </w:rPr>
              <w:t>PE 51-03</w:t>
            </w:r>
            <w:r>
              <w:rPr>
                <w:sz w:val="22"/>
                <w:szCs w:val="22"/>
              </w:rPr>
              <w:t xml:space="preserve"> ARPA WF Funding</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423EC6A5" w14:textId="11119F32" w:rsidR="00F756C1" w:rsidRPr="00987C9A" w:rsidRDefault="00F756C1" w:rsidP="001C7B0C">
            <w:pPr>
              <w:widowControl w:val="0"/>
              <w:rPr>
                <w:sz w:val="22"/>
                <w:szCs w:val="22"/>
              </w:rPr>
            </w:pPr>
            <w:r>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11DB0A96" w14:textId="77777777" w:rsidR="00F756C1" w:rsidRPr="00F756C1" w:rsidRDefault="00F756C1" w:rsidP="00F756C1">
            <w:pPr>
              <w:widowControl w:val="0"/>
              <w:rPr>
                <w:sz w:val="22"/>
                <w:szCs w:val="22"/>
              </w:rPr>
            </w:pPr>
            <w:r w:rsidRPr="00F756C1">
              <w:rPr>
                <w:sz w:val="22"/>
                <w:szCs w:val="22"/>
              </w:rPr>
              <w:t>CDC/Public Health Emergency Response: Cooperative Agreement for Emergency Response: Public Health Crisis</w:t>
            </w:r>
          </w:p>
          <w:p w14:paraId="7D57768A" w14:textId="1B31DD02" w:rsidR="00F756C1" w:rsidRPr="00987C9A" w:rsidRDefault="00F756C1" w:rsidP="00F756C1">
            <w:pPr>
              <w:widowControl w:val="0"/>
              <w:rPr>
                <w:sz w:val="22"/>
                <w:szCs w:val="22"/>
              </w:rPr>
            </w:pPr>
            <w:r w:rsidRPr="00F756C1">
              <w:rPr>
                <w:sz w:val="22"/>
                <w:szCs w:val="22"/>
              </w:rPr>
              <w:t>Response</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1F6B7ABB" w14:textId="5F2353C2" w:rsidR="00F756C1" w:rsidRPr="00987C9A" w:rsidRDefault="00F756C1" w:rsidP="001C7B0C">
            <w:pPr>
              <w:widowControl w:val="0"/>
              <w:rPr>
                <w:sz w:val="22"/>
                <w:szCs w:val="22"/>
              </w:rPr>
            </w:pPr>
            <w:r>
              <w:rPr>
                <w:sz w:val="22"/>
                <w:szCs w:val="22"/>
              </w:rPr>
              <w:t>93.354</w:t>
            </w:r>
          </w:p>
        </w:tc>
        <w:tc>
          <w:tcPr>
            <w:tcW w:w="1133" w:type="dxa"/>
            <w:tcBorders>
              <w:top w:val="single" w:sz="12" w:space="0" w:color="auto"/>
              <w:left w:val="single" w:sz="12" w:space="0" w:color="auto"/>
              <w:bottom w:val="single" w:sz="12" w:space="0" w:color="auto"/>
              <w:right w:val="single" w:sz="12" w:space="0" w:color="auto"/>
            </w:tcBorders>
            <w:vAlign w:val="center"/>
          </w:tcPr>
          <w:p w14:paraId="79500F4D" w14:textId="695130C3" w:rsidR="00F756C1" w:rsidRPr="00987C9A" w:rsidRDefault="00F756C1" w:rsidP="001C7B0C">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0F680618" w14:textId="6AC88945" w:rsidR="00F756C1" w:rsidRPr="00987C9A" w:rsidRDefault="00F756C1" w:rsidP="001C7B0C">
            <w:pPr>
              <w:widowControl w:val="0"/>
              <w:jc w:val="center"/>
              <w:rPr>
                <w:sz w:val="22"/>
                <w:szCs w:val="22"/>
              </w:rPr>
            </w:pPr>
            <w:r>
              <w:rPr>
                <w:sz w:val="22"/>
                <w:szCs w:val="22"/>
              </w:rPr>
              <w:t>Y</w:t>
            </w:r>
          </w:p>
        </w:tc>
      </w:tr>
      <w:tr w:rsidR="00F756C1" w:rsidRPr="00B51834" w14:paraId="3C3F8F64"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3373EDC7" w14:textId="6CA8A3BA" w:rsidR="00F756C1" w:rsidRPr="00B51834" w:rsidRDefault="00F756C1" w:rsidP="001C7B0C">
            <w:pPr>
              <w:widowControl w:val="0"/>
              <w:rPr>
                <w:sz w:val="22"/>
                <w:szCs w:val="22"/>
                <w:u w:val="single"/>
              </w:rPr>
            </w:pPr>
            <w:r w:rsidRPr="009560C2">
              <w:rPr>
                <w:b/>
                <w:bCs/>
                <w:sz w:val="22"/>
                <w:szCs w:val="22"/>
                <w:u w:val="single"/>
              </w:rPr>
              <w:t>PE 51-04</w:t>
            </w:r>
            <w:r w:rsidRPr="009560C2">
              <w:rPr>
                <w:sz w:val="22"/>
                <w:szCs w:val="22"/>
              </w:rPr>
              <w:t xml:space="preserve"> Modernization Special Projects</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0175AEF5" w14:textId="732B08A9" w:rsidR="00F756C1" w:rsidRPr="00987C9A" w:rsidRDefault="00F756C1" w:rsidP="001C7B0C">
            <w:pPr>
              <w:widowControl w:val="0"/>
              <w:rPr>
                <w:sz w:val="22"/>
                <w:szCs w:val="22"/>
              </w:rPr>
            </w:pPr>
            <w:r>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1AC5A14E" w14:textId="6E1670C0" w:rsidR="00F756C1" w:rsidRPr="00987C9A" w:rsidRDefault="00F756C1" w:rsidP="001C7B0C">
            <w:pPr>
              <w:widowControl w:val="0"/>
              <w:rPr>
                <w:sz w:val="22"/>
                <w:szCs w:val="22"/>
              </w:rPr>
            </w:pPr>
            <w:r w:rsidRPr="00F756C1">
              <w:rPr>
                <w:sz w:val="22"/>
                <w:szCs w:val="22"/>
              </w:rPr>
              <w:t>CDC/Preventive Health and Health Services Block Grant</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2AC9FEF0" w14:textId="6701A2A7" w:rsidR="00F756C1" w:rsidRPr="00987C9A" w:rsidRDefault="00F756C1" w:rsidP="001C7B0C">
            <w:pPr>
              <w:widowControl w:val="0"/>
              <w:rPr>
                <w:sz w:val="22"/>
                <w:szCs w:val="22"/>
              </w:rPr>
            </w:pPr>
            <w:r>
              <w:rPr>
                <w:sz w:val="22"/>
                <w:szCs w:val="22"/>
              </w:rPr>
              <w:t>93.991</w:t>
            </w:r>
          </w:p>
        </w:tc>
        <w:tc>
          <w:tcPr>
            <w:tcW w:w="1133" w:type="dxa"/>
            <w:tcBorders>
              <w:top w:val="single" w:sz="12" w:space="0" w:color="auto"/>
              <w:left w:val="single" w:sz="12" w:space="0" w:color="auto"/>
              <w:bottom w:val="single" w:sz="12" w:space="0" w:color="auto"/>
              <w:right w:val="single" w:sz="12" w:space="0" w:color="auto"/>
            </w:tcBorders>
            <w:vAlign w:val="center"/>
          </w:tcPr>
          <w:p w14:paraId="2245F4C0" w14:textId="44C9BB7B" w:rsidR="00F756C1" w:rsidRPr="00987C9A" w:rsidRDefault="00F756C1" w:rsidP="001C7B0C">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70CB2461" w14:textId="0A2A3D39" w:rsidR="00F756C1" w:rsidRPr="00987C9A" w:rsidRDefault="00F756C1" w:rsidP="001C7B0C">
            <w:pPr>
              <w:widowControl w:val="0"/>
              <w:jc w:val="center"/>
              <w:rPr>
                <w:sz w:val="22"/>
                <w:szCs w:val="22"/>
              </w:rPr>
            </w:pPr>
            <w:r>
              <w:rPr>
                <w:sz w:val="22"/>
                <w:szCs w:val="22"/>
              </w:rPr>
              <w:t>Y</w:t>
            </w:r>
          </w:p>
        </w:tc>
      </w:tr>
      <w:tr w:rsidR="009560C2" w:rsidRPr="00B51834" w14:paraId="511D2C05" w14:textId="77777777" w:rsidTr="000E588D">
        <w:trPr>
          <w:trHeight w:val="300"/>
          <w:jc w:val="center"/>
        </w:trPr>
        <w:tc>
          <w:tcPr>
            <w:tcW w:w="10838" w:type="dxa"/>
            <w:gridSpan w:val="7"/>
            <w:tcBorders>
              <w:top w:val="single" w:sz="12" w:space="0" w:color="auto"/>
              <w:bottom w:val="single" w:sz="12" w:space="0" w:color="auto"/>
            </w:tcBorders>
            <w:shd w:val="clear" w:color="auto" w:fill="auto"/>
            <w:vAlign w:val="center"/>
          </w:tcPr>
          <w:p w14:paraId="2050A6D6" w14:textId="1FDA0BFE" w:rsidR="009560C2" w:rsidRPr="009560C2" w:rsidRDefault="009560C2" w:rsidP="001C7B0C">
            <w:pPr>
              <w:widowControl w:val="0"/>
              <w:jc w:val="center"/>
              <w:rPr>
                <w:b/>
                <w:bCs/>
                <w:sz w:val="22"/>
                <w:szCs w:val="22"/>
              </w:rPr>
            </w:pPr>
            <w:r w:rsidRPr="009560C2">
              <w:rPr>
                <w:b/>
                <w:bCs/>
                <w:sz w:val="22"/>
                <w:szCs w:val="22"/>
                <w:u w:val="single"/>
              </w:rPr>
              <w:t>PE 60 – Suicide Prevention, Intervention and Postvention</w:t>
            </w:r>
          </w:p>
        </w:tc>
      </w:tr>
      <w:tr w:rsidR="001C7B0C" w:rsidRPr="00B51834" w14:paraId="5E179F3E"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hideMark/>
          </w:tcPr>
          <w:p w14:paraId="31E109AD" w14:textId="77777777" w:rsidR="001C7B0C" w:rsidRPr="00B51834" w:rsidRDefault="001C7B0C" w:rsidP="001C7B0C">
            <w:pPr>
              <w:widowControl w:val="0"/>
              <w:rPr>
                <w:sz w:val="22"/>
                <w:szCs w:val="22"/>
              </w:rPr>
            </w:pPr>
            <w:r w:rsidRPr="000E588D">
              <w:rPr>
                <w:b/>
                <w:bCs/>
                <w:sz w:val="22"/>
                <w:szCs w:val="22"/>
                <w:u w:val="single"/>
              </w:rPr>
              <w:t>PE 60</w:t>
            </w:r>
            <w:r w:rsidRPr="00B51834">
              <w:rPr>
                <w:sz w:val="22"/>
                <w:szCs w:val="22"/>
              </w:rPr>
              <w:t xml:space="preserve"> Suicide Prevention, Intervention &amp; Postvention</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13CEE9E" w14:textId="77777777" w:rsidR="001C7B0C" w:rsidRPr="00987C9A" w:rsidRDefault="001C7B0C" w:rsidP="001C7B0C">
            <w:pPr>
              <w:widowControl w:val="0"/>
              <w:rPr>
                <w:sz w:val="22"/>
                <w:szCs w:val="22"/>
              </w:rPr>
            </w:pPr>
            <w:r w:rsidRPr="00987C9A">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99AE2CA" w14:textId="77777777" w:rsidR="001C7B0C" w:rsidRPr="00987C9A" w:rsidRDefault="001C7B0C" w:rsidP="001C7B0C">
            <w:pPr>
              <w:widowControl w:val="0"/>
              <w:rPr>
                <w:sz w:val="22"/>
                <w:szCs w:val="22"/>
              </w:rPr>
            </w:pPr>
            <w:r w:rsidRPr="00987C9A">
              <w:rPr>
                <w:sz w:val="22"/>
                <w:szCs w:val="22"/>
              </w:rPr>
              <w:t>SAMHSA/Substance Abuse and Mental Health Services Projects of Regional and National Significance</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5FB2C7D" w14:textId="77777777" w:rsidR="001C7B0C" w:rsidRPr="00987C9A" w:rsidRDefault="001C7B0C" w:rsidP="001C7B0C">
            <w:pPr>
              <w:widowControl w:val="0"/>
              <w:rPr>
                <w:sz w:val="22"/>
                <w:szCs w:val="22"/>
              </w:rPr>
            </w:pPr>
            <w:r w:rsidRPr="00987C9A">
              <w:rPr>
                <w:sz w:val="22"/>
                <w:szCs w:val="22"/>
              </w:rPr>
              <w:t>93.243</w:t>
            </w:r>
          </w:p>
        </w:tc>
        <w:tc>
          <w:tcPr>
            <w:tcW w:w="1133" w:type="dxa"/>
            <w:tcBorders>
              <w:top w:val="single" w:sz="12" w:space="0" w:color="auto"/>
              <w:left w:val="single" w:sz="12" w:space="0" w:color="auto"/>
              <w:bottom w:val="single" w:sz="12" w:space="0" w:color="auto"/>
              <w:right w:val="single" w:sz="12" w:space="0" w:color="auto"/>
            </w:tcBorders>
            <w:vAlign w:val="center"/>
          </w:tcPr>
          <w:p w14:paraId="0FE6675E" w14:textId="77777777" w:rsidR="001C7B0C" w:rsidRPr="00987C9A" w:rsidRDefault="001C7B0C" w:rsidP="001C7B0C">
            <w:pPr>
              <w:widowControl w:val="0"/>
              <w:jc w:val="center"/>
              <w:rPr>
                <w:sz w:val="22"/>
                <w:szCs w:val="22"/>
              </w:rPr>
            </w:pPr>
            <w:r w:rsidRPr="00987C9A">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15183E38" w14:textId="77777777" w:rsidR="001C7B0C" w:rsidRPr="00987C9A" w:rsidRDefault="001C7B0C" w:rsidP="001C7B0C">
            <w:pPr>
              <w:widowControl w:val="0"/>
              <w:jc w:val="center"/>
              <w:rPr>
                <w:sz w:val="22"/>
                <w:szCs w:val="22"/>
              </w:rPr>
            </w:pPr>
            <w:r w:rsidRPr="00987C9A">
              <w:rPr>
                <w:sz w:val="22"/>
                <w:szCs w:val="22"/>
              </w:rPr>
              <w:t>Y</w:t>
            </w:r>
          </w:p>
        </w:tc>
      </w:tr>
      <w:tr w:rsidR="009560C2" w:rsidRPr="00B51834" w14:paraId="014A5EE5" w14:textId="77777777" w:rsidTr="000E588D">
        <w:trPr>
          <w:trHeight w:val="300"/>
          <w:jc w:val="center"/>
        </w:trPr>
        <w:tc>
          <w:tcPr>
            <w:tcW w:w="10838" w:type="dxa"/>
            <w:gridSpan w:val="7"/>
            <w:tcBorders>
              <w:top w:val="single" w:sz="12" w:space="0" w:color="auto"/>
              <w:bottom w:val="single" w:sz="12" w:space="0" w:color="auto"/>
            </w:tcBorders>
            <w:shd w:val="clear" w:color="auto" w:fill="auto"/>
            <w:vAlign w:val="center"/>
          </w:tcPr>
          <w:p w14:paraId="4E99E747" w14:textId="1B11B876" w:rsidR="009560C2" w:rsidRPr="009560C2" w:rsidRDefault="009560C2" w:rsidP="001C7B0C">
            <w:pPr>
              <w:widowControl w:val="0"/>
              <w:jc w:val="center"/>
              <w:rPr>
                <w:b/>
                <w:bCs/>
                <w:sz w:val="22"/>
                <w:szCs w:val="22"/>
              </w:rPr>
            </w:pPr>
            <w:r w:rsidRPr="009560C2">
              <w:rPr>
                <w:b/>
                <w:bCs/>
                <w:sz w:val="22"/>
                <w:szCs w:val="22"/>
                <w:u w:val="single"/>
              </w:rPr>
              <w:t>PE 62 – Overdose Prevention</w:t>
            </w:r>
          </w:p>
        </w:tc>
      </w:tr>
      <w:tr w:rsidR="009560C2" w:rsidRPr="00B51834" w14:paraId="51CE3E94" w14:textId="77777777" w:rsidTr="000E588D">
        <w:trPr>
          <w:gridAfter w:val="1"/>
          <w:wAfter w:w="22" w:type="dxa"/>
          <w:trHeight w:val="300"/>
          <w:jc w:val="center"/>
        </w:trPr>
        <w:tc>
          <w:tcPr>
            <w:tcW w:w="3135" w:type="dxa"/>
            <w:vMerge w:val="restart"/>
            <w:tcBorders>
              <w:top w:val="single" w:sz="12" w:space="0" w:color="auto"/>
              <w:left w:val="double" w:sz="4" w:space="0" w:color="auto"/>
              <w:right w:val="single" w:sz="12" w:space="0" w:color="auto"/>
            </w:tcBorders>
            <w:shd w:val="clear" w:color="auto" w:fill="auto"/>
            <w:vAlign w:val="center"/>
          </w:tcPr>
          <w:p w14:paraId="64BAFAFE" w14:textId="37E2485E" w:rsidR="009560C2" w:rsidRPr="00B51834" w:rsidRDefault="009560C2" w:rsidP="001C7B0C">
            <w:pPr>
              <w:widowControl w:val="0"/>
              <w:rPr>
                <w:sz w:val="22"/>
                <w:szCs w:val="22"/>
                <w:u w:val="single"/>
              </w:rPr>
            </w:pPr>
            <w:r w:rsidRPr="000E588D">
              <w:rPr>
                <w:b/>
                <w:bCs/>
                <w:sz w:val="22"/>
                <w:szCs w:val="22"/>
                <w:u w:val="single"/>
              </w:rPr>
              <w:t>PE 62</w:t>
            </w:r>
            <w:r w:rsidRPr="00B51834">
              <w:rPr>
                <w:sz w:val="22"/>
                <w:szCs w:val="22"/>
              </w:rPr>
              <w:t xml:space="preserve"> Overdose Prevention</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743BCB8B" w14:textId="2028E94B" w:rsidR="009560C2" w:rsidRPr="00B91DF0" w:rsidRDefault="009560C2" w:rsidP="001C7B0C">
            <w:pPr>
              <w:widowControl w:val="0"/>
              <w:rPr>
                <w:sz w:val="22"/>
                <w:szCs w:val="22"/>
              </w:rPr>
            </w:pPr>
            <w:r>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34FC9B91" w14:textId="7D9F76CB" w:rsidR="009560C2" w:rsidRPr="00B91DF0" w:rsidRDefault="009560C2" w:rsidP="001C7B0C">
            <w:pPr>
              <w:widowControl w:val="0"/>
              <w:rPr>
                <w:sz w:val="22"/>
                <w:szCs w:val="22"/>
              </w:rPr>
            </w:pPr>
            <w:r w:rsidRPr="00B91DF0">
              <w:rPr>
                <w:sz w:val="22"/>
                <w:szCs w:val="22"/>
              </w:rPr>
              <w:t>SAMHSA/State Targeted Response to the Opioid Crisis Grants</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59E8DE1E" w14:textId="6E4205BE" w:rsidR="009560C2" w:rsidRPr="00B91DF0" w:rsidRDefault="009560C2" w:rsidP="001C7B0C">
            <w:pPr>
              <w:widowControl w:val="0"/>
              <w:rPr>
                <w:sz w:val="22"/>
                <w:szCs w:val="22"/>
              </w:rPr>
            </w:pPr>
            <w:r>
              <w:rPr>
                <w:sz w:val="22"/>
                <w:szCs w:val="22"/>
              </w:rPr>
              <w:t>93.788</w:t>
            </w:r>
          </w:p>
        </w:tc>
        <w:tc>
          <w:tcPr>
            <w:tcW w:w="1133" w:type="dxa"/>
            <w:tcBorders>
              <w:top w:val="single" w:sz="12" w:space="0" w:color="auto"/>
              <w:left w:val="single" w:sz="12" w:space="0" w:color="auto"/>
              <w:bottom w:val="single" w:sz="12" w:space="0" w:color="auto"/>
              <w:right w:val="single" w:sz="12" w:space="0" w:color="auto"/>
            </w:tcBorders>
            <w:vAlign w:val="center"/>
          </w:tcPr>
          <w:p w14:paraId="559E19EF" w14:textId="75E34A26" w:rsidR="009560C2" w:rsidRPr="00B91DF0" w:rsidRDefault="009560C2" w:rsidP="001C7B0C">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2D55DB63" w14:textId="2BA08506" w:rsidR="009560C2" w:rsidRPr="00B91DF0" w:rsidRDefault="009560C2" w:rsidP="001C7B0C">
            <w:pPr>
              <w:widowControl w:val="0"/>
              <w:jc w:val="center"/>
              <w:rPr>
                <w:sz w:val="22"/>
                <w:szCs w:val="22"/>
              </w:rPr>
            </w:pPr>
            <w:r>
              <w:rPr>
                <w:sz w:val="22"/>
                <w:szCs w:val="22"/>
              </w:rPr>
              <w:t>Y</w:t>
            </w:r>
          </w:p>
        </w:tc>
      </w:tr>
      <w:tr w:rsidR="009560C2" w:rsidRPr="00B51834" w14:paraId="2E157CC7" w14:textId="77777777" w:rsidTr="000E588D">
        <w:trPr>
          <w:gridAfter w:val="1"/>
          <w:wAfter w:w="22" w:type="dxa"/>
          <w:trHeight w:val="300"/>
          <w:jc w:val="center"/>
        </w:trPr>
        <w:tc>
          <w:tcPr>
            <w:tcW w:w="3135" w:type="dxa"/>
            <w:vMerge/>
            <w:tcBorders>
              <w:left w:val="double" w:sz="4" w:space="0" w:color="auto"/>
              <w:bottom w:val="single" w:sz="12" w:space="0" w:color="auto"/>
              <w:right w:val="single" w:sz="12" w:space="0" w:color="auto"/>
            </w:tcBorders>
            <w:shd w:val="clear" w:color="auto" w:fill="auto"/>
            <w:vAlign w:val="center"/>
          </w:tcPr>
          <w:p w14:paraId="58F8287A" w14:textId="08A83412" w:rsidR="009560C2" w:rsidRPr="00B51834" w:rsidRDefault="009560C2" w:rsidP="001C7B0C">
            <w:pPr>
              <w:widowControl w:val="0"/>
              <w:rPr>
                <w:sz w:val="22"/>
                <w:szCs w:val="22"/>
                <w:u w:val="single"/>
              </w:rPr>
            </w:pP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0079AE48" w14:textId="77777777" w:rsidR="009560C2" w:rsidRPr="00B91DF0" w:rsidRDefault="009560C2" w:rsidP="001C7B0C">
            <w:pPr>
              <w:widowControl w:val="0"/>
              <w:rPr>
                <w:sz w:val="22"/>
                <w:szCs w:val="22"/>
              </w:rPr>
            </w:pPr>
            <w:r w:rsidRPr="00B91DF0">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3FADDE4C" w14:textId="77777777" w:rsidR="009560C2" w:rsidRPr="00B91DF0" w:rsidRDefault="009560C2" w:rsidP="001C7B0C">
            <w:pPr>
              <w:widowControl w:val="0"/>
              <w:rPr>
                <w:sz w:val="22"/>
                <w:szCs w:val="22"/>
              </w:rPr>
            </w:pPr>
            <w:r w:rsidRPr="00B91DF0">
              <w:rPr>
                <w:sz w:val="22"/>
                <w:szCs w:val="22"/>
              </w:rPr>
              <w:t>CDC/Injury Prevention and Control Research and State and Community Based Programs</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1FE6CC34" w14:textId="77777777" w:rsidR="009560C2" w:rsidRPr="00B91DF0" w:rsidRDefault="009560C2" w:rsidP="001C7B0C">
            <w:pPr>
              <w:widowControl w:val="0"/>
              <w:rPr>
                <w:sz w:val="22"/>
                <w:szCs w:val="22"/>
              </w:rPr>
            </w:pPr>
            <w:r w:rsidRPr="00B91DF0">
              <w:rPr>
                <w:sz w:val="22"/>
                <w:szCs w:val="22"/>
              </w:rPr>
              <w:t>93.136</w:t>
            </w:r>
          </w:p>
        </w:tc>
        <w:tc>
          <w:tcPr>
            <w:tcW w:w="1133" w:type="dxa"/>
            <w:tcBorders>
              <w:top w:val="single" w:sz="12" w:space="0" w:color="auto"/>
              <w:left w:val="single" w:sz="12" w:space="0" w:color="auto"/>
              <w:bottom w:val="single" w:sz="12" w:space="0" w:color="auto"/>
              <w:right w:val="single" w:sz="12" w:space="0" w:color="auto"/>
            </w:tcBorders>
            <w:vAlign w:val="center"/>
          </w:tcPr>
          <w:p w14:paraId="74349E69" w14:textId="77777777" w:rsidR="009560C2" w:rsidRPr="00B91DF0" w:rsidRDefault="009560C2" w:rsidP="001C7B0C">
            <w:pPr>
              <w:widowControl w:val="0"/>
              <w:jc w:val="center"/>
              <w:rPr>
                <w:sz w:val="22"/>
                <w:szCs w:val="22"/>
              </w:rPr>
            </w:pPr>
            <w:r w:rsidRPr="00B91DF0">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21AE12D7" w14:textId="77777777" w:rsidR="009560C2" w:rsidRPr="00B91DF0" w:rsidRDefault="009560C2" w:rsidP="001C7B0C">
            <w:pPr>
              <w:widowControl w:val="0"/>
              <w:jc w:val="center"/>
              <w:rPr>
                <w:sz w:val="22"/>
                <w:szCs w:val="22"/>
              </w:rPr>
            </w:pPr>
            <w:r w:rsidRPr="00B91DF0">
              <w:rPr>
                <w:sz w:val="22"/>
                <w:szCs w:val="22"/>
              </w:rPr>
              <w:t>Y</w:t>
            </w:r>
          </w:p>
        </w:tc>
      </w:tr>
      <w:tr w:rsidR="000E588D" w:rsidRPr="00B51834" w14:paraId="0B56A303" w14:textId="77777777" w:rsidTr="000E588D">
        <w:trPr>
          <w:trHeight w:val="300"/>
          <w:jc w:val="center"/>
        </w:trPr>
        <w:tc>
          <w:tcPr>
            <w:tcW w:w="10838" w:type="dxa"/>
            <w:gridSpan w:val="7"/>
            <w:tcBorders>
              <w:top w:val="single" w:sz="12" w:space="0" w:color="auto"/>
              <w:bottom w:val="single" w:sz="12" w:space="0" w:color="auto"/>
            </w:tcBorders>
            <w:shd w:val="clear" w:color="auto" w:fill="auto"/>
            <w:vAlign w:val="center"/>
          </w:tcPr>
          <w:p w14:paraId="64BB952C" w14:textId="224544CF" w:rsidR="000E588D" w:rsidRPr="000E588D" w:rsidRDefault="000E588D" w:rsidP="001C7B0C">
            <w:pPr>
              <w:widowControl w:val="0"/>
              <w:jc w:val="center"/>
              <w:rPr>
                <w:b/>
                <w:bCs/>
                <w:sz w:val="22"/>
                <w:szCs w:val="22"/>
              </w:rPr>
            </w:pPr>
            <w:r w:rsidRPr="000E588D">
              <w:rPr>
                <w:b/>
                <w:bCs/>
                <w:sz w:val="22"/>
                <w:szCs w:val="22"/>
                <w:u w:val="single"/>
              </w:rPr>
              <w:t>PE 63 – MCAH LPHA Community Leads Organizations</w:t>
            </w:r>
          </w:p>
        </w:tc>
      </w:tr>
      <w:tr w:rsidR="000E588D" w:rsidRPr="00B51834" w14:paraId="209255AB"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09133D1C" w14:textId="40EEA380" w:rsidR="000E588D" w:rsidRPr="00B51834" w:rsidRDefault="000E588D" w:rsidP="001C7B0C">
            <w:pPr>
              <w:widowControl w:val="0"/>
              <w:rPr>
                <w:sz w:val="22"/>
                <w:szCs w:val="22"/>
                <w:u w:val="single"/>
              </w:rPr>
            </w:pPr>
            <w:r w:rsidRPr="000E588D">
              <w:rPr>
                <w:b/>
                <w:bCs/>
                <w:sz w:val="22"/>
                <w:szCs w:val="22"/>
                <w:u w:val="single"/>
              </w:rPr>
              <w:t>PE 63</w:t>
            </w:r>
            <w:r w:rsidRPr="000E588D">
              <w:rPr>
                <w:sz w:val="22"/>
                <w:szCs w:val="22"/>
                <w:u w:val="single"/>
              </w:rPr>
              <w:t xml:space="preserve"> </w:t>
            </w:r>
            <w:r w:rsidRPr="000E588D">
              <w:rPr>
                <w:sz w:val="22"/>
                <w:szCs w:val="22"/>
              </w:rPr>
              <w:t>Maternal and Child Health LPHA Family Connects Oregon Community Lead</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421C0774" w14:textId="7CDE4711" w:rsidR="000E588D" w:rsidRPr="00B91DF0" w:rsidRDefault="000E588D" w:rsidP="001C7B0C">
            <w:pPr>
              <w:widowControl w:val="0"/>
              <w:rPr>
                <w:sz w:val="22"/>
                <w:szCs w:val="22"/>
              </w:rPr>
            </w:pPr>
            <w:r>
              <w:rPr>
                <w:sz w:val="22"/>
                <w:szCs w:val="22"/>
              </w:rPr>
              <w:t>GF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4856D464" w14:textId="6B20B094" w:rsidR="000E588D" w:rsidRPr="00B91DF0" w:rsidRDefault="000E588D" w:rsidP="001C7B0C">
            <w:pPr>
              <w:widowControl w:val="0"/>
              <w:rPr>
                <w:sz w:val="22"/>
                <w:szCs w:val="22"/>
              </w:rPr>
            </w:pPr>
            <w:r>
              <w:rPr>
                <w:sz w:val="22"/>
                <w:szCs w:val="22"/>
              </w:rPr>
              <w:t>N/A</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461EE5B5" w14:textId="05037159" w:rsidR="000E588D" w:rsidRPr="00B91DF0" w:rsidRDefault="000E588D" w:rsidP="001C7B0C">
            <w:pPr>
              <w:widowControl w:val="0"/>
              <w:rPr>
                <w:sz w:val="22"/>
                <w:szCs w:val="22"/>
              </w:rPr>
            </w:pPr>
            <w:r>
              <w:rPr>
                <w:sz w:val="22"/>
                <w:szCs w:val="22"/>
              </w:rPr>
              <w:t>N/A</w:t>
            </w:r>
          </w:p>
        </w:tc>
        <w:tc>
          <w:tcPr>
            <w:tcW w:w="1133" w:type="dxa"/>
            <w:tcBorders>
              <w:top w:val="single" w:sz="12" w:space="0" w:color="auto"/>
              <w:left w:val="single" w:sz="12" w:space="0" w:color="auto"/>
              <w:bottom w:val="single" w:sz="12" w:space="0" w:color="auto"/>
              <w:right w:val="single" w:sz="12" w:space="0" w:color="auto"/>
            </w:tcBorders>
            <w:vAlign w:val="center"/>
          </w:tcPr>
          <w:p w14:paraId="2A5F2161" w14:textId="70201229" w:rsidR="000E588D" w:rsidRPr="00B91DF0" w:rsidRDefault="000E588D" w:rsidP="001C7B0C">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1E904ACD" w14:textId="19659CE4" w:rsidR="000E588D" w:rsidRPr="00B91DF0" w:rsidRDefault="000E588D" w:rsidP="001C7B0C">
            <w:pPr>
              <w:widowControl w:val="0"/>
              <w:jc w:val="center"/>
              <w:rPr>
                <w:sz w:val="22"/>
                <w:szCs w:val="22"/>
              </w:rPr>
            </w:pPr>
            <w:r>
              <w:rPr>
                <w:sz w:val="22"/>
                <w:szCs w:val="22"/>
              </w:rPr>
              <w:t>N</w:t>
            </w:r>
          </w:p>
        </w:tc>
      </w:tr>
      <w:tr w:rsidR="000E588D" w:rsidRPr="00B51834" w14:paraId="6113311E" w14:textId="77777777" w:rsidTr="000E588D">
        <w:trPr>
          <w:trHeight w:val="300"/>
          <w:jc w:val="center"/>
        </w:trPr>
        <w:tc>
          <w:tcPr>
            <w:tcW w:w="10838" w:type="dxa"/>
            <w:gridSpan w:val="7"/>
            <w:tcBorders>
              <w:top w:val="single" w:sz="12" w:space="0" w:color="auto"/>
              <w:bottom w:val="single" w:sz="12" w:space="0" w:color="auto"/>
            </w:tcBorders>
            <w:shd w:val="clear" w:color="auto" w:fill="auto"/>
            <w:vAlign w:val="center"/>
          </w:tcPr>
          <w:p w14:paraId="5D99670C" w14:textId="6D4782FB" w:rsidR="000E588D" w:rsidRPr="000E588D" w:rsidRDefault="000E588D" w:rsidP="001C7B0C">
            <w:pPr>
              <w:widowControl w:val="0"/>
              <w:jc w:val="center"/>
              <w:rPr>
                <w:b/>
                <w:bCs/>
                <w:sz w:val="22"/>
                <w:szCs w:val="22"/>
              </w:rPr>
            </w:pPr>
            <w:r w:rsidRPr="000E588D">
              <w:rPr>
                <w:b/>
                <w:bCs/>
                <w:sz w:val="22"/>
                <w:szCs w:val="22"/>
                <w:u w:val="single"/>
              </w:rPr>
              <w:t>PE 72 HPP and HPP COVID S</w:t>
            </w:r>
            <w:r>
              <w:rPr>
                <w:b/>
                <w:bCs/>
                <w:sz w:val="22"/>
                <w:szCs w:val="22"/>
                <w:u w:val="single"/>
              </w:rPr>
              <w:t>UPP</w:t>
            </w:r>
          </w:p>
        </w:tc>
      </w:tr>
      <w:tr w:rsidR="000E588D" w:rsidRPr="00B51834" w14:paraId="5448B5A9" w14:textId="77777777" w:rsidTr="000E588D">
        <w:trPr>
          <w:gridAfter w:val="1"/>
          <w:wAfter w:w="22"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1DEF1D25" w14:textId="151CCC07" w:rsidR="000E588D" w:rsidRPr="00B51834" w:rsidRDefault="000E588D" w:rsidP="001C7B0C">
            <w:pPr>
              <w:widowControl w:val="0"/>
              <w:rPr>
                <w:sz w:val="22"/>
                <w:szCs w:val="22"/>
                <w:u w:val="single"/>
              </w:rPr>
            </w:pPr>
            <w:r w:rsidRPr="000E588D">
              <w:rPr>
                <w:b/>
                <w:bCs/>
                <w:sz w:val="22"/>
                <w:szCs w:val="22"/>
                <w:u w:val="single"/>
              </w:rPr>
              <w:t xml:space="preserve">PE 72 </w:t>
            </w:r>
            <w:r w:rsidRPr="000E588D">
              <w:rPr>
                <w:sz w:val="22"/>
                <w:szCs w:val="22"/>
              </w:rPr>
              <w:t>HPP and HPP COVID SUPP</w:t>
            </w:r>
          </w:p>
        </w:tc>
        <w:tc>
          <w:tcPr>
            <w:tcW w:w="1282" w:type="dxa"/>
            <w:tcBorders>
              <w:top w:val="single" w:sz="12" w:space="0" w:color="auto"/>
              <w:left w:val="single" w:sz="12" w:space="0" w:color="auto"/>
              <w:bottom w:val="single" w:sz="12" w:space="0" w:color="auto"/>
              <w:right w:val="single" w:sz="12" w:space="0" w:color="auto"/>
            </w:tcBorders>
            <w:shd w:val="clear" w:color="auto" w:fill="auto"/>
            <w:vAlign w:val="center"/>
          </w:tcPr>
          <w:p w14:paraId="793DDA45" w14:textId="033A83B3" w:rsidR="000E588D" w:rsidRPr="00B91DF0" w:rsidRDefault="000E588D" w:rsidP="001C7B0C">
            <w:pPr>
              <w:widowControl w:val="0"/>
              <w:rPr>
                <w:sz w:val="22"/>
                <w:szCs w:val="22"/>
              </w:rPr>
            </w:pPr>
            <w:r>
              <w:rPr>
                <w:sz w:val="22"/>
                <w:szCs w:val="22"/>
              </w:rPr>
              <w:t>FF</w:t>
            </w:r>
          </w:p>
        </w:tc>
        <w:tc>
          <w:tcPr>
            <w:tcW w:w="3038" w:type="dxa"/>
            <w:tcBorders>
              <w:top w:val="single" w:sz="12" w:space="0" w:color="auto"/>
              <w:left w:val="single" w:sz="12" w:space="0" w:color="auto"/>
              <w:bottom w:val="single" w:sz="12" w:space="0" w:color="auto"/>
              <w:right w:val="single" w:sz="12" w:space="0" w:color="auto"/>
            </w:tcBorders>
            <w:shd w:val="clear" w:color="auto" w:fill="auto"/>
            <w:vAlign w:val="center"/>
          </w:tcPr>
          <w:p w14:paraId="54EB945B" w14:textId="07317539" w:rsidR="000E588D" w:rsidRPr="00B91DF0" w:rsidRDefault="000E588D" w:rsidP="001C7B0C">
            <w:pPr>
              <w:widowControl w:val="0"/>
              <w:rPr>
                <w:sz w:val="22"/>
                <w:szCs w:val="22"/>
              </w:rPr>
            </w:pPr>
            <w:r w:rsidRPr="000E588D">
              <w:rPr>
                <w:sz w:val="22"/>
                <w:szCs w:val="22"/>
              </w:rPr>
              <w:t>Hospital Preparedness Program (HPP)</w:t>
            </w:r>
          </w:p>
        </w:tc>
        <w:tc>
          <w:tcPr>
            <w:tcW w:w="968" w:type="dxa"/>
            <w:tcBorders>
              <w:top w:val="single" w:sz="12" w:space="0" w:color="auto"/>
              <w:left w:val="single" w:sz="12" w:space="0" w:color="auto"/>
              <w:bottom w:val="single" w:sz="12" w:space="0" w:color="auto"/>
              <w:right w:val="single" w:sz="12" w:space="0" w:color="auto"/>
            </w:tcBorders>
            <w:shd w:val="clear" w:color="auto" w:fill="auto"/>
            <w:vAlign w:val="center"/>
          </w:tcPr>
          <w:p w14:paraId="6CA75AAC" w14:textId="03EED6F7" w:rsidR="000E588D" w:rsidRPr="00B91DF0" w:rsidRDefault="000E588D" w:rsidP="001C7B0C">
            <w:pPr>
              <w:widowControl w:val="0"/>
              <w:rPr>
                <w:sz w:val="22"/>
                <w:szCs w:val="22"/>
              </w:rPr>
            </w:pPr>
            <w:r>
              <w:rPr>
                <w:sz w:val="22"/>
                <w:szCs w:val="22"/>
              </w:rPr>
              <w:t>93.889</w:t>
            </w:r>
          </w:p>
        </w:tc>
        <w:tc>
          <w:tcPr>
            <w:tcW w:w="1133" w:type="dxa"/>
            <w:tcBorders>
              <w:top w:val="single" w:sz="12" w:space="0" w:color="auto"/>
              <w:left w:val="single" w:sz="12" w:space="0" w:color="auto"/>
              <w:bottom w:val="single" w:sz="12" w:space="0" w:color="auto"/>
              <w:right w:val="single" w:sz="12" w:space="0" w:color="auto"/>
            </w:tcBorders>
            <w:vAlign w:val="center"/>
          </w:tcPr>
          <w:p w14:paraId="6B4E5CBC" w14:textId="7CB962EC" w:rsidR="000E588D" w:rsidRPr="00B91DF0" w:rsidRDefault="000E588D" w:rsidP="001C7B0C">
            <w:pPr>
              <w:widowControl w:val="0"/>
              <w:jc w:val="center"/>
              <w:rPr>
                <w:sz w:val="22"/>
                <w:szCs w:val="22"/>
              </w:rPr>
            </w:pPr>
            <w:r>
              <w:rPr>
                <w:sz w:val="22"/>
                <w:szCs w:val="22"/>
              </w:rPr>
              <w:t>N</w:t>
            </w:r>
          </w:p>
        </w:tc>
        <w:tc>
          <w:tcPr>
            <w:tcW w:w="1260" w:type="dxa"/>
            <w:tcBorders>
              <w:top w:val="single" w:sz="12" w:space="0" w:color="auto"/>
              <w:left w:val="single" w:sz="12" w:space="0" w:color="auto"/>
              <w:bottom w:val="single" w:sz="12" w:space="0" w:color="auto"/>
              <w:right w:val="double" w:sz="4" w:space="0" w:color="auto"/>
            </w:tcBorders>
            <w:vAlign w:val="center"/>
          </w:tcPr>
          <w:p w14:paraId="38489A00" w14:textId="6F14E37B" w:rsidR="000E588D" w:rsidRPr="00B91DF0" w:rsidRDefault="000E588D" w:rsidP="001C7B0C">
            <w:pPr>
              <w:widowControl w:val="0"/>
              <w:jc w:val="center"/>
              <w:rPr>
                <w:sz w:val="22"/>
                <w:szCs w:val="22"/>
              </w:rPr>
            </w:pPr>
            <w:r>
              <w:rPr>
                <w:sz w:val="22"/>
                <w:szCs w:val="22"/>
              </w:rPr>
              <w:t>Y</w:t>
            </w:r>
          </w:p>
        </w:tc>
      </w:tr>
    </w:tbl>
    <w:p w14:paraId="0C60D14B" w14:textId="77777777" w:rsidR="0081714D" w:rsidRPr="00DB751F" w:rsidRDefault="0081714D" w:rsidP="0081714D">
      <w:pPr>
        <w:pStyle w:val="ListParagraph"/>
        <w:spacing w:before="120" w:after="120"/>
        <w:rPr>
          <w:b/>
          <w:bCs/>
          <w:u w:val="single"/>
        </w:rPr>
      </w:pPr>
      <w:r w:rsidRPr="00DB751F">
        <w:rPr>
          <w:b/>
          <w:bCs/>
          <w:u w:val="single"/>
        </w:rPr>
        <w:t>Fund Types:</w:t>
      </w:r>
    </w:p>
    <w:p w14:paraId="7949F0C0" w14:textId="77777777" w:rsidR="0081714D" w:rsidRPr="00DB751F" w:rsidRDefault="0081714D" w:rsidP="0081714D">
      <w:pPr>
        <w:pStyle w:val="ListParagraph"/>
        <w:spacing w:after="120"/>
      </w:pPr>
      <w:r w:rsidRPr="00DB751F">
        <w:rPr>
          <w:b/>
          <w:bCs/>
        </w:rPr>
        <w:t>GF</w:t>
      </w:r>
      <w:r w:rsidRPr="00DB751F">
        <w:t xml:space="preserve"> means State General Fund dollars.  </w:t>
      </w:r>
    </w:p>
    <w:p w14:paraId="24A5F308" w14:textId="77777777" w:rsidR="0081714D" w:rsidRPr="00DB751F" w:rsidRDefault="0081714D" w:rsidP="0081714D">
      <w:pPr>
        <w:pStyle w:val="ListParagraph"/>
        <w:spacing w:after="120"/>
        <w:rPr>
          <w:b/>
          <w:bCs/>
        </w:rPr>
      </w:pPr>
      <w:r w:rsidRPr="00DB751F">
        <w:rPr>
          <w:b/>
          <w:bCs/>
        </w:rPr>
        <w:t xml:space="preserve">OF </w:t>
      </w:r>
      <w:r w:rsidRPr="00DB751F">
        <w:t>means Other Fund dollars.</w:t>
      </w:r>
    </w:p>
    <w:p w14:paraId="0D69485C" w14:textId="77777777" w:rsidR="0081714D" w:rsidRPr="00DB751F" w:rsidRDefault="0081714D" w:rsidP="0081714D">
      <w:pPr>
        <w:pStyle w:val="ListParagraph"/>
        <w:spacing w:after="120"/>
      </w:pPr>
      <w:r w:rsidRPr="00DB751F">
        <w:rPr>
          <w:b/>
          <w:bCs/>
        </w:rPr>
        <w:t xml:space="preserve">FF </w:t>
      </w:r>
      <w:r w:rsidRPr="00DB751F">
        <w:t>means Federal Funds.</w:t>
      </w:r>
    </w:p>
    <w:p w14:paraId="119663BB" w14:textId="6D43AD03" w:rsidR="0027006A" w:rsidRPr="000C7A03" w:rsidRDefault="0027006A" w:rsidP="0027006A"/>
    <w:p w14:paraId="1FED73A5" w14:textId="1C044FF8" w:rsidR="00372CEC" w:rsidRDefault="0027006A" w:rsidP="00CF3CE7">
      <w:pPr>
        <w:pStyle w:val="BodyTextIndent2"/>
        <w:widowControl w:val="0"/>
        <w:numPr>
          <w:ilvl w:val="0"/>
          <w:numId w:val="37"/>
        </w:numPr>
        <w:tabs>
          <w:tab w:val="left" w:pos="720"/>
        </w:tabs>
        <w:spacing w:after="120"/>
        <w:ind w:hanging="720"/>
      </w:pPr>
      <w:r w:rsidDel="0027006A">
        <w:rPr>
          <w:rFonts w:ascii="Times New Roman Bold" w:hAnsi="Times New Roman Bold"/>
          <w:b/>
          <w:smallCaps/>
          <w:sz w:val="32"/>
          <w:szCs w:val="32"/>
        </w:rPr>
        <w:t xml:space="preserve"> </w:t>
      </w:r>
      <w:r w:rsidR="00372CEC" w:rsidRPr="003E2AA0">
        <w:rPr>
          <w:b/>
        </w:rPr>
        <w:t>“Program Element Description”</w:t>
      </w:r>
      <w:r w:rsidR="00372CEC">
        <w:t xml:space="preserve"> means </w:t>
      </w:r>
      <w:r w:rsidR="00416A1F">
        <w:t xml:space="preserve">a description of the services required under this Agreement, </w:t>
      </w:r>
      <w:r w:rsidR="00372CEC">
        <w:t>as set forth in Exhibit B.</w:t>
      </w:r>
    </w:p>
    <w:p w14:paraId="737A328B" w14:textId="428FCC0C" w:rsidR="004035B3" w:rsidRDefault="004035B3" w:rsidP="00CF3CE7">
      <w:pPr>
        <w:pStyle w:val="BodyTextIndent2"/>
        <w:widowControl w:val="0"/>
        <w:numPr>
          <w:ilvl w:val="0"/>
          <w:numId w:val="37"/>
        </w:numPr>
        <w:tabs>
          <w:tab w:val="left" w:pos="720"/>
        </w:tabs>
        <w:spacing w:after="120"/>
        <w:ind w:hanging="720"/>
      </w:pPr>
      <w:bookmarkStart w:id="31" w:name="_Hlk5268721"/>
      <w:r w:rsidRPr="005A1894">
        <w:rPr>
          <w:b/>
        </w:rPr>
        <w:t>“</w:t>
      </w:r>
      <w:r>
        <w:rPr>
          <w:b/>
        </w:rPr>
        <w:t>Subcontract</w:t>
      </w:r>
      <w:r w:rsidRPr="005A1894">
        <w:rPr>
          <w:b/>
        </w:rPr>
        <w:t>”</w:t>
      </w:r>
      <w:r w:rsidRPr="005A1894">
        <w:t xml:space="preserve"> has the meaning set forth in Exhibit E</w:t>
      </w:r>
      <w:r>
        <w:t xml:space="preserve"> “General Terms and Conditions</w:t>
      </w:r>
      <w:r w:rsidR="00431C13">
        <w:t>,</w:t>
      </w:r>
      <w:r>
        <w:t>” Section 3</w:t>
      </w:r>
      <w:r w:rsidRPr="005A1894">
        <w:t>.</w:t>
      </w:r>
    </w:p>
    <w:p w14:paraId="31F1E1C7" w14:textId="0AB865C4" w:rsidR="004035B3" w:rsidRDefault="004035B3" w:rsidP="00CF3CE7">
      <w:pPr>
        <w:pStyle w:val="BodyTextIndent2"/>
        <w:widowControl w:val="0"/>
        <w:numPr>
          <w:ilvl w:val="0"/>
          <w:numId w:val="37"/>
        </w:numPr>
        <w:tabs>
          <w:tab w:val="left" w:pos="720"/>
        </w:tabs>
        <w:spacing w:after="120"/>
        <w:ind w:hanging="720"/>
      </w:pPr>
      <w:r w:rsidRPr="005A1894">
        <w:rPr>
          <w:b/>
        </w:rPr>
        <w:lastRenderedPageBreak/>
        <w:t>“</w:t>
      </w:r>
      <w:r>
        <w:rPr>
          <w:b/>
        </w:rPr>
        <w:t>Subcontractor</w:t>
      </w:r>
      <w:r w:rsidRPr="005A1894">
        <w:rPr>
          <w:b/>
        </w:rPr>
        <w:t>”</w:t>
      </w:r>
      <w:r w:rsidRPr="005A1894">
        <w:t xml:space="preserve"> has the meaning set forth in Exhibit E</w:t>
      </w:r>
      <w:r>
        <w:t xml:space="preserve"> “General Terms and Conditions,</w:t>
      </w:r>
      <w:r w:rsidR="00431C13">
        <w:t>”</w:t>
      </w:r>
      <w:r>
        <w:t xml:space="preserve"> Section 3</w:t>
      </w:r>
      <w:r w:rsidRPr="005A1894">
        <w:t xml:space="preserve">.  As used in a Program Element Description and elsewhere in this Agreement where the context requires, </w:t>
      </w:r>
      <w:r>
        <w:t>Subcontractor</w:t>
      </w:r>
      <w:r w:rsidRPr="005A1894">
        <w:t xml:space="preserve"> also includes LPHA if LPHA provides services described in the Program Element directly.</w:t>
      </w:r>
    </w:p>
    <w:p w14:paraId="276F5CB2" w14:textId="77777777" w:rsidR="00372CEC" w:rsidRDefault="00372CEC" w:rsidP="00CF3CE7">
      <w:pPr>
        <w:pStyle w:val="BodyTextIndent2"/>
        <w:widowControl w:val="0"/>
        <w:numPr>
          <w:ilvl w:val="0"/>
          <w:numId w:val="37"/>
        </w:numPr>
        <w:tabs>
          <w:tab w:val="left" w:pos="720"/>
        </w:tabs>
        <w:spacing w:after="120"/>
        <w:ind w:hanging="720"/>
      </w:pPr>
      <w:r w:rsidRPr="003E2AA0">
        <w:rPr>
          <w:b/>
        </w:rPr>
        <w:t>“Underexpenditure”</w:t>
      </w:r>
      <w:r>
        <w:t xml:space="preserve"> means money disbursed to LPHA by OHA under this Agreement that remains unexpended by LPHA at Agreement termination.</w:t>
      </w:r>
    </w:p>
    <w:bookmarkEnd w:id="31"/>
    <w:p w14:paraId="7643E47D" w14:textId="77777777" w:rsidR="003E2AA0" w:rsidRPr="00A91D13" w:rsidRDefault="003E2AA0" w:rsidP="00907D0F">
      <w:pPr>
        <w:spacing w:after="120"/>
      </w:pPr>
    </w:p>
    <w:p w14:paraId="25A188B9" w14:textId="77777777" w:rsidR="003E2AA0" w:rsidRDefault="003E2AA0" w:rsidP="00CF3CE7">
      <w:pPr>
        <w:pStyle w:val="BodyTextIndent2"/>
        <w:numPr>
          <w:ilvl w:val="0"/>
          <w:numId w:val="37"/>
        </w:numPr>
        <w:tabs>
          <w:tab w:val="left" w:pos="720"/>
        </w:tabs>
        <w:spacing w:after="120"/>
        <w:ind w:hanging="720"/>
        <w:sectPr w:rsidR="003E2AA0" w:rsidSect="00BF6300">
          <w:headerReference w:type="even" r:id="rId18"/>
          <w:footerReference w:type="default" r:id="rId19"/>
          <w:pgSz w:w="12240" w:h="15840" w:code="1"/>
          <w:pgMar w:top="720" w:right="720" w:bottom="720" w:left="720" w:header="432" w:footer="432" w:gutter="0"/>
          <w:cols w:space="720"/>
          <w:docGrid w:linePitch="326"/>
        </w:sectPr>
      </w:pPr>
    </w:p>
    <w:bookmarkStart w:id="32" w:name="EB"/>
    <w:bookmarkEnd w:id="32"/>
    <w:p w14:paraId="4106D7AE" w14:textId="77777777" w:rsidR="00391696" w:rsidRPr="00711C9D" w:rsidRDefault="00711C9D" w:rsidP="00711C9D">
      <w:pPr>
        <w:jc w:val="center"/>
        <w:rPr>
          <w:b/>
        </w:rPr>
      </w:pPr>
      <w:r w:rsidRPr="00711C9D">
        <w:rPr>
          <w:b/>
        </w:rPr>
        <w:lastRenderedPageBreak/>
        <w:fldChar w:fldCharType="begin"/>
      </w:r>
      <w:r w:rsidRPr="00711C9D">
        <w:rPr>
          <w:b/>
        </w:rPr>
        <w:instrText xml:space="preserve"> HYPERLINK \l "EB1" </w:instrText>
      </w:r>
      <w:r w:rsidRPr="00711C9D">
        <w:rPr>
          <w:b/>
        </w:rPr>
        <w:fldChar w:fldCharType="separate"/>
      </w:r>
      <w:r w:rsidR="00391696" w:rsidRPr="00711C9D">
        <w:rPr>
          <w:rStyle w:val="Hyperlink"/>
          <w:b/>
          <w:color w:val="auto"/>
          <w:u w:val="none"/>
        </w:rPr>
        <w:t>EXHIBIT B</w:t>
      </w:r>
      <w:r w:rsidRPr="00711C9D">
        <w:rPr>
          <w:b/>
        </w:rPr>
        <w:fldChar w:fldCharType="end"/>
      </w:r>
    </w:p>
    <w:p w14:paraId="3E8D0A13" w14:textId="77777777" w:rsidR="00391696" w:rsidRDefault="00391696" w:rsidP="00711C9D">
      <w:pPr>
        <w:spacing w:after="120"/>
        <w:jc w:val="center"/>
        <w:rPr>
          <w:b/>
        </w:rPr>
      </w:pPr>
      <w:r>
        <w:rPr>
          <w:b/>
        </w:rPr>
        <w:t xml:space="preserve">PROGRAM ELEMENT </w:t>
      </w:r>
      <w:r w:rsidR="00FC1585">
        <w:rPr>
          <w:b/>
        </w:rPr>
        <w:t>DESCRIPTIONS</w:t>
      </w:r>
    </w:p>
    <w:p w14:paraId="3FCA1BF5" w14:textId="77777777" w:rsidR="00A0172B" w:rsidRDefault="00A0172B" w:rsidP="00A0172B">
      <w:pPr>
        <w:spacing w:after="120"/>
      </w:pPr>
    </w:p>
    <w:p w14:paraId="54FC0154" w14:textId="039852F0" w:rsidR="0016663E" w:rsidRDefault="0016663E" w:rsidP="002B37A9">
      <w:pPr>
        <w:spacing w:after="120"/>
        <w:sectPr w:rsidR="0016663E" w:rsidSect="00CB4124">
          <w:footerReference w:type="default" r:id="rId20"/>
          <w:pgSz w:w="12240" w:h="15840" w:code="1"/>
          <w:pgMar w:top="950" w:right="720" w:bottom="720" w:left="720" w:header="432" w:footer="432" w:gutter="0"/>
          <w:cols w:space="720"/>
          <w:docGrid w:linePitch="360"/>
        </w:sectPr>
      </w:pPr>
    </w:p>
    <w:p w14:paraId="62CBD359" w14:textId="77777777" w:rsidR="00391696" w:rsidRPr="00711C9D" w:rsidRDefault="00391696" w:rsidP="00711C9D">
      <w:pPr>
        <w:spacing w:after="120"/>
        <w:jc w:val="center"/>
        <w:rPr>
          <w:b/>
        </w:rPr>
      </w:pPr>
      <w:bookmarkStart w:id="33" w:name="EC"/>
      <w:bookmarkEnd w:id="33"/>
      <w:r w:rsidRPr="00096F79">
        <w:rPr>
          <w:b/>
        </w:rPr>
        <w:lastRenderedPageBreak/>
        <w:t>EXHIBIT C</w:t>
      </w:r>
    </w:p>
    <w:p w14:paraId="4077E362" w14:textId="77777777" w:rsidR="00391696" w:rsidRPr="00FF3FD1" w:rsidRDefault="00391696" w:rsidP="00711C9D">
      <w:pPr>
        <w:spacing w:after="120"/>
        <w:jc w:val="center"/>
        <w:rPr>
          <w:b/>
        </w:rPr>
      </w:pPr>
      <w:r w:rsidRPr="00FF3FD1">
        <w:rPr>
          <w:b/>
        </w:rPr>
        <w:t>FINANCIAL ASSISTANCE AWARD AND</w:t>
      </w:r>
    </w:p>
    <w:p w14:paraId="525B0F93" w14:textId="77777777" w:rsidR="00391696" w:rsidRPr="0004502A" w:rsidRDefault="00391696" w:rsidP="00711C9D">
      <w:pPr>
        <w:spacing w:after="120"/>
        <w:jc w:val="center"/>
        <w:rPr>
          <w:b/>
        </w:rPr>
      </w:pPr>
      <w:r w:rsidRPr="00FF3FD1">
        <w:rPr>
          <w:b/>
        </w:rPr>
        <w:t>REVENUE AND EXPENDITURE REPORTING FORMS</w:t>
      </w:r>
    </w:p>
    <w:p w14:paraId="0A71669A" w14:textId="77777777" w:rsidR="00391696" w:rsidRPr="00FF3FD1" w:rsidRDefault="00391696" w:rsidP="00907D0F">
      <w:pPr>
        <w:spacing w:after="120"/>
      </w:pPr>
      <w:r w:rsidRPr="00FF3FD1">
        <w:t xml:space="preserve">This Exhibit C of </w:t>
      </w:r>
      <w:r w:rsidR="004A344F">
        <w:t>this Agreement</w:t>
      </w:r>
      <w:r w:rsidRPr="00FF3FD1">
        <w:t xml:space="preserve"> consists of and contains the following Exhibit sections:</w:t>
      </w:r>
    </w:p>
    <w:p w14:paraId="3B79E083" w14:textId="77777777" w:rsidR="00391696" w:rsidRPr="00FF3FD1" w:rsidRDefault="00391696" w:rsidP="00907D0F">
      <w:pPr>
        <w:widowControl w:val="0"/>
        <w:numPr>
          <w:ilvl w:val="0"/>
          <w:numId w:val="2"/>
        </w:numPr>
        <w:spacing w:after="120"/>
        <w:rPr>
          <w:b/>
        </w:rPr>
      </w:pPr>
      <w:r w:rsidRPr="00FF3FD1">
        <w:rPr>
          <w:b/>
        </w:rPr>
        <w:t>Financial Assistance Award.</w:t>
      </w:r>
    </w:p>
    <w:p w14:paraId="4DA6CEC4" w14:textId="77777777" w:rsidR="00391696" w:rsidRPr="00C5371E" w:rsidRDefault="00566A12" w:rsidP="00907D0F">
      <w:pPr>
        <w:widowControl w:val="0"/>
        <w:numPr>
          <w:ilvl w:val="0"/>
          <w:numId w:val="2"/>
        </w:numPr>
        <w:spacing w:after="120"/>
        <w:rPr>
          <w:b/>
        </w:rPr>
      </w:pPr>
      <w:r w:rsidRPr="00C5371E">
        <w:rPr>
          <w:b/>
        </w:rPr>
        <w:t>Oregon Health Authority</w:t>
      </w:r>
      <w:r w:rsidR="00391696" w:rsidRPr="00C5371E">
        <w:rPr>
          <w:b/>
        </w:rPr>
        <w:t xml:space="preserve"> Public Health Division Expenditure and Revenue Report (for all Programs</w:t>
      </w:r>
      <w:r w:rsidR="0090526B" w:rsidRPr="0090526B">
        <w:rPr>
          <w:b/>
        </w:rPr>
        <w:t>)</w:t>
      </w:r>
      <w:r w:rsidR="0090526B">
        <w:rPr>
          <w:b/>
        </w:rPr>
        <w:t>.</w:t>
      </w:r>
    </w:p>
    <w:p w14:paraId="1357127E" w14:textId="77777777" w:rsidR="00391696" w:rsidRDefault="00391696" w:rsidP="00907D0F">
      <w:pPr>
        <w:widowControl w:val="0"/>
        <w:numPr>
          <w:ilvl w:val="0"/>
          <w:numId w:val="2"/>
        </w:numPr>
        <w:spacing w:after="120"/>
        <w:rPr>
          <w:b/>
        </w:rPr>
      </w:pPr>
      <w:r w:rsidRPr="00FF3FD1">
        <w:rPr>
          <w:b/>
        </w:rPr>
        <w:t>Explanation of the</w:t>
      </w:r>
      <w:r>
        <w:rPr>
          <w:b/>
        </w:rPr>
        <w:t xml:space="preserve"> </w:t>
      </w:r>
      <w:r w:rsidRPr="00FF3FD1">
        <w:rPr>
          <w:b/>
        </w:rPr>
        <w:t>Financial Assistance Award.</w:t>
      </w:r>
    </w:p>
    <w:p w14:paraId="0E6D24B9" w14:textId="77777777" w:rsidR="00E15EC3" w:rsidRDefault="00E15EC3" w:rsidP="00907D0F">
      <w:pPr>
        <w:pStyle w:val="ListParagraph"/>
        <w:spacing w:after="120"/>
        <w:contextualSpacing w:val="0"/>
        <w:rPr>
          <w:b/>
        </w:rPr>
      </w:pPr>
    </w:p>
    <w:p w14:paraId="0C26827C" w14:textId="77777777" w:rsidR="0037077A" w:rsidRPr="00AC444D" w:rsidRDefault="0037077A" w:rsidP="00907D0F">
      <w:pPr>
        <w:spacing w:after="120"/>
        <w:sectPr w:rsidR="0037077A" w:rsidRPr="00AC444D" w:rsidSect="00DE5D0A">
          <w:footerReference w:type="default" r:id="rId21"/>
          <w:pgSz w:w="12240" w:h="15840" w:code="1"/>
          <w:pgMar w:top="720" w:right="720" w:bottom="720" w:left="720" w:header="432" w:footer="432" w:gutter="0"/>
          <w:cols w:space="720"/>
          <w:docGrid w:linePitch="360"/>
        </w:sectPr>
      </w:pPr>
    </w:p>
    <w:p w14:paraId="3C688825" w14:textId="2BB8659B" w:rsidR="0037077A" w:rsidRDefault="0037077A" w:rsidP="00711C9D">
      <w:pPr>
        <w:spacing w:after="120"/>
        <w:jc w:val="center"/>
        <w:rPr>
          <w:b/>
        </w:rPr>
      </w:pPr>
      <w:r w:rsidRPr="00AD0562">
        <w:rPr>
          <w:b/>
        </w:rPr>
        <w:lastRenderedPageBreak/>
        <w:t xml:space="preserve">FINANCIAL ASSISTANCE </w:t>
      </w:r>
      <w:r w:rsidR="00FC1585" w:rsidRPr="00AD0562">
        <w:rPr>
          <w:b/>
        </w:rPr>
        <w:t>AWARD</w:t>
      </w:r>
      <w:r w:rsidR="004775EF">
        <w:rPr>
          <w:b/>
        </w:rPr>
        <w:t xml:space="preserve"> (FY2</w:t>
      </w:r>
      <w:r w:rsidR="007C667B">
        <w:rPr>
          <w:b/>
        </w:rPr>
        <w:t>4</w:t>
      </w:r>
      <w:r w:rsidR="004775EF">
        <w:rPr>
          <w:b/>
        </w:rPr>
        <w:t>)</w:t>
      </w:r>
    </w:p>
    <w:p w14:paraId="113BB6A8" w14:textId="77777777" w:rsidR="00B55AEF" w:rsidRDefault="00B55AEF" w:rsidP="00186F00">
      <w:pPr>
        <w:jc w:val="center"/>
        <w:rPr>
          <w:noProof/>
        </w:rPr>
      </w:pPr>
    </w:p>
    <w:p w14:paraId="3ADAFBE3" w14:textId="77777777" w:rsidR="00186F00" w:rsidRDefault="00186F00" w:rsidP="00186F00">
      <w:pPr>
        <w:jc w:val="center"/>
        <w:rPr>
          <w:noProof/>
        </w:rPr>
      </w:pPr>
    </w:p>
    <w:p w14:paraId="7DFDF76C" w14:textId="77777777" w:rsidR="00FC5A53" w:rsidRDefault="00FC5A53" w:rsidP="00186F00">
      <w:pPr>
        <w:jc w:val="center"/>
        <w:rPr>
          <w:noProof/>
        </w:rPr>
      </w:pPr>
    </w:p>
    <w:p w14:paraId="1309E0C6" w14:textId="77777777" w:rsidR="00186F00" w:rsidRPr="00454DBA" w:rsidRDefault="00186F00" w:rsidP="00186F00">
      <w:pPr>
        <w:jc w:val="center"/>
        <w:rPr>
          <w:noProof/>
        </w:rPr>
      </w:pPr>
    </w:p>
    <w:p w14:paraId="7D00CD30" w14:textId="77777777" w:rsidR="00186F00" w:rsidRDefault="00186F00" w:rsidP="00186F00">
      <w:pPr>
        <w:jc w:val="center"/>
        <w:rPr>
          <w:noProof/>
        </w:rPr>
      </w:pPr>
    </w:p>
    <w:p w14:paraId="22CCB2A9" w14:textId="77777777" w:rsidR="00186F00" w:rsidRDefault="00186F00" w:rsidP="00186F00">
      <w:pPr>
        <w:jc w:val="center"/>
        <w:rPr>
          <w:noProof/>
        </w:rPr>
      </w:pPr>
    </w:p>
    <w:p w14:paraId="21EEB990" w14:textId="77777777" w:rsidR="00186F00" w:rsidRDefault="00186F00" w:rsidP="00054941">
      <w:pPr>
        <w:spacing w:after="120"/>
        <w:jc w:val="center"/>
      </w:pPr>
    </w:p>
    <w:p w14:paraId="5E519DAE" w14:textId="77777777" w:rsidR="00A2043B" w:rsidRDefault="00A2043B" w:rsidP="00907D0F">
      <w:pPr>
        <w:spacing w:after="120"/>
        <w:sectPr w:rsidR="00A2043B" w:rsidSect="00DE5D0A">
          <w:pgSz w:w="12240" w:h="15840" w:code="1"/>
          <w:pgMar w:top="720" w:right="720" w:bottom="720" w:left="720" w:header="432" w:footer="432" w:gutter="0"/>
          <w:cols w:space="720"/>
          <w:docGrid w:linePitch="360"/>
        </w:sectPr>
      </w:pPr>
    </w:p>
    <w:p w14:paraId="7C1B0A47" w14:textId="5F54E420" w:rsidR="00E15EC3" w:rsidRDefault="007C667B" w:rsidP="00D702FF">
      <w:pPr>
        <w:jc w:val="center"/>
      </w:pPr>
      <w:r w:rsidRPr="00C5371E">
        <w:rPr>
          <w:b/>
        </w:rPr>
        <w:lastRenderedPageBreak/>
        <w:t>Oregon Health Authority Public Health Division Expenditure and Revenue Report (for all Programs</w:t>
      </w:r>
      <w:r w:rsidRPr="0090526B">
        <w:rPr>
          <w:b/>
        </w:rPr>
        <w:t>)</w:t>
      </w:r>
    </w:p>
    <w:p w14:paraId="34663F7A" w14:textId="5D074F72" w:rsidR="00D702FF" w:rsidRDefault="00164DF3" w:rsidP="00D702FF">
      <w:pPr>
        <w:jc w:val="center"/>
      </w:pPr>
      <w:r w:rsidRPr="001908E0">
        <w:rPr>
          <w:noProof/>
        </w:rPr>
        <w:drawing>
          <wp:inline distT="0" distB="0" distL="0" distR="0" wp14:anchorId="7C7FA77F" wp14:editId="4849A03B">
            <wp:extent cx="6619875" cy="62687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25416" cy="6273959"/>
                    </a:xfrm>
                    <a:prstGeom prst="rect">
                      <a:avLst/>
                    </a:prstGeom>
                    <a:noFill/>
                    <a:ln>
                      <a:noFill/>
                    </a:ln>
                  </pic:spPr>
                </pic:pic>
              </a:graphicData>
            </a:graphic>
          </wp:inline>
        </w:drawing>
      </w:r>
    </w:p>
    <w:p w14:paraId="74B3DBC7" w14:textId="77777777" w:rsidR="00056B11" w:rsidRDefault="00056B11" w:rsidP="00D702FF">
      <w:pPr>
        <w:jc w:val="center"/>
      </w:pPr>
    </w:p>
    <w:p w14:paraId="33034938" w14:textId="4A256C84" w:rsidR="0090526B" w:rsidRDefault="0090526B" w:rsidP="00D702FF">
      <w:pPr>
        <w:spacing w:after="120"/>
        <w:jc w:val="center"/>
        <w:sectPr w:rsidR="0090526B" w:rsidSect="00056B11">
          <w:pgSz w:w="15840" w:h="12240" w:orient="landscape" w:code="1"/>
          <w:pgMar w:top="720" w:right="720" w:bottom="720" w:left="720" w:header="432" w:footer="432" w:gutter="0"/>
          <w:cols w:space="720"/>
          <w:docGrid w:linePitch="326"/>
        </w:sectPr>
      </w:pPr>
    </w:p>
    <w:p w14:paraId="577FC973" w14:textId="77777777" w:rsidR="00164DF3" w:rsidRPr="00C405BE" w:rsidRDefault="00164DF3" w:rsidP="00164DF3">
      <w:pPr>
        <w:tabs>
          <w:tab w:val="left" w:pos="3348"/>
        </w:tabs>
        <w:ind w:left="115"/>
        <w:rPr>
          <w:rFonts w:cstheme="minorHAnsi"/>
          <w:b/>
          <w:sz w:val="20"/>
          <w:szCs w:val="20"/>
          <w:u w:val="single"/>
        </w:rPr>
      </w:pPr>
      <w:r w:rsidRPr="00C405BE">
        <w:rPr>
          <w:rFonts w:cstheme="minorHAnsi"/>
          <w:b/>
          <w:sz w:val="20"/>
          <w:szCs w:val="20"/>
        </w:rPr>
        <w:lastRenderedPageBreak/>
        <w:t>TITLE OF FORM:</w:t>
      </w:r>
      <w:r w:rsidRPr="00C405BE">
        <w:rPr>
          <w:rFonts w:cstheme="minorHAnsi"/>
          <w:b/>
          <w:sz w:val="20"/>
          <w:szCs w:val="20"/>
        </w:rPr>
        <w:tab/>
      </w:r>
      <w:r w:rsidRPr="00C405BE">
        <w:rPr>
          <w:rFonts w:cstheme="minorHAnsi"/>
          <w:b/>
          <w:sz w:val="20"/>
          <w:szCs w:val="20"/>
          <w:u w:val="single"/>
        </w:rPr>
        <w:t>OHA Public Health Division Expenditure and Revenue Report</w:t>
      </w:r>
    </w:p>
    <w:p w14:paraId="5C602EB2" w14:textId="77777777" w:rsidR="00164DF3" w:rsidRPr="00C405BE" w:rsidRDefault="00164DF3" w:rsidP="00164DF3">
      <w:pPr>
        <w:tabs>
          <w:tab w:val="left" w:pos="3348"/>
          <w:tab w:val="left" w:pos="4515"/>
        </w:tabs>
        <w:ind w:left="108"/>
        <w:rPr>
          <w:sz w:val="20"/>
          <w:szCs w:val="20"/>
        </w:rPr>
      </w:pPr>
      <w:r w:rsidRPr="00C405BE">
        <w:rPr>
          <w:rFonts w:cstheme="minorHAnsi"/>
          <w:b/>
          <w:sz w:val="20"/>
          <w:szCs w:val="20"/>
        </w:rPr>
        <w:t>FORM NUMBER:</w:t>
      </w:r>
      <w:r w:rsidRPr="00C405BE">
        <w:rPr>
          <w:rFonts w:cstheme="minorHAnsi"/>
          <w:b/>
          <w:sz w:val="20"/>
          <w:szCs w:val="20"/>
        </w:rPr>
        <w:tab/>
      </w:r>
      <w:r w:rsidRPr="00C405BE">
        <w:rPr>
          <w:rFonts w:cstheme="minorHAnsi"/>
          <w:b/>
          <w:sz w:val="20"/>
          <w:szCs w:val="20"/>
          <w:u w:val="single"/>
        </w:rPr>
        <w:t>23-152</w:t>
      </w:r>
      <w:r w:rsidRPr="00C405BE">
        <w:rPr>
          <w:rFonts w:cstheme="minorHAnsi"/>
          <w:b/>
          <w:sz w:val="20"/>
          <w:szCs w:val="20"/>
        </w:rPr>
        <w:t xml:space="preserve"> (Instructions)</w: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00"/>
        <w:gridCol w:w="8005"/>
      </w:tblGrid>
      <w:tr w:rsidR="00164DF3" w:rsidRPr="007B75AC" w14:paraId="04F7271B" w14:textId="77777777" w:rsidTr="00AA06BA">
        <w:tc>
          <w:tcPr>
            <w:tcW w:w="2700" w:type="dxa"/>
          </w:tcPr>
          <w:p w14:paraId="70EC4E69" w14:textId="77777777" w:rsidR="00164DF3" w:rsidRPr="00EB4438" w:rsidRDefault="00164DF3" w:rsidP="00AA06BA">
            <w:pPr>
              <w:rPr>
                <w:rFonts w:cstheme="minorHAnsi"/>
                <w:b/>
                <w:sz w:val="20"/>
                <w:szCs w:val="20"/>
              </w:rPr>
            </w:pPr>
            <w:r w:rsidRPr="00EB4438">
              <w:rPr>
                <w:rFonts w:cstheme="minorHAnsi"/>
                <w:b/>
                <w:sz w:val="20"/>
                <w:szCs w:val="20"/>
              </w:rPr>
              <w:t>WHO MUST COMPLETE THE FORM 23-152:</w:t>
            </w:r>
          </w:p>
        </w:tc>
        <w:tc>
          <w:tcPr>
            <w:tcW w:w="8005" w:type="dxa"/>
          </w:tcPr>
          <w:p w14:paraId="3488F3A1" w14:textId="77777777" w:rsidR="00164DF3" w:rsidRPr="00EB4438" w:rsidRDefault="00164DF3" w:rsidP="00AA06BA">
            <w:pPr>
              <w:rPr>
                <w:rFonts w:cstheme="minorHAnsi"/>
                <w:sz w:val="20"/>
                <w:szCs w:val="20"/>
              </w:rPr>
            </w:pPr>
            <w:r w:rsidRPr="00EB4438">
              <w:rPr>
                <w:rFonts w:cstheme="minorHAnsi"/>
                <w:sz w:val="20"/>
                <w:szCs w:val="20"/>
              </w:rPr>
              <w:t xml:space="preserve">All agencies receiving funds awarded through Oregon Health Authority Intergovernmental Agreement for Financing Public Health Services must complete this report for each grant- funded program.  Agencies are responsible for assuring that each report is completed accurately, </w:t>
            </w:r>
            <w:proofErr w:type="gramStart"/>
            <w:r w:rsidRPr="00EB4438">
              <w:rPr>
                <w:rFonts w:cstheme="minorHAnsi"/>
                <w:sz w:val="20"/>
                <w:szCs w:val="20"/>
              </w:rPr>
              <w:t>signed</w:t>
            </w:r>
            <w:proofErr w:type="gramEnd"/>
            <w:r w:rsidRPr="00EB4438">
              <w:rPr>
                <w:rFonts w:cstheme="minorHAnsi"/>
                <w:sz w:val="20"/>
                <w:szCs w:val="20"/>
              </w:rPr>
              <w:t xml:space="preserve"> and submitted in a timely manner.</w:t>
            </w:r>
          </w:p>
        </w:tc>
      </w:tr>
      <w:tr w:rsidR="00164DF3" w:rsidRPr="007B75AC" w14:paraId="5FF17B45" w14:textId="77777777" w:rsidTr="00AA06BA">
        <w:trPr>
          <w:trHeight w:val="332"/>
        </w:trPr>
        <w:tc>
          <w:tcPr>
            <w:tcW w:w="2700" w:type="dxa"/>
            <w:vAlign w:val="center"/>
          </w:tcPr>
          <w:p w14:paraId="18A3F274" w14:textId="77777777" w:rsidR="00164DF3" w:rsidRPr="00EB4438" w:rsidRDefault="00164DF3" w:rsidP="00AA06BA">
            <w:pPr>
              <w:rPr>
                <w:rFonts w:cstheme="minorHAnsi"/>
                <w:b/>
                <w:sz w:val="20"/>
                <w:szCs w:val="20"/>
              </w:rPr>
            </w:pPr>
            <w:r w:rsidRPr="00EB4438">
              <w:rPr>
                <w:rFonts w:cstheme="minorHAnsi"/>
                <w:b/>
                <w:sz w:val="20"/>
                <w:szCs w:val="20"/>
              </w:rPr>
              <w:t>WHERE TO SUBMIT REPORT:</w:t>
            </w:r>
          </w:p>
        </w:tc>
        <w:tc>
          <w:tcPr>
            <w:tcW w:w="8005" w:type="dxa"/>
            <w:vAlign w:val="center"/>
          </w:tcPr>
          <w:p w14:paraId="64991618" w14:textId="77777777" w:rsidR="00164DF3" w:rsidRPr="00EB4438" w:rsidRDefault="008E160E" w:rsidP="00AA06BA">
            <w:pPr>
              <w:rPr>
                <w:rFonts w:cstheme="minorHAnsi"/>
                <w:b/>
                <w:sz w:val="20"/>
                <w:szCs w:val="20"/>
              </w:rPr>
            </w:pPr>
            <w:hyperlink r:id="rId23" w:history="1">
              <w:r w:rsidR="00164DF3" w:rsidRPr="00EB4438">
                <w:rPr>
                  <w:rStyle w:val="Hyperlink"/>
                  <w:rFonts w:cstheme="minorHAnsi"/>
                  <w:b/>
                  <w:sz w:val="20"/>
                  <w:szCs w:val="20"/>
                </w:rPr>
                <w:t>OHA-PHD.ExpendRevReport@dhsoha.state.or.us</w:t>
              </w:r>
            </w:hyperlink>
          </w:p>
        </w:tc>
      </w:tr>
      <w:tr w:rsidR="00164DF3" w:rsidRPr="007B75AC" w14:paraId="2751F364" w14:textId="77777777" w:rsidTr="00AA06BA">
        <w:tc>
          <w:tcPr>
            <w:tcW w:w="2700" w:type="dxa"/>
          </w:tcPr>
          <w:p w14:paraId="4E12FD20" w14:textId="77777777" w:rsidR="00164DF3" w:rsidRPr="00EB4438" w:rsidRDefault="00164DF3" w:rsidP="00AA06BA">
            <w:pPr>
              <w:rPr>
                <w:rFonts w:cstheme="minorHAnsi"/>
                <w:b/>
                <w:sz w:val="20"/>
                <w:szCs w:val="20"/>
              </w:rPr>
            </w:pPr>
            <w:r w:rsidRPr="00EB4438">
              <w:rPr>
                <w:rFonts w:cstheme="minorHAnsi"/>
                <w:b/>
                <w:sz w:val="20"/>
                <w:szCs w:val="20"/>
              </w:rPr>
              <w:t>WHEN TO SUBMIT:</w:t>
            </w:r>
          </w:p>
        </w:tc>
        <w:tc>
          <w:tcPr>
            <w:tcW w:w="8005" w:type="dxa"/>
          </w:tcPr>
          <w:p w14:paraId="4985A684" w14:textId="77777777" w:rsidR="00164DF3" w:rsidRPr="00EB4438" w:rsidRDefault="00164DF3" w:rsidP="00AA06BA">
            <w:pPr>
              <w:rPr>
                <w:rFonts w:cstheme="minorHAnsi"/>
                <w:sz w:val="20"/>
                <w:szCs w:val="20"/>
              </w:rPr>
            </w:pPr>
            <w:r w:rsidRPr="00EB4438">
              <w:rPr>
                <w:rFonts w:cstheme="minorHAnsi"/>
                <w:sz w:val="20"/>
                <w:szCs w:val="20"/>
              </w:rPr>
              <w:t xml:space="preserve">Reports for grants are due </w:t>
            </w:r>
            <w:r w:rsidRPr="00EB4438">
              <w:rPr>
                <w:rFonts w:cstheme="minorHAnsi"/>
                <w:b/>
                <w:sz w:val="20"/>
                <w:szCs w:val="20"/>
                <w:u w:val="single"/>
              </w:rPr>
              <w:t>30 days</w:t>
            </w:r>
            <w:r w:rsidRPr="00EB4438">
              <w:rPr>
                <w:rFonts w:cstheme="minorHAnsi"/>
                <w:sz w:val="20"/>
                <w:szCs w:val="20"/>
              </w:rPr>
              <w:t xml:space="preserve"> following the end of the 3-, 6-, and 9-month periods (10/30, 1/30, 4/30) and 51 days after the 12-month period (8/20) in each fiscal year.  </w:t>
            </w:r>
            <w:r w:rsidRPr="00EB4438">
              <w:rPr>
                <w:rFonts w:cstheme="minorHAnsi"/>
                <w:b/>
                <w:sz w:val="20"/>
                <w:szCs w:val="20"/>
                <w:u w:val="single"/>
              </w:rPr>
              <w:t>Any</w:t>
            </w:r>
            <w:r w:rsidRPr="00EB4438">
              <w:rPr>
                <w:rFonts w:cstheme="minorHAnsi"/>
                <w:sz w:val="20"/>
                <w:szCs w:val="20"/>
              </w:rPr>
              <w:t xml:space="preserve"> expenditure reports due and not received by the specified deadline could delay payments until reports have been received from the payee for the reporting period.  </w:t>
            </w:r>
          </w:p>
        </w:tc>
      </w:tr>
      <w:tr w:rsidR="00164DF3" w:rsidRPr="007B75AC" w14:paraId="64BD8C4C" w14:textId="77777777" w:rsidTr="00AA06BA">
        <w:tc>
          <w:tcPr>
            <w:tcW w:w="2700" w:type="dxa"/>
          </w:tcPr>
          <w:p w14:paraId="0DF30A37" w14:textId="77777777" w:rsidR="00164DF3" w:rsidRPr="00EB4438" w:rsidRDefault="00164DF3" w:rsidP="00AA06BA">
            <w:pPr>
              <w:rPr>
                <w:rFonts w:cstheme="minorHAnsi"/>
                <w:b/>
                <w:sz w:val="20"/>
                <w:szCs w:val="20"/>
              </w:rPr>
            </w:pPr>
            <w:r w:rsidRPr="00EB4438">
              <w:rPr>
                <w:rFonts w:cstheme="minorHAnsi"/>
                <w:b/>
                <w:sz w:val="20"/>
                <w:szCs w:val="20"/>
              </w:rPr>
              <w:t>REPORT REVISIONS:</w:t>
            </w:r>
          </w:p>
        </w:tc>
        <w:tc>
          <w:tcPr>
            <w:tcW w:w="8005" w:type="dxa"/>
          </w:tcPr>
          <w:p w14:paraId="3FDB8D03" w14:textId="77777777" w:rsidR="00164DF3" w:rsidRPr="00EB4438" w:rsidRDefault="00164DF3" w:rsidP="00AA06BA">
            <w:pPr>
              <w:rPr>
                <w:rFonts w:cstheme="minorHAnsi"/>
                <w:sz w:val="20"/>
                <w:szCs w:val="20"/>
              </w:rPr>
            </w:pPr>
            <w:r w:rsidRPr="00EB4438">
              <w:rPr>
                <w:sz w:val="20"/>
                <w:szCs w:val="20"/>
              </w:rPr>
              <w:t xml:space="preserve">OHA will accept </w:t>
            </w:r>
            <w:r w:rsidRPr="00EB4438">
              <w:rPr>
                <w:i/>
                <w:sz w:val="20"/>
                <w:szCs w:val="20"/>
              </w:rPr>
              <w:t>revised</w:t>
            </w:r>
            <w:r w:rsidRPr="00EB4438">
              <w:rPr>
                <w:sz w:val="20"/>
                <w:szCs w:val="20"/>
              </w:rPr>
              <w:t xml:space="preserve"> revenue and expenditure reports up to 30 calendar days after the due date for the first, second and third quarter expenditure reports.  OHA will accept </w:t>
            </w:r>
            <w:r w:rsidRPr="00EB4438">
              <w:rPr>
                <w:i/>
                <w:sz w:val="20"/>
                <w:szCs w:val="20"/>
              </w:rPr>
              <w:t>revised</w:t>
            </w:r>
            <w:r w:rsidRPr="00EB4438">
              <w:rPr>
                <w:sz w:val="20"/>
                <w:szCs w:val="20"/>
              </w:rPr>
              <w:t xml:space="preserve"> reports up to 14 days after the fourth quarter expenditure report due date.  </w:t>
            </w:r>
          </w:p>
        </w:tc>
      </w:tr>
      <w:tr w:rsidR="00164DF3" w:rsidRPr="007B75AC" w14:paraId="02036A7D" w14:textId="77777777" w:rsidTr="00AA06BA">
        <w:tc>
          <w:tcPr>
            <w:tcW w:w="2700" w:type="dxa"/>
          </w:tcPr>
          <w:p w14:paraId="56BC2224" w14:textId="77777777" w:rsidR="00164DF3" w:rsidRPr="00EB4438" w:rsidRDefault="00164DF3" w:rsidP="00AA06BA">
            <w:pPr>
              <w:rPr>
                <w:rFonts w:cstheme="minorHAnsi"/>
                <w:b/>
                <w:sz w:val="20"/>
                <w:szCs w:val="20"/>
              </w:rPr>
            </w:pPr>
            <w:r w:rsidRPr="00EB4438">
              <w:rPr>
                <w:rFonts w:cstheme="minorHAnsi"/>
                <w:b/>
                <w:sz w:val="20"/>
                <w:szCs w:val="20"/>
              </w:rPr>
              <w:t>WHAT TO SUBMIT:</w:t>
            </w:r>
          </w:p>
        </w:tc>
        <w:tc>
          <w:tcPr>
            <w:tcW w:w="8005" w:type="dxa"/>
          </w:tcPr>
          <w:p w14:paraId="0A769373" w14:textId="77777777" w:rsidR="00164DF3" w:rsidRPr="00EB4438" w:rsidRDefault="00164DF3" w:rsidP="00AA06BA">
            <w:pPr>
              <w:rPr>
                <w:rFonts w:cstheme="minorHAnsi"/>
                <w:sz w:val="20"/>
                <w:szCs w:val="20"/>
              </w:rPr>
            </w:pPr>
            <w:r w:rsidRPr="00EB4438">
              <w:rPr>
                <w:rFonts w:cstheme="minorHAnsi"/>
                <w:sz w:val="20"/>
                <w:szCs w:val="20"/>
              </w:rPr>
              <w:t>Submit both the main Expenditure and Revenue Report and the Other Services &amp; Supplies Expenditures (Other S&amp;S) Form.</w:t>
            </w:r>
            <w:r>
              <w:rPr>
                <w:rFonts w:cstheme="minorHAnsi"/>
                <w:sz w:val="20"/>
                <w:szCs w:val="20"/>
              </w:rPr>
              <w:t xml:space="preserve"> WIC programs must submit a general ledger report quarterly.</w:t>
            </w:r>
          </w:p>
        </w:tc>
      </w:tr>
      <w:tr w:rsidR="00164DF3" w:rsidRPr="007B75AC" w14:paraId="4EE3F164" w14:textId="77777777" w:rsidTr="00AA06BA">
        <w:trPr>
          <w:trHeight w:val="458"/>
        </w:trPr>
        <w:tc>
          <w:tcPr>
            <w:tcW w:w="10705" w:type="dxa"/>
            <w:gridSpan w:val="2"/>
            <w:shd w:val="clear" w:color="auto" w:fill="EEECE1" w:themeFill="background2"/>
            <w:vAlign w:val="center"/>
          </w:tcPr>
          <w:p w14:paraId="5818EA5E" w14:textId="77777777" w:rsidR="00164DF3" w:rsidRPr="007B75AC" w:rsidRDefault="00164DF3" w:rsidP="00AA06BA">
            <w:pPr>
              <w:jc w:val="center"/>
              <w:rPr>
                <w:rFonts w:cstheme="minorHAnsi"/>
                <w:b/>
                <w:sz w:val="20"/>
                <w:szCs w:val="20"/>
              </w:rPr>
            </w:pPr>
            <w:r w:rsidRPr="007B75AC">
              <w:rPr>
                <w:rFonts w:cstheme="minorHAnsi"/>
                <w:b/>
                <w:sz w:val="20"/>
                <w:szCs w:val="20"/>
              </w:rPr>
              <w:t>INSTRUCTIONS FOR COMPLETING THE FORM</w:t>
            </w:r>
          </w:p>
        </w:tc>
      </w:tr>
      <w:tr w:rsidR="00164DF3" w:rsidRPr="007B75AC" w14:paraId="74671C8B" w14:textId="77777777" w:rsidTr="00AA06BA">
        <w:tc>
          <w:tcPr>
            <w:tcW w:w="10705" w:type="dxa"/>
            <w:gridSpan w:val="2"/>
          </w:tcPr>
          <w:p w14:paraId="19B0609F" w14:textId="77777777" w:rsidR="00164DF3" w:rsidRPr="007B75AC" w:rsidRDefault="00164DF3" w:rsidP="00AA06BA">
            <w:pPr>
              <w:rPr>
                <w:rFonts w:cstheme="minorHAnsi"/>
                <w:sz w:val="20"/>
                <w:szCs w:val="20"/>
              </w:rPr>
            </w:pPr>
            <w:r w:rsidRPr="007B75AC">
              <w:rPr>
                <w:rFonts w:cstheme="minorHAnsi"/>
                <w:sz w:val="20"/>
                <w:szCs w:val="20"/>
              </w:rPr>
              <w:t xml:space="preserve">Report expenditures for both Non-OHA/PHD and OHA/PHD funds for which reimbursement is being claimed. This reporting feature is necessary for programs due to the requirement of matching federal dollars with state and/or local dollars. </w:t>
            </w:r>
          </w:p>
          <w:p w14:paraId="1E777EB1" w14:textId="77777777" w:rsidR="00164DF3" w:rsidRPr="007B75AC" w:rsidRDefault="00164DF3" w:rsidP="001A105F">
            <w:pPr>
              <w:pStyle w:val="ListParagraph"/>
              <w:numPr>
                <w:ilvl w:val="0"/>
                <w:numId w:val="55"/>
              </w:numPr>
              <w:rPr>
                <w:rFonts w:cstheme="minorHAnsi"/>
                <w:sz w:val="20"/>
                <w:szCs w:val="20"/>
              </w:rPr>
            </w:pPr>
            <w:r w:rsidRPr="007B75AC">
              <w:rPr>
                <w:rFonts w:cstheme="minorHAnsi"/>
                <w:sz w:val="20"/>
                <w:szCs w:val="20"/>
              </w:rPr>
              <w:t xml:space="preserve">YEAR TO DATE expenditures </w:t>
            </w:r>
            <w:proofErr w:type="gramStart"/>
            <w:r w:rsidRPr="007B75AC">
              <w:rPr>
                <w:rFonts w:cstheme="minorHAnsi"/>
                <w:sz w:val="20"/>
                <w:szCs w:val="20"/>
              </w:rPr>
              <w:t>are</w:t>
            </w:r>
            <w:proofErr w:type="gramEnd"/>
            <w:r w:rsidRPr="007B75AC">
              <w:rPr>
                <w:rFonts w:cstheme="minorHAnsi"/>
                <w:sz w:val="20"/>
                <w:szCs w:val="20"/>
              </w:rPr>
              <w:t xml:space="preserve"> reported when payment is made or a legal obligation is incurred. </w:t>
            </w:r>
          </w:p>
          <w:p w14:paraId="6944185A" w14:textId="77777777" w:rsidR="00164DF3" w:rsidRPr="007B75AC" w:rsidRDefault="00164DF3" w:rsidP="001A105F">
            <w:pPr>
              <w:pStyle w:val="ListParagraph"/>
              <w:numPr>
                <w:ilvl w:val="0"/>
                <w:numId w:val="55"/>
              </w:numPr>
              <w:rPr>
                <w:rFonts w:cstheme="minorHAnsi"/>
                <w:sz w:val="20"/>
                <w:szCs w:val="20"/>
              </w:rPr>
            </w:pPr>
            <w:r w:rsidRPr="007B75AC">
              <w:rPr>
                <w:rFonts w:cstheme="minorHAnsi"/>
                <w:sz w:val="20"/>
                <w:szCs w:val="20"/>
              </w:rPr>
              <w:t>YEAR TO DATE revenue is reported when recognized.</w:t>
            </w:r>
            <w:r w:rsidRPr="007B75AC">
              <w:rPr>
                <w:rFonts w:cstheme="minorHAnsi"/>
                <w:sz w:val="20"/>
                <w:szCs w:val="20"/>
              </w:rPr>
              <w:tab/>
            </w:r>
            <w:r w:rsidRPr="007B75AC">
              <w:rPr>
                <w:rFonts w:cstheme="minorHAnsi"/>
                <w:sz w:val="20"/>
                <w:szCs w:val="20"/>
              </w:rPr>
              <w:tab/>
            </w:r>
            <w:r w:rsidRPr="007B75AC">
              <w:rPr>
                <w:rFonts w:cstheme="minorHAnsi"/>
                <w:sz w:val="20"/>
                <w:szCs w:val="20"/>
              </w:rPr>
              <w:tab/>
            </w:r>
            <w:r w:rsidRPr="007B75AC">
              <w:rPr>
                <w:rFonts w:cstheme="minorHAnsi"/>
                <w:sz w:val="20"/>
                <w:szCs w:val="20"/>
              </w:rPr>
              <w:tab/>
            </w:r>
            <w:r w:rsidRPr="007B75AC">
              <w:rPr>
                <w:rFonts w:cstheme="minorHAnsi"/>
                <w:sz w:val="20"/>
                <w:szCs w:val="20"/>
              </w:rPr>
              <w:tab/>
            </w:r>
            <w:r w:rsidRPr="007B75AC">
              <w:rPr>
                <w:rFonts w:cstheme="minorHAnsi"/>
                <w:sz w:val="20"/>
                <w:szCs w:val="20"/>
              </w:rPr>
              <w:tab/>
            </w:r>
            <w:r w:rsidRPr="007B75AC">
              <w:rPr>
                <w:rFonts w:cstheme="minorHAnsi"/>
                <w:sz w:val="20"/>
                <w:szCs w:val="20"/>
              </w:rPr>
              <w:tab/>
            </w:r>
          </w:p>
        </w:tc>
      </w:tr>
      <w:tr w:rsidR="00164DF3" w:rsidRPr="007B75AC" w14:paraId="63207511" w14:textId="77777777" w:rsidTr="00AA06BA">
        <w:tc>
          <w:tcPr>
            <w:tcW w:w="10705" w:type="dxa"/>
            <w:gridSpan w:val="2"/>
          </w:tcPr>
          <w:p w14:paraId="32BEF742" w14:textId="77777777" w:rsidR="00164DF3" w:rsidRPr="007B75AC" w:rsidRDefault="00164DF3" w:rsidP="00AA06BA">
            <w:pPr>
              <w:rPr>
                <w:rFonts w:cstheme="minorHAnsi"/>
                <w:sz w:val="20"/>
                <w:szCs w:val="20"/>
              </w:rPr>
            </w:pPr>
          </w:p>
        </w:tc>
      </w:tr>
      <w:tr w:rsidR="00164DF3" w:rsidRPr="007B75AC" w14:paraId="52B40770" w14:textId="77777777" w:rsidTr="00AA06BA">
        <w:tc>
          <w:tcPr>
            <w:tcW w:w="10705" w:type="dxa"/>
            <w:gridSpan w:val="2"/>
          </w:tcPr>
          <w:p w14:paraId="6F380210" w14:textId="77777777" w:rsidR="00164DF3" w:rsidRPr="007B75AC" w:rsidRDefault="00164DF3" w:rsidP="00AA06BA">
            <w:pPr>
              <w:rPr>
                <w:rFonts w:cstheme="minorHAnsi"/>
                <w:sz w:val="20"/>
                <w:szCs w:val="20"/>
              </w:rPr>
            </w:pPr>
            <w:r w:rsidRPr="007B75AC">
              <w:rPr>
                <w:rFonts w:cstheme="minorHAnsi"/>
                <w:b/>
                <w:sz w:val="20"/>
                <w:szCs w:val="20"/>
              </w:rPr>
              <w:t xml:space="preserve">OHA/PHD:  </w:t>
            </w:r>
            <w:r w:rsidRPr="007B75AC">
              <w:rPr>
                <w:rFonts w:cstheme="minorHAnsi"/>
                <w:sz w:val="20"/>
                <w:szCs w:val="20"/>
              </w:rPr>
              <w:t>Oregon Health Authority/Public Health Division</w:t>
            </w:r>
          </w:p>
        </w:tc>
      </w:tr>
      <w:tr w:rsidR="00164DF3" w:rsidRPr="007B75AC" w14:paraId="6DABD7BF" w14:textId="77777777" w:rsidTr="00AA06BA">
        <w:tc>
          <w:tcPr>
            <w:tcW w:w="10705" w:type="dxa"/>
            <w:gridSpan w:val="2"/>
          </w:tcPr>
          <w:p w14:paraId="5F8E359E" w14:textId="77777777" w:rsidR="00164DF3" w:rsidRPr="007B75AC" w:rsidRDefault="00164DF3" w:rsidP="00AA06BA">
            <w:pPr>
              <w:rPr>
                <w:rFonts w:cstheme="minorHAnsi"/>
                <w:sz w:val="20"/>
                <w:szCs w:val="20"/>
              </w:rPr>
            </w:pPr>
            <w:r w:rsidRPr="007B75AC">
              <w:rPr>
                <w:rFonts w:cstheme="minorHAnsi"/>
                <w:sz w:val="20"/>
                <w:szCs w:val="20"/>
              </w:rPr>
              <w:t xml:space="preserve">Enter your </w:t>
            </w:r>
            <w:r w:rsidRPr="007B75AC">
              <w:rPr>
                <w:rFonts w:cstheme="minorHAnsi"/>
                <w:b/>
                <w:sz w:val="20"/>
                <w:szCs w:val="20"/>
              </w:rPr>
              <w:t>Agency</w:t>
            </w:r>
            <w:r w:rsidRPr="007B75AC">
              <w:rPr>
                <w:rFonts w:cstheme="minorHAnsi"/>
                <w:sz w:val="20"/>
                <w:szCs w:val="20"/>
              </w:rPr>
              <w:t xml:space="preserve"> name, </w:t>
            </w:r>
            <w:r w:rsidRPr="007B75AC">
              <w:rPr>
                <w:rFonts w:cstheme="minorHAnsi"/>
                <w:b/>
                <w:sz w:val="20"/>
                <w:szCs w:val="20"/>
              </w:rPr>
              <w:t>Program Element Number and Title</w:t>
            </w:r>
            <w:r w:rsidRPr="007B75AC">
              <w:rPr>
                <w:rFonts w:cstheme="minorHAnsi"/>
                <w:sz w:val="20"/>
                <w:szCs w:val="20"/>
              </w:rPr>
              <w:t xml:space="preserve">, and </w:t>
            </w:r>
            <w:r w:rsidRPr="007B75AC">
              <w:rPr>
                <w:rFonts w:cstheme="minorHAnsi"/>
                <w:b/>
                <w:sz w:val="20"/>
                <w:szCs w:val="20"/>
              </w:rPr>
              <w:t xml:space="preserve">Fiscal Year </w:t>
            </w:r>
            <w:r w:rsidRPr="007B75AC">
              <w:rPr>
                <w:rFonts w:cstheme="minorHAnsi"/>
                <w:sz w:val="20"/>
                <w:szCs w:val="20"/>
              </w:rPr>
              <w:t>start and end dates.</w:t>
            </w:r>
          </w:p>
        </w:tc>
      </w:tr>
      <w:tr w:rsidR="00164DF3" w:rsidRPr="007B75AC" w14:paraId="05FC6D37" w14:textId="77777777" w:rsidTr="00AA06BA">
        <w:tc>
          <w:tcPr>
            <w:tcW w:w="10705" w:type="dxa"/>
            <w:gridSpan w:val="2"/>
          </w:tcPr>
          <w:p w14:paraId="7480A30F" w14:textId="77777777" w:rsidR="00164DF3" w:rsidRPr="007B75AC" w:rsidRDefault="00164DF3" w:rsidP="00AA06BA">
            <w:pPr>
              <w:rPr>
                <w:rFonts w:cstheme="minorHAnsi"/>
                <w:sz w:val="20"/>
                <w:szCs w:val="20"/>
              </w:rPr>
            </w:pPr>
            <w:r w:rsidRPr="007B75AC">
              <w:rPr>
                <w:rFonts w:cstheme="minorHAnsi"/>
                <w:sz w:val="20"/>
                <w:szCs w:val="20"/>
              </w:rPr>
              <w:t>Gray shaded areas do not need to be filled out.</w:t>
            </w:r>
          </w:p>
        </w:tc>
      </w:tr>
      <w:tr w:rsidR="00164DF3" w:rsidRPr="007B75AC" w14:paraId="1F29F535" w14:textId="77777777" w:rsidTr="00AA06BA">
        <w:trPr>
          <w:trHeight w:val="98"/>
        </w:trPr>
        <w:tc>
          <w:tcPr>
            <w:tcW w:w="2700" w:type="dxa"/>
          </w:tcPr>
          <w:p w14:paraId="3FF686B6" w14:textId="77777777" w:rsidR="00164DF3" w:rsidRPr="007B75AC" w:rsidRDefault="00164DF3" w:rsidP="00AA06BA">
            <w:pPr>
              <w:rPr>
                <w:rFonts w:cstheme="minorHAnsi"/>
                <w:b/>
                <w:sz w:val="20"/>
                <w:szCs w:val="20"/>
              </w:rPr>
            </w:pPr>
          </w:p>
        </w:tc>
        <w:tc>
          <w:tcPr>
            <w:tcW w:w="8005" w:type="dxa"/>
          </w:tcPr>
          <w:p w14:paraId="6F9AC2A4" w14:textId="77777777" w:rsidR="00164DF3" w:rsidRPr="007B75AC" w:rsidRDefault="00164DF3" w:rsidP="00AA06BA">
            <w:pPr>
              <w:rPr>
                <w:rFonts w:cstheme="minorHAnsi"/>
                <w:sz w:val="20"/>
                <w:szCs w:val="20"/>
              </w:rPr>
            </w:pPr>
          </w:p>
        </w:tc>
      </w:tr>
      <w:tr w:rsidR="00164DF3" w:rsidRPr="007B75AC" w14:paraId="3D1B67E4" w14:textId="77777777" w:rsidTr="00AA06BA">
        <w:tc>
          <w:tcPr>
            <w:tcW w:w="2700" w:type="dxa"/>
            <w:shd w:val="clear" w:color="auto" w:fill="EEECE1" w:themeFill="background2"/>
          </w:tcPr>
          <w:p w14:paraId="27B0ADD3" w14:textId="77777777" w:rsidR="00164DF3" w:rsidRPr="007B75AC" w:rsidRDefault="00164DF3" w:rsidP="001A105F">
            <w:pPr>
              <w:pStyle w:val="ListParagraph"/>
              <w:numPr>
                <w:ilvl w:val="0"/>
                <w:numId w:val="54"/>
              </w:numPr>
              <w:rPr>
                <w:rFonts w:cstheme="minorHAnsi"/>
                <w:b/>
                <w:sz w:val="20"/>
                <w:szCs w:val="20"/>
              </w:rPr>
            </w:pPr>
            <w:r w:rsidRPr="007B75AC">
              <w:rPr>
                <w:rFonts w:cstheme="minorHAnsi"/>
                <w:b/>
                <w:sz w:val="20"/>
                <w:szCs w:val="20"/>
              </w:rPr>
              <w:t>REVENUE</w:t>
            </w:r>
          </w:p>
        </w:tc>
        <w:tc>
          <w:tcPr>
            <w:tcW w:w="8005" w:type="dxa"/>
            <w:shd w:val="clear" w:color="auto" w:fill="EEECE1" w:themeFill="background2"/>
          </w:tcPr>
          <w:p w14:paraId="40093AA3" w14:textId="77777777" w:rsidR="00164DF3" w:rsidRPr="007B75AC" w:rsidRDefault="00164DF3" w:rsidP="00AA06BA">
            <w:pPr>
              <w:rPr>
                <w:rFonts w:cstheme="minorHAnsi"/>
                <w:b/>
                <w:sz w:val="20"/>
                <w:szCs w:val="20"/>
              </w:rPr>
            </w:pPr>
            <w:r w:rsidRPr="007B75AC">
              <w:rPr>
                <w:rFonts w:cstheme="minorHAnsi"/>
                <w:b/>
                <w:sz w:val="20"/>
                <w:szCs w:val="20"/>
              </w:rPr>
              <w:t xml:space="preserve">Revenues that support program are to be entered for each quarter of the state fiscal year as either </w:t>
            </w:r>
            <w:r>
              <w:rPr>
                <w:rFonts w:cstheme="minorHAnsi"/>
                <w:b/>
                <w:sz w:val="20"/>
                <w:szCs w:val="20"/>
              </w:rPr>
              <w:t>Program</w:t>
            </w:r>
            <w:r w:rsidRPr="007B75AC">
              <w:rPr>
                <w:rFonts w:cstheme="minorHAnsi"/>
                <w:b/>
                <w:sz w:val="20"/>
                <w:szCs w:val="20"/>
              </w:rPr>
              <w:t xml:space="preserve"> Revenue or Non-OHA/PHD Revenue.</w:t>
            </w:r>
          </w:p>
        </w:tc>
      </w:tr>
      <w:tr w:rsidR="00164DF3" w:rsidRPr="007B75AC" w14:paraId="19AF8571" w14:textId="77777777" w:rsidTr="00AA06BA">
        <w:tc>
          <w:tcPr>
            <w:tcW w:w="2700" w:type="dxa"/>
          </w:tcPr>
          <w:p w14:paraId="5F6D6626" w14:textId="77777777" w:rsidR="00164DF3" w:rsidRPr="007B75AC" w:rsidRDefault="00164DF3" w:rsidP="00AA06BA">
            <w:pPr>
              <w:rPr>
                <w:rFonts w:cstheme="minorHAnsi"/>
                <w:b/>
                <w:sz w:val="20"/>
                <w:szCs w:val="20"/>
              </w:rPr>
            </w:pPr>
            <w:r>
              <w:rPr>
                <w:rFonts w:cstheme="minorHAnsi"/>
                <w:b/>
                <w:sz w:val="20"/>
                <w:szCs w:val="20"/>
              </w:rPr>
              <w:t>Program</w:t>
            </w:r>
            <w:r w:rsidRPr="007B75AC">
              <w:rPr>
                <w:rFonts w:cstheme="minorHAnsi"/>
                <w:b/>
                <w:sz w:val="20"/>
                <w:szCs w:val="20"/>
              </w:rPr>
              <w:t xml:space="preserve"> Revenue</w:t>
            </w:r>
          </w:p>
          <w:p w14:paraId="02F4B539" w14:textId="77777777" w:rsidR="00164DF3" w:rsidRPr="007B75AC" w:rsidRDefault="00164DF3" w:rsidP="00AA06BA">
            <w:pPr>
              <w:rPr>
                <w:rFonts w:cstheme="minorHAnsi"/>
                <w:b/>
                <w:sz w:val="20"/>
                <w:szCs w:val="20"/>
              </w:rPr>
            </w:pPr>
          </w:p>
          <w:p w14:paraId="00D8F107" w14:textId="77777777" w:rsidR="00164DF3" w:rsidRPr="007B75AC" w:rsidRDefault="00164DF3" w:rsidP="00AA06BA">
            <w:pPr>
              <w:rPr>
                <w:rFonts w:cstheme="minorHAnsi"/>
                <w:b/>
                <w:sz w:val="20"/>
                <w:szCs w:val="20"/>
              </w:rPr>
            </w:pPr>
          </w:p>
        </w:tc>
        <w:tc>
          <w:tcPr>
            <w:tcW w:w="8005" w:type="dxa"/>
          </w:tcPr>
          <w:p w14:paraId="1DA33832" w14:textId="77777777" w:rsidR="00164DF3" w:rsidRPr="007B75AC" w:rsidRDefault="00164DF3" w:rsidP="00AA06BA">
            <w:pPr>
              <w:rPr>
                <w:rFonts w:cstheme="minorHAnsi"/>
                <w:sz w:val="20"/>
                <w:szCs w:val="20"/>
              </w:rPr>
            </w:pPr>
            <w:r w:rsidRPr="007B75AC">
              <w:rPr>
                <w:rFonts w:cstheme="minorHAnsi"/>
                <w:sz w:val="20"/>
                <w:szCs w:val="20"/>
              </w:rPr>
              <w:t xml:space="preserve">Report this income in Section A. PROGRAM INCOME/REVENUE, </w:t>
            </w:r>
            <w:r>
              <w:rPr>
                <w:rFonts w:cstheme="minorHAnsi"/>
                <w:sz w:val="20"/>
                <w:szCs w:val="20"/>
              </w:rPr>
              <w:t>Program</w:t>
            </w:r>
            <w:r w:rsidRPr="007B75AC">
              <w:rPr>
                <w:rFonts w:cstheme="minorHAnsi"/>
                <w:sz w:val="20"/>
                <w:szCs w:val="20"/>
              </w:rPr>
              <w:t xml:space="preserve"> Revenue column, Lines 1 through 4, for each quarter. </w:t>
            </w:r>
            <w:r>
              <w:rPr>
                <w:rFonts w:cstheme="minorHAnsi"/>
                <w:sz w:val="20"/>
                <w:szCs w:val="20"/>
              </w:rPr>
              <w:t>P</w:t>
            </w:r>
            <w:r w:rsidRPr="007B75AC">
              <w:rPr>
                <w:rFonts w:cstheme="minorHAnsi"/>
                <w:sz w:val="20"/>
                <w:szCs w:val="20"/>
              </w:rPr>
              <w:t>rogram income will be deducted from total OHA/PHD expenditures.</w:t>
            </w:r>
          </w:p>
        </w:tc>
      </w:tr>
      <w:tr w:rsidR="00164DF3" w:rsidRPr="007B75AC" w14:paraId="47830967" w14:textId="77777777" w:rsidTr="00AA06BA">
        <w:trPr>
          <w:trHeight w:val="332"/>
        </w:trPr>
        <w:tc>
          <w:tcPr>
            <w:tcW w:w="2700" w:type="dxa"/>
          </w:tcPr>
          <w:p w14:paraId="7D9EF7FB" w14:textId="77777777" w:rsidR="00164DF3" w:rsidRPr="007B75AC" w:rsidRDefault="00164DF3" w:rsidP="00AA06BA">
            <w:pPr>
              <w:rPr>
                <w:rFonts w:cstheme="minorHAnsi"/>
                <w:b/>
                <w:sz w:val="20"/>
                <w:szCs w:val="20"/>
              </w:rPr>
            </w:pPr>
            <w:r w:rsidRPr="007B75AC">
              <w:rPr>
                <w:rFonts w:cstheme="minorHAnsi"/>
                <w:b/>
                <w:sz w:val="20"/>
                <w:szCs w:val="20"/>
              </w:rPr>
              <w:t>TOTAL PROGRAM INCOME</w:t>
            </w:r>
          </w:p>
        </w:tc>
        <w:tc>
          <w:tcPr>
            <w:tcW w:w="8005" w:type="dxa"/>
          </w:tcPr>
          <w:p w14:paraId="569C5C05" w14:textId="77777777" w:rsidR="00164DF3" w:rsidRPr="007B75AC" w:rsidRDefault="00164DF3" w:rsidP="00AA06BA">
            <w:pPr>
              <w:rPr>
                <w:rFonts w:cstheme="minorHAnsi"/>
                <w:sz w:val="20"/>
                <w:szCs w:val="20"/>
              </w:rPr>
            </w:pPr>
            <w:r>
              <w:rPr>
                <w:rFonts w:cstheme="minorHAnsi"/>
                <w:sz w:val="20"/>
                <w:szCs w:val="20"/>
              </w:rPr>
              <w:t xml:space="preserve">The </w:t>
            </w:r>
            <w:r w:rsidRPr="007B75AC">
              <w:rPr>
                <w:rFonts w:cstheme="minorHAnsi"/>
                <w:sz w:val="20"/>
                <w:szCs w:val="20"/>
              </w:rPr>
              <w:t xml:space="preserve">total </w:t>
            </w:r>
            <w:r>
              <w:rPr>
                <w:rFonts w:cstheme="minorHAnsi"/>
                <w:sz w:val="20"/>
                <w:szCs w:val="20"/>
              </w:rPr>
              <w:t>Program</w:t>
            </w:r>
            <w:r w:rsidRPr="007B75AC">
              <w:rPr>
                <w:rFonts w:cstheme="minorHAnsi"/>
                <w:sz w:val="20"/>
                <w:szCs w:val="20"/>
              </w:rPr>
              <w:t xml:space="preserve"> Revenue for each </w:t>
            </w:r>
            <w:r>
              <w:rPr>
                <w:rFonts w:cstheme="minorHAnsi"/>
                <w:sz w:val="20"/>
                <w:szCs w:val="20"/>
              </w:rPr>
              <w:t>quarter and fiscal year to date. On the Excel report template, this is an auto sum field.</w:t>
            </w:r>
          </w:p>
        </w:tc>
      </w:tr>
      <w:tr w:rsidR="00164DF3" w:rsidRPr="007B75AC" w14:paraId="46874205" w14:textId="77777777" w:rsidTr="00AA06BA">
        <w:tc>
          <w:tcPr>
            <w:tcW w:w="2700" w:type="dxa"/>
          </w:tcPr>
          <w:p w14:paraId="090C893E" w14:textId="77777777" w:rsidR="00164DF3" w:rsidRPr="007B75AC" w:rsidRDefault="00164DF3" w:rsidP="00AA06BA">
            <w:pPr>
              <w:rPr>
                <w:rFonts w:cstheme="minorHAnsi"/>
                <w:b/>
                <w:sz w:val="20"/>
                <w:szCs w:val="20"/>
              </w:rPr>
            </w:pPr>
            <w:r w:rsidRPr="007B75AC">
              <w:rPr>
                <w:rFonts w:cstheme="minorHAnsi"/>
                <w:b/>
                <w:sz w:val="20"/>
                <w:szCs w:val="20"/>
              </w:rPr>
              <w:t>Non-OHA/PHD Revenue</w:t>
            </w:r>
          </w:p>
        </w:tc>
        <w:tc>
          <w:tcPr>
            <w:tcW w:w="8005" w:type="dxa"/>
          </w:tcPr>
          <w:p w14:paraId="40F9B450" w14:textId="77777777" w:rsidR="00164DF3" w:rsidRPr="007B75AC" w:rsidRDefault="00164DF3" w:rsidP="00AA06BA">
            <w:pPr>
              <w:rPr>
                <w:rFonts w:cstheme="minorHAnsi"/>
                <w:sz w:val="20"/>
                <w:szCs w:val="20"/>
              </w:rPr>
            </w:pPr>
            <w:r w:rsidRPr="007B75AC">
              <w:rPr>
                <w:rFonts w:cstheme="minorHAnsi"/>
                <w:sz w:val="20"/>
                <w:szCs w:val="20"/>
              </w:rPr>
              <w:t>Report this revenue in Section A. PROGRAM INCOME/REVENUE, Non</w:t>
            </w:r>
            <w:r>
              <w:rPr>
                <w:rFonts w:cstheme="minorHAnsi"/>
                <w:sz w:val="20"/>
                <w:szCs w:val="20"/>
              </w:rPr>
              <w:t>-OHA/PHD Revenue column Lines 5 to</w:t>
            </w:r>
            <w:r w:rsidRPr="007B75AC">
              <w:rPr>
                <w:rFonts w:cstheme="minorHAnsi"/>
                <w:sz w:val="20"/>
                <w:szCs w:val="20"/>
              </w:rPr>
              <w:t xml:space="preserve"> 10, for each quarter. If applicable, identi</w:t>
            </w:r>
            <w:r>
              <w:rPr>
                <w:rFonts w:cstheme="minorHAnsi"/>
                <w:sz w:val="20"/>
                <w:szCs w:val="20"/>
              </w:rPr>
              <w:t>f</w:t>
            </w:r>
            <w:r w:rsidRPr="007B75AC">
              <w:rPr>
                <w:rFonts w:cstheme="minorHAnsi"/>
                <w:sz w:val="20"/>
                <w:szCs w:val="20"/>
              </w:rPr>
              <w:t xml:space="preserve">y sources of Line 5. Other Local Funds and specify type of Other for Lines 8 - 10. Non-OHA revenue </w:t>
            </w:r>
            <w:proofErr w:type="gramStart"/>
            <w:r w:rsidRPr="007B75AC">
              <w:rPr>
                <w:rFonts w:cstheme="minorHAnsi"/>
                <w:sz w:val="20"/>
                <w:szCs w:val="20"/>
              </w:rPr>
              <w:t>are</w:t>
            </w:r>
            <w:proofErr w:type="gramEnd"/>
            <w:r w:rsidRPr="007B75AC">
              <w:rPr>
                <w:rFonts w:cstheme="minorHAnsi"/>
                <w:sz w:val="20"/>
                <w:szCs w:val="20"/>
              </w:rPr>
              <w:t xml:space="preserve"> not subtracted from OHA/PHD expenditures.</w:t>
            </w:r>
          </w:p>
        </w:tc>
      </w:tr>
      <w:tr w:rsidR="00164DF3" w:rsidRPr="007B75AC" w14:paraId="768C9D5F" w14:textId="77777777" w:rsidTr="00AA06BA">
        <w:tc>
          <w:tcPr>
            <w:tcW w:w="2700" w:type="dxa"/>
          </w:tcPr>
          <w:p w14:paraId="4DFC954E" w14:textId="77777777" w:rsidR="00164DF3" w:rsidRPr="007B75AC" w:rsidRDefault="00164DF3" w:rsidP="00AA06BA">
            <w:pPr>
              <w:rPr>
                <w:rFonts w:cstheme="minorHAnsi"/>
                <w:b/>
                <w:sz w:val="20"/>
                <w:szCs w:val="20"/>
              </w:rPr>
            </w:pPr>
            <w:r w:rsidRPr="007B75AC">
              <w:rPr>
                <w:rFonts w:cstheme="minorHAnsi"/>
                <w:b/>
                <w:sz w:val="20"/>
                <w:szCs w:val="20"/>
              </w:rPr>
              <w:t>TOTAL REVENUE</w:t>
            </w:r>
          </w:p>
        </w:tc>
        <w:tc>
          <w:tcPr>
            <w:tcW w:w="8005" w:type="dxa"/>
          </w:tcPr>
          <w:p w14:paraId="6DF8A2DB" w14:textId="77777777" w:rsidR="00164DF3" w:rsidRPr="007B75AC" w:rsidRDefault="00164DF3" w:rsidP="00AA06BA">
            <w:pPr>
              <w:rPr>
                <w:rFonts w:cstheme="minorHAnsi"/>
                <w:sz w:val="20"/>
                <w:szCs w:val="20"/>
              </w:rPr>
            </w:pPr>
            <w:r>
              <w:rPr>
                <w:rFonts w:cstheme="minorHAnsi"/>
                <w:sz w:val="20"/>
                <w:szCs w:val="20"/>
              </w:rPr>
              <w:t>T</w:t>
            </w:r>
            <w:r w:rsidRPr="007B75AC">
              <w:rPr>
                <w:rFonts w:cstheme="minorHAnsi"/>
                <w:sz w:val="20"/>
                <w:szCs w:val="20"/>
              </w:rPr>
              <w:t xml:space="preserve">he total of </w:t>
            </w:r>
            <w:r>
              <w:rPr>
                <w:rFonts w:cstheme="minorHAnsi"/>
                <w:sz w:val="20"/>
                <w:szCs w:val="20"/>
              </w:rPr>
              <w:t>Program</w:t>
            </w:r>
            <w:r w:rsidRPr="007B75AC">
              <w:rPr>
                <w:rFonts w:cstheme="minorHAnsi"/>
                <w:sz w:val="20"/>
                <w:szCs w:val="20"/>
              </w:rPr>
              <w:t xml:space="preserve"> and Non-OHA/PHD revenue for each quarter and fiscal year to date.</w:t>
            </w:r>
            <w:r>
              <w:rPr>
                <w:rFonts w:cstheme="minorHAnsi"/>
                <w:sz w:val="20"/>
                <w:szCs w:val="20"/>
              </w:rPr>
              <w:t xml:space="preserve"> On the Excel report template, this is an auto sum field.</w:t>
            </w:r>
          </w:p>
        </w:tc>
      </w:tr>
      <w:tr w:rsidR="00164DF3" w:rsidRPr="007B75AC" w14:paraId="37E3113D" w14:textId="77777777" w:rsidTr="00AA06BA">
        <w:trPr>
          <w:trHeight w:val="647"/>
        </w:trPr>
        <w:tc>
          <w:tcPr>
            <w:tcW w:w="2700" w:type="dxa"/>
          </w:tcPr>
          <w:p w14:paraId="0B7E426C" w14:textId="77777777" w:rsidR="00164DF3" w:rsidRPr="007B75AC" w:rsidRDefault="00164DF3" w:rsidP="00AA06BA">
            <w:pPr>
              <w:rPr>
                <w:rFonts w:cstheme="minorHAnsi"/>
                <w:b/>
                <w:sz w:val="20"/>
                <w:szCs w:val="20"/>
              </w:rPr>
            </w:pPr>
            <w:r w:rsidRPr="007B75AC">
              <w:rPr>
                <w:rFonts w:cstheme="minorHAnsi"/>
                <w:b/>
                <w:sz w:val="20"/>
                <w:szCs w:val="20"/>
              </w:rPr>
              <w:t>Fiscal Year To Date</w:t>
            </w:r>
          </w:p>
        </w:tc>
        <w:tc>
          <w:tcPr>
            <w:tcW w:w="8005" w:type="dxa"/>
          </w:tcPr>
          <w:p w14:paraId="05C6D4EC" w14:textId="77777777" w:rsidR="00164DF3" w:rsidRPr="007B75AC" w:rsidRDefault="00164DF3" w:rsidP="00AA06BA">
            <w:pPr>
              <w:rPr>
                <w:rFonts w:cstheme="minorHAnsi"/>
                <w:sz w:val="20"/>
                <w:szCs w:val="20"/>
              </w:rPr>
            </w:pPr>
            <w:r>
              <w:rPr>
                <w:rFonts w:cstheme="minorHAnsi"/>
                <w:sz w:val="20"/>
                <w:szCs w:val="20"/>
              </w:rPr>
              <w:t>T</w:t>
            </w:r>
            <w:r w:rsidRPr="007B75AC">
              <w:rPr>
                <w:rFonts w:cstheme="minorHAnsi"/>
                <w:sz w:val="20"/>
                <w:szCs w:val="20"/>
              </w:rPr>
              <w:t xml:space="preserve">he YTD total </w:t>
            </w:r>
            <w:r>
              <w:rPr>
                <w:rFonts w:cstheme="minorHAnsi"/>
                <w:sz w:val="20"/>
                <w:szCs w:val="20"/>
              </w:rPr>
              <w:t>Program</w:t>
            </w:r>
            <w:r w:rsidRPr="007B75AC">
              <w:rPr>
                <w:rFonts w:cstheme="minorHAnsi"/>
                <w:sz w:val="20"/>
                <w:szCs w:val="20"/>
              </w:rPr>
              <w:t xml:space="preserve"> or Non-OHA/PHD revenue for each line for the fiscal year.</w:t>
            </w:r>
            <w:r>
              <w:rPr>
                <w:rFonts w:cstheme="minorHAnsi"/>
                <w:sz w:val="20"/>
                <w:szCs w:val="20"/>
              </w:rPr>
              <w:t xml:space="preserve"> On the Excel report template, this is an auto sum field.</w:t>
            </w:r>
          </w:p>
        </w:tc>
      </w:tr>
      <w:tr w:rsidR="00164DF3" w:rsidRPr="007B75AC" w14:paraId="2AE43AE9" w14:textId="77777777" w:rsidTr="00AA06BA">
        <w:trPr>
          <w:trHeight w:val="143"/>
        </w:trPr>
        <w:tc>
          <w:tcPr>
            <w:tcW w:w="2700" w:type="dxa"/>
          </w:tcPr>
          <w:p w14:paraId="1D193125" w14:textId="77777777" w:rsidR="00164DF3" w:rsidRPr="007B75AC" w:rsidRDefault="00164DF3" w:rsidP="00AA06BA">
            <w:pPr>
              <w:rPr>
                <w:rFonts w:cstheme="minorHAnsi"/>
                <w:b/>
                <w:sz w:val="20"/>
                <w:szCs w:val="20"/>
              </w:rPr>
            </w:pPr>
          </w:p>
        </w:tc>
        <w:tc>
          <w:tcPr>
            <w:tcW w:w="8005" w:type="dxa"/>
          </w:tcPr>
          <w:p w14:paraId="6A7F2611" w14:textId="77777777" w:rsidR="00164DF3" w:rsidRPr="007B75AC" w:rsidRDefault="00164DF3" w:rsidP="00AA06BA">
            <w:pPr>
              <w:rPr>
                <w:rFonts w:cstheme="minorHAnsi"/>
                <w:sz w:val="20"/>
                <w:szCs w:val="20"/>
              </w:rPr>
            </w:pPr>
          </w:p>
        </w:tc>
      </w:tr>
      <w:tr w:rsidR="00164DF3" w:rsidRPr="007B75AC" w14:paraId="33FE3255" w14:textId="77777777" w:rsidTr="00AA06BA">
        <w:tc>
          <w:tcPr>
            <w:tcW w:w="2700" w:type="dxa"/>
            <w:shd w:val="clear" w:color="auto" w:fill="EEECE1" w:themeFill="background2"/>
          </w:tcPr>
          <w:p w14:paraId="10B4C33B" w14:textId="77777777" w:rsidR="00164DF3" w:rsidRPr="007B75AC" w:rsidRDefault="00164DF3" w:rsidP="001A105F">
            <w:pPr>
              <w:pStyle w:val="ListParagraph"/>
              <w:numPr>
                <w:ilvl w:val="0"/>
                <w:numId w:val="54"/>
              </w:numPr>
              <w:rPr>
                <w:rFonts w:cstheme="minorHAnsi"/>
                <w:b/>
                <w:sz w:val="20"/>
                <w:szCs w:val="20"/>
              </w:rPr>
            </w:pPr>
            <w:r w:rsidRPr="007B75AC">
              <w:rPr>
                <w:rFonts w:cstheme="minorHAnsi"/>
                <w:b/>
                <w:sz w:val="20"/>
                <w:szCs w:val="20"/>
              </w:rPr>
              <w:t>EXPENDIUTRES</w:t>
            </w:r>
          </w:p>
        </w:tc>
        <w:tc>
          <w:tcPr>
            <w:tcW w:w="8005" w:type="dxa"/>
            <w:shd w:val="clear" w:color="auto" w:fill="EEECE1" w:themeFill="background2"/>
          </w:tcPr>
          <w:p w14:paraId="01B265F6" w14:textId="77777777" w:rsidR="00164DF3" w:rsidRPr="007B75AC" w:rsidRDefault="00164DF3" w:rsidP="00AA06BA">
            <w:pPr>
              <w:rPr>
                <w:rFonts w:cstheme="minorHAnsi"/>
                <w:b/>
                <w:sz w:val="20"/>
                <w:szCs w:val="20"/>
              </w:rPr>
            </w:pPr>
            <w:r w:rsidRPr="007B75AC">
              <w:rPr>
                <w:rFonts w:cstheme="minorHAnsi"/>
                <w:b/>
                <w:sz w:val="20"/>
                <w:szCs w:val="20"/>
              </w:rPr>
              <w:t>Expenditures are to be entered for each quarter of the state fiscal year as either Non-OHA/PHD Expenditures or OHA/PHD Expenditures.</w:t>
            </w:r>
          </w:p>
        </w:tc>
      </w:tr>
      <w:tr w:rsidR="00164DF3" w:rsidRPr="007B75AC" w14:paraId="3B5AE325" w14:textId="77777777" w:rsidTr="00AA06BA">
        <w:tc>
          <w:tcPr>
            <w:tcW w:w="2700" w:type="dxa"/>
          </w:tcPr>
          <w:p w14:paraId="39DDC7EA" w14:textId="77777777" w:rsidR="00164DF3" w:rsidRPr="007B75AC" w:rsidRDefault="00164DF3" w:rsidP="00AA06BA">
            <w:pPr>
              <w:rPr>
                <w:rFonts w:cstheme="minorHAnsi"/>
                <w:b/>
                <w:sz w:val="20"/>
                <w:szCs w:val="20"/>
              </w:rPr>
            </w:pPr>
            <w:r w:rsidRPr="007B75AC">
              <w:rPr>
                <w:rFonts w:cstheme="minorHAnsi"/>
                <w:b/>
                <w:sz w:val="20"/>
                <w:szCs w:val="20"/>
              </w:rPr>
              <w:t>Non-OHA/PHD Expenditures</w:t>
            </w:r>
          </w:p>
        </w:tc>
        <w:tc>
          <w:tcPr>
            <w:tcW w:w="8005" w:type="dxa"/>
          </w:tcPr>
          <w:p w14:paraId="0C4B2F1B" w14:textId="77777777" w:rsidR="00164DF3" w:rsidRPr="007B75AC" w:rsidRDefault="00164DF3" w:rsidP="00AA06BA">
            <w:pPr>
              <w:rPr>
                <w:rFonts w:cstheme="minorHAnsi"/>
                <w:sz w:val="20"/>
                <w:szCs w:val="20"/>
              </w:rPr>
            </w:pPr>
            <w:r w:rsidRPr="007B75AC">
              <w:rPr>
                <w:rFonts w:cstheme="minorHAnsi"/>
                <w:sz w:val="20"/>
                <w:szCs w:val="20"/>
              </w:rPr>
              <w:t>Program expenditures not reimbursed by the OHA Public Health Division.</w:t>
            </w:r>
          </w:p>
        </w:tc>
      </w:tr>
      <w:tr w:rsidR="00164DF3" w:rsidRPr="007B75AC" w14:paraId="1779DCA7" w14:textId="77777777" w:rsidTr="00AA06BA">
        <w:tc>
          <w:tcPr>
            <w:tcW w:w="2700" w:type="dxa"/>
          </w:tcPr>
          <w:p w14:paraId="28C8CF18" w14:textId="77777777" w:rsidR="00164DF3" w:rsidRPr="007B75AC" w:rsidRDefault="00164DF3" w:rsidP="00AA06BA">
            <w:pPr>
              <w:rPr>
                <w:rFonts w:cstheme="minorHAnsi"/>
                <w:b/>
                <w:sz w:val="20"/>
                <w:szCs w:val="20"/>
              </w:rPr>
            </w:pPr>
            <w:r w:rsidRPr="007B75AC">
              <w:rPr>
                <w:rFonts w:cstheme="minorHAnsi"/>
                <w:b/>
                <w:sz w:val="20"/>
                <w:szCs w:val="20"/>
              </w:rPr>
              <w:t>OHA/PHD Expenditures</w:t>
            </w:r>
          </w:p>
        </w:tc>
        <w:tc>
          <w:tcPr>
            <w:tcW w:w="8005" w:type="dxa"/>
          </w:tcPr>
          <w:p w14:paraId="3ABD9E97" w14:textId="77777777" w:rsidR="00164DF3" w:rsidRPr="007B75AC" w:rsidRDefault="00164DF3" w:rsidP="00AA06BA">
            <w:pPr>
              <w:rPr>
                <w:rFonts w:cstheme="minorHAnsi"/>
                <w:sz w:val="20"/>
                <w:szCs w:val="20"/>
              </w:rPr>
            </w:pPr>
            <w:r w:rsidRPr="007B75AC">
              <w:rPr>
                <w:rFonts w:cstheme="minorHAnsi"/>
                <w:sz w:val="20"/>
                <w:szCs w:val="20"/>
              </w:rPr>
              <w:t>Reimbursable expenditures less program income.</w:t>
            </w:r>
          </w:p>
        </w:tc>
      </w:tr>
      <w:tr w:rsidR="00164DF3" w:rsidRPr="007B75AC" w14:paraId="0D8EF019" w14:textId="77777777" w:rsidTr="00AA06BA">
        <w:tc>
          <w:tcPr>
            <w:tcW w:w="2700" w:type="dxa"/>
          </w:tcPr>
          <w:p w14:paraId="3912A552" w14:textId="77777777" w:rsidR="00164DF3" w:rsidRPr="007B75AC" w:rsidRDefault="00164DF3" w:rsidP="00AA06BA">
            <w:pPr>
              <w:rPr>
                <w:rFonts w:cstheme="minorHAnsi"/>
                <w:b/>
                <w:sz w:val="20"/>
                <w:szCs w:val="20"/>
              </w:rPr>
            </w:pPr>
            <w:r w:rsidRPr="007B75AC">
              <w:rPr>
                <w:rFonts w:cstheme="minorHAnsi"/>
                <w:b/>
                <w:sz w:val="20"/>
                <w:szCs w:val="20"/>
              </w:rPr>
              <w:t>Line 1. Personal Services</w:t>
            </w:r>
          </w:p>
        </w:tc>
        <w:tc>
          <w:tcPr>
            <w:tcW w:w="8005" w:type="dxa"/>
          </w:tcPr>
          <w:p w14:paraId="1B5D0C8A" w14:textId="77777777" w:rsidR="00164DF3" w:rsidRPr="007B75AC" w:rsidRDefault="00164DF3" w:rsidP="00AA06BA">
            <w:pPr>
              <w:rPr>
                <w:rFonts w:cstheme="minorHAnsi"/>
                <w:sz w:val="20"/>
                <w:szCs w:val="20"/>
              </w:rPr>
            </w:pPr>
            <w:r w:rsidRPr="007B75AC">
              <w:rPr>
                <w:rFonts w:cstheme="minorHAnsi"/>
                <w:sz w:val="20"/>
                <w:szCs w:val="20"/>
              </w:rPr>
              <w:t>Report total salaries and benefits that apply to the program for each quarter.</w:t>
            </w:r>
          </w:p>
          <w:p w14:paraId="5BB6C420" w14:textId="77777777" w:rsidR="00164DF3" w:rsidRPr="007B75AC" w:rsidRDefault="00164DF3" w:rsidP="00AA06BA">
            <w:pPr>
              <w:rPr>
                <w:rFonts w:cstheme="minorHAnsi"/>
                <w:sz w:val="20"/>
                <w:szCs w:val="20"/>
              </w:rPr>
            </w:pPr>
            <w:r>
              <w:rPr>
                <w:rFonts w:cstheme="minorHAnsi"/>
                <w:sz w:val="20"/>
                <w:szCs w:val="20"/>
              </w:rPr>
              <w:t>P</w:t>
            </w:r>
            <w:r w:rsidRPr="007B75AC">
              <w:rPr>
                <w:rFonts w:cstheme="minorHAnsi"/>
                <w:sz w:val="20"/>
                <w:szCs w:val="20"/>
              </w:rPr>
              <w:t>ayroll expenses may vary from month to month</w:t>
            </w:r>
            <w:r w:rsidRPr="007B75AC">
              <w:rPr>
                <w:rFonts w:cstheme="minorHAnsi"/>
                <w:b/>
                <w:sz w:val="20"/>
                <w:szCs w:val="20"/>
              </w:rPr>
              <w:t xml:space="preserve">. </w:t>
            </w:r>
            <w:r w:rsidRPr="007B75AC">
              <w:rPr>
                <w:rFonts w:cstheme="minorHAnsi"/>
                <w:sz w:val="20"/>
                <w:szCs w:val="20"/>
              </w:rPr>
              <w:t>Federal guidelines, 2 CFR 225_Appendix B.8. (OMB Circular A-87), require the maintenance of adequate time activity reports for individuals paid from grant funds.</w:t>
            </w:r>
          </w:p>
        </w:tc>
      </w:tr>
      <w:tr w:rsidR="00164DF3" w:rsidRPr="007B75AC" w14:paraId="68F81028" w14:textId="77777777" w:rsidTr="00AA06BA">
        <w:tc>
          <w:tcPr>
            <w:tcW w:w="2700" w:type="dxa"/>
          </w:tcPr>
          <w:p w14:paraId="3F9D94D9" w14:textId="77777777" w:rsidR="00164DF3" w:rsidRPr="007B75AC" w:rsidRDefault="00164DF3" w:rsidP="00AA06BA">
            <w:pPr>
              <w:rPr>
                <w:rFonts w:cstheme="minorHAnsi"/>
                <w:b/>
                <w:sz w:val="20"/>
                <w:szCs w:val="20"/>
              </w:rPr>
            </w:pPr>
            <w:r w:rsidRPr="007B75AC">
              <w:rPr>
                <w:rFonts w:cstheme="minorHAnsi"/>
                <w:b/>
                <w:sz w:val="20"/>
                <w:szCs w:val="20"/>
              </w:rPr>
              <w:t>Line 2. Services and Supplies (Total)</w:t>
            </w:r>
          </w:p>
        </w:tc>
        <w:tc>
          <w:tcPr>
            <w:tcW w:w="8005" w:type="dxa"/>
          </w:tcPr>
          <w:p w14:paraId="1B64114A" w14:textId="77777777" w:rsidR="00164DF3" w:rsidRPr="007B75AC" w:rsidRDefault="00164DF3" w:rsidP="00AA06BA">
            <w:pPr>
              <w:rPr>
                <w:rFonts w:cstheme="minorHAnsi"/>
                <w:sz w:val="20"/>
                <w:szCs w:val="20"/>
              </w:rPr>
            </w:pPr>
            <w:r>
              <w:rPr>
                <w:rFonts w:cstheme="minorHAnsi"/>
                <w:sz w:val="20"/>
                <w:szCs w:val="20"/>
              </w:rPr>
              <w:t>T</w:t>
            </w:r>
            <w:r w:rsidRPr="007B75AC">
              <w:rPr>
                <w:rFonts w:cstheme="minorHAnsi"/>
                <w:sz w:val="20"/>
                <w:szCs w:val="20"/>
              </w:rPr>
              <w:t>he total from the four subcategories (Lines 2a. through 2</w:t>
            </w:r>
            <w:r>
              <w:rPr>
                <w:rFonts w:cstheme="minorHAnsi"/>
                <w:sz w:val="20"/>
                <w:szCs w:val="20"/>
              </w:rPr>
              <w:t>e</w:t>
            </w:r>
            <w:r w:rsidRPr="007B75AC">
              <w:rPr>
                <w:rFonts w:cstheme="minorHAnsi"/>
                <w:sz w:val="20"/>
                <w:szCs w:val="20"/>
              </w:rPr>
              <w:t>.) below this category.</w:t>
            </w:r>
            <w:r>
              <w:rPr>
                <w:rFonts w:cstheme="minorHAnsi"/>
                <w:sz w:val="20"/>
                <w:szCs w:val="20"/>
              </w:rPr>
              <w:t xml:space="preserve"> On the Excel report template, this is an auto sum field.</w:t>
            </w:r>
          </w:p>
        </w:tc>
      </w:tr>
      <w:tr w:rsidR="00164DF3" w:rsidRPr="007B75AC" w14:paraId="10C4A384" w14:textId="77777777" w:rsidTr="00AA06BA">
        <w:tc>
          <w:tcPr>
            <w:tcW w:w="2700" w:type="dxa"/>
          </w:tcPr>
          <w:p w14:paraId="0F90CB4A" w14:textId="77777777" w:rsidR="00164DF3" w:rsidRPr="007B75AC" w:rsidRDefault="00164DF3" w:rsidP="00AA06BA">
            <w:pPr>
              <w:ind w:left="342"/>
              <w:rPr>
                <w:rFonts w:cstheme="minorHAnsi"/>
                <w:b/>
                <w:sz w:val="20"/>
                <w:szCs w:val="20"/>
              </w:rPr>
            </w:pPr>
            <w:r w:rsidRPr="007B75AC">
              <w:rPr>
                <w:rFonts w:cstheme="minorHAnsi"/>
                <w:b/>
                <w:sz w:val="20"/>
                <w:szCs w:val="20"/>
              </w:rPr>
              <w:t>Line 2a. Professional Services/Contracts</w:t>
            </w:r>
          </w:p>
        </w:tc>
        <w:tc>
          <w:tcPr>
            <w:tcW w:w="8005" w:type="dxa"/>
          </w:tcPr>
          <w:p w14:paraId="40D399EB" w14:textId="77777777" w:rsidR="00164DF3" w:rsidRPr="007B75AC" w:rsidRDefault="00164DF3" w:rsidP="00AA06BA">
            <w:pPr>
              <w:rPr>
                <w:rFonts w:cstheme="minorHAnsi"/>
                <w:sz w:val="20"/>
                <w:szCs w:val="20"/>
              </w:rPr>
            </w:pPr>
            <w:r w:rsidRPr="007B75AC">
              <w:rPr>
                <w:rFonts w:cstheme="minorHAnsi"/>
                <w:sz w:val="20"/>
                <w:szCs w:val="20"/>
              </w:rPr>
              <w:t>Report contract and other professional services expenditures for each quarter.</w:t>
            </w:r>
          </w:p>
        </w:tc>
      </w:tr>
      <w:tr w:rsidR="00164DF3" w:rsidRPr="007B75AC" w14:paraId="5BA5635B" w14:textId="77777777" w:rsidTr="00AA06BA">
        <w:tc>
          <w:tcPr>
            <w:tcW w:w="2700" w:type="dxa"/>
          </w:tcPr>
          <w:p w14:paraId="62C1BBF1" w14:textId="77777777" w:rsidR="00164DF3" w:rsidRPr="007B75AC" w:rsidRDefault="00164DF3" w:rsidP="00AA06BA">
            <w:pPr>
              <w:ind w:left="342"/>
              <w:rPr>
                <w:rFonts w:cstheme="minorHAnsi"/>
                <w:b/>
                <w:sz w:val="20"/>
                <w:szCs w:val="20"/>
              </w:rPr>
            </w:pPr>
            <w:r w:rsidRPr="007B75AC">
              <w:rPr>
                <w:rFonts w:cstheme="minorHAnsi"/>
                <w:b/>
                <w:sz w:val="20"/>
                <w:szCs w:val="20"/>
              </w:rPr>
              <w:t>Line 2b. Travel &amp; Training</w:t>
            </w:r>
          </w:p>
        </w:tc>
        <w:tc>
          <w:tcPr>
            <w:tcW w:w="8005" w:type="dxa"/>
          </w:tcPr>
          <w:p w14:paraId="3D540735" w14:textId="77777777" w:rsidR="00164DF3" w:rsidRPr="007B75AC" w:rsidRDefault="00164DF3" w:rsidP="00AA06BA">
            <w:pPr>
              <w:rPr>
                <w:rFonts w:cstheme="minorHAnsi"/>
                <w:sz w:val="20"/>
                <w:szCs w:val="20"/>
              </w:rPr>
            </w:pPr>
            <w:r w:rsidRPr="007B75AC">
              <w:rPr>
                <w:rFonts w:cstheme="minorHAnsi"/>
                <w:sz w:val="20"/>
                <w:szCs w:val="20"/>
              </w:rPr>
              <w:t>Report travel and training expenditures for each quarter.</w:t>
            </w:r>
          </w:p>
        </w:tc>
      </w:tr>
      <w:tr w:rsidR="00164DF3" w:rsidRPr="007B75AC" w14:paraId="29361E1C" w14:textId="77777777" w:rsidTr="00AA06BA">
        <w:tc>
          <w:tcPr>
            <w:tcW w:w="2700" w:type="dxa"/>
          </w:tcPr>
          <w:p w14:paraId="72E1717F" w14:textId="77777777" w:rsidR="00164DF3" w:rsidRPr="007B75AC" w:rsidRDefault="00164DF3" w:rsidP="00AA06BA">
            <w:pPr>
              <w:ind w:left="342"/>
              <w:rPr>
                <w:rFonts w:cstheme="minorHAnsi"/>
                <w:b/>
                <w:sz w:val="20"/>
                <w:szCs w:val="20"/>
              </w:rPr>
            </w:pPr>
            <w:r w:rsidRPr="007B75AC">
              <w:rPr>
                <w:rFonts w:cstheme="minorHAnsi"/>
                <w:b/>
                <w:sz w:val="20"/>
                <w:szCs w:val="20"/>
              </w:rPr>
              <w:lastRenderedPageBreak/>
              <w:t>Line 2c. General Supplies</w:t>
            </w:r>
          </w:p>
        </w:tc>
        <w:tc>
          <w:tcPr>
            <w:tcW w:w="8005" w:type="dxa"/>
          </w:tcPr>
          <w:p w14:paraId="4DCC145D" w14:textId="77777777" w:rsidR="00164DF3" w:rsidRPr="007B75AC" w:rsidRDefault="00164DF3" w:rsidP="00AA06BA">
            <w:pPr>
              <w:rPr>
                <w:rFonts w:cstheme="minorHAnsi"/>
                <w:sz w:val="20"/>
                <w:szCs w:val="20"/>
              </w:rPr>
            </w:pPr>
            <w:r w:rsidRPr="007B75AC">
              <w:rPr>
                <w:rFonts w:cstheme="minorHAnsi"/>
                <w:sz w:val="20"/>
                <w:szCs w:val="20"/>
              </w:rPr>
              <w:t>Re</w:t>
            </w:r>
            <w:r>
              <w:rPr>
                <w:rFonts w:cstheme="minorHAnsi"/>
                <w:sz w:val="20"/>
                <w:szCs w:val="20"/>
              </w:rPr>
              <w:t xml:space="preserve">port expenditures for materials &amp; </w:t>
            </w:r>
            <w:r w:rsidRPr="007B75AC">
              <w:rPr>
                <w:rFonts w:cstheme="minorHAnsi"/>
                <w:sz w:val="20"/>
                <w:szCs w:val="20"/>
              </w:rPr>
              <w:t>supplies costing less than $5,000 per unit for each quarter.</w:t>
            </w:r>
          </w:p>
        </w:tc>
      </w:tr>
      <w:tr w:rsidR="00164DF3" w:rsidRPr="007B75AC" w14:paraId="3B29E381" w14:textId="77777777" w:rsidTr="00AA06BA">
        <w:tc>
          <w:tcPr>
            <w:tcW w:w="2700" w:type="dxa"/>
          </w:tcPr>
          <w:p w14:paraId="1C2DE859" w14:textId="77777777" w:rsidR="00164DF3" w:rsidRPr="007B75AC" w:rsidRDefault="00164DF3" w:rsidP="00AA06BA">
            <w:pPr>
              <w:ind w:left="342"/>
              <w:rPr>
                <w:rFonts w:cstheme="minorHAnsi"/>
                <w:b/>
                <w:sz w:val="20"/>
                <w:szCs w:val="20"/>
              </w:rPr>
            </w:pPr>
            <w:r w:rsidRPr="007B75AC">
              <w:rPr>
                <w:rFonts w:cstheme="minorHAnsi"/>
                <w:b/>
                <w:sz w:val="20"/>
                <w:szCs w:val="20"/>
              </w:rPr>
              <w:t>Line 2d. Medical Supplies</w:t>
            </w:r>
          </w:p>
        </w:tc>
        <w:tc>
          <w:tcPr>
            <w:tcW w:w="8005" w:type="dxa"/>
          </w:tcPr>
          <w:p w14:paraId="28375F72" w14:textId="77777777" w:rsidR="00164DF3" w:rsidRDefault="00164DF3" w:rsidP="00AA06BA">
            <w:pPr>
              <w:rPr>
                <w:rFonts w:cstheme="minorHAnsi"/>
                <w:sz w:val="20"/>
                <w:szCs w:val="20"/>
              </w:rPr>
            </w:pPr>
            <w:r w:rsidRPr="007B75AC">
              <w:rPr>
                <w:rFonts w:cstheme="minorHAnsi"/>
                <w:sz w:val="20"/>
                <w:szCs w:val="20"/>
              </w:rPr>
              <w:t>Report expenditures for medical supplies for each quarter.</w:t>
            </w:r>
          </w:p>
          <w:p w14:paraId="6F556C55" w14:textId="77777777" w:rsidR="00164DF3" w:rsidRPr="004151F2" w:rsidRDefault="00164DF3" w:rsidP="00AA06BA">
            <w:pPr>
              <w:jc w:val="right"/>
              <w:rPr>
                <w:rFonts w:cstheme="minorHAnsi"/>
                <w:sz w:val="20"/>
                <w:szCs w:val="20"/>
              </w:rPr>
            </w:pPr>
          </w:p>
        </w:tc>
      </w:tr>
      <w:tr w:rsidR="00164DF3" w:rsidRPr="007B75AC" w14:paraId="4952B081" w14:textId="77777777" w:rsidTr="00AA06BA">
        <w:tc>
          <w:tcPr>
            <w:tcW w:w="2700" w:type="dxa"/>
          </w:tcPr>
          <w:p w14:paraId="5109919F" w14:textId="77777777" w:rsidR="00164DF3" w:rsidRPr="007B75AC" w:rsidRDefault="00164DF3" w:rsidP="00AA06BA">
            <w:pPr>
              <w:ind w:left="342"/>
              <w:rPr>
                <w:rFonts w:cstheme="minorHAnsi"/>
                <w:b/>
                <w:sz w:val="20"/>
                <w:szCs w:val="20"/>
              </w:rPr>
            </w:pPr>
            <w:r w:rsidRPr="007B75AC">
              <w:rPr>
                <w:rFonts w:cstheme="minorHAnsi"/>
                <w:b/>
                <w:sz w:val="20"/>
                <w:szCs w:val="20"/>
              </w:rPr>
              <w:t>Line 2e. Other</w:t>
            </w:r>
          </w:p>
        </w:tc>
        <w:tc>
          <w:tcPr>
            <w:tcW w:w="8005" w:type="dxa"/>
          </w:tcPr>
          <w:p w14:paraId="77245EB8" w14:textId="77777777" w:rsidR="00164DF3" w:rsidRPr="007B75AC" w:rsidRDefault="00164DF3" w:rsidP="00AA06BA">
            <w:pPr>
              <w:rPr>
                <w:rFonts w:cstheme="minorHAnsi"/>
                <w:sz w:val="20"/>
                <w:szCs w:val="20"/>
              </w:rPr>
            </w:pPr>
            <w:r w:rsidRPr="007B75AC">
              <w:rPr>
                <w:rFonts w:cstheme="minorHAnsi"/>
                <w:sz w:val="20"/>
                <w:szCs w:val="20"/>
              </w:rPr>
              <w:t xml:space="preserve">Report the Total Other S&amp;S Expenditures from the Other S&amp;S Expenditures Form. Data entry is done in the ‘Other S&amp;S Expenditures’ Form by entering the type and </w:t>
            </w:r>
            <w:proofErr w:type="gramStart"/>
            <w:r w:rsidRPr="007B75AC">
              <w:rPr>
                <w:rFonts w:cstheme="minorHAnsi"/>
                <w:sz w:val="20"/>
                <w:szCs w:val="20"/>
              </w:rPr>
              <w:t>amount</w:t>
            </w:r>
            <w:proofErr w:type="gramEnd"/>
            <w:r w:rsidRPr="007B75AC">
              <w:rPr>
                <w:rFonts w:cstheme="minorHAnsi"/>
                <w:sz w:val="20"/>
                <w:szCs w:val="20"/>
              </w:rPr>
              <w:t xml:space="preserve"> of other services and supplies expenses.</w:t>
            </w:r>
          </w:p>
        </w:tc>
      </w:tr>
      <w:tr w:rsidR="00164DF3" w:rsidRPr="007B75AC" w14:paraId="1C7D9DA2" w14:textId="77777777" w:rsidTr="00AA06BA">
        <w:tc>
          <w:tcPr>
            <w:tcW w:w="2700" w:type="dxa"/>
          </w:tcPr>
          <w:p w14:paraId="044A21DA" w14:textId="77777777" w:rsidR="00164DF3" w:rsidRPr="007B75AC" w:rsidRDefault="00164DF3" w:rsidP="00AA06BA">
            <w:pPr>
              <w:rPr>
                <w:rFonts w:cstheme="minorHAnsi"/>
                <w:b/>
                <w:sz w:val="20"/>
                <w:szCs w:val="20"/>
              </w:rPr>
            </w:pPr>
            <w:r w:rsidRPr="007B75AC">
              <w:rPr>
                <w:rFonts w:cstheme="minorHAnsi"/>
                <w:b/>
                <w:sz w:val="20"/>
                <w:szCs w:val="20"/>
              </w:rPr>
              <w:t>Line 3. Capital Outlay</w:t>
            </w:r>
          </w:p>
        </w:tc>
        <w:tc>
          <w:tcPr>
            <w:tcW w:w="8005" w:type="dxa"/>
          </w:tcPr>
          <w:p w14:paraId="2B016BA2" w14:textId="4B3BCEA8" w:rsidR="00164DF3" w:rsidRPr="007B75AC" w:rsidRDefault="00164DF3" w:rsidP="00AA06BA">
            <w:pPr>
              <w:rPr>
                <w:rFonts w:cstheme="minorHAnsi"/>
                <w:sz w:val="20"/>
                <w:szCs w:val="20"/>
              </w:rPr>
            </w:pPr>
            <w:r w:rsidRPr="007B75AC">
              <w:rPr>
                <w:rFonts w:cstheme="minorHAnsi"/>
                <w:sz w:val="20"/>
                <w:szCs w:val="20"/>
              </w:rPr>
              <w:t xml:space="preserve">Report capital outlay expenditures for each quarter. Capital Outlay is defined as expenditure of a single item costing more than $5,000 with a life expectancy of more than one year. Itemize all capital outlay expenditures by cost and description. Federal regulations require that capital equipment (desk, chairs, laboratory equipment, etc.) continue to be used within the program area. Property records for non-expendable personal property shall be maintained accurately per Subtitle A-Department of Health and Human Services, 45 Code of Federal Regulation (CFR) Part </w:t>
            </w:r>
            <w:del w:id="34" w:author="Marlowe Steven" w:date="2023-04-17T09:12:00Z">
              <w:r w:rsidRPr="007B75AC" w:rsidDel="00F65CE9">
                <w:rPr>
                  <w:rFonts w:cstheme="minorHAnsi"/>
                  <w:sz w:val="20"/>
                  <w:szCs w:val="20"/>
                </w:rPr>
                <w:delText>92.32 and Part 74.34</w:delText>
              </w:r>
            </w:del>
            <w:ins w:id="35" w:author="Marlowe Steven" w:date="2023-04-17T09:12:00Z">
              <w:r w:rsidR="00F65CE9">
                <w:rPr>
                  <w:rFonts w:cstheme="minorHAnsi"/>
                  <w:sz w:val="20"/>
                  <w:szCs w:val="20"/>
                </w:rPr>
                <w:t>75</w:t>
              </w:r>
            </w:ins>
            <w:r w:rsidRPr="007B75AC">
              <w:rPr>
                <w:rFonts w:cstheme="minorHAnsi"/>
                <w:sz w:val="20"/>
                <w:szCs w:val="20"/>
              </w:rPr>
              <w:t xml:space="preserve">. </w:t>
            </w:r>
          </w:p>
          <w:p w14:paraId="708AEB9B" w14:textId="0DA990D1" w:rsidR="00164DF3" w:rsidRPr="007B75AC" w:rsidRDefault="00164DF3" w:rsidP="00AA06BA">
            <w:pPr>
              <w:rPr>
                <w:rFonts w:cstheme="minorHAnsi"/>
                <w:sz w:val="20"/>
                <w:szCs w:val="20"/>
              </w:rPr>
            </w:pPr>
            <w:bookmarkStart w:id="36" w:name="_Hlk132707828"/>
            <w:r w:rsidRPr="007B75AC">
              <w:rPr>
                <w:rFonts w:cstheme="minorHAnsi"/>
                <w:b/>
                <w:i/>
                <w:sz w:val="20"/>
                <w:szCs w:val="20"/>
              </w:rPr>
              <w:t xml:space="preserve">Prior approval must be obtained for any purchase of a single item or special purpose equipment having an acquisition cost of $5,000 or more </w:t>
            </w:r>
            <w:bookmarkEnd w:id="36"/>
            <w:r w:rsidRPr="007B75AC">
              <w:rPr>
                <w:rFonts w:cstheme="minorHAnsi"/>
                <w:b/>
                <w:i/>
                <w:sz w:val="20"/>
                <w:szCs w:val="20"/>
              </w:rPr>
              <w:t xml:space="preserve">(PHS Grants Policy Statement; WIC, see </w:t>
            </w:r>
            <w:ins w:id="37" w:author="Marlowe Steven" w:date="2023-04-18T10:49:00Z">
              <w:r w:rsidR="005B7EE8">
                <w:rPr>
                  <w:rFonts w:cstheme="minorHAnsi"/>
                  <w:b/>
                  <w:i/>
                  <w:sz w:val="20"/>
                  <w:szCs w:val="20"/>
                </w:rPr>
                <w:t>Exhibit E.14</w:t>
              </w:r>
            </w:ins>
            <w:del w:id="38" w:author="Marlowe Steven" w:date="2023-04-18T10:52:00Z">
              <w:r w:rsidRPr="007B75AC" w:rsidDel="005B7EE8">
                <w:rPr>
                  <w:rFonts w:cstheme="minorHAnsi"/>
                  <w:b/>
                  <w:i/>
                  <w:sz w:val="20"/>
                  <w:szCs w:val="20"/>
                </w:rPr>
                <w:delText>Federal Regulations Section 246.14</w:delText>
              </w:r>
            </w:del>
            <w:r w:rsidRPr="007B75AC">
              <w:rPr>
                <w:rFonts w:cstheme="minorHAnsi"/>
                <w:b/>
                <w:i/>
                <w:sz w:val="20"/>
                <w:szCs w:val="20"/>
              </w:rPr>
              <w:t>).</w:t>
            </w:r>
            <w:r w:rsidRPr="007B75AC">
              <w:rPr>
                <w:rFonts w:cstheme="minorHAnsi"/>
                <w:sz w:val="20"/>
                <w:szCs w:val="20"/>
              </w:rPr>
              <w:t xml:space="preserve"> </w:t>
            </w:r>
          </w:p>
        </w:tc>
      </w:tr>
      <w:tr w:rsidR="00164DF3" w:rsidRPr="007B75AC" w14:paraId="417AA218" w14:textId="77777777" w:rsidTr="00AA06BA">
        <w:trPr>
          <w:trHeight w:val="359"/>
        </w:trPr>
        <w:tc>
          <w:tcPr>
            <w:tcW w:w="2700" w:type="dxa"/>
          </w:tcPr>
          <w:p w14:paraId="1A15214D" w14:textId="77777777" w:rsidR="00164DF3" w:rsidRPr="007B75AC" w:rsidRDefault="00164DF3" w:rsidP="00AA06BA">
            <w:pPr>
              <w:rPr>
                <w:rFonts w:cstheme="minorHAnsi"/>
                <w:b/>
                <w:sz w:val="20"/>
                <w:szCs w:val="20"/>
              </w:rPr>
            </w:pPr>
            <w:r w:rsidRPr="007B75AC">
              <w:rPr>
                <w:rFonts w:cstheme="minorHAnsi"/>
                <w:b/>
                <w:sz w:val="20"/>
                <w:szCs w:val="20"/>
              </w:rPr>
              <w:t>Line 4. Indirect Cost</w:t>
            </w:r>
            <w:r>
              <w:rPr>
                <w:rFonts w:cstheme="minorHAnsi"/>
                <w:b/>
                <w:sz w:val="20"/>
                <w:szCs w:val="20"/>
              </w:rPr>
              <w:t xml:space="preserve"> ($)</w:t>
            </w:r>
          </w:p>
        </w:tc>
        <w:tc>
          <w:tcPr>
            <w:tcW w:w="8005" w:type="dxa"/>
          </w:tcPr>
          <w:p w14:paraId="37AB4B75" w14:textId="77777777" w:rsidR="00164DF3" w:rsidRPr="007B75AC" w:rsidRDefault="00164DF3" w:rsidP="00AA06BA">
            <w:pPr>
              <w:rPr>
                <w:rFonts w:cstheme="minorHAnsi"/>
                <w:sz w:val="20"/>
                <w:szCs w:val="20"/>
              </w:rPr>
            </w:pPr>
            <w:r w:rsidRPr="007B75AC">
              <w:rPr>
                <w:rFonts w:cstheme="minorHAnsi"/>
                <w:sz w:val="20"/>
                <w:szCs w:val="20"/>
              </w:rPr>
              <w:t>Report indirect costs for each quarter.</w:t>
            </w:r>
          </w:p>
        </w:tc>
      </w:tr>
      <w:tr w:rsidR="00164DF3" w:rsidRPr="007B75AC" w14:paraId="28224459" w14:textId="77777777" w:rsidTr="00AA06BA">
        <w:tc>
          <w:tcPr>
            <w:tcW w:w="2700" w:type="dxa"/>
          </w:tcPr>
          <w:p w14:paraId="18A93D5A" w14:textId="77777777" w:rsidR="00164DF3" w:rsidRPr="007B75AC" w:rsidRDefault="00164DF3" w:rsidP="00AA06BA">
            <w:pPr>
              <w:ind w:left="342"/>
              <w:rPr>
                <w:rFonts w:cstheme="minorHAnsi"/>
                <w:b/>
                <w:sz w:val="20"/>
                <w:szCs w:val="20"/>
              </w:rPr>
            </w:pPr>
            <w:r w:rsidRPr="007B75AC">
              <w:rPr>
                <w:rFonts w:cstheme="minorHAnsi"/>
                <w:b/>
                <w:sz w:val="20"/>
                <w:szCs w:val="20"/>
              </w:rPr>
              <w:t>Line 4a. Indirect Rate (%)</w:t>
            </w:r>
          </w:p>
        </w:tc>
        <w:tc>
          <w:tcPr>
            <w:tcW w:w="8005" w:type="dxa"/>
          </w:tcPr>
          <w:p w14:paraId="2FA355E0" w14:textId="77777777" w:rsidR="00164DF3" w:rsidRPr="007B75AC" w:rsidRDefault="00164DF3" w:rsidP="00AA06BA">
            <w:pPr>
              <w:rPr>
                <w:rFonts w:cstheme="minorHAnsi"/>
                <w:sz w:val="20"/>
                <w:szCs w:val="20"/>
              </w:rPr>
            </w:pPr>
            <w:r w:rsidRPr="007B75AC">
              <w:rPr>
                <w:rFonts w:cstheme="minorHAnsi"/>
                <w:sz w:val="20"/>
                <w:szCs w:val="20"/>
              </w:rPr>
              <w:t xml:space="preserve">Report the approved </w:t>
            </w:r>
            <w:r>
              <w:rPr>
                <w:rFonts w:cstheme="minorHAnsi"/>
                <w:sz w:val="20"/>
                <w:szCs w:val="20"/>
              </w:rPr>
              <w:t xml:space="preserve">indirect rate percent within the (____%) area, in front of the % symbol. </w:t>
            </w:r>
            <w:r w:rsidRPr="007B75AC">
              <w:rPr>
                <w:rFonts w:cstheme="minorHAnsi"/>
                <w:sz w:val="20"/>
                <w:szCs w:val="20"/>
              </w:rPr>
              <w:t>If no indirect rate or if you have a cost allocation plan, enter “N/A”.</w:t>
            </w:r>
          </w:p>
        </w:tc>
      </w:tr>
      <w:tr w:rsidR="00164DF3" w:rsidRPr="007B75AC" w14:paraId="756BCB62" w14:textId="77777777" w:rsidTr="00AA06BA">
        <w:tc>
          <w:tcPr>
            <w:tcW w:w="2700" w:type="dxa"/>
          </w:tcPr>
          <w:p w14:paraId="45A4D93B" w14:textId="77777777" w:rsidR="00164DF3" w:rsidRPr="007B75AC" w:rsidRDefault="00164DF3" w:rsidP="00AA06BA">
            <w:pPr>
              <w:rPr>
                <w:rFonts w:cstheme="minorHAnsi"/>
                <w:b/>
                <w:sz w:val="20"/>
                <w:szCs w:val="20"/>
              </w:rPr>
            </w:pPr>
            <w:r w:rsidRPr="007B75AC">
              <w:rPr>
                <w:rFonts w:cstheme="minorHAnsi"/>
                <w:b/>
                <w:sz w:val="20"/>
                <w:szCs w:val="20"/>
              </w:rPr>
              <w:t>TOTAL EXPENDITURES</w:t>
            </w:r>
          </w:p>
        </w:tc>
        <w:tc>
          <w:tcPr>
            <w:tcW w:w="8005" w:type="dxa"/>
          </w:tcPr>
          <w:p w14:paraId="602E9089" w14:textId="77777777" w:rsidR="00164DF3" w:rsidRPr="007B75AC" w:rsidRDefault="00164DF3" w:rsidP="00AA06BA">
            <w:pPr>
              <w:rPr>
                <w:rFonts w:cstheme="minorHAnsi"/>
                <w:sz w:val="20"/>
                <w:szCs w:val="20"/>
              </w:rPr>
            </w:pPr>
            <w:r>
              <w:rPr>
                <w:rFonts w:cstheme="minorHAnsi"/>
                <w:sz w:val="20"/>
                <w:szCs w:val="20"/>
              </w:rPr>
              <w:t>T</w:t>
            </w:r>
            <w:r w:rsidRPr="007B75AC">
              <w:rPr>
                <w:rFonts w:cstheme="minorHAnsi"/>
                <w:sz w:val="20"/>
                <w:szCs w:val="20"/>
              </w:rPr>
              <w:t>he total of OHA/PHD and Non-OHA/PHD expenditures for each quarter and fiscal year to date.</w:t>
            </w:r>
            <w:r>
              <w:rPr>
                <w:rFonts w:cstheme="minorHAnsi"/>
                <w:sz w:val="20"/>
                <w:szCs w:val="20"/>
              </w:rPr>
              <w:t xml:space="preserve"> On the Excel report template, this is an auto sum field.</w:t>
            </w:r>
          </w:p>
        </w:tc>
      </w:tr>
      <w:tr w:rsidR="00164DF3" w:rsidRPr="007B75AC" w14:paraId="662F1923" w14:textId="77777777" w:rsidTr="00AA06BA">
        <w:tc>
          <w:tcPr>
            <w:tcW w:w="2700" w:type="dxa"/>
          </w:tcPr>
          <w:p w14:paraId="436652DB" w14:textId="77777777" w:rsidR="00164DF3" w:rsidRPr="007B75AC" w:rsidRDefault="00164DF3" w:rsidP="00AA06BA">
            <w:pPr>
              <w:rPr>
                <w:rFonts w:cstheme="minorHAnsi"/>
                <w:b/>
                <w:sz w:val="20"/>
                <w:szCs w:val="20"/>
              </w:rPr>
            </w:pPr>
            <w:r w:rsidRPr="007B75AC">
              <w:rPr>
                <w:rFonts w:cstheme="minorHAnsi"/>
                <w:b/>
                <w:sz w:val="20"/>
                <w:szCs w:val="20"/>
              </w:rPr>
              <w:t>Less Total Program Income</w:t>
            </w:r>
          </w:p>
        </w:tc>
        <w:tc>
          <w:tcPr>
            <w:tcW w:w="8005" w:type="dxa"/>
          </w:tcPr>
          <w:p w14:paraId="478576E5" w14:textId="77777777" w:rsidR="00164DF3" w:rsidRPr="007B75AC" w:rsidRDefault="00164DF3" w:rsidP="00AA06BA">
            <w:pPr>
              <w:rPr>
                <w:rFonts w:cstheme="minorHAnsi"/>
                <w:sz w:val="20"/>
                <w:szCs w:val="20"/>
              </w:rPr>
            </w:pPr>
            <w:r>
              <w:rPr>
                <w:rFonts w:cstheme="minorHAnsi"/>
                <w:sz w:val="20"/>
                <w:szCs w:val="20"/>
              </w:rPr>
              <w:t>Take f</w:t>
            </w:r>
            <w:r w:rsidRPr="007B75AC">
              <w:rPr>
                <w:rFonts w:cstheme="minorHAnsi"/>
                <w:sz w:val="20"/>
                <w:szCs w:val="20"/>
              </w:rPr>
              <w:t xml:space="preserve">rom the </w:t>
            </w:r>
            <w:r>
              <w:rPr>
                <w:rFonts w:cstheme="minorHAnsi"/>
                <w:sz w:val="20"/>
                <w:szCs w:val="20"/>
              </w:rPr>
              <w:t>Program</w:t>
            </w:r>
            <w:r w:rsidRPr="007B75AC">
              <w:rPr>
                <w:rFonts w:cstheme="minorHAnsi"/>
                <w:sz w:val="20"/>
                <w:szCs w:val="20"/>
              </w:rPr>
              <w:t xml:space="preserve"> Revenue, TOTAL PROGRAM INCOME line in the Revenue section for each quarter and fiscal year to date. This is the OHA/PHD income that gets deducted from OHA/PHD total expenditures.</w:t>
            </w:r>
            <w:r>
              <w:rPr>
                <w:rFonts w:cstheme="minorHAnsi"/>
                <w:sz w:val="20"/>
                <w:szCs w:val="20"/>
              </w:rPr>
              <w:t xml:space="preserve"> On the Excel report template, this is an auto fill field.</w:t>
            </w:r>
          </w:p>
        </w:tc>
      </w:tr>
      <w:tr w:rsidR="00164DF3" w:rsidRPr="007B75AC" w14:paraId="2AD6045A" w14:textId="77777777" w:rsidTr="00AA06BA">
        <w:tc>
          <w:tcPr>
            <w:tcW w:w="2700" w:type="dxa"/>
          </w:tcPr>
          <w:p w14:paraId="37E44DC6" w14:textId="77777777" w:rsidR="00164DF3" w:rsidRPr="007B75AC" w:rsidRDefault="00164DF3" w:rsidP="00AA06BA">
            <w:pPr>
              <w:rPr>
                <w:rFonts w:cstheme="minorHAnsi"/>
                <w:b/>
                <w:sz w:val="20"/>
                <w:szCs w:val="20"/>
              </w:rPr>
            </w:pPr>
            <w:r w:rsidRPr="007B75AC">
              <w:rPr>
                <w:rFonts w:cstheme="minorHAnsi"/>
                <w:b/>
                <w:sz w:val="20"/>
                <w:szCs w:val="20"/>
              </w:rPr>
              <w:t>TOTAL REIMBURSALBE EXPENDITURES</w:t>
            </w:r>
          </w:p>
        </w:tc>
        <w:tc>
          <w:tcPr>
            <w:tcW w:w="8005" w:type="dxa"/>
          </w:tcPr>
          <w:p w14:paraId="4C887AA6" w14:textId="77777777" w:rsidR="00164DF3" w:rsidRPr="007B75AC" w:rsidRDefault="00164DF3" w:rsidP="00AA06BA">
            <w:pPr>
              <w:rPr>
                <w:rFonts w:cstheme="minorHAnsi"/>
                <w:sz w:val="20"/>
                <w:szCs w:val="20"/>
              </w:rPr>
            </w:pPr>
            <w:r>
              <w:rPr>
                <w:rFonts w:cstheme="minorHAnsi"/>
                <w:sz w:val="20"/>
                <w:szCs w:val="20"/>
              </w:rPr>
              <w:t>T</w:t>
            </w:r>
            <w:r w:rsidRPr="007B75AC">
              <w:rPr>
                <w:rFonts w:cstheme="minorHAnsi"/>
                <w:sz w:val="20"/>
                <w:szCs w:val="20"/>
              </w:rPr>
              <w:t>he total OHA/PHD expenditures less total program income for each</w:t>
            </w:r>
            <w:r>
              <w:rPr>
                <w:rFonts w:cstheme="minorHAnsi"/>
                <w:sz w:val="20"/>
                <w:szCs w:val="20"/>
              </w:rPr>
              <w:t xml:space="preserve"> quarter and fiscal YTD</w:t>
            </w:r>
            <w:r w:rsidRPr="007B75AC">
              <w:rPr>
                <w:rFonts w:cstheme="minorHAnsi"/>
                <w:sz w:val="20"/>
                <w:szCs w:val="20"/>
              </w:rPr>
              <w:t xml:space="preserve">. </w:t>
            </w:r>
            <w:r>
              <w:rPr>
                <w:rFonts w:cstheme="minorHAnsi"/>
                <w:sz w:val="20"/>
                <w:szCs w:val="20"/>
              </w:rPr>
              <w:t>T</w:t>
            </w:r>
            <w:r w:rsidRPr="007B75AC">
              <w:rPr>
                <w:rFonts w:cstheme="minorHAnsi"/>
                <w:sz w:val="20"/>
                <w:szCs w:val="20"/>
              </w:rPr>
              <w:t>he amount reimbursed by OHA-PHD.</w:t>
            </w:r>
            <w:r>
              <w:rPr>
                <w:rFonts w:cstheme="minorHAnsi"/>
                <w:sz w:val="20"/>
                <w:szCs w:val="20"/>
              </w:rPr>
              <w:t xml:space="preserve"> On the Excel report template, this is an auto calculate field.</w:t>
            </w:r>
          </w:p>
        </w:tc>
      </w:tr>
      <w:tr w:rsidR="00164DF3" w:rsidRPr="007B75AC" w14:paraId="4D56CB4F" w14:textId="77777777" w:rsidTr="00AA06BA">
        <w:tc>
          <w:tcPr>
            <w:tcW w:w="2700" w:type="dxa"/>
          </w:tcPr>
          <w:p w14:paraId="6F71C690" w14:textId="77777777" w:rsidR="00164DF3" w:rsidRPr="007B75AC" w:rsidRDefault="00164DF3" w:rsidP="00AA06BA">
            <w:pPr>
              <w:rPr>
                <w:rFonts w:cstheme="minorHAnsi"/>
                <w:b/>
                <w:sz w:val="20"/>
                <w:szCs w:val="20"/>
              </w:rPr>
            </w:pPr>
            <w:r w:rsidRPr="007B75AC">
              <w:rPr>
                <w:rFonts w:cstheme="minorHAnsi"/>
                <w:b/>
                <w:sz w:val="20"/>
                <w:szCs w:val="20"/>
              </w:rPr>
              <w:t>Fiscal Year To Date</w:t>
            </w:r>
          </w:p>
        </w:tc>
        <w:tc>
          <w:tcPr>
            <w:tcW w:w="8005" w:type="dxa"/>
          </w:tcPr>
          <w:p w14:paraId="7ADB624B" w14:textId="77777777" w:rsidR="00164DF3" w:rsidRPr="007B75AC" w:rsidRDefault="00164DF3" w:rsidP="00AA06BA">
            <w:pPr>
              <w:rPr>
                <w:rFonts w:cstheme="minorHAnsi"/>
                <w:sz w:val="20"/>
                <w:szCs w:val="20"/>
              </w:rPr>
            </w:pPr>
            <w:r>
              <w:rPr>
                <w:rFonts w:cstheme="minorHAnsi"/>
                <w:sz w:val="20"/>
                <w:szCs w:val="20"/>
              </w:rPr>
              <w:t>T</w:t>
            </w:r>
            <w:r w:rsidRPr="007B75AC">
              <w:rPr>
                <w:rFonts w:cstheme="minorHAnsi"/>
                <w:sz w:val="20"/>
                <w:szCs w:val="20"/>
              </w:rPr>
              <w:t>he YTD total of each expenditure category/subcategory of both OHA/PHD and Non-OHA/PHD for the fiscal year.</w:t>
            </w:r>
            <w:r>
              <w:rPr>
                <w:rFonts w:cstheme="minorHAnsi"/>
                <w:sz w:val="20"/>
                <w:szCs w:val="20"/>
              </w:rPr>
              <w:t xml:space="preserve"> On the Excel report template, this is an auto sum field.</w:t>
            </w:r>
          </w:p>
        </w:tc>
      </w:tr>
      <w:tr w:rsidR="00164DF3" w:rsidRPr="007B75AC" w14:paraId="00F5F1E5" w14:textId="77777777" w:rsidTr="00AA06BA">
        <w:tc>
          <w:tcPr>
            <w:tcW w:w="2700" w:type="dxa"/>
          </w:tcPr>
          <w:p w14:paraId="15C27D7A" w14:textId="77777777" w:rsidR="00164DF3" w:rsidRPr="007B75AC" w:rsidRDefault="00164DF3" w:rsidP="00AA06BA">
            <w:pPr>
              <w:rPr>
                <w:rFonts w:cstheme="minorHAnsi"/>
                <w:b/>
                <w:sz w:val="20"/>
                <w:szCs w:val="20"/>
              </w:rPr>
            </w:pPr>
          </w:p>
        </w:tc>
        <w:tc>
          <w:tcPr>
            <w:tcW w:w="8005" w:type="dxa"/>
          </w:tcPr>
          <w:p w14:paraId="61547AC0" w14:textId="77777777" w:rsidR="00164DF3" w:rsidRPr="007B75AC" w:rsidRDefault="00164DF3" w:rsidP="00AA06BA">
            <w:pPr>
              <w:rPr>
                <w:rFonts w:cstheme="minorHAnsi"/>
                <w:sz w:val="20"/>
                <w:szCs w:val="20"/>
              </w:rPr>
            </w:pPr>
          </w:p>
        </w:tc>
      </w:tr>
      <w:tr w:rsidR="00164DF3" w:rsidRPr="007B75AC" w14:paraId="405F37FA" w14:textId="77777777" w:rsidTr="00AA06BA">
        <w:tc>
          <w:tcPr>
            <w:tcW w:w="2700" w:type="dxa"/>
            <w:shd w:val="clear" w:color="auto" w:fill="EEECE1" w:themeFill="background2"/>
          </w:tcPr>
          <w:p w14:paraId="764D7F02" w14:textId="77777777" w:rsidR="00164DF3" w:rsidRPr="007B75AC" w:rsidRDefault="00164DF3" w:rsidP="001A105F">
            <w:pPr>
              <w:pStyle w:val="ListParagraph"/>
              <w:numPr>
                <w:ilvl w:val="0"/>
                <w:numId w:val="54"/>
              </w:numPr>
              <w:rPr>
                <w:rFonts w:cstheme="minorHAnsi"/>
                <w:b/>
                <w:sz w:val="20"/>
                <w:szCs w:val="20"/>
              </w:rPr>
            </w:pPr>
            <w:r w:rsidRPr="007B75AC">
              <w:rPr>
                <w:rFonts w:cstheme="minorHAnsi"/>
                <w:b/>
                <w:sz w:val="20"/>
                <w:szCs w:val="20"/>
              </w:rPr>
              <w:t>WIC PROGRAM ONLY</w:t>
            </w:r>
          </w:p>
        </w:tc>
        <w:tc>
          <w:tcPr>
            <w:tcW w:w="8005" w:type="dxa"/>
            <w:shd w:val="clear" w:color="auto" w:fill="EEECE1" w:themeFill="background2"/>
          </w:tcPr>
          <w:p w14:paraId="160E5F00" w14:textId="77777777" w:rsidR="00164DF3" w:rsidRPr="007B75AC" w:rsidRDefault="00164DF3" w:rsidP="00AA06BA">
            <w:pPr>
              <w:spacing w:after="60"/>
              <w:rPr>
                <w:rFonts w:cstheme="minorHAnsi"/>
                <w:sz w:val="20"/>
                <w:szCs w:val="20"/>
              </w:rPr>
            </w:pPr>
            <w:r w:rsidRPr="007B75AC">
              <w:rPr>
                <w:rFonts w:cstheme="minorHAnsi"/>
                <w:sz w:val="20"/>
                <w:szCs w:val="20"/>
              </w:rPr>
              <w:t>Report the Public Health Division expenditures for the 4 categories listed in the WIC Program section for each quarter. Refer to Policy 315: Fiscal Requirements of the Oregon WIC Program Policy and Procedure Manual for definitions of the categories.</w:t>
            </w:r>
          </w:p>
        </w:tc>
      </w:tr>
      <w:tr w:rsidR="00164DF3" w:rsidRPr="007B75AC" w14:paraId="5B1CE009" w14:textId="77777777" w:rsidTr="00AA06BA">
        <w:tc>
          <w:tcPr>
            <w:tcW w:w="2700" w:type="dxa"/>
          </w:tcPr>
          <w:p w14:paraId="1FF33568" w14:textId="77777777" w:rsidR="00164DF3" w:rsidRPr="007B75AC" w:rsidRDefault="00164DF3" w:rsidP="00AA06BA">
            <w:pPr>
              <w:rPr>
                <w:rFonts w:cstheme="minorHAnsi"/>
                <w:b/>
                <w:sz w:val="20"/>
                <w:szCs w:val="20"/>
              </w:rPr>
            </w:pPr>
            <w:r>
              <w:rPr>
                <w:rFonts w:cstheme="minorHAnsi"/>
                <w:b/>
                <w:sz w:val="20"/>
                <w:szCs w:val="20"/>
              </w:rPr>
              <w:t>WIC GENERAL LEDGER REPORTING</w:t>
            </w:r>
          </w:p>
        </w:tc>
        <w:tc>
          <w:tcPr>
            <w:tcW w:w="8005" w:type="dxa"/>
          </w:tcPr>
          <w:p w14:paraId="5054AA7A" w14:textId="77777777" w:rsidR="00164DF3" w:rsidRDefault="00164DF3" w:rsidP="00AA06BA">
            <w:pPr>
              <w:spacing w:after="60"/>
              <w:rPr>
                <w:rFonts w:cstheme="minorHAnsi"/>
                <w:sz w:val="20"/>
                <w:szCs w:val="20"/>
              </w:rPr>
            </w:pPr>
            <w:r>
              <w:rPr>
                <w:rFonts w:cstheme="minorHAnsi"/>
                <w:sz w:val="20"/>
                <w:szCs w:val="20"/>
              </w:rPr>
              <w:t>Effective 1/1/19 General Ledger reports must be submitted with quarterly Expenditure and Revenue Report.  First report due is for FY19 Quarter 3.  Reports should be cumulative for FY.</w:t>
            </w:r>
          </w:p>
        </w:tc>
      </w:tr>
      <w:tr w:rsidR="00164DF3" w:rsidRPr="007B75AC" w14:paraId="74637D65" w14:textId="77777777" w:rsidTr="00AA06BA">
        <w:tc>
          <w:tcPr>
            <w:tcW w:w="2700" w:type="dxa"/>
          </w:tcPr>
          <w:p w14:paraId="7DCBB1AD" w14:textId="77777777" w:rsidR="00164DF3" w:rsidRPr="007B75AC" w:rsidRDefault="00164DF3" w:rsidP="00AA06BA">
            <w:pPr>
              <w:rPr>
                <w:rFonts w:cstheme="minorHAnsi"/>
                <w:b/>
                <w:sz w:val="20"/>
                <w:szCs w:val="20"/>
              </w:rPr>
            </w:pPr>
            <w:r w:rsidRPr="007B75AC">
              <w:rPr>
                <w:rFonts w:cstheme="minorHAnsi"/>
                <w:b/>
                <w:sz w:val="20"/>
                <w:szCs w:val="20"/>
              </w:rPr>
              <w:t>TOTAL WIC PROGRAM</w:t>
            </w:r>
          </w:p>
        </w:tc>
        <w:tc>
          <w:tcPr>
            <w:tcW w:w="8005" w:type="dxa"/>
          </w:tcPr>
          <w:p w14:paraId="0A6C3615" w14:textId="77777777" w:rsidR="00164DF3" w:rsidRPr="007B75AC" w:rsidRDefault="00164DF3" w:rsidP="00AA06BA">
            <w:pPr>
              <w:spacing w:after="60"/>
              <w:rPr>
                <w:rFonts w:cstheme="minorHAnsi"/>
                <w:sz w:val="20"/>
                <w:szCs w:val="20"/>
              </w:rPr>
            </w:pPr>
            <w:r>
              <w:rPr>
                <w:rFonts w:cstheme="minorHAnsi"/>
                <w:sz w:val="20"/>
                <w:szCs w:val="20"/>
              </w:rPr>
              <w:t>T</w:t>
            </w:r>
            <w:r w:rsidRPr="007B75AC">
              <w:rPr>
                <w:rFonts w:cstheme="minorHAnsi"/>
                <w:sz w:val="20"/>
                <w:szCs w:val="20"/>
              </w:rPr>
              <w:t>he total of the four WIC expenditure categories for each quarter and fiscal year.</w:t>
            </w:r>
            <w:r>
              <w:rPr>
                <w:rFonts w:cstheme="minorHAnsi"/>
                <w:sz w:val="20"/>
                <w:szCs w:val="20"/>
              </w:rPr>
              <w:t xml:space="preserve"> On the Excel report template, this is an auto sum field.</w:t>
            </w:r>
          </w:p>
        </w:tc>
      </w:tr>
      <w:tr w:rsidR="00164DF3" w:rsidRPr="007B75AC" w14:paraId="557CB7E6" w14:textId="77777777" w:rsidTr="00AA06BA">
        <w:tc>
          <w:tcPr>
            <w:tcW w:w="2700" w:type="dxa"/>
          </w:tcPr>
          <w:p w14:paraId="27CE8D9E" w14:textId="77777777" w:rsidR="00164DF3" w:rsidRPr="007B75AC" w:rsidRDefault="00164DF3" w:rsidP="00AA06BA">
            <w:pPr>
              <w:rPr>
                <w:rFonts w:cstheme="minorHAnsi"/>
                <w:b/>
                <w:sz w:val="20"/>
                <w:szCs w:val="20"/>
              </w:rPr>
            </w:pPr>
            <w:r w:rsidRPr="007B75AC">
              <w:rPr>
                <w:rFonts w:cstheme="minorHAnsi"/>
                <w:b/>
                <w:sz w:val="20"/>
                <w:szCs w:val="20"/>
              </w:rPr>
              <w:t>Fiscal Year to Date</w:t>
            </w:r>
          </w:p>
        </w:tc>
        <w:tc>
          <w:tcPr>
            <w:tcW w:w="8005" w:type="dxa"/>
          </w:tcPr>
          <w:p w14:paraId="3A1BBF0A" w14:textId="77777777" w:rsidR="00164DF3" w:rsidRPr="007B75AC" w:rsidRDefault="00164DF3" w:rsidP="00AA06BA">
            <w:pPr>
              <w:rPr>
                <w:rFonts w:cstheme="minorHAnsi"/>
                <w:sz w:val="20"/>
                <w:szCs w:val="20"/>
              </w:rPr>
            </w:pPr>
            <w:r>
              <w:rPr>
                <w:rFonts w:cstheme="minorHAnsi"/>
                <w:sz w:val="20"/>
                <w:szCs w:val="20"/>
              </w:rPr>
              <w:t>T</w:t>
            </w:r>
            <w:r w:rsidRPr="007B75AC">
              <w:rPr>
                <w:rFonts w:cstheme="minorHAnsi"/>
                <w:sz w:val="20"/>
                <w:szCs w:val="20"/>
              </w:rPr>
              <w:t>he YTD total of each WIC category for the fiscal year.</w:t>
            </w:r>
            <w:r>
              <w:rPr>
                <w:rFonts w:cstheme="minorHAnsi"/>
                <w:sz w:val="20"/>
                <w:szCs w:val="20"/>
              </w:rPr>
              <w:t xml:space="preserve"> On the Excel report template, this is an auto sum field.</w:t>
            </w:r>
          </w:p>
        </w:tc>
      </w:tr>
      <w:tr w:rsidR="00164DF3" w:rsidRPr="007B75AC" w14:paraId="2F675599" w14:textId="77777777" w:rsidTr="00AA06BA">
        <w:tc>
          <w:tcPr>
            <w:tcW w:w="2700" w:type="dxa"/>
          </w:tcPr>
          <w:p w14:paraId="2CA7E785" w14:textId="77777777" w:rsidR="00164DF3" w:rsidRPr="007B75AC" w:rsidRDefault="00164DF3" w:rsidP="00AA06BA">
            <w:pPr>
              <w:rPr>
                <w:rFonts w:cstheme="minorHAnsi"/>
                <w:b/>
                <w:sz w:val="20"/>
                <w:szCs w:val="20"/>
              </w:rPr>
            </w:pPr>
          </w:p>
        </w:tc>
        <w:tc>
          <w:tcPr>
            <w:tcW w:w="8005" w:type="dxa"/>
          </w:tcPr>
          <w:p w14:paraId="4069A18C" w14:textId="77777777" w:rsidR="00164DF3" w:rsidRPr="007B75AC" w:rsidRDefault="00164DF3" w:rsidP="00AA06BA">
            <w:pPr>
              <w:rPr>
                <w:rFonts w:cstheme="minorHAnsi"/>
                <w:sz w:val="20"/>
                <w:szCs w:val="20"/>
              </w:rPr>
            </w:pPr>
          </w:p>
        </w:tc>
      </w:tr>
      <w:tr w:rsidR="00164DF3" w:rsidRPr="007B75AC" w14:paraId="610EF6A3" w14:textId="77777777" w:rsidTr="00AA06BA">
        <w:tc>
          <w:tcPr>
            <w:tcW w:w="2700" w:type="dxa"/>
            <w:shd w:val="clear" w:color="auto" w:fill="EEECE1" w:themeFill="background2"/>
          </w:tcPr>
          <w:p w14:paraId="2A4B8AFA" w14:textId="77777777" w:rsidR="00164DF3" w:rsidRPr="007B75AC" w:rsidRDefault="00164DF3" w:rsidP="001A105F">
            <w:pPr>
              <w:pStyle w:val="ListParagraph"/>
              <w:numPr>
                <w:ilvl w:val="0"/>
                <w:numId w:val="54"/>
              </w:numPr>
              <w:rPr>
                <w:rFonts w:cstheme="minorHAnsi"/>
                <w:b/>
                <w:sz w:val="20"/>
                <w:szCs w:val="20"/>
              </w:rPr>
            </w:pPr>
            <w:r w:rsidRPr="007B75AC">
              <w:rPr>
                <w:rFonts w:cstheme="minorHAnsi"/>
                <w:b/>
                <w:sz w:val="20"/>
                <w:szCs w:val="20"/>
              </w:rPr>
              <w:t>CERTIFICATE</w:t>
            </w:r>
          </w:p>
        </w:tc>
        <w:tc>
          <w:tcPr>
            <w:tcW w:w="8005" w:type="dxa"/>
            <w:shd w:val="clear" w:color="auto" w:fill="EEECE1" w:themeFill="background2"/>
          </w:tcPr>
          <w:p w14:paraId="2F1F5BBC" w14:textId="77777777" w:rsidR="00164DF3" w:rsidRPr="007B75AC" w:rsidRDefault="00164DF3" w:rsidP="00AA06BA">
            <w:pPr>
              <w:rPr>
                <w:rFonts w:cstheme="minorHAnsi"/>
                <w:sz w:val="20"/>
                <w:szCs w:val="20"/>
              </w:rPr>
            </w:pPr>
            <w:r w:rsidRPr="007B75AC">
              <w:rPr>
                <w:rFonts w:cstheme="minorHAnsi"/>
                <w:sz w:val="20"/>
                <w:szCs w:val="20"/>
              </w:rPr>
              <w:t>Certify the report.</w:t>
            </w:r>
          </w:p>
        </w:tc>
      </w:tr>
      <w:tr w:rsidR="00164DF3" w:rsidRPr="007B75AC" w14:paraId="55817AC2" w14:textId="77777777" w:rsidTr="00AA06BA">
        <w:tc>
          <w:tcPr>
            <w:tcW w:w="2700" w:type="dxa"/>
          </w:tcPr>
          <w:p w14:paraId="1618C606" w14:textId="77777777" w:rsidR="00164DF3" w:rsidRPr="007B75AC" w:rsidRDefault="00164DF3" w:rsidP="00AA06BA">
            <w:pPr>
              <w:rPr>
                <w:rFonts w:cstheme="minorHAnsi"/>
                <w:b/>
                <w:sz w:val="20"/>
                <w:szCs w:val="20"/>
              </w:rPr>
            </w:pPr>
            <w:r w:rsidRPr="007B75AC">
              <w:rPr>
                <w:rFonts w:cstheme="minorHAnsi"/>
                <w:b/>
                <w:sz w:val="20"/>
                <w:szCs w:val="20"/>
              </w:rPr>
              <w:t>Prepared By</w:t>
            </w:r>
          </w:p>
        </w:tc>
        <w:tc>
          <w:tcPr>
            <w:tcW w:w="8005" w:type="dxa"/>
          </w:tcPr>
          <w:p w14:paraId="4F71A2DB" w14:textId="77777777" w:rsidR="00164DF3" w:rsidRPr="007B75AC" w:rsidRDefault="00164DF3" w:rsidP="00AA06BA">
            <w:pPr>
              <w:spacing w:after="60"/>
              <w:rPr>
                <w:rFonts w:cstheme="minorHAnsi"/>
                <w:sz w:val="20"/>
                <w:szCs w:val="20"/>
              </w:rPr>
            </w:pPr>
            <w:r w:rsidRPr="007B75AC">
              <w:rPr>
                <w:rFonts w:cstheme="minorHAnsi"/>
                <w:sz w:val="20"/>
                <w:szCs w:val="20"/>
              </w:rPr>
              <w:t>Enter the name and phone number of the person preparing the report.</w:t>
            </w:r>
          </w:p>
        </w:tc>
      </w:tr>
      <w:tr w:rsidR="00164DF3" w:rsidRPr="007B75AC" w14:paraId="18AA09CD" w14:textId="77777777" w:rsidTr="00AA06BA">
        <w:tc>
          <w:tcPr>
            <w:tcW w:w="2700" w:type="dxa"/>
          </w:tcPr>
          <w:p w14:paraId="634F3E17" w14:textId="77777777" w:rsidR="00164DF3" w:rsidRPr="007B75AC" w:rsidRDefault="00164DF3" w:rsidP="00AA06BA">
            <w:pPr>
              <w:rPr>
                <w:rFonts w:cstheme="minorHAnsi"/>
                <w:b/>
                <w:sz w:val="20"/>
                <w:szCs w:val="20"/>
              </w:rPr>
            </w:pPr>
            <w:r w:rsidRPr="007B75AC">
              <w:rPr>
                <w:rFonts w:cstheme="minorHAnsi"/>
                <w:b/>
                <w:sz w:val="20"/>
                <w:szCs w:val="20"/>
              </w:rPr>
              <w:t>Authorized Agent Signature</w:t>
            </w:r>
          </w:p>
        </w:tc>
        <w:tc>
          <w:tcPr>
            <w:tcW w:w="8005" w:type="dxa"/>
          </w:tcPr>
          <w:p w14:paraId="720DDB7C" w14:textId="77777777" w:rsidR="00164DF3" w:rsidRPr="007B75AC" w:rsidRDefault="00164DF3" w:rsidP="00AA06BA">
            <w:pPr>
              <w:spacing w:after="60"/>
              <w:rPr>
                <w:rFonts w:cstheme="minorHAnsi"/>
                <w:sz w:val="20"/>
                <w:szCs w:val="20"/>
              </w:rPr>
            </w:pPr>
            <w:r w:rsidRPr="007B75AC">
              <w:rPr>
                <w:rFonts w:cstheme="minorHAnsi"/>
                <w:sz w:val="20"/>
                <w:szCs w:val="20"/>
              </w:rPr>
              <w:t xml:space="preserve">Obtain the signature, </w:t>
            </w:r>
            <w:proofErr w:type="gramStart"/>
            <w:r w:rsidRPr="007B75AC">
              <w:rPr>
                <w:rFonts w:cstheme="minorHAnsi"/>
                <w:sz w:val="20"/>
                <w:szCs w:val="20"/>
              </w:rPr>
              <w:t>name</w:t>
            </w:r>
            <w:proofErr w:type="gramEnd"/>
            <w:r w:rsidRPr="007B75AC">
              <w:rPr>
                <w:rFonts w:cstheme="minorHAnsi"/>
                <w:sz w:val="20"/>
                <w:szCs w:val="20"/>
              </w:rPr>
              <w:t xml:space="preserve"> and date of the authorized agent.</w:t>
            </w:r>
          </w:p>
        </w:tc>
      </w:tr>
      <w:tr w:rsidR="00164DF3" w:rsidRPr="007B75AC" w14:paraId="6EE42D0D" w14:textId="77777777" w:rsidTr="00AA06BA">
        <w:tc>
          <w:tcPr>
            <w:tcW w:w="2700" w:type="dxa"/>
          </w:tcPr>
          <w:p w14:paraId="4E46CAB9" w14:textId="77777777" w:rsidR="00164DF3" w:rsidRPr="007B75AC" w:rsidRDefault="00164DF3" w:rsidP="00AA06BA">
            <w:pPr>
              <w:rPr>
                <w:rFonts w:cstheme="minorHAnsi"/>
                <w:b/>
                <w:sz w:val="20"/>
                <w:szCs w:val="20"/>
              </w:rPr>
            </w:pPr>
            <w:r w:rsidRPr="007B75AC">
              <w:rPr>
                <w:rFonts w:cstheme="minorHAnsi"/>
                <w:b/>
                <w:sz w:val="20"/>
                <w:szCs w:val="20"/>
              </w:rPr>
              <w:t>Where to Submit Report</w:t>
            </w:r>
          </w:p>
        </w:tc>
        <w:tc>
          <w:tcPr>
            <w:tcW w:w="8005" w:type="dxa"/>
          </w:tcPr>
          <w:p w14:paraId="0CDBFF77" w14:textId="77777777" w:rsidR="00164DF3" w:rsidRPr="007B75AC" w:rsidRDefault="00164DF3" w:rsidP="00AA06BA">
            <w:pPr>
              <w:spacing w:after="60"/>
              <w:rPr>
                <w:rFonts w:cstheme="minorHAnsi"/>
                <w:sz w:val="20"/>
                <w:szCs w:val="20"/>
              </w:rPr>
            </w:pPr>
            <w:r w:rsidRPr="007B75AC">
              <w:rPr>
                <w:rFonts w:cstheme="minorHAnsi"/>
                <w:sz w:val="20"/>
                <w:szCs w:val="20"/>
              </w:rPr>
              <w:t>Email the report to the Email To: address indicated on the form.</w:t>
            </w:r>
          </w:p>
        </w:tc>
      </w:tr>
      <w:tr w:rsidR="00164DF3" w:rsidRPr="007B75AC" w14:paraId="005421CA" w14:textId="77777777" w:rsidTr="00AA06BA">
        <w:tc>
          <w:tcPr>
            <w:tcW w:w="2700" w:type="dxa"/>
          </w:tcPr>
          <w:p w14:paraId="42A14E19" w14:textId="77777777" w:rsidR="00164DF3" w:rsidRPr="007B75AC" w:rsidRDefault="00164DF3" w:rsidP="00AA06BA">
            <w:pPr>
              <w:rPr>
                <w:rFonts w:cstheme="minorHAnsi"/>
                <w:b/>
                <w:sz w:val="20"/>
                <w:szCs w:val="20"/>
              </w:rPr>
            </w:pPr>
            <w:r w:rsidRPr="007B75AC">
              <w:rPr>
                <w:rFonts w:cstheme="minorHAnsi"/>
                <w:b/>
                <w:sz w:val="20"/>
                <w:szCs w:val="20"/>
              </w:rPr>
              <w:t>REIMBURSEMENT FROM THE STATE</w:t>
            </w:r>
          </w:p>
        </w:tc>
        <w:tc>
          <w:tcPr>
            <w:tcW w:w="8005" w:type="dxa"/>
          </w:tcPr>
          <w:p w14:paraId="413DF105" w14:textId="77777777" w:rsidR="00164DF3" w:rsidRPr="007B75AC" w:rsidRDefault="00164DF3" w:rsidP="00AA06BA">
            <w:pPr>
              <w:spacing w:after="60"/>
              <w:rPr>
                <w:rFonts w:cstheme="minorHAnsi"/>
                <w:sz w:val="20"/>
                <w:szCs w:val="20"/>
              </w:rPr>
            </w:pPr>
            <w:r w:rsidRPr="007B75AC">
              <w:rPr>
                <w:rFonts w:cstheme="minorHAnsi"/>
                <w:sz w:val="20"/>
                <w:szCs w:val="20"/>
              </w:rPr>
              <w:t>Transfer document will be forwarded to the county treasurer (where appropriate) with a copy to the local agency when OHA Public Health Division makes reimbursement</w:t>
            </w:r>
          </w:p>
        </w:tc>
      </w:tr>
      <w:tr w:rsidR="00164DF3" w:rsidRPr="007B75AC" w14:paraId="38AF8CC6" w14:textId="77777777" w:rsidTr="00AA06BA">
        <w:tc>
          <w:tcPr>
            <w:tcW w:w="2700" w:type="dxa"/>
          </w:tcPr>
          <w:p w14:paraId="36A0F51C" w14:textId="77777777" w:rsidR="00164DF3" w:rsidRPr="007B75AC" w:rsidRDefault="00164DF3" w:rsidP="00AA06BA">
            <w:pPr>
              <w:rPr>
                <w:rFonts w:cstheme="minorHAnsi"/>
                <w:b/>
                <w:sz w:val="20"/>
                <w:szCs w:val="20"/>
              </w:rPr>
            </w:pPr>
            <w:r w:rsidRPr="007B75AC">
              <w:rPr>
                <w:rFonts w:cstheme="minorHAnsi"/>
                <w:b/>
                <w:sz w:val="20"/>
                <w:szCs w:val="20"/>
              </w:rPr>
              <w:t>WHEN A BUDGET REVISION IS REQUIRED</w:t>
            </w:r>
          </w:p>
        </w:tc>
        <w:tc>
          <w:tcPr>
            <w:tcW w:w="8005" w:type="dxa"/>
          </w:tcPr>
          <w:p w14:paraId="57E80BE3" w14:textId="77777777" w:rsidR="00164DF3" w:rsidRPr="007B75AC" w:rsidRDefault="00164DF3" w:rsidP="00AA06BA">
            <w:pPr>
              <w:rPr>
                <w:rFonts w:cstheme="minorHAnsi"/>
                <w:sz w:val="20"/>
                <w:szCs w:val="20"/>
              </w:rPr>
            </w:pPr>
            <w:r w:rsidRPr="007B75AC">
              <w:rPr>
                <w:rFonts w:cstheme="minorHAnsi"/>
                <w:sz w:val="20"/>
                <w:szCs w:val="20"/>
              </w:rPr>
              <w:t>It is understood that the pattern of expenses will follow the estimates set forth in the approved budget application. To facilitate program development, however, transfers between expense categories may be made by the local agency except in the following instances, when a budget revision will be required:</w:t>
            </w:r>
          </w:p>
          <w:p w14:paraId="7C1CEE16" w14:textId="77777777" w:rsidR="00164DF3" w:rsidRPr="007B75AC" w:rsidRDefault="00164DF3" w:rsidP="00AA06BA">
            <w:pPr>
              <w:rPr>
                <w:rFonts w:cstheme="minorHAnsi"/>
                <w:sz w:val="20"/>
                <w:szCs w:val="20"/>
              </w:rPr>
            </w:pPr>
            <w:r w:rsidRPr="007B75AC">
              <w:rPr>
                <w:rFonts w:cstheme="minorHAnsi"/>
                <w:sz w:val="20"/>
                <w:szCs w:val="20"/>
              </w:rPr>
              <w:t xml:space="preserve">● If a transfer would result in or reflect a significant change in the character or scope of the program. </w:t>
            </w:r>
          </w:p>
          <w:p w14:paraId="7CE6AE09" w14:textId="77777777" w:rsidR="00164DF3" w:rsidRPr="007B75AC" w:rsidRDefault="00164DF3" w:rsidP="00AA06BA">
            <w:pPr>
              <w:rPr>
                <w:rFonts w:cstheme="minorHAnsi"/>
                <w:sz w:val="20"/>
                <w:szCs w:val="20"/>
              </w:rPr>
            </w:pPr>
            <w:r w:rsidRPr="007B75AC">
              <w:rPr>
                <w:rFonts w:cstheme="minorHAnsi"/>
                <w:sz w:val="20"/>
                <w:szCs w:val="20"/>
              </w:rPr>
              <w:t xml:space="preserve">● If there is a significant expenditure in a budget category for which funds were not initially budgeted in approved application. </w:t>
            </w:r>
          </w:p>
        </w:tc>
      </w:tr>
    </w:tbl>
    <w:p w14:paraId="3F5AA481" w14:textId="77777777" w:rsidR="00056B11" w:rsidRDefault="00056B11" w:rsidP="007C3887">
      <w:pPr>
        <w:rPr>
          <w:b/>
        </w:rPr>
      </w:pPr>
      <w:r>
        <w:rPr>
          <w:b/>
        </w:rPr>
        <w:br w:type="page"/>
      </w:r>
    </w:p>
    <w:p w14:paraId="1365CD0C" w14:textId="77777777" w:rsidR="00391696" w:rsidRPr="00C0751C" w:rsidRDefault="00E67C6A" w:rsidP="004775EF">
      <w:pPr>
        <w:spacing w:after="60"/>
        <w:jc w:val="center"/>
        <w:rPr>
          <w:b/>
        </w:rPr>
      </w:pPr>
      <w:r>
        <w:rPr>
          <w:b/>
        </w:rPr>
        <w:lastRenderedPageBreak/>
        <w:t>E</w:t>
      </w:r>
      <w:r w:rsidR="00391696" w:rsidRPr="00C0751C">
        <w:rPr>
          <w:b/>
        </w:rPr>
        <w:t>XPLANATION OF FINANCIAL ASSISTANCE AWARD</w:t>
      </w:r>
    </w:p>
    <w:p w14:paraId="4377F337" w14:textId="77777777" w:rsidR="00391696" w:rsidRPr="001E2963" w:rsidRDefault="00391696" w:rsidP="004775EF">
      <w:pPr>
        <w:spacing w:after="60"/>
      </w:pPr>
      <w:r w:rsidRPr="001E2963">
        <w:t xml:space="preserve">The Financial Assistance Award set forth above and any Financial Assistance Award amendment must be read in conjunction with this explanation for purposes of understanding the rights and obligations of </w:t>
      </w:r>
      <w:r w:rsidR="00254447">
        <w:t>OHA</w:t>
      </w:r>
      <w:r w:rsidRPr="001E2963">
        <w:t xml:space="preserve"> and LPHA reflected in the Financial Assistance Award.</w:t>
      </w:r>
    </w:p>
    <w:p w14:paraId="6BBA651C" w14:textId="77777777" w:rsidR="00454D5A" w:rsidRDefault="00391696" w:rsidP="004775EF">
      <w:pPr>
        <w:widowControl w:val="0"/>
        <w:numPr>
          <w:ilvl w:val="0"/>
          <w:numId w:val="3"/>
        </w:numPr>
        <w:spacing w:after="60"/>
        <w:rPr>
          <w:b/>
        </w:rPr>
      </w:pPr>
      <w:r w:rsidRPr="00C0751C">
        <w:rPr>
          <w:b/>
        </w:rPr>
        <w:t>Format and Abbreviations in Financial Assistance Award</w:t>
      </w:r>
    </w:p>
    <w:p w14:paraId="68C5E518" w14:textId="77777777" w:rsidR="00ED4379" w:rsidRDefault="00454D5A" w:rsidP="004775EF">
      <w:pPr>
        <w:spacing w:after="60"/>
        <w:ind w:left="720"/>
      </w:pPr>
      <w:r w:rsidRPr="00454D5A">
        <w:t>The Financial Assistance Award consists of the following Items and Columns</w:t>
      </w:r>
      <w:r>
        <w:t>:</w:t>
      </w:r>
      <w:r w:rsidR="00391696" w:rsidRPr="001E2963">
        <w:t xml:space="preserve"> </w:t>
      </w:r>
    </w:p>
    <w:p w14:paraId="0AF2C8BA" w14:textId="06ACAFA3" w:rsidR="00454D5A" w:rsidRDefault="00454D5A" w:rsidP="004775EF">
      <w:pPr>
        <w:numPr>
          <w:ilvl w:val="0"/>
          <w:numId w:val="12"/>
        </w:numPr>
        <w:tabs>
          <w:tab w:val="clear" w:pos="1080"/>
        </w:tabs>
        <w:spacing w:after="60"/>
        <w:ind w:left="1440"/>
      </w:pPr>
      <w:r w:rsidRPr="00F723D2">
        <w:rPr>
          <w:b/>
        </w:rPr>
        <w:t xml:space="preserve">Item </w:t>
      </w:r>
      <w:r w:rsidR="00391696" w:rsidRPr="00F723D2">
        <w:rPr>
          <w:b/>
        </w:rPr>
        <w:t xml:space="preserve">1 </w:t>
      </w:r>
      <w:r w:rsidRPr="00F723D2">
        <w:rPr>
          <w:b/>
        </w:rPr>
        <w:t>“Grantee”</w:t>
      </w:r>
      <w:r>
        <w:t xml:space="preserve"> is </w:t>
      </w:r>
      <w:r w:rsidR="00391696" w:rsidRPr="001E2963">
        <w:t xml:space="preserve">the name and address of the </w:t>
      </w:r>
      <w:proofErr w:type="gramStart"/>
      <w:r w:rsidR="00391696" w:rsidRPr="001E2963">
        <w:t>LPHA;</w:t>
      </w:r>
      <w:proofErr w:type="gramEnd"/>
      <w:r w:rsidR="00391696" w:rsidRPr="001E2963">
        <w:t xml:space="preserve"> </w:t>
      </w:r>
    </w:p>
    <w:p w14:paraId="1F0B367A" w14:textId="77777777" w:rsidR="00BA1ADA" w:rsidRDefault="00454D5A" w:rsidP="004775EF">
      <w:pPr>
        <w:numPr>
          <w:ilvl w:val="0"/>
          <w:numId w:val="12"/>
        </w:numPr>
        <w:tabs>
          <w:tab w:val="clear" w:pos="1080"/>
        </w:tabs>
        <w:spacing w:after="60"/>
        <w:ind w:left="1440"/>
      </w:pPr>
      <w:r w:rsidRPr="00454D5A">
        <w:rPr>
          <w:b/>
        </w:rPr>
        <w:t xml:space="preserve">Item </w:t>
      </w:r>
      <w:r w:rsidR="00391696" w:rsidRPr="00F723D2">
        <w:rPr>
          <w:b/>
        </w:rPr>
        <w:t>2</w:t>
      </w:r>
      <w:r w:rsidRPr="00F723D2">
        <w:rPr>
          <w:b/>
        </w:rPr>
        <w:t xml:space="preserve"> “Issue Date”</w:t>
      </w:r>
      <w:r w:rsidR="00391696" w:rsidRPr="00F723D2">
        <w:rPr>
          <w:b/>
        </w:rPr>
        <w:t xml:space="preserve"> </w:t>
      </w:r>
      <w:r w:rsidRPr="00F723D2">
        <w:rPr>
          <w:b/>
        </w:rPr>
        <w:t>and “This Action”</w:t>
      </w:r>
      <w:r>
        <w:t xml:space="preserve"> </w:t>
      </w:r>
      <w:r w:rsidR="00BA1ADA">
        <w:t xml:space="preserve">is </w:t>
      </w:r>
      <w:r w:rsidR="00391696" w:rsidRPr="001E2963">
        <w:t xml:space="preserve">the date upon which the Financial Assistance Award is issued, and, if the Financial Assistance Award is a revision of a previously issued Financial Assistance Award; and </w:t>
      </w:r>
    </w:p>
    <w:p w14:paraId="0C35B4EC" w14:textId="77777777" w:rsidR="00391696" w:rsidRPr="001E2963" w:rsidRDefault="00BA1ADA" w:rsidP="004775EF">
      <w:pPr>
        <w:numPr>
          <w:ilvl w:val="0"/>
          <w:numId w:val="12"/>
        </w:numPr>
        <w:tabs>
          <w:tab w:val="clear" w:pos="1080"/>
        </w:tabs>
        <w:spacing w:after="60"/>
        <w:ind w:left="1440"/>
      </w:pPr>
      <w:r>
        <w:rPr>
          <w:b/>
        </w:rPr>
        <w:t xml:space="preserve">Item </w:t>
      </w:r>
      <w:r w:rsidR="00391696" w:rsidRPr="00F723D2">
        <w:rPr>
          <w:b/>
        </w:rPr>
        <w:t>3</w:t>
      </w:r>
      <w:r w:rsidR="00391696" w:rsidRPr="001E2963">
        <w:t xml:space="preserve"> </w:t>
      </w:r>
      <w:r w:rsidR="00CE055E">
        <w:rPr>
          <w:b/>
        </w:rPr>
        <w:t xml:space="preserve">“Award Period” </w:t>
      </w:r>
      <w:r>
        <w:t xml:space="preserve">is </w:t>
      </w:r>
      <w:r w:rsidR="00391696" w:rsidRPr="001E2963">
        <w:t xml:space="preserve">the </w:t>
      </w:r>
      <w:proofErr w:type="gramStart"/>
      <w:r w:rsidR="00391696" w:rsidRPr="001E2963">
        <w:t>period of time</w:t>
      </w:r>
      <w:proofErr w:type="gramEnd"/>
      <w:r w:rsidR="00391696" w:rsidRPr="001E2963">
        <w:t xml:space="preserve"> for which the financial assistance is awarded and during which it must be expended by LPHA, subject to any restrictions set forth in the Footnotes section</w:t>
      </w:r>
      <w:r w:rsidR="00FC7FFA">
        <w:t xml:space="preserve"> (see </w:t>
      </w:r>
      <w:r w:rsidR="00454D5A">
        <w:t xml:space="preserve">“Footnotes” </w:t>
      </w:r>
      <w:r w:rsidR="00FC7FFA">
        <w:t>below)</w:t>
      </w:r>
      <w:r w:rsidR="00391696" w:rsidRPr="001E2963">
        <w:t xml:space="preserve"> of the Financial Assistance Award.  Subject to the restrictions and limitations of this Agreement and except as otherwise specified in the Footnotes, the financial assistance may be expended at any time during the period for which it is awarded regardless of the date of this Agreement or the date the Financial Assistance Award is issued.</w:t>
      </w:r>
    </w:p>
    <w:p w14:paraId="036A89F8" w14:textId="77777777" w:rsidR="00391696" w:rsidRPr="001E2963" w:rsidRDefault="00454D5A" w:rsidP="004775EF">
      <w:pPr>
        <w:numPr>
          <w:ilvl w:val="0"/>
          <w:numId w:val="12"/>
        </w:numPr>
        <w:tabs>
          <w:tab w:val="clear" w:pos="1080"/>
        </w:tabs>
        <w:spacing w:after="60"/>
        <w:ind w:left="1440"/>
      </w:pPr>
      <w:r>
        <w:rPr>
          <w:b/>
        </w:rPr>
        <w:t>Item 4 “</w:t>
      </w:r>
      <w:r w:rsidR="00BA1ADA">
        <w:rPr>
          <w:b/>
        </w:rPr>
        <w:t xml:space="preserve">OHA Public Health </w:t>
      </w:r>
      <w:r w:rsidR="00391696" w:rsidRPr="00C0751C">
        <w:rPr>
          <w:b/>
        </w:rPr>
        <w:t>Funds Approved</w:t>
      </w:r>
      <w:r w:rsidR="00BA1ADA">
        <w:rPr>
          <w:b/>
        </w:rPr>
        <w:t>”</w:t>
      </w:r>
      <w:r w:rsidR="00391696">
        <w:rPr>
          <w:b/>
        </w:rPr>
        <w:t xml:space="preserve"> </w:t>
      </w:r>
      <w:r w:rsidR="00391696" w:rsidRPr="001E2963">
        <w:t xml:space="preserve">is </w:t>
      </w:r>
      <w:r w:rsidR="00BA1ADA">
        <w:t xml:space="preserve">the </w:t>
      </w:r>
      <w:r w:rsidR="00391696" w:rsidRPr="001E2963">
        <w:t xml:space="preserve">section </w:t>
      </w:r>
      <w:r w:rsidR="00BA1ADA">
        <w:t xml:space="preserve">that </w:t>
      </w:r>
      <w:r w:rsidR="00391696" w:rsidRPr="001E2963">
        <w:t xml:space="preserve">contains information regarding the Program Elements for which </w:t>
      </w:r>
      <w:r w:rsidR="00254447">
        <w:t>OHA</w:t>
      </w:r>
      <w:r w:rsidR="00391696" w:rsidRPr="001E2963">
        <w:t xml:space="preserve"> is providing financial assistance to LPHA under this Agreement and other information provided for </w:t>
      </w:r>
      <w:r w:rsidR="00BA1ADA">
        <w:t xml:space="preserve">the </w:t>
      </w:r>
      <w:r w:rsidR="00391696" w:rsidRPr="001E2963">
        <w:t>purpose of facilitating LPHA administration of the fiscal and accounting elements of this Agreement.</w:t>
      </w:r>
      <w:r w:rsidR="003C48F2">
        <w:t xml:space="preserve"> </w:t>
      </w:r>
      <w:r w:rsidR="00391696" w:rsidRPr="001E2963">
        <w:t>Each Program Element for which financial assistance is awarded to LPHA under th</w:t>
      </w:r>
      <w:r w:rsidR="00BA1ADA">
        <w:t>is</w:t>
      </w:r>
      <w:r w:rsidR="00391696" w:rsidRPr="001E2963">
        <w:t xml:space="preserve"> Agreement is listed by its Program Element </w:t>
      </w:r>
      <w:r w:rsidR="00BA1ADA">
        <w:t>number</w:t>
      </w:r>
      <w:r w:rsidR="00391696" w:rsidRPr="001E2963">
        <w:t xml:space="preserve"> and its Program Element name (full or abbreviated).  In certain cases, funds may be awarded solely for a sub-element of </w:t>
      </w:r>
      <w:r w:rsidR="003C48F2">
        <w:t xml:space="preserve">a </w:t>
      </w:r>
      <w:r w:rsidR="00391696" w:rsidRPr="001E2963">
        <w:t xml:space="preserve">Program Element.  In such cases, the sub-element for which financial assistance is awarded is listed by its Program Element </w:t>
      </w:r>
      <w:r w:rsidR="00BA1ADA">
        <w:t>number</w:t>
      </w:r>
      <w:r w:rsidR="00391696" w:rsidRPr="001E2963">
        <w:t>, its Program Element name (full or abbreviated) and its sub-element name (full or abbreviated) as specified in the Program Element. The awarded funds, administrative information and restrictions on a particular line are displayed in a columnar format as follows:</w:t>
      </w:r>
    </w:p>
    <w:p w14:paraId="293BA678" w14:textId="77777777" w:rsidR="00391696" w:rsidRPr="001E2963" w:rsidRDefault="00391696" w:rsidP="004775EF">
      <w:pPr>
        <w:widowControl w:val="0"/>
        <w:numPr>
          <w:ilvl w:val="2"/>
          <w:numId w:val="3"/>
        </w:numPr>
        <w:tabs>
          <w:tab w:val="clear" w:pos="2160"/>
        </w:tabs>
        <w:spacing w:after="60"/>
      </w:pPr>
      <w:r w:rsidRPr="00C0751C">
        <w:rPr>
          <w:b/>
        </w:rPr>
        <w:t xml:space="preserve">Column 1 </w:t>
      </w:r>
      <w:r w:rsidR="00BA1ADA">
        <w:rPr>
          <w:b/>
        </w:rPr>
        <w:t>“</w:t>
      </w:r>
      <w:r w:rsidRPr="00C0751C">
        <w:rPr>
          <w:b/>
        </w:rPr>
        <w:t>Program</w:t>
      </w:r>
      <w:r w:rsidR="00BA1ADA">
        <w:rPr>
          <w:b/>
        </w:rPr>
        <w:t>”</w:t>
      </w:r>
      <w:r w:rsidRPr="00C0751C">
        <w:rPr>
          <w:b/>
        </w:rPr>
        <w:t xml:space="preserve"> </w:t>
      </w:r>
      <w:r w:rsidRPr="001E2963">
        <w:t xml:space="preserve">will contain the Program Element name and </w:t>
      </w:r>
      <w:r w:rsidR="00BA1ADA">
        <w:t>number</w:t>
      </w:r>
      <w:r w:rsidRPr="001E2963">
        <w:t xml:space="preserve"> for each Program Element (and sub-element name, if applicable) for which </w:t>
      </w:r>
      <w:r w:rsidR="00254447">
        <w:t>OHA</w:t>
      </w:r>
      <w:r w:rsidRPr="001E2963">
        <w:t xml:space="preserve"> has awarded financial assistance to LPHA under this Agreement.  Each Program Element name and </w:t>
      </w:r>
      <w:r w:rsidR="00BA1ADA">
        <w:t>number</w:t>
      </w:r>
      <w:r w:rsidRPr="001E2963">
        <w:t xml:space="preserve"> set forth in this section of the Financial Assistance Award corresponds to a specific Program Element Description set forth in Exhibit B.  Each sub-element name (if specified) corresponds to a specific sub-element of the specified Program Element.</w:t>
      </w:r>
    </w:p>
    <w:p w14:paraId="706E05FC" w14:textId="77777777" w:rsidR="00391696" w:rsidRPr="001E2963" w:rsidRDefault="00391696" w:rsidP="004775EF">
      <w:pPr>
        <w:widowControl w:val="0"/>
        <w:numPr>
          <w:ilvl w:val="2"/>
          <w:numId w:val="3"/>
        </w:numPr>
        <w:tabs>
          <w:tab w:val="clear" w:pos="2160"/>
        </w:tabs>
        <w:spacing w:after="60"/>
      </w:pPr>
      <w:r w:rsidRPr="008733F4">
        <w:rPr>
          <w:b/>
        </w:rPr>
        <w:t xml:space="preserve">Column 2 </w:t>
      </w:r>
      <w:r w:rsidR="00BA1ADA">
        <w:rPr>
          <w:b/>
        </w:rPr>
        <w:t>“</w:t>
      </w:r>
      <w:r w:rsidR="00CE4BD3">
        <w:rPr>
          <w:b/>
        </w:rPr>
        <w:t>Award Balance</w:t>
      </w:r>
      <w:r w:rsidR="00BA1ADA">
        <w:rPr>
          <w:b/>
        </w:rPr>
        <w:t>”</w:t>
      </w:r>
      <w:r w:rsidRPr="008733F4">
        <w:rPr>
          <w:b/>
        </w:rPr>
        <w:t xml:space="preserve"> </w:t>
      </w:r>
      <w:r w:rsidR="00BA1ADA">
        <w:t>i</w:t>
      </w:r>
      <w:r w:rsidRPr="001E2963">
        <w:t xml:space="preserve">n instances in which a revision to the Financial Assistance Award is made pursuant to an amendment duly issued by </w:t>
      </w:r>
      <w:r w:rsidR="00254447">
        <w:t>OHA</w:t>
      </w:r>
      <w:r w:rsidRPr="001E2963">
        <w:t xml:space="preserve"> and executed by </w:t>
      </w:r>
      <w:r w:rsidR="003C48F2">
        <w:t>the</w:t>
      </w:r>
      <w:r w:rsidRPr="001E2963">
        <w:t xml:space="preserve"> parties, the presence of an amount in this column will indicate the amount of financial assistance that was awarded by </w:t>
      </w:r>
      <w:r w:rsidR="00254447">
        <w:t>OHA</w:t>
      </w:r>
      <w:r w:rsidRPr="001E2963">
        <w:t xml:space="preserve"> to the LPHA, for the Program Element (or sub-element) identified on that line, prior to the issuance of </w:t>
      </w:r>
      <w:r w:rsidR="00BA1ADA">
        <w:t>an</w:t>
      </w:r>
      <w:r w:rsidRPr="001E2963">
        <w:t xml:space="preserve"> amendment</w:t>
      </w:r>
      <w:r w:rsidR="00BA1ADA">
        <w:t xml:space="preserve"> to this Agreement</w:t>
      </w:r>
      <w:r w:rsidRPr="001E2963">
        <w:t>. The information contained in this column is for information only, for purpose of facilitating LPHA’s administration of the fiscal and accounting elements of this Agreement, does not create enforceable rights under this Agreement and shall not be considered in the interpretation of this Agreement.</w:t>
      </w:r>
    </w:p>
    <w:p w14:paraId="47E87DD2" w14:textId="77777777" w:rsidR="00391696" w:rsidRPr="001E2963" w:rsidRDefault="00391696" w:rsidP="004775EF">
      <w:pPr>
        <w:widowControl w:val="0"/>
        <w:numPr>
          <w:ilvl w:val="2"/>
          <w:numId w:val="3"/>
        </w:numPr>
        <w:tabs>
          <w:tab w:val="clear" w:pos="2160"/>
        </w:tabs>
        <w:spacing w:after="60"/>
      </w:pPr>
      <w:r w:rsidRPr="008733F4">
        <w:rPr>
          <w:b/>
        </w:rPr>
        <w:t xml:space="preserve">Column 3 </w:t>
      </w:r>
      <w:r w:rsidR="00BA1ADA">
        <w:rPr>
          <w:b/>
        </w:rPr>
        <w:t>“</w:t>
      </w:r>
      <w:r w:rsidRPr="008733F4">
        <w:rPr>
          <w:b/>
        </w:rPr>
        <w:t>Increase/(Decrease)</w:t>
      </w:r>
      <w:r w:rsidR="00BA1ADA">
        <w:rPr>
          <w:b/>
        </w:rPr>
        <w:t>”</w:t>
      </w:r>
      <w:r w:rsidRPr="001E2963">
        <w:t xml:space="preserve"> </w:t>
      </w:r>
      <w:r w:rsidR="00BA1ADA">
        <w:t>i</w:t>
      </w:r>
      <w:r w:rsidRPr="001E2963">
        <w:t xml:space="preserve">n instances in which a revision to the Financial Assistance Award is made pursuant to an amendment duly issued by </w:t>
      </w:r>
      <w:r w:rsidR="00254447">
        <w:t>OHA</w:t>
      </w:r>
      <w:r w:rsidRPr="001E2963">
        <w:t xml:space="preserve"> and executed by the parties, the presence of an amount in this column will indicate the amount by which the financial assistance awarded by </w:t>
      </w:r>
      <w:r w:rsidR="00494D0F">
        <w:t>OHA</w:t>
      </w:r>
      <w:r w:rsidRPr="001E2963">
        <w:t xml:space="preserve"> to the LPHA, for the Program Element (or sub-element) identified on that line, is increased or decreased by </w:t>
      </w:r>
      <w:r w:rsidR="00BA1ADA">
        <w:t>an</w:t>
      </w:r>
      <w:r w:rsidRPr="001E2963">
        <w:t xml:space="preserve"> amendment</w:t>
      </w:r>
      <w:r w:rsidR="00BA1ADA">
        <w:t xml:space="preserve"> to this Agreement</w:t>
      </w:r>
      <w:r w:rsidRPr="001E2963">
        <w:t xml:space="preserve">. The information contained in this column is for information only, for purpose of facilitating LPHA’s administration of the fiscal and accounting elements of </w:t>
      </w:r>
      <w:r w:rsidRPr="001E2963">
        <w:lastRenderedPageBreak/>
        <w:t>this Agreement, does not create enforceable rights under this Agreement and shall not be considered in the interpretation of this Agreement.</w:t>
      </w:r>
    </w:p>
    <w:p w14:paraId="3D2FC312" w14:textId="77777777" w:rsidR="00391696" w:rsidRPr="001E2963" w:rsidRDefault="00391696" w:rsidP="004775EF">
      <w:pPr>
        <w:widowControl w:val="0"/>
        <w:numPr>
          <w:ilvl w:val="2"/>
          <w:numId w:val="3"/>
        </w:numPr>
        <w:tabs>
          <w:tab w:val="clear" w:pos="2160"/>
        </w:tabs>
        <w:spacing w:after="60"/>
      </w:pPr>
      <w:r w:rsidRPr="008733F4">
        <w:rPr>
          <w:b/>
        </w:rPr>
        <w:t xml:space="preserve">Column 4 </w:t>
      </w:r>
      <w:r w:rsidR="00BA1ADA">
        <w:rPr>
          <w:b/>
        </w:rPr>
        <w:t>“</w:t>
      </w:r>
      <w:r w:rsidR="00CE4BD3">
        <w:rPr>
          <w:b/>
        </w:rPr>
        <w:t xml:space="preserve">New </w:t>
      </w:r>
      <w:r w:rsidRPr="008733F4">
        <w:rPr>
          <w:b/>
        </w:rPr>
        <w:t>Award</w:t>
      </w:r>
      <w:r w:rsidR="00CE4BD3">
        <w:rPr>
          <w:b/>
        </w:rPr>
        <w:t xml:space="preserve"> Balance</w:t>
      </w:r>
      <w:r w:rsidR="00BA1ADA">
        <w:rPr>
          <w:b/>
        </w:rPr>
        <w:t>”</w:t>
      </w:r>
      <w:r w:rsidRPr="001E2963">
        <w:t xml:space="preserve"> </w:t>
      </w:r>
      <w:r w:rsidR="00BA1ADA">
        <w:t>t</w:t>
      </w:r>
      <w:r w:rsidRPr="001E2963">
        <w:t xml:space="preserve">he amount set forth in this column is the amount of financial assistance awarded by </w:t>
      </w:r>
      <w:r w:rsidR="00254447">
        <w:t>OHA</w:t>
      </w:r>
      <w:r w:rsidRPr="001E2963">
        <w:t xml:space="preserve"> to LPHA for the Program Element (or sub-element) identified on that line and is </w:t>
      </w:r>
      <w:r w:rsidR="00254447">
        <w:t>OHA</w:t>
      </w:r>
      <w:r w:rsidRPr="001E2963">
        <w:t xml:space="preserve">’s maximum </w:t>
      </w:r>
      <w:r w:rsidR="00251189">
        <w:t xml:space="preserve">financial </w:t>
      </w:r>
      <w:r w:rsidRPr="001E2963">
        <w:t xml:space="preserve">obligation under this Agreement in support of services comprising that Program Element (or sub-element). In instances in which </w:t>
      </w:r>
      <w:r w:rsidR="00254447">
        <w:t>OHA</w:t>
      </w:r>
      <w:r w:rsidRPr="001E2963">
        <w:t xml:space="preserve"> desires to limit or condition the expenditure of the financial assistance awarded by </w:t>
      </w:r>
      <w:r w:rsidR="00254447">
        <w:t>OHA</w:t>
      </w:r>
      <w:r w:rsidRPr="001E2963">
        <w:t xml:space="preserve"> to LPHA for the Program Element (or sub-element) in a manner other than that set forth in the Program Element Description or elsewhere in this Agreement, these limitations or conditions shall be indicated by a letter reference(s) to the “Footnotes” section, in which an explanation of the limitation or condition will be set forth.</w:t>
      </w:r>
    </w:p>
    <w:p w14:paraId="6C5B64F3" w14:textId="2D42F2B2" w:rsidR="00391696" w:rsidRDefault="00BA1ADA" w:rsidP="004775EF">
      <w:pPr>
        <w:numPr>
          <w:ilvl w:val="0"/>
          <w:numId w:val="12"/>
        </w:numPr>
        <w:tabs>
          <w:tab w:val="clear" w:pos="1080"/>
        </w:tabs>
        <w:spacing w:after="60"/>
        <w:ind w:left="1440"/>
      </w:pPr>
      <w:r>
        <w:rPr>
          <w:b/>
        </w:rPr>
        <w:t>Item 5 “</w:t>
      </w:r>
      <w:r w:rsidR="00391696" w:rsidRPr="008733F4">
        <w:rPr>
          <w:b/>
        </w:rPr>
        <w:t>Footnotes</w:t>
      </w:r>
      <w:r>
        <w:rPr>
          <w:b/>
        </w:rPr>
        <w:t>”</w:t>
      </w:r>
      <w:r w:rsidR="00391696" w:rsidRPr="001E2963">
        <w:t xml:space="preserve"> </w:t>
      </w:r>
      <w:r>
        <w:t>t</w:t>
      </w:r>
      <w:r w:rsidR="00391696" w:rsidRPr="001E2963">
        <w:t xml:space="preserve">his section sets forth any special limitations or conditions, if any, applicable to the financial assistance awarded by </w:t>
      </w:r>
      <w:r w:rsidR="00254447">
        <w:t>OHA</w:t>
      </w:r>
      <w:r w:rsidR="00391696" w:rsidRPr="001E2963">
        <w:t xml:space="preserve"> to LPHA for a particular Program Element (or sub-element). The limitations or conditions applicable to a particular award are indicated by corresponding </w:t>
      </w:r>
      <w:r w:rsidR="00454DBA">
        <w:t>Program Element (PE) number</w:t>
      </w:r>
      <w:r w:rsidR="00391696" w:rsidRPr="001E2963">
        <w:t xml:space="preserve"> references appearing in the “Footnotes” section and on the appropriate line of the “</w:t>
      </w:r>
      <w:r w:rsidR="0022754A">
        <w:t>New</w:t>
      </w:r>
      <w:r w:rsidR="00391696" w:rsidRPr="001E2963">
        <w:t xml:space="preserve"> Award</w:t>
      </w:r>
      <w:r w:rsidR="0022754A">
        <w:t xml:space="preserve"> Balance</w:t>
      </w:r>
      <w:r w:rsidR="00391696" w:rsidRPr="001E2963">
        <w:t>” column of the “</w:t>
      </w:r>
      <w:r>
        <w:t xml:space="preserve">OHA Public Health </w:t>
      </w:r>
      <w:r w:rsidR="00391696" w:rsidRPr="001E2963">
        <w:t>Funds Approved” section. LPHA must comply with the limitations or conditions set forth in the “Footnotes” section when expending or utilizing financial assistance subject thereto.</w:t>
      </w:r>
    </w:p>
    <w:p w14:paraId="093CAF33" w14:textId="7C6562F0" w:rsidR="00CE4BD3" w:rsidRPr="001E2963" w:rsidRDefault="00CE4BD3" w:rsidP="004775EF">
      <w:pPr>
        <w:numPr>
          <w:ilvl w:val="0"/>
          <w:numId w:val="12"/>
        </w:numPr>
        <w:tabs>
          <w:tab w:val="clear" w:pos="1080"/>
        </w:tabs>
        <w:spacing w:after="60"/>
        <w:ind w:left="1440"/>
      </w:pPr>
      <w:bookmarkStart w:id="39" w:name="_Hlk5269479"/>
      <w:r>
        <w:rPr>
          <w:b/>
        </w:rPr>
        <w:t xml:space="preserve">Item 6 “Comments” </w:t>
      </w:r>
      <w:r>
        <w:t xml:space="preserve">this section sets forth </w:t>
      </w:r>
      <w:r w:rsidR="00C70FF7">
        <w:t>additional footnotes, if any, applicable to the financial assistance awarded t</w:t>
      </w:r>
      <w:r w:rsidR="00F1499D">
        <w:t>o</w:t>
      </w:r>
      <w:r w:rsidR="00C70FF7">
        <w:t xml:space="preserve"> OHA to LPHA for a particular Program Element.</w:t>
      </w:r>
      <w:r w:rsidR="00454DBA">
        <w:t xml:space="preserve"> </w:t>
      </w:r>
      <w:r w:rsidR="00454DBA" w:rsidRPr="001E2963">
        <w:t xml:space="preserve">The limitations or conditions applicable to a particular award are indicated by corresponding </w:t>
      </w:r>
      <w:r w:rsidR="00454DBA">
        <w:t>Program Element (PE) number</w:t>
      </w:r>
      <w:r w:rsidR="00454DBA" w:rsidRPr="001E2963">
        <w:t xml:space="preserve"> references appearing in the “</w:t>
      </w:r>
      <w:r w:rsidR="00454DBA">
        <w:t>Comments</w:t>
      </w:r>
      <w:r w:rsidR="00454DBA" w:rsidRPr="001E2963">
        <w:t>” section and on the appropriate line of the “</w:t>
      </w:r>
      <w:r w:rsidR="00354A68">
        <w:t xml:space="preserve">New </w:t>
      </w:r>
      <w:r w:rsidR="00454DBA" w:rsidRPr="001E2963">
        <w:t>Award</w:t>
      </w:r>
      <w:r w:rsidR="00354A68">
        <w:t xml:space="preserve"> Balance</w:t>
      </w:r>
      <w:r w:rsidR="00454DBA" w:rsidRPr="001E2963">
        <w:t>” column of the “</w:t>
      </w:r>
      <w:r w:rsidR="00454DBA">
        <w:t xml:space="preserve">OHA Public Health </w:t>
      </w:r>
      <w:r w:rsidR="00454DBA" w:rsidRPr="001E2963">
        <w:t>Funds Approved” section. LPHA must comply with the limitations or conditions set forth in the “</w:t>
      </w:r>
      <w:r w:rsidR="00454DBA">
        <w:t>Comments</w:t>
      </w:r>
      <w:r w:rsidR="00454DBA" w:rsidRPr="001E2963">
        <w:t>” section when expending or utilizing financial assistance subject thereto.</w:t>
      </w:r>
    </w:p>
    <w:bookmarkEnd w:id="39"/>
    <w:p w14:paraId="7819E0CF" w14:textId="77777777" w:rsidR="00391696" w:rsidRPr="001E2963" w:rsidRDefault="00BA1ADA" w:rsidP="004775EF">
      <w:pPr>
        <w:numPr>
          <w:ilvl w:val="0"/>
          <w:numId w:val="12"/>
        </w:numPr>
        <w:tabs>
          <w:tab w:val="clear" w:pos="1080"/>
        </w:tabs>
        <w:spacing w:after="60"/>
        <w:ind w:left="1440"/>
      </w:pPr>
      <w:r>
        <w:rPr>
          <w:b/>
        </w:rPr>
        <w:t xml:space="preserve">Item </w:t>
      </w:r>
      <w:r w:rsidR="00CE4BD3">
        <w:rPr>
          <w:b/>
        </w:rPr>
        <w:t>7</w:t>
      </w:r>
      <w:r>
        <w:rPr>
          <w:b/>
        </w:rPr>
        <w:t xml:space="preserve"> “</w:t>
      </w:r>
      <w:r w:rsidR="00391696" w:rsidRPr="008733F4">
        <w:rPr>
          <w:b/>
        </w:rPr>
        <w:t>Capital Outlay Requested in This Action</w:t>
      </w:r>
      <w:r>
        <w:rPr>
          <w:b/>
        </w:rPr>
        <w:t>”</w:t>
      </w:r>
      <w:r w:rsidR="00391696" w:rsidRPr="001E2963">
        <w:t xml:space="preserve"> </w:t>
      </w:r>
      <w:r>
        <w:t>i</w:t>
      </w:r>
      <w:r w:rsidR="00391696" w:rsidRPr="001E2963">
        <w:t xml:space="preserve">n instances in which LPHA requests, and </w:t>
      </w:r>
      <w:r w:rsidR="00254447">
        <w:t>OHA</w:t>
      </w:r>
      <w:r w:rsidR="00391696" w:rsidRPr="001E2963">
        <w:t xml:space="preserve"> approves an LPHA request for, expenditure of the financial assistance provided hereunder for a capital outlay, </w:t>
      </w:r>
      <w:r w:rsidR="00254447">
        <w:t>OHA</w:t>
      </w:r>
      <w:r w:rsidR="00251189">
        <w:t>’s</w:t>
      </w:r>
      <w:r w:rsidR="00391696" w:rsidRPr="001E2963">
        <w:t xml:space="preserve"> approval of LPHA’s capital outlay request will be set forth in this section of the Financial Assistance Award. This section contains a section heading that explains the </w:t>
      </w:r>
      <w:r w:rsidR="00254447">
        <w:t>OHA</w:t>
      </w:r>
      <w:r w:rsidR="00391696" w:rsidRPr="001E2963">
        <w:t xml:space="preserve"> requirement for obtaining </w:t>
      </w:r>
      <w:r w:rsidR="00254447">
        <w:t>OHA</w:t>
      </w:r>
      <w:r w:rsidR="00391696" w:rsidRPr="001E2963">
        <w:t xml:space="preserve"> approval for an LPHA capital outlay prior to LPHA’s expenditure of financial assistance provided hereunder for that </w:t>
      </w:r>
      <w:proofErr w:type="gramStart"/>
      <w:r w:rsidR="00391696" w:rsidRPr="001E2963">
        <w:t>purpose, and</w:t>
      </w:r>
      <w:proofErr w:type="gramEnd"/>
      <w:r w:rsidR="00391696" w:rsidRPr="001E2963">
        <w:t xml:space="preserve"> provides a brief </w:t>
      </w:r>
      <w:r w:rsidR="00254447">
        <w:t>OHA</w:t>
      </w:r>
      <w:r w:rsidR="00391696" w:rsidRPr="001E2963">
        <w:t xml:space="preserve"> definition of a capital outlay. The information associated with </w:t>
      </w:r>
      <w:r w:rsidR="00254447">
        <w:t>OHA</w:t>
      </w:r>
      <w:r w:rsidR="00251189">
        <w:t>’s</w:t>
      </w:r>
      <w:r w:rsidR="00391696" w:rsidRPr="001E2963">
        <w:t xml:space="preserve"> approval of LPHA</w:t>
      </w:r>
      <w:r w:rsidR="00251189">
        <w:t>’s</w:t>
      </w:r>
      <w:r w:rsidR="00391696" w:rsidRPr="001E2963">
        <w:t xml:space="preserve"> capital outlay request are displayed in a columnar format as follows:</w:t>
      </w:r>
    </w:p>
    <w:p w14:paraId="13D268A0" w14:textId="77777777" w:rsidR="00391696" w:rsidRPr="001E2963" w:rsidRDefault="00437E65" w:rsidP="004775EF">
      <w:pPr>
        <w:widowControl w:val="0"/>
        <w:numPr>
          <w:ilvl w:val="0"/>
          <w:numId w:val="36"/>
        </w:numPr>
        <w:spacing w:after="60"/>
        <w:ind w:left="2160" w:hanging="720"/>
      </w:pPr>
      <w:r>
        <w:rPr>
          <w:b/>
        </w:rPr>
        <w:t>Column 1 “</w:t>
      </w:r>
      <w:r w:rsidR="00391696" w:rsidRPr="008733F4">
        <w:rPr>
          <w:b/>
        </w:rPr>
        <w:t>Program</w:t>
      </w:r>
      <w:r>
        <w:rPr>
          <w:b/>
        </w:rPr>
        <w:t>”</w:t>
      </w:r>
      <w:r w:rsidR="00391696" w:rsidRPr="008733F4">
        <w:rPr>
          <w:b/>
        </w:rPr>
        <w:t xml:space="preserve"> </w:t>
      </w:r>
      <w:r>
        <w:t>t</w:t>
      </w:r>
      <w:r w:rsidR="00391696" w:rsidRPr="001E2963">
        <w:t xml:space="preserve">he information presented in this column indicates the </w:t>
      </w:r>
      <w:proofErr w:type="gramStart"/>
      <w:r w:rsidR="00391696" w:rsidRPr="001E2963">
        <w:t>particular Program</w:t>
      </w:r>
      <w:proofErr w:type="gramEnd"/>
      <w:r w:rsidR="00391696" w:rsidRPr="001E2963">
        <w:t xml:space="preserve"> Element (or sub-element), the financial assistance for which LPHA may expend on the approved capital acquisition.</w:t>
      </w:r>
    </w:p>
    <w:p w14:paraId="0A048CAF" w14:textId="77777777" w:rsidR="00391696" w:rsidRPr="001E2963" w:rsidRDefault="00437E65" w:rsidP="004775EF">
      <w:pPr>
        <w:widowControl w:val="0"/>
        <w:numPr>
          <w:ilvl w:val="0"/>
          <w:numId w:val="36"/>
        </w:numPr>
        <w:spacing w:after="60"/>
        <w:ind w:left="2160" w:hanging="720"/>
      </w:pPr>
      <w:r>
        <w:rPr>
          <w:b/>
        </w:rPr>
        <w:t>Column 2 “</w:t>
      </w:r>
      <w:r w:rsidR="00391696" w:rsidRPr="008733F4">
        <w:rPr>
          <w:b/>
        </w:rPr>
        <w:t>Item Description</w:t>
      </w:r>
      <w:r>
        <w:rPr>
          <w:b/>
        </w:rPr>
        <w:t>”</w:t>
      </w:r>
      <w:r w:rsidR="00391696" w:rsidRPr="001E2963">
        <w:t xml:space="preserve"> </w:t>
      </w:r>
      <w:r>
        <w:t>t</w:t>
      </w:r>
      <w:r w:rsidR="00391696" w:rsidRPr="001E2963">
        <w:t>he information presented in this column indicates the specific item that LPHA is authorized to acquire.</w:t>
      </w:r>
    </w:p>
    <w:p w14:paraId="6B95BEC8" w14:textId="77777777" w:rsidR="00391696" w:rsidRPr="001E2963" w:rsidRDefault="00437E65" w:rsidP="004775EF">
      <w:pPr>
        <w:widowControl w:val="0"/>
        <w:numPr>
          <w:ilvl w:val="0"/>
          <w:numId w:val="36"/>
        </w:numPr>
        <w:spacing w:after="60"/>
        <w:ind w:left="2160" w:hanging="720"/>
      </w:pPr>
      <w:r>
        <w:rPr>
          <w:b/>
        </w:rPr>
        <w:t>Column 3 “</w:t>
      </w:r>
      <w:r w:rsidR="00391696" w:rsidRPr="008733F4">
        <w:rPr>
          <w:b/>
        </w:rPr>
        <w:t>Cost</w:t>
      </w:r>
      <w:r>
        <w:rPr>
          <w:b/>
        </w:rPr>
        <w:t>”</w:t>
      </w:r>
      <w:r w:rsidR="00391696" w:rsidRPr="001E2963">
        <w:t xml:space="preserve"> </w:t>
      </w:r>
      <w:r>
        <w:t>t</w:t>
      </w:r>
      <w:r w:rsidR="00391696" w:rsidRPr="001E2963">
        <w:t>he information presented in this column indicates the amount of financial assistance LPHA may expend to acquire the authorized item.</w:t>
      </w:r>
    </w:p>
    <w:p w14:paraId="6AC4FB1C" w14:textId="77777777" w:rsidR="00391696" w:rsidRPr="001E2963" w:rsidRDefault="00437E65" w:rsidP="004775EF">
      <w:pPr>
        <w:widowControl w:val="0"/>
        <w:numPr>
          <w:ilvl w:val="0"/>
          <w:numId w:val="36"/>
        </w:numPr>
        <w:spacing w:after="60"/>
        <w:ind w:left="2160" w:hanging="720"/>
      </w:pPr>
      <w:r>
        <w:rPr>
          <w:b/>
        </w:rPr>
        <w:t>Column 4 “</w:t>
      </w:r>
      <w:r w:rsidR="00391696" w:rsidRPr="008733F4">
        <w:rPr>
          <w:b/>
        </w:rPr>
        <w:t xml:space="preserve">Prog </w:t>
      </w:r>
      <w:proofErr w:type="spellStart"/>
      <w:r w:rsidR="00391696" w:rsidRPr="008733F4">
        <w:rPr>
          <w:b/>
        </w:rPr>
        <w:t>Approv</w:t>
      </w:r>
      <w:proofErr w:type="spellEnd"/>
      <w:r>
        <w:rPr>
          <w:b/>
        </w:rPr>
        <w:t>”</w:t>
      </w:r>
      <w:r w:rsidR="00391696" w:rsidRPr="001E2963">
        <w:t xml:space="preserve"> </w:t>
      </w:r>
      <w:r>
        <w:t>t</w:t>
      </w:r>
      <w:r w:rsidR="00391696" w:rsidRPr="001E2963">
        <w:t>he presence of the initials of a</w:t>
      </w:r>
      <w:r w:rsidR="00254447">
        <w:t>n</w:t>
      </w:r>
      <w:r w:rsidR="00391696" w:rsidRPr="001E2963">
        <w:t xml:space="preserve"> </w:t>
      </w:r>
      <w:r w:rsidR="00254447">
        <w:t>OHA</w:t>
      </w:r>
      <w:r w:rsidR="00391696" w:rsidRPr="001E2963">
        <w:t xml:space="preserve"> official approves the </w:t>
      </w:r>
      <w:r w:rsidR="00254447" w:rsidRPr="001E2963">
        <w:t>L</w:t>
      </w:r>
      <w:r w:rsidR="00254447">
        <w:t>PH</w:t>
      </w:r>
      <w:r w:rsidR="00254447" w:rsidRPr="001E2963">
        <w:t xml:space="preserve">A </w:t>
      </w:r>
      <w:r w:rsidR="00391696" w:rsidRPr="001E2963">
        <w:t>request for capital outlay.</w:t>
      </w:r>
    </w:p>
    <w:p w14:paraId="030F4506" w14:textId="4A8FBC2C" w:rsidR="0090526B" w:rsidRPr="0090526B" w:rsidRDefault="00391696" w:rsidP="004775EF">
      <w:pPr>
        <w:widowControl w:val="0"/>
        <w:numPr>
          <w:ilvl w:val="0"/>
          <w:numId w:val="3"/>
        </w:numPr>
        <w:spacing w:after="60"/>
      </w:pPr>
      <w:r w:rsidRPr="00C0103A">
        <w:rPr>
          <w:b/>
        </w:rPr>
        <w:t>Financial Assistance Award Amendments.</w:t>
      </w:r>
      <w:r w:rsidRPr="001E2963">
        <w:t xml:space="preserve">  Amendments to the Financial Assistance Award are implemented as a full restatement of the Financial Assistance Award modified to reflect the amendment</w:t>
      </w:r>
      <w:r w:rsidR="008C2CF4">
        <w:t xml:space="preserve"> for each fiscal year</w:t>
      </w:r>
      <w:r w:rsidRPr="001E2963">
        <w:t>. Therefore, if an amendment to this Agreement contains a new Financial Assistance Award, the Financial Assistance Award in the amendment supersedes and replaces, in its entirety, any prior Financial Assistance Award</w:t>
      </w:r>
      <w:r w:rsidR="008C2CF4">
        <w:t xml:space="preserve"> for that fiscal year</w:t>
      </w:r>
      <w:r w:rsidRPr="001E2963">
        <w:t>.</w:t>
      </w:r>
      <w:r w:rsidR="00437E65">
        <w:t xml:space="preserve">  </w:t>
      </w:r>
    </w:p>
    <w:p w14:paraId="7BD7B584" w14:textId="77777777" w:rsidR="00391696" w:rsidRDefault="00391696" w:rsidP="00907D0F">
      <w:pPr>
        <w:spacing w:after="120"/>
        <w:rPr>
          <w:b/>
          <w:color w:val="000000"/>
        </w:rPr>
        <w:sectPr w:rsidR="00391696" w:rsidSect="00DE5D0A">
          <w:pgSz w:w="12240" w:h="15840" w:code="1"/>
          <w:pgMar w:top="720" w:right="720" w:bottom="720" w:left="720" w:header="432" w:footer="432" w:gutter="0"/>
          <w:cols w:space="720"/>
          <w:docGrid w:linePitch="326"/>
        </w:sectPr>
      </w:pPr>
    </w:p>
    <w:p w14:paraId="1D5B8DF5" w14:textId="77777777" w:rsidR="009C4D65" w:rsidRPr="00096F79" w:rsidRDefault="009C4D65" w:rsidP="00096F79">
      <w:pPr>
        <w:jc w:val="center"/>
        <w:rPr>
          <w:b/>
        </w:rPr>
      </w:pPr>
      <w:bookmarkStart w:id="40" w:name="ED"/>
      <w:r w:rsidRPr="00096F79">
        <w:rPr>
          <w:b/>
        </w:rPr>
        <w:lastRenderedPageBreak/>
        <w:t>EXH</w:t>
      </w:r>
      <w:bookmarkStart w:id="41" w:name="_Hlt125276849"/>
      <w:bookmarkStart w:id="42" w:name="_Hlt125276906"/>
      <w:r w:rsidRPr="00096F79">
        <w:rPr>
          <w:b/>
        </w:rPr>
        <w:t>I</w:t>
      </w:r>
      <w:bookmarkEnd w:id="41"/>
      <w:bookmarkEnd w:id="42"/>
      <w:r w:rsidRPr="00096F79">
        <w:rPr>
          <w:b/>
        </w:rPr>
        <w:t>BIT D</w:t>
      </w:r>
    </w:p>
    <w:p w14:paraId="5C61A3EE" w14:textId="77777777" w:rsidR="009C4D65" w:rsidRDefault="009C4D65" w:rsidP="00096F79">
      <w:pPr>
        <w:spacing w:after="120"/>
        <w:jc w:val="center"/>
        <w:rPr>
          <w:b/>
        </w:rPr>
      </w:pPr>
      <w:bookmarkStart w:id="43" w:name="_Hlk5269703"/>
      <w:bookmarkEnd w:id="40"/>
      <w:r>
        <w:rPr>
          <w:b/>
        </w:rPr>
        <w:t>SPECIAL TERMS AND CONDITIONS</w:t>
      </w:r>
    </w:p>
    <w:p w14:paraId="28DAB695" w14:textId="77777777" w:rsidR="009C4D65" w:rsidRDefault="009C4D65" w:rsidP="001A105F">
      <w:pPr>
        <w:numPr>
          <w:ilvl w:val="0"/>
          <w:numId w:val="46"/>
        </w:numPr>
        <w:spacing w:after="120"/>
        <w:ind w:hanging="720"/>
      </w:pPr>
      <w:r w:rsidRPr="005A4587">
        <w:rPr>
          <w:b/>
        </w:rPr>
        <w:t xml:space="preserve">Enforcement of </w:t>
      </w:r>
      <w:r>
        <w:rPr>
          <w:b/>
        </w:rPr>
        <w:t xml:space="preserve">the </w:t>
      </w:r>
      <w:r w:rsidRPr="005A4587">
        <w:rPr>
          <w:b/>
        </w:rPr>
        <w:t>Oregon Indoor Clean Air Act.</w:t>
      </w:r>
      <w:r>
        <w:rPr>
          <w:b/>
        </w:rPr>
        <w:t xml:space="preserve">  </w:t>
      </w:r>
      <w:r w:rsidRPr="005A4587">
        <w:t xml:space="preserve">This </w:t>
      </w:r>
      <w:r>
        <w:t>section is</w:t>
      </w:r>
      <w:r w:rsidRPr="005A4587">
        <w:t xml:space="preserve"> for the purpose of providing for the enforcement</w:t>
      </w:r>
      <w:r>
        <w:t xml:space="preserve"> </w:t>
      </w:r>
      <w:r w:rsidRPr="005A4587">
        <w:t xml:space="preserve">of laws </w:t>
      </w:r>
      <w:r>
        <w:t xml:space="preserve">by LPHA </w:t>
      </w:r>
      <w:r w:rsidRPr="005A4587">
        <w:t>relating to smoking and enforcement of the Oregon Indoor Clean Air Act</w:t>
      </w:r>
      <w:r>
        <w:t xml:space="preserve"> (for the purposes of this section, the term “LPHA” will also refer to local government entities </w:t>
      </w:r>
      <w:proofErr w:type="gramStart"/>
      <w:r>
        <w:t>e.g.</w:t>
      </w:r>
      <w:proofErr w:type="gramEnd"/>
      <w:r>
        <w:t xml:space="preserve"> certain Oregon counties that agree to engage in this activity.) </w:t>
      </w:r>
    </w:p>
    <w:p w14:paraId="699B32CA" w14:textId="77777777" w:rsidR="009C4D65" w:rsidRPr="005A4587" w:rsidRDefault="009C4D65" w:rsidP="001A105F">
      <w:pPr>
        <w:numPr>
          <w:ilvl w:val="0"/>
          <w:numId w:val="47"/>
        </w:numPr>
        <w:spacing w:after="120"/>
        <w:ind w:left="1440" w:hanging="720"/>
      </w:pPr>
      <w:r w:rsidRPr="005A4587">
        <w:rPr>
          <w:b/>
        </w:rPr>
        <w:t>Authority.</w:t>
      </w:r>
      <w:r>
        <w:t xml:space="preserve">  </w:t>
      </w:r>
      <w:r w:rsidRPr="005A4587">
        <w:t>Pursuant to ORS 190.110</w:t>
      </w:r>
      <w:r>
        <w:t xml:space="preserve">, LPHA </w:t>
      </w:r>
      <w:r w:rsidRPr="005A4587">
        <w:t>may</w:t>
      </w:r>
      <w:r>
        <w:t xml:space="preserve"> agree</w:t>
      </w:r>
      <w:r w:rsidRPr="005A4587">
        <w:t xml:space="preserve"> to perform certain duties and responsibilities related to enforcement of the Oregon Indoor Clean Air Act, 433.835 t</w:t>
      </w:r>
      <w:r>
        <w:t>hrough 433.875 and 433.990(D) (</w:t>
      </w:r>
      <w:r w:rsidRPr="005A4587">
        <w:t xml:space="preserve">hereafter </w:t>
      </w:r>
      <w:r>
        <w:t>“</w:t>
      </w:r>
      <w:r w:rsidRPr="005A4587">
        <w:t>Act</w:t>
      </w:r>
      <w:r>
        <w:t>”</w:t>
      </w:r>
      <w:r w:rsidRPr="005A4587">
        <w:t>)</w:t>
      </w:r>
      <w:r>
        <w:t xml:space="preserve"> a</w:t>
      </w:r>
      <w:r w:rsidRPr="005A4587">
        <w:t xml:space="preserve">s set forth below. </w:t>
      </w:r>
    </w:p>
    <w:p w14:paraId="01F86639" w14:textId="796DA917" w:rsidR="009C4D65" w:rsidRDefault="009C4D65" w:rsidP="001A105F">
      <w:pPr>
        <w:numPr>
          <w:ilvl w:val="0"/>
          <w:numId w:val="47"/>
        </w:numPr>
        <w:spacing w:after="120"/>
        <w:ind w:left="1440" w:hanging="720"/>
      </w:pPr>
      <w:r w:rsidRPr="005A4587">
        <w:rPr>
          <w:b/>
        </w:rPr>
        <w:t xml:space="preserve">LPHA </w:t>
      </w:r>
      <w:r w:rsidR="0066653E">
        <w:rPr>
          <w:b/>
        </w:rPr>
        <w:t>Enforcement Function</w:t>
      </w:r>
      <w:r w:rsidR="00337ED7">
        <w:rPr>
          <w:b/>
        </w:rPr>
        <w:t>s</w:t>
      </w:r>
      <w:r w:rsidRPr="005A4587">
        <w:rPr>
          <w:b/>
        </w:rPr>
        <w:t>.</w:t>
      </w:r>
      <w:r>
        <w:t xml:space="preserve">  </w:t>
      </w:r>
      <w:r w:rsidRPr="005A4587">
        <w:t>LPHA shall assume the following enforcement functions:</w:t>
      </w:r>
    </w:p>
    <w:p w14:paraId="31764F55" w14:textId="77777777" w:rsidR="009C4D65" w:rsidRDefault="009C4D65" w:rsidP="001A105F">
      <w:pPr>
        <w:numPr>
          <w:ilvl w:val="0"/>
          <w:numId w:val="48"/>
        </w:numPr>
        <w:spacing w:after="120"/>
        <w:ind w:left="2160" w:hanging="720"/>
      </w:pPr>
      <w:r w:rsidRPr="005A4587">
        <w:t xml:space="preserve">Maintain records of all complaints received using the complaint tracking </w:t>
      </w:r>
      <w:r>
        <w:t>system</w:t>
      </w:r>
      <w:r w:rsidRPr="005A4587">
        <w:t xml:space="preserve"> provided by </w:t>
      </w:r>
      <w:r>
        <w:t xml:space="preserve">OHA’s </w:t>
      </w:r>
      <w:r w:rsidRPr="005A4587">
        <w:t xml:space="preserve">Tobacco Prevention and Education Program (TPEP).  </w:t>
      </w:r>
    </w:p>
    <w:p w14:paraId="22CE3352" w14:textId="77777777" w:rsidR="009C4D65" w:rsidRDefault="009C4D65" w:rsidP="001A105F">
      <w:pPr>
        <w:numPr>
          <w:ilvl w:val="0"/>
          <w:numId w:val="48"/>
        </w:numPr>
        <w:spacing w:after="120"/>
        <w:ind w:left="2160" w:hanging="720"/>
      </w:pPr>
      <w:r w:rsidRPr="005A4587">
        <w:t xml:space="preserve">Comply with the requirements </w:t>
      </w:r>
      <w:r>
        <w:t>set forth</w:t>
      </w:r>
      <w:r w:rsidRPr="005A4587">
        <w:t xml:space="preserve"> in OAR 333-015-0070 to 333-015-0085 </w:t>
      </w:r>
      <w:r>
        <w:t xml:space="preserve">using OHA </w:t>
      </w:r>
      <w:r w:rsidRPr="005A4587">
        <w:t xml:space="preserve">enforcement procedures. </w:t>
      </w:r>
    </w:p>
    <w:p w14:paraId="5B938730" w14:textId="77777777" w:rsidR="009C4D65" w:rsidRDefault="009C4D65" w:rsidP="001A105F">
      <w:pPr>
        <w:numPr>
          <w:ilvl w:val="0"/>
          <w:numId w:val="48"/>
        </w:numPr>
        <w:spacing w:after="120"/>
        <w:ind w:left="2160" w:hanging="720"/>
      </w:pPr>
      <w:r w:rsidRPr="005A4587">
        <w:t xml:space="preserve">Respond to and investigate all complaints received concerning noncompliance with the Act or rules adopted under the Act. </w:t>
      </w:r>
    </w:p>
    <w:p w14:paraId="45B61155" w14:textId="77777777" w:rsidR="009C4D65" w:rsidRDefault="009C4D65" w:rsidP="001A105F">
      <w:pPr>
        <w:numPr>
          <w:ilvl w:val="0"/>
          <w:numId w:val="48"/>
        </w:numPr>
        <w:spacing w:after="120"/>
        <w:ind w:left="2160" w:hanging="720"/>
      </w:pPr>
      <w:r w:rsidRPr="008C7C00">
        <w:t>Work with noncomplian</w:t>
      </w:r>
      <w:r>
        <w:t>t</w:t>
      </w:r>
      <w:r w:rsidRPr="008C7C00">
        <w:t xml:space="preserve"> sites to participate in the development of a remediation plan for each site found to be out of compliance after an inspection by the LPHA.</w:t>
      </w:r>
    </w:p>
    <w:p w14:paraId="74C3BBFF" w14:textId="77777777" w:rsidR="009C4D65" w:rsidRDefault="009C4D65" w:rsidP="001A105F">
      <w:pPr>
        <w:numPr>
          <w:ilvl w:val="0"/>
          <w:numId w:val="48"/>
        </w:numPr>
        <w:spacing w:after="120"/>
        <w:ind w:left="2160" w:hanging="720"/>
      </w:pPr>
      <w:r w:rsidRPr="005A4587">
        <w:t xml:space="preserve">Conduct a second inspection of </w:t>
      </w:r>
      <w:r>
        <w:t>all previously inspected sites</w:t>
      </w:r>
      <w:r w:rsidRPr="005A4587">
        <w:t xml:space="preserve"> to determine if remediation has been completed within the deadline specified in the remediation plan. </w:t>
      </w:r>
    </w:p>
    <w:p w14:paraId="141028D7" w14:textId="77777777" w:rsidR="009C4D65" w:rsidRDefault="009C4D65" w:rsidP="001A105F">
      <w:pPr>
        <w:numPr>
          <w:ilvl w:val="0"/>
          <w:numId w:val="48"/>
        </w:numPr>
        <w:spacing w:after="120"/>
        <w:ind w:left="2160" w:hanging="720"/>
      </w:pPr>
      <w:r w:rsidRPr="008C7C00">
        <w:t>Notify TPEP within five business days of a site’s failure to complete remediation, or a site’s refusal to allow an inspection or refusal to participate in development of a remediation plan.</w:t>
      </w:r>
      <w:r>
        <w:t xml:space="preserve"> </w:t>
      </w:r>
      <w:r w:rsidRPr="008C7C00">
        <w:t>See Section</w:t>
      </w:r>
      <w:r>
        <w:t xml:space="preserve"> </w:t>
      </w:r>
      <w:proofErr w:type="gramStart"/>
      <w:r w:rsidRPr="008C7C00">
        <w:t>c</w:t>
      </w:r>
      <w:r>
        <w:t>.</w:t>
      </w:r>
      <w:r w:rsidR="00F05D4B">
        <w:t>(</w:t>
      </w:r>
      <w:proofErr w:type="gramEnd"/>
      <w:r w:rsidR="00F05D4B">
        <w:t>3)</w:t>
      </w:r>
      <w:r>
        <w:t xml:space="preserve"> </w:t>
      </w:r>
      <w:r w:rsidRPr="008C7C00">
        <w:t>“</w:t>
      </w:r>
      <w:r>
        <w:t>OHA</w:t>
      </w:r>
      <w:r w:rsidRPr="008C7C00">
        <w:t xml:space="preserve"> Responsibilities.” </w:t>
      </w:r>
    </w:p>
    <w:p w14:paraId="4AFB75AE" w14:textId="77777777" w:rsidR="009C4D65" w:rsidRDefault="009C4D65" w:rsidP="001A105F">
      <w:pPr>
        <w:numPr>
          <w:ilvl w:val="0"/>
          <w:numId w:val="48"/>
        </w:numPr>
        <w:spacing w:after="120"/>
        <w:ind w:left="2160" w:hanging="720"/>
      </w:pPr>
      <w:r w:rsidRPr="005A4587">
        <w:t xml:space="preserve">For each non-compliant site, within </w:t>
      </w:r>
      <w:r>
        <w:t>five</w:t>
      </w:r>
      <w:r w:rsidRPr="005A4587">
        <w:t xml:space="preserve"> business days of the second inspection, send the following to TPEP: intake form, copy of initial response letter, remediation form, and all other documentation pertaining to the case. </w:t>
      </w:r>
    </w:p>
    <w:p w14:paraId="2BDE692E" w14:textId="77777777" w:rsidR="009C4D65" w:rsidRDefault="009C4D65" w:rsidP="001A105F">
      <w:pPr>
        <w:numPr>
          <w:ilvl w:val="0"/>
          <w:numId w:val="48"/>
        </w:numPr>
        <w:spacing w:after="120"/>
        <w:ind w:left="2160" w:hanging="720"/>
      </w:pPr>
      <w:r w:rsidRPr="005A4587">
        <w:t xml:space="preserve">LPHA shall </w:t>
      </w:r>
      <w:r>
        <w:t>assume</w:t>
      </w:r>
      <w:r w:rsidRPr="005A4587">
        <w:t xml:space="preserve"> the costs of the enforcement activities described in this </w:t>
      </w:r>
      <w:r>
        <w:t>section</w:t>
      </w:r>
      <w:r w:rsidRPr="005A4587">
        <w:t>. In accordance with an appr</w:t>
      </w:r>
      <w:r>
        <w:t xml:space="preserve">oved Community-based work plan as prescribed in </w:t>
      </w:r>
      <w:r w:rsidRPr="005A4587">
        <w:t xml:space="preserve">OAR </w:t>
      </w:r>
      <w:r>
        <w:t>333-010-0330(</w:t>
      </w:r>
      <w:r w:rsidRPr="005A4587">
        <w:t>3</w:t>
      </w:r>
      <w:r>
        <w:t>)</w:t>
      </w:r>
      <w:r w:rsidRPr="005A4587">
        <w:t xml:space="preserve">(b), LPHAs may use Ballot Measure 44 funds for these enforcement activities. </w:t>
      </w:r>
    </w:p>
    <w:p w14:paraId="0E75E2CE" w14:textId="77777777" w:rsidR="009C4D65" w:rsidRDefault="009C4D65" w:rsidP="001A105F">
      <w:pPr>
        <w:numPr>
          <w:ilvl w:val="0"/>
          <w:numId w:val="48"/>
        </w:numPr>
        <w:spacing w:after="120"/>
        <w:ind w:left="2160" w:hanging="720"/>
      </w:pPr>
      <w:r w:rsidRPr="005A4587">
        <w:t>If a local government has local laws or ordinances</w:t>
      </w:r>
      <w:r>
        <w:t xml:space="preserve"> </w:t>
      </w:r>
      <w:r w:rsidRPr="005A4587">
        <w:t>that prohibit smoking in any areas listed in ORS 433.8</w:t>
      </w:r>
      <w:r>
        <w:t>45</w:t>
      </w:r>
      <w:r w:rsidRPr="005A4587">
        <w:t>, the local government is responsible to enforce those laws or ordinances using local enforcement procedures. In this event, all costs of enforcement will be the respons</w:t>
      </w:r>
      <w:r>
        <w:t xml:space="preserve">ibility of the local government.  Ballot Measure 44 funds may apply; see </w:t>
      </w:r>
      <w:r w:rsidR="004A344F">
        <w:t>S</w:t>
      </w:r>
      <w:r w:rsidR="000B6037">
        <w:t>ubs</w:t>
      </w:r>
      <w:r>
        <w:t xml:space="preserve">ection </w:t>
      </w:r>
      <w:r w:rsidR="00F05D4B">
        <w:t>(</w:t>
      </w:r>
      <w:r w:rsidR="000B6037">
        <w:t>8</w:t>
      </w:r>
      <w:r w:rsidR="00F05D4B">
        <w:t>)</w:t>
      </w:r>
      <w:r>
        <w:t xml:space="preserve"> above.</w:t>
      </w:r>
      <w:r w:rsidRPr="005A4587">
        <w:t xml:space="preserve"> </w:t>
      </w:r>
    </w:p>
    <w:p w14:paraId="5DE22893" w14:textId="61FBA93B" w:rsidR="0066653E" w:rsidRPr="008C7BF5" w:rsidRDefault="0066653E" w:rsidP="001A105F">
      <w:pPr>
        <w:numPr>
          <w:ilvl w:val="0"/>
          <w:numId w:val="47"/>
        </w:numPr>
        <w:spacing w:after="120"/>
        <w:ind w:left="1440" w:hanging="720"/>
      </w:pPr>
      <w:r>
        <w:rPr>
          <w:b/>
          <w:bCs/>
        </w:rPr>
        <w:t xml:space="preserve">LPHA </w:t>
      </w:r>
      <w:r w:rsidR="00337ED7">
        <w:rPr>
          <w:b/>
          <w:bCs/>
        </w:rPr>
        <w:t>Training</w:t>
      </w:r>
      <w:r>
        <w:rPr>
          <w:b/>
          <w:bCs/>
        </w:rPr>
        <w:t>.</w:t>
      </w:r>
      <w:r w:rsidR="00337ED7">
        <w:rPr>
          <w:b/>
          <w:bCs/>
        </w:rPr>
        <w:t xml:space="preserve"> </w:t>
      </w:r>
      <w:r w:rsidR="00337ED7">
        <w:t xml:space="preserve">LPHA is responsible for ensuring that all staff engaging in LPHA enforcement functions under this Agreement have appropriate training </w:t>
      </w:r>
      <w:r w:rsidR="00250BEE">
        <w:t>to conduct inspections safely and effectively including, but not limited to, de-escalation training.</w:t>
      </w:r>
    </w:p>
    <w:p w14:paraId="5B8AAB30" w14:textId="58660BDE" w:rsidR="009C4D65" w:rsidRDefault="009C4D65" w:rsidP="001A105F">
      <w:pPr>
        <w:numPr>
          <w:ilvl w:val="0"/>
          <w:numId w:val="47"/>
        </w:numPr>
        <w:spacing w:after="120"/>
        <w:ind w:left="1440" w:hanging="720"/>
      </w:pPr>
      <w:r>
        <w:rPr>
          <w:b/>
        </w:rPr>
        <w:t>OHA</w:t>
      </w:r>
      <w:r w:rsidRPr="008748EB">
        <w:rPr>
          <w:b/>
        </w:rPr>
        <w:t xml:space="preserve"> Responsibilities.</w:t>
      </w:r>
      <w:r>
        <w:t xml:space="preserve">  OHA </w:t>
      </w:r>
      <w:r w:rsidRPr="005A4587">
        <w:t xml:space="preserve">shall: </w:t>
      </w:r>
    </w:p>
    <w:p w14:paraId="71D62CAC" w14:textId="77777777" w:rsidR="009C4D65" w:rsidRDefault="009C4D65" w:rsidP="001A105F">
      <w:pPr>
        <w:numPr>
          <w:ilvl w:val="0"/>
          <w:numId w:val="49"/>
        </w:numPr>
        <w:spacing w:after="120"/>
        <w:ind w:left="2160" w:hanging="720"/>
      </w:pPr>
      <w:r w:rsidRPr="005A4587">
        <w:t>Provide</w:t>
      </w:r>
      <w:r>
        <w:t xml:space="preserve"> an electronic records maintenance system</w:t>
      </w:r>
      <w:r w:rsidRPr="005A4587">
        <w:t xml:space="preserve"> to be used in enforcement, including forms used for intake tracking, complaints, and site visit/remediation plan, and templates to be used for letters to workplaces and/or public places.</w:t>
      </w:r>
    </w:p>
    <w:p w14:paraId="407CB354" w14:textId="77777777" w:rsidR="009C4D65" w:rsidRDefault="009C4D65" w:rsidP="001A105F">
      <w:pPr>
        <w:numPr>
          <w:ilvl w:val="0"/>
          <w:numId w:val="49"/>
        </w:numPr>
        <w:spacing w:after="120"/>
        <w:ind w:left="2160" w:hanging="720"/>
      </w:pPr>
      <w:r w:rsidRPr="005A4587">
        <w:t xml:space="preserve">Provide technical assistance to </w:t>
      </w:r>
      <w:r>
        <w:t>LPHAs.</w:t>
      </w:r>
      <w:r w:rsidRPr="005A4587">
        <w:t xml:space="preserve"> </w:t>
      </w:r>
    </w:p>
    <w:p w14:paraId="76784D37" w14:textId="77777777" w:rsidR="009C4D65" w:rsidRDefault="009C4D65" w:rsidP="001A105F">
      <w:pPr>
        <w:numPr>
          <w:ilvl w:val="0"/>
          <w:numId w:val="49"/>
        </w:numPr>
        <w:spacing w:after="120"/>
        <w:ind w:left="2160" w:hanging="720"/>
      </w:pPr>
      <w:r w:rsidRPr="005A4587">
        <w:lastRenderedPageBreak/>
        <w:t xml:space="preserve">Upon notification of a failed remediation plan, a site’s refusal to allow a site visit, or a site’s refusal to develop a remediation plan, review the documentation submitted by the LPHA and issue citations to non-compliant sites as appropriate. </w:t>
      </w:r>
    </w:p>
    <w:p w14:paraId="00372342" w14:textId="77777777" w:rsidR="009C4D65" w:rsidRDefault="009C4D65" w:rsidP="001A105F">
      <w:pPr>
        <w:numPr>
          <w:ilvl w:val="0"/>
          <w:numId w:val="49"/>
        </w:numPr>
        <w:spacing w:after="120"/>
        <w:ind w:left="2160" w:hanging="720"/>
      </w:pPr>
      <w:r w:rsidRPr="005A4587">
        <w:t xml:space="preserve">If requested by a site, conduct contested case hearings </w:t>
      </w:r>
      <w:r>
        <w:t>in accordance with the Administrative Procedures Act, ORS 183.411 to 183.470.</w:t>
      </w:r>
      <w:r w:rsidRPr="005A4587">
        <w:t xml:space="preserve"> </w:t>
      </w:r>
    </w:p>
    <w:p w14:paraId="5E503A38" w14:textId="77777777" w:rsidR="009C4D65" w:rsidRDefault="009C4D65" w:rsidP="001A105F">
      <w:pPr>
        <w:numPr>
          <w:ilvl w:val="0"/>
          <w:numId w:val="49"/>
        </w:numPr>
        <w:spacing w:after="120"/>
        <w:ind w:left="2160" w:hanging="720"/>
      </w:pPr>
      <w:r w:rsidRPr="005A4587">
        <w:t xml:space="preserve">Issue final orders for all such case hearings. </w:t>
      </w:r>
    </w:p>
    <w:p w14:paraId="46D66CBB" w14:textId="77777777" w:rsidR="009C4D65" w:rsidRDefault="001215F8" w:rsidP="001A105F">
      <w:pPr>
        <w:numPr>
          <w:ilvl w:val="0"/>
          <w:numId w:val="49"/>
        </w:numPr>
        <w:spacing w:after="120"/>
        <w:ind w:left="2160" w:hanging="720"/>
      </w:pPr>
      <w:r w:rsidRPr="005A4587">
        <w:t xml:space="preserve">Pursue, within the guidelines provided in the Act and OAR </w:t>
      </w:r>
      <w:r>
        <w:t>333-015-0070 through OAR 333-015-0085</w:t>
      </w:r>
      <w:r w:rsidRPr="005A4587">
        <w:t>, cases of repeat offenders to assure compliance with the Act.</w:t>
      </w:r>
    </w:p>
    <w:bookmarkEnd w:id="43"/>
    <w:p w14:paraId="5E955434" w14:textId="77777777" w:rsidR="00635314" w:rsidRPr="00635314" w:rsidRDefault="00635314" w:rsidP="001A105F">
      <w:pPr>
        <w:numPr>
          <w:ilvl w:val="0"/>
          <w:numId w:val="46"/>
        </w:numPr>
        <w:spacing w:after="120"/>
        <w:ind w:hanging="720"/>
        <w:rPr>
          <w:b/>
          <w:bCs/>
        </w:rPr>
      </w:pPr>
      <w:r w:rsidRPr="00635314">
        <w:rPr>
          <w:b/>
          <w:bCs/>
          <w:color w:val="000000"/>
        </w:rPr>
        <w:t>HIPAA/HITECH COMPLIANCE</w:t>
      </w:r>
      <w:r w:rsidRPr="00635314">
        <w:rPr>
          <w:b/>
          <w:bCs/>
        </w:rPr>
        <w:t>.</w:t>
      </w:r>
    </w:p>
    <w:p w14:paraId="21CC44D4" w14:textId="0C29B4DD" w:rsidR="00635314" w:rsidRPr="00635314" w:rsidRDefault="00635314" w:rsidP="001A105F">
      <w:pPr>
        <w:numPr>
          <w:ilvl w:val="0"/>
          <w:numId w:val="56"/>
        </w:numPr>
        <w:spacing w:after="120"/>
        <w:ind w:left="1440" w:hanging="720"/>
        <w:rPr>
          <w:b/>
          <w:bCs/>
        </w:rPr>
      </w:pPr>
      <w:r w:rsidRPr="00635314">
        <w:rPr>
          <w:color w:val="000000"/>
        </w:rPr>
        <w:t>The health care component of OHA is a Covered Entity and must comply with the Health Insurance Portability and Accountability Act and the federal regulations implementing the Act (collectively referred to as HIPAA).</w:t>
      </w:r>
      <w:r>
        <w:rPr>
          <w:color w:val="000000"/>
        </w:rPr>
        <w:t xml:space="preserve"> </w:t>
      </w:r>
      <w:r w:rsidRPr="00635314">
        <w:rPr>
          <w:color w:val="000000"/>
        </w:rPr>
        <w:t xml:space="preserve"> </w:t>
      </w:r>
      <w:r w:rsidR="007B0867">
        <w:rPr>
          <w:color w:val="000000"/>
        </w:rPr>
        <w:t xml:space="preserve">When explicitly stated in the Program Element definition table located in Exhibit A, LPHA </w:t>
      </w:r>
      <w:r w:rsidRPr="00635314">
        <w:rPr>
          <w:color w:val="000000"/>
        </w:rPr>
        <w:t xml:space="preserve">is a Business Associate of the health care component of OHA and therefore must comply with OAR 943-014-0400 through OAR 943-014-0465 and the Business Associate requirements set forth in 45 CFR 164.502 and 164.504. </w:t>
      </w:r>
      <w:r w:rsidR="007B0867">
        <w:rPr>
          <w:color w:val="000000"/>
        </w:rPr>
        <w:t>LPHA</w:t>
      </w:r>
      <w:r w:rsidRPr="00635314">
        <w:rPr>
          <w:color w:val="000000"/>
        </w:rPr>
        <w:t xml:space="preserve">’s failure to comply with these requirements shall constitute a default under this Agreement.  </w:t>
      </w:r>
    </w:p>
    <w:p w14:paraId="34794F1C" w14:textId="7C2DF183" w:rsidR="00635314" w:rsidRPr="00635314" w:rsidRDefault="00635314" w:rsidP="001A105F">
      <w:pPr>
        <w:numPr>
          <w:ilvl w:val="0"/>
          <w:numId w:val="57"/>
        </w:numPr>
        <w:spacing w:after="120"/>
        <w:ind w:left="2160" w:hanging="720"/>
        <w:rPr>
          <w:color w:val="000000"/>
        </w:rPr>
      </w:pPr>
      <w:r w:rsidRPr="00635314">
        <w:rPr>
          <w:b/>
          <w:bCs/>
          <w:color w:val="000000"/>
        </w:rPr>
        <w:t>Consultation and Testing</w:t>
      </w:r>
      <w:r w:rsidRPr="00635314">
        <w:rPr>
          <w:color w:val="000000"/>
        </w:rPr>
        <w:t xml:space="preserve">. If </w:t>
      </w:r>
      <w:r w:rsidR="007B0867">
        <w:rPr>
          <w:color w:val="000000"/>
        </w:rPr>
        <w:t>LPHA</w:t>
      </w:r>
      <w:r w:rsidRPr="00635314">
        <w:rPr>
          <w:color w:val="000000"/>
        </w:rPr>
        <w:t xml:space="preserve"> reasonably believes that the </w:t>
      </w:r>
      <w:r w:rsidR="007B0867">
        <w:rPr>
          <w:color w:val="000000"/>
        </w:rPr>
        <w:t>LPHA</w:t>
      </w:r>
      <w:r w:rsidRPr="00635314">
        <w:rPr>
          <w:color w:val="000000"/>
        </w:rPr>
        <w:t xml:space="preserve">’s or OHA’s data transactions system or other application of HIPAA privacy or security compliance policy may result in a violation of HIPAA requirements, </w:t>
      </w:r>
      <w:r w:rsidR="007B0867">
        <w:rPr>
          <w:color w:val="000000"/>
        </w:rPr>
        <w:t>LPHA</w:t>
      </w:r>
      <w:r w:rsidRPr="00635314">
        <w:rPr>
          <w:color w:val="000000"/>
        </w:rPr>
        <w:t xml:space="preserve"> shall promptly consult the OHA Information Security Office. </w:t>
      </w:r>
      <w:r w:rsidR="007B0867">
        <w:rPr>
          <w:color w:val="000000"/>
        </w:rPr>
        <w:t>LPHA</w:t>
      </w:r>
      <w:r w:rsidRPr="00635314">
        <w:rPr>
          <w:color w:val="000000"/>
        </w:rPr>
        <w:t xml:space="preserve"> or OHA may initiate a request for testing of HIPAA transaction requirements, subject to available resources and the OHA testing schedule.</w:t>
      </w:r>
    </w:p>
    <w:p w14:paraId="2CDCB3B3" w14:textId="08834C91" w:rsidR="00635314" w:rsidRPr="00CF3CE7" w:rsidRDefault="00635314" w:rsidP="001A105F">
      <w:pPr>
        <w:numPr>
          <w:ilvl w:val="0"/>
          <w:numId w:val="57"/>
        </w:numPr>
        <w:spacing w:after="120"/>
        <w:ind w:left="2160" w:hanging="720"/>
        <w:rPr>
          <w:b/>
          <w:bCs/>
        </w:rPr>
      </w:pPr>
      <w:r w:rsidRPr="00CF3CE7">
        <w:rPr>
          <w:b/>
          <w:bCs/>
          <w:color w:val="000000"/>
        </w:rPr>
        <w:t>Data Transactions Systems.</w:t>
      </w:r>
      <w:r w:rsidRPr="00CF3CE7">
        <w:rPr>
          <w:color w:val="000000"/>
        </w:rPr>
        <w:t xml:space="preserve"> If </w:t>
      </w:r>
      <w:r w:rsidR="007B0867">
        <w:rPr>
          <w:color w:val="000000"/>
        </w:rPr>
        <w:t>LPHA</w:t>
      </w:r>
      <w:r w:rsidRPr="00CF3CE7">
        <w:rPr>
          <w:color w:val="000000"/>
        </w:rPr>
        <w:t xml:space="preserve"> intends to exchange electronic data transactions with a health care component of OHA in connection with claims or encounter data, eligibility or enrollment information, authorizations, or other electronic transaction, </w:t>
      </w:r>
      <w:r w:rsidR="007B0867">
        <w:rPr>
          <w:color w:val="000000"/>
        </w:rPr>
        <w:t>LPHA</w:t>
      </w:r>
      <w:r w:rsidRPr="00CF3CE7">
        <w:rPr>
          <w:color w:val="000000"/>
        </w:rPr>
        <w:t xml:space="preserve"> shall execute an Electronic Data Interchange (EDI) Trading Partner Agreement with OHA and shall comply with OHA EDI Rules set forth in OAR 943-120-0100 through 943-120-0200.</w:t>
      </w:r>
    </w:p>
    <w:p w14:paraId="29E69B4B" w14:textId="406DAB68" w:rsidR="00635314" w:rsidRDefault="007B0867" w:rsidP="001A105F">
      <w:pPr>
        <w:numPr>
          <w:ilvl w:val="0"/>
          <w:numId w:val="56"/>
        </w:numPr>
        <w:spacing w:after="120"/>
        <w:ind w:left="1440" w:hanging="720"/>
        <w:rPr>
          <w:color w:val="000000"/>
        </w:rPr>
      </w:pPr>
      <w:r>
        <w:rPr>
          <w:color w:val="000000"/>
        </w:rPr>
        <w:t>LPHA</w:t>
      </w:r>
      <w:r w:rsidR="00635314" w:rsidRPr="00635314">
        <w:rPr>
          <w:color w:val="000000"/>
        </w:rPr>
        <w:t xml:space="preserve"> agrees that use and disclosure of Protected Health Information (PHI) and Electronic Protected Health Information (EPHI) in the performance of its obligations shall be governed by the Agreement. </w:t>
      </w:r>
      <w:r w:rsidR="003D1877" w:rsidRPr="003D1877">
        <w:t xml:space="preserve">When acting as a Business Associate of the health care component of OHA as described in </w:t>
      </w:r>
      <w:r w:rsidR="003D1877">
        <w:t>P</w:t>
      </w:r>
      <w:r w:rsidR="003D1877" w:rsidRPr="003D1877">
        <w:t xml:space="preserve">aragraph a. of this section, </w:t>
      </w:r>
      <w:r>
        <w:rPr>
          <w:color w:val="000000"/>
        </w:rPr>
        <w:t>LPHA</w:t>
      </w:r>
      <w:r w:rsidR="00635314" w:rsidRPr="00635314">
        <w:rPr>
          <w:color w:val="000000"/>
        </w:rPr>
        <w:t xml:space="preserve"> further agrees that </w:t>
      </w:r>
      <w:r w:rsidR="003D1877">
        <w:rPr>
          <w:color w:val="000000"/>
        </w:rPr>
        <w:t>it</w:t>
      </w:r>
      <w:r w:rsidR="00635314" w:rsidRPr="00635314">
        <w:rPr>
          <w:color w:val="000000"/>
        </w:rPr>
        <w:t xml:space="preserve"> shall be committed to compliance with the standards set forth in the Privacy Rule and Security Rule as amended by the HITECH Act, and as they may be amended further from time to time, in the performance of </w:t>
      </w:r>
      <w:r w:rsidR="003D1877">
        <w:rPr>
          <w:color w:val="000000"/>
        </w:rPr>
        <w:t>its</w:t>
      </w:r>
      <w:r w:rsidR="00635314" w:rsidRPr="00635314">
        <w:rPr>
          <w:color w:val="000000"/>
        </w:rPr>
        <w:t xml:space="preserve"> obligations related to the Agreement, and that it shall make all subcontractors and Providers comply with the same requirements.</w:t>
      </w:r>
    </w:p>
    <w:p w14:paraId="4A55791E" w14:textId="2D9B6531" w:rsidR="00D17FCB" w:rsidRPr="00635314" w:rsidRDefault="00A3213A" w:rsidP="001A105F">
      <w:pPr>
        <w:numPr>
          <w:ilvl w:val="0"/>
          <w:numId w:val="46"/>
        </w:numPr>
        <w:spacing w:after="120"/>
        <w:ind w:hanging="720"/>
        <w:rPr>
          <w:color w:val="000000"/>
        </w:rPr>
      </w:pPr>
      <w:ins w:id="44" w:author="Marlowe Steven" w:date="2023-04-06T14:20:00Z">
        <w:r>
          <w:t xml:space="preserve">If </w:t>
        </w:r>
      </w:ins>
      <w:r w:rsidR="00C3599D">
        <w:t xml:space="preserve">OHA intends to request reimbursement from FEMA for </w:t>
      </w:r>
      <w:r w:rsidR="00401948">
        <w:t>all allowable</w:t>
      </w:r>
      <w:r w:rsidR="00C3599D">
        <w:t xml:space="preserve"> costs, </w:t>
      </w:r>
      <w:del w:id="45" w:author="Marlowe Steven" w:date="2023-04-06T14:20:00Z">
        <w:r w:rsidR="00C3599D" w:rsidDel="00A3213A">
          <w:delText xml:space="preserve">and </w:delText>
        </w:r>
      </w:del>
      <w:r w:rsidR="00C3599D">
        <w:t xml:space="preserve">Recipient shall provide to OHA timely reports that provide enough detail to OHA’s reasonable satisfaction, </w:t>
      </w:r>
      <w:proofErr w:type="gramStart"/>
      <w:r w:rsidR="00C3599D">
        <w:t>in order to</w:t>
      </w:r>
      <w:proofErr w:type="gramEnd"/>
      <w:r w:rsidR="00C3599D">
        <w:t xml:space="preserve"> obtain FEMA’s reimbursement.</w:t>
      </w:r>
    </w:p>
    <w:p w14:paraId="7BFF8942" w14:textId="078E721C" w:rsidR="00FB6482" w:rsidRDefault="00FB6482" w:rsidP="008E160E">
      <w:pPr>
        <w:numPr>
          <w:ilvl w:val="0"/>
          <w:numId w:val="46"/>
        </w:numPr>
        <w:spacing w:after="120"/>
        <w:ind w:hanging="720"/>
      </w:pPr>
      <w:ins w:id="46" w:author="HURST Tammy" w:date="2022-12-12T12:10:00Z">
        <w:r>
          <w:t>Indirect Cost Rate</w:t>
        </w:r>
      </w:ins>
      <w:ins w:id="47" w:author="Marlowe Steven" w:date="2023-04-06T15:08:00Z">
        <w:r w:rsidR="00ED3F45">
          <w:t>:</w:t>
        </w:r>
      </w:ins>
      <w:ins w:id="48" w:author="Marlowe Steven" w:date="2023-04-06T15:06:00Z">
        <w:r w:rsidR="00ED3F45">
          <w:t xml:space="preserve"> </w:t>
        </w:r>
      </w:ins>
      <w:ins w:id="49" w:author="Marlowe Steven" w:date="2023-04-17T13:19:00Z">
        <w:r w:rsidR="003D007A" w:rsidRPr="003D007A">
          <w:t xml:space="preserve">LPHA shall not use the funds for indirect costs as that term is defined in 2 CFR 200.1 in excess of a federally-approved Negotiated Indirect Cost Rate, or in excess of ten percent (10%) if LPHA does not have a federally approved Negotiated Indirect Cost Rate, except if County does not have a federally-approved rate, and County wants a higher rate than the 10% de minimis rate, County must notify OHA and OHA will determine the appropriate rate in collaboration with the subrecipient. LPHA does not need to have documentation to justify the 10% de minimis indirect cost rate. However, costs must be consistently charged as either indirect or direct </w:t>
        </w:r>
        <w:proofErr w:type="gramStart"/>
        <w:r w:rsidR="003D007A" w:rsidRPr="003D007A">
          <w:t>costs, and</w:t>
        </w:r>
        <w:proofErr w:type="gramEnd"/>
        <w:r w:rsidR="003D007A" w:rsidRPr="003D007A">
          <w:t xml:space="preserve"> may not be double charged or inconsistently charged as both, and must otherwise be in accordance with 2 CFR 200.403.</w:t>
        </w:r>
      </w:ins>
    </w:p>
    <w:p w14:paraId="7C6BCEB7" w14:textId="77777777" w:rsidR="00391696" w:rsidRDefault="00391696" w:rsidP="00907D0F">
      <w:pPr>
        <w:spacing w:after="120"/>
        <w:sectPr w:rsidR="00391696" w:rsidSect="00DE5D0A">
          <w:footerReference w:type="default" r:id="rId24"/>
          <w:pgSz w:w="12240" w:h="15840" w:code="1"/>
          <w:pgMar w:top="720" w:right="720" w:bottom="720" w:left="720" w:header="432" w:footer="432" w:gutter="0"/>
          <w:cols w:space="720"/>
        </w:sectPr>
      </w:pPr>
    </w:p>
    <w:bookmarkStart w:id="50" w:name="_DV_M3"/>
    <w:bookmarkStart w:id="51" w:name="EE"/>
    <w:bookmarkStart w:id="52" w:name="_Hlk971260"/>
    <w:bookmarkEnd w:id="50"/>
    <w:p w14:paraId="4EE635B8" w14:textId="77777777" w:rsidR="000F1E2B" w:rsidRPr="00096F79" w:rsidRDefault="000F1E2B" w:rsidP="00096F79">
      <w:pPr>
        <w:jc w:val="center"/>
        <w:rPr>
          <w:b/>
        </w:rPr>
      </w:pPr>
      <w:r w:rsidRPr="00096F79">
        <w:rPr>
          <w:b/>
        </w:rPr>
        <w:lastRenderedPageBreak/>
        <w:fldChar w:fldCharType="begin"/>
      </w:r>
      <w:r w:rsidRPr="00096F79">
        <w:rPr>
          <w:b/>
        </w:rPr>
        <w:instrText>HYPERLINK \l "EE1"</w:instrText>
      </w:r>
      <w:r w:rsidRPr="00096F79">
        <w:rPr>
          <w:b/>
        </w:rPr>
        <w:fldChar w:fldCharType="separate"/>
      </w:r>
      <w:r w:rsidRPr="00096F79">
        <w:rPr>
          <w:rStyle w:val="Hyperlink"/>
          <w:b/>
          <w:color w:val="auto"/>
          <w:u w:val="none"/>
        </w:rPr>
        <w:t>EXHIBIT E</w:t>
      </w:r>
      <w:r w:rsidRPr="00096F79">
        <w:rPr>
          <w:b/>
        </w:rPr>
        <w:fldChar w:fldCharType="end"/>
      </w:r>
    </w:p>
    <w:p w14:paraId="70A7BBC4" w14:textId="77777777" w:rsidR="000F1E2B" w:rsidRPr="0071335F" w:rsidRDefault="000F1E2B" w:rsidP="00096F79">
      <w:pPr>
        <w:spacing w:after="120"/>
        <w:jc w:val="center"/>
        <w:rPr>
          <w:b/>
        </w:rPr>
      </w:pPr>
      <w:bookmarkStart w:id="53" w:name="_DV_M4"/>
      <w:bookmarkEnd w:id="51"/>
      <w:bookmarkEnd w:id="53"/>
      <w:r w:rsidRPr="0071335F">
        <w:rPr>
          <w:b/>
        </w:rPr>
        <w:t>GENERAL TERMS AND CONDITIONS</w:t>
      </w:r>
    </w:p>
    <w:p w14:paraId="6DDB4BEE" w14:textId="77777777" w:rsidR="000F1E2B" w:rsidRPr="0071335F" w:rsidRDefault="000F1E2B" w:rsidP="00CF3CE7">
      <w:pPr>
        <w:numPr>
          <w:ilvl w:val="0"/>
          <w:numId w:val="13"/>
        </w:numPr>
        <w:spacing w:after="120"/>
        <w:rPr>
          <w:b/>
        </w:rPr>
      </w:pPr>
      <w:bookmarkStart w:id="54" w:name="_DV_M5"/>
      <w:bookmarkEnd w:id="54"/>
      <w:r w:rsidRPr="0071335F">
        <w:rPr>
          <w:b/>
        </w:rPr>
        <w:t xml:space="preserve">Disbursement and Recovery of Financial Assistance.  </w:t>
      </w:r>
    </w:p>
    <w:p w14:paraId="10FCE1E0" w14:textId="77777777" w:rsidR="000F1E2B" w:rsidRPr="00484C8C" w:rsidRDefault="000F1E2B" w:rsidP="00CF3CE7">
      <w:pPr>
        <w:numPr>
          <w:ilvl w:val="0"/>
          <w:numId w:val="14"/>
        </w:numPr>
        <w:tabs>
          <w:tab w:val="clear" w:pos="1080"/>
          <w:tab w:val="num" w:pos="1440"/>
        </w:tabs>
        <w:spacing w:after="120"/>
        <w:ind w:left="1440"/>
      </w:pPr>
      <w:bookmarkStart w:id="55" w:name="_DV_M6"/>
      <w:bookmarkEnd w:id="55"/>
      <w:r w:rsidRPr="0071335F">
        <w:rPr>
          <w:b/>
        </w:rPr>
        <w:t xml:space="preserve">Disbursement Generally. </w:t>
      </w:r>
      <w:r w:rsidRPr="00484C8C">
        <w:t xml:space="preserve"> Subject to the </w:t>
      </w:r>
      <w:proofErr w:type="gramStart"/>
      <w:r w:rsidRPr="00484C8C">
        <w:t>conditions</w:t>
      </w:r>
      <w:proofErr w:type="gramEnd"/>
      <w:r w:rsidRPr="00484C8C">
        <w:t xml:space="preserve"> precedent set forth below and except as otherwise specified in an applicable footnote in the Financial Assistance Award, </w:t>
      </w:r>
      <w:r>
        <w:t>OHA</w:t>
      </w:r>
      <w:r w:rsidRPr="00484C8C">
        <w:t xml:space="preserve"> shall disburse financial assistance awarded for a particular Program Element, as described in the Financial Assistance Award, to </w:t>
      </w:r>
      <w:bookmarkStart w:id="56" w:name="_DV_M7"/>
      <w:bookmarkEnd w:id="56"/>
      <w:r w:rsidRPr="00484C8C">
        <w:t>LPHA in substantially equal monthly allotments during the period specified in the Financial Assistance Award for that Program Element, subject to the following:</w:t>
      </w:r>
    </w:p>
    <w:p w14:paraId="5071FDF4" w14:textId="6FA9518F" w:rsidR="000F1E2B" w:rsidRDefault="001202BB" w:rsidP="00133389">
      <w:pPr>
        <w:numPr>
          <w:ilvl w:val="2"/>
          <w:numId w:val="1"/>
        </w:numPr>
        <w:tabs>
          <w:tab w:val="clear" w:pos="2160"/>
        </w:tabs>
        <w:spacing w:after="120"/>
        <w:ind w:hanging="720"/>
      </w:pPr>
      <w:bookmarkStart w:id="57" w:name="_DV_M8"/>
      <w:bookmarkStart w:id="58" w:name="_DV_M9"/>
      <w:bookmarkStart w:id="59" w:name="_DV_M10"/>
      <w:bookmarkEnd w:id="52"/>
      <w:bookmarkEnd w:id="57"/>
      <w:bookmarkEnd w:id="58"/>
      <w:bookmarkEnd w:id="59"/>
      <w:r>
        <w:t>Upon</w:t>
      </w:r>
      <w:r w:rsidR="000F1E2B">
        <w:t xml:space="preserve"> </w:t>
      </w:r>
      <w:r>
        <w:t xml:space="preserve">written </w:t>
      </w:r>
      <w:r w:rsidR="000F1E2B">
        <w:t>request of LPHA</w:t>
      </w:r>
      <w:r>
        <w:t xml:space="preserve"> to the OHA Contract Administrator and subsequent OHA approval</w:t>
      </w:r>
      <w:r w:rsidR="000F1E2B">
        <w:t>, OHA</w:t>
      </w:r>
      <w:r w:rsidR="000F1E2B" w:rsidRPr="00484C8C">
        <w:t xml:space="preserve"> may</w:t>
      </w:r>
      <w:r w:rsidR="000F1E2B">
        <w:t xml:space="preserve"> </w:t>
      </w:r>
      <w:r w:rsidR="000F1E2B" w:rsidRPr="00484C8C">
        <w:t xml:space="preserve">adjust monthly disbursements of financial assistance </w:t>
      </w:r>
      <w:r w:rsidR="000F1E2B">
        <w:t>to meet LPHA program needs</w:t>
      </w:r>
      <w:r w:rsidR="000F1E2B" w:rsidRPr="00484C8C">
        <w:t>.</w:t>
      </w:r>
    </w:p>
    <w:p w14:paraId="40286098" w14:textId="2C44D455" w:rsidR="000F1E2B" w:rsidRDefault="00550AC5" w:rsidP="00133389">
      <w:pPr>
        <w:numPr>
          <w:ilvl w:val="2"/>
          <w:numId w:val="1"/>
        </w:numPr>
        <w:tabs>
          <w:tab w:val="clear" w:pos="2160"/>
        </w:tabs>
        <w:spacing w:after="120"/>
        <w:ind w:hanging="720"/>
      </w:pPr>
      <w:r>
        <w:t>OHA</w:t>
      </w:r>
      <w:r w:rsidRPr="00484C8C">
        <w:t xml:space="preserve"> may</w:t>
      </w:r>
      <w:r>
        <w:t xml:space="preserve"> </w:t>
      </w:r>
      <w:r w:rsidRPr="00484C8C">
        <w:t xml:space="preserve">reduce monthly disbursements of financial assistance </w:t>
      </w:r>
      <w:proofErr w:type="gramStart"/>
      <w:r w:rsidRPr="00484C8C">
        <w:t>as a result of</w:t>
      </w:r>
      <w:proofErr w:type="gramEnd"/>
      <w:r w:rsidRPr="00484C8C">
        <w:t xml:space="preserve">, and consistent with, LPHA’s </w:t>
      </w:r>
      <w:r w:rsidR="009B4E9D">
        <w:t>U</w:t>
      </w:r>
      <w:r w:rsidRPr="00484C8C">
        <w:t>nderexpenditure</w:t>
      </w:r>
      <w:r>
        <w:t xml:space="preserve"> or </w:t>
      </w:r>
      <w:r w:rsidR="009B4E9D">
        <w:t>O</w:t>
      </w:r>
      <w:r>
        <w:t>verexpenditure</w:t>
      </w:r>
      <w:r w:rsidRPr="00484C8C">
        <w:t xml:space="preserve"> of prior disbursements.</w:t>
      </w:r>
    </w:p>
    <w:p w14:paraId="680E70B9" w14:textId="77777777" w:rsidR="000F1E2B" w:rsidRDefault="00A57E73" w:rsidP="00133389">
      <w:pPr>
        <w:numPr>
          <w:ilvl w:val="2"/>
          <w:numId w:val="1"/>
        </w:numPr>
        <w:tabs>
          <w:tab w:val="clear" w:pos="2160"/>
        </w:tabs>
        <w:spacing w:after="120"/>
        <w:ind w:hanging="720"/>
      </w:pPr>
      <w:r>
        <w:t xml:space="preserve">After </w:t>
      </w:r>
      <w:r w:rsidRPr="00FC7FFA">
        <w:t>providing LPHA 30</w:t>
      </w:r>
      <w:r>
        <w:t xml:space="preserve"> calendar</w:t>
      </w:r>
      <w:r w:rsidRPr="00FC7FFA">
        <w:t xml:space="preserve"> days advance notice, OHA may withhold monthly disbursements of financial assistance if any of LPHA’s reports required to be submitted to OHA under this Exhibit E</w:t>
      </w:r>
      <w:r>
        <w:t>, Section 6 “Reporting Requirements”</w:t>
      </w:r>
      <w:r w:rsidRPr="00FC7FFA">
        <w:t xml:space="preserve"> or</w:t>
      </w:r>
      <w:r w:rsidRPr="00484C8C">
        <w:t xml:space="preserve"> </w:t>
      </w:r>
      <w:r>
        <w:t xml:space="preserve">that </w:t>
      </w:r>
      <w:r w:rsidRPr="00484C8C">
        <w:t>otherwise are not submitted in a timely manner or are incomplete or inaccurate</w:t>
      </w:r>
      <w:r w:rsidRPr="00546CEF">
        <w:t>.</w:t>
      </w:r>
      <w:r>
        <w:t xml:space="preserve"> OHA</w:t>
      </w:r>
      <w:r w:rsidRPr="00484C8C">
        <w:t xml:space="preserve"> may withhold the disbursements under this subsection until the reports have been submitted or corrected to </w:t>
      </w:r>
      <w:r>
        <w:t>OHA</w:t>
      </w:r>
      <w:r w:rsidRPr="00484C8C">
        <w:t>’s satisfaction.</w:t>
      </w:r>
    </w:p>
    <w:p w14:paraId="0D074A51" w14:textId="27321F54" w:rsidR="000F1E2B" w:rsidRDefault="000F1E2B" w:rsidP="00133389">
      <w:pPr>
        <w:spacing w:after="120"/>
        <w:ind w:left="1440"/>
        <w:rPr>
          <w:ins w:id="60" w:author="HURST Tammy" w:date="2023-04-17T16:30:00Z"/>
        </w:rPr>
      </w:pPr>
      <w:r>
        <w:t>OHA</w:t>
      </w:r>
      <w:r w:rsidRPr="00484C8C">
        <w:t xml:space="preserve"> may disburse to LPHA financial assistance for a Program Element in advance of LPHA’s expenditure of funds on delivery of the services within that Program Element, subject to </w:t>
      </w:r>
      <w:r>
        <w:t>OHA</w:t>
      </w:r>
      <w:r w:rsidRPr="00484C8C">
        <w:t xml:space="preserve"> recovery at Agreement Settlement of any excess disbursement.  The mere disbursement of financial assistance to LPHA in accordance with the disbursement procedures described above does not vest in LPHA any right to retain those funds.  Disbursements are considered an advance of funds to LPHA which LPHA may retain only to the extent the funds are expended in accordance with the terms and conditions of this Agreement.</w:t>
      </w:r>
    </w:p>
    <w:p w14:paraId="03DDBC30" w14:textId="75789CFC" w:rsidR="004A155C" w:rsidRDefault="004A155C" w:rsidP="004A155C">
      <w:pPr>
        <w:pStyle w:val="ListParagraph"/>
        <w:tabs>
          <w:tab w:val="left" w:pos="2880"/>
        </w:tabs>
        <w:spacing w:after="120"/>
        <w:ind w:left="1440"/>
        <w:rPr>
          <w:ins w:id="61" w:author="HURST Tammy" w:date="2023-04-17T16:30:00Z"/>
          <w:color w:val="000000"/>
        </w:rPr>
      </w:pPr>
      <w:ins w:id="62" w:author="HURST Tammy" w:date="2023-04-17T16:30:00Z">
        <w:r w:rsidRPr="00842DB0">
          <w:rPr>
            <w:color w:val="000000"/>
          </w:rPr>
          <w:t xml:space="preserve">Agreement Settlement will be used to reconcile any discrepancies </w:t>
        </w:r>
        <w:r>
          <w:rPr>
            <w:color w:val="000000"/>
          </w:rPr>
          <w:t xml:space="preserve">in the final Expenditure Report and </w:t>
        </w:r>
        <w:r w:rsidRPr="00842DB0">
          <w:rPr>
            <w:color w:val="000000"/>
          </w:rPr>
          <w:t>actual OHA disbursements of funds awarded under a particular line of Exhibit C, “Financial Assistance Award</w:t>
        </w:r>
        <w:r>
          <w:rPr>
            <w:color w:val="000000"/>
          </w:rPr>
          <w:t>.</w:t>
        </w:r>
        <w:r w:rsidRPr="00842DB0">
          <w:rPr>
            <w:color w:val="000000"/>
          </w:rPr>
          <w:t xml:space="preserve">”  For purposes of this section, amounts due to </w:t>
        </w:r>
      </w:ins>
      <w:ins w:id="63" w:author="HURST Tammy" w:date="2023-04-17T16:34:00Z">
        <w:r w:rsidR="006E3994">
          <w:rPr>
            <w:color w:val="000000"/>
          </w:rPr>
          <w:t xml:space="preserve">LPHA </w:t>
        </w:r>
      </w:ins>
      <w:ins w:id="64" w:author="HURST Tammy" w:date="2023-04-17T16:30:00Z">
        <w:r w:rsidRPr="00842DB0">
          <w:rPr>
            <w:color w:val="000000"/>
          </w:rPr>
          <w:t xml:space="preserve">are determined by the actual amount of </w:t>
        </w:r>
        <w:r>
          <w:rPr>
            <w:color w:val="000000"/>
          </w:rPr>
          <w:t xml:space="preserve">reported on the final Expenditure Report </w:t>
        </w:r>
        <w:r w:rsidRPr="00842DB0">
          <w:rPr>
            <w:color w:val="000000"/>
          </w:rPr>
          <w:t xml:space="preserve">under that line of the Financial Assistance Award, as properly reported in accordance with the “Reporting Requirements” sections of the Agreement or as required in an applicable </w:t>
        </w:r>
        <w:r>
          <w:rPr>
            <w:color w:val="000000"/>
          </w:rPr>
          <w:t>Program Element</w:t>
        </w:r>
        <w:r w:rsidRPr="00842DB0">
          <w:rPr>
            <w:color w:val="000000"/>
          </w:rPr>
          <w:t>, and subject to the terms and limitations in this Agreement.</w:t>
        </w:r>
      </w:ins>
    </w:p>
    <w:p w14:paraId="48E8A3EB" w14:textId="20FFFECF" w:rsidR="004A155C" w:rsidRPr="00484C8C" w:rsidRDefault="004A155C" w:rsidP="00133389">
      <w:pPr>
        <w:spacing w:after="120"/>
        <w:ind w:left="1440"/>
      </w:pPr>
      <w:ins w:id="65" w:author="HURST Tammy" w:date="2023-04-17T16:30:00Z">
        <w:r>
          <w:rPr>
            <w:color w:val="000000"/>
          </w:rPr>
          <w:t xml:space="preserve">After OHA reconciles the final Expenditure Report, OHA will send an Agreement Settlement Letter to the </w:t>
        </w:r>
      </w:ins>
      <w:ins w:id="66" w:author="HURST Tammy" w:date="2023-04-17T16:34:00Z">
        <w:r w:rsidR="006E3994">
          <w:rPr>
            <w:color w:val="000000"/>
          </w:rPr>
          <w:t>LPHA</w:t>
        </w:r>
      </w:ins>
      <w:ins w:id="67" w:author="HURST Tammy" w:date="2023-04-17T16:30:00Z">
        <w:r>
          <w:rPr>
            <w:color w:val="000000"/>
          </w:rPr>
          <w:t xml:space="preserve"> to adjust funds when applicable</w:t>
        </w:r>
      </w:ins>
    </w:p>
    <w:p w14:paraId="6BBAC87C" w14:textId="77777777" w:rsidR="000F1E2B" w:rsidRPr="00D928D9" w:rsidRDefault="000F1E2B" w:rsidP="00CF3CE7">
      <w:pPr>
        <w:numPr>
          <w:ilvl w:val="0"/>
          <w:numId w:val="14"/>
        </w:numPr>
        <w:tabs>
          <w:tab w:val="clear" w:pos="1080"/>
          <w:tab w:val="num" w:pos="1440"/>
        </w:tabs>
        <w:spacing w:after="120"/>
        <w:ind w:left="1440"/>
      </w:pPr>
      <w:bookmarkStart w:id="68" w:name="_DV_M11"/>
      <w:bookmarkEnd w:id="68"/>
      <w:r w:rsidRPr="0071335F">
        <w:rPr>
          <w:b/>
        </w:rPr>
        <w:t>Conditions Precedent to Disbursement.</w:t>
      </w:r>
      <w:r w:rsidRPr="00484C8C">
        <w:t xml:space="preserve">  </w:t>
      </w:r>
      <w:r>
        <w:t>OHA</w:t>
      </w:r>
      <w:r w:rsidRPr="00484C8C">
        <w:t xml:space="preserve">’s obligation to disburse financial assistance to LPHA under this Agreement is subject to satisfaction, with respect to each disbursement, of each of the </w:t>
      </w:r>
      <w:r w:rsidRPr="00D928D9">
        <w:t xml:space="preserve">following conditions precedent: </w:t>
      </w:r>
    </w:p>
    <w:p w14:paraId="77AA2CB0" w14:textId="77777777" w:rsidR="000F1E2B" w:rsidRPr="00D928D9" w:rsidRDefault="000F1E2B" w:rsidP="00CF3CE7">
      <w:pPr>
        <w:numPr>
          <w:ilvl w:val="0"/>
          <w:numId w:val="38"/>
        </w:numPr>
        <w:tabs>
          <w:tab w:val="clear" w:pos="2160"/>
        </w:tabs>
        <w:spacing w:after="120"/>
        <w:ind w:hanging="720"/>
      </w:pPr>
      <w:bookmarkStart w:id="69" w:name="_DV_M12"/>
      <w:bookmarkEnd w:id="69"/>
      <w:r w:rsidRPr="00D928D9">
        <w:t xml:space="preserve">No LPHA default as described in </w:t>
      </w:r>
      <w:r w:rsidR="00A153D2">
        <w:t xml:space="preserve">Exhibit F, </w:t>
      </w:r>
      <w:r w:rsidRPr="00D928D9">
        <w:t xml:space="preserve">Section </w:t>
      </w:r>
      <w:r w:rsidR="00A153D2">
        <w:t>6</w:t>
      </w:r>
      <w:r w:rsidRPr="00D928D9">
        <w:t xml:space="preserve"> </w:t>
      </w:r>
      <w:r w:rsidR="003C56EB" w:rsidRPr="003C56EB">
        <w:t>“LPHA Default</w:t>
      </w:r>
      <w:r w:rsidR="00067C3C">
        <w:t>”</w:t>
      </w:r>
      <w:r w:rsidR="003C56EB" w:rsidRPr="003C56EB">
        <w:t xml:space="preserve"> </w:t>
      </w:r>
      <w:r w:rsidRPr="00D928D9">
        <w:t>has occurred.</w:t>
      </w:r>
    </w:p>
    <w:p w14:paraId="56814EA7" w14:textId="77777777" w:rsidR="000F1E2B" w:rsidRDefault="000F1E2B" w:rsidP="00CF3CE7">
      <w:pPr>
        <w:numPr>
          <w:ilvl w:val="0"/>
          <w:numId w:val="38"/>
        </w:numPr>
        <w:tabs>
          <w:tab w:val="clear" w:pos="2160"/>
        </w:tabs>
        <w:spacing w:after="120"/>
        <w:ind w:hanging="720"/>
      </w:pPr>
      <w:bookmarkStart w:id="70" w:name="_DV_M13"/>
      <w:bookmarkEnd w:id="70"/>
      <w:r w:rsidRPr="00D928D9">
        <w:t xml:space="preserve">LPHA’s representations and warranties set forth in </w:t>
      </w:r>
      <w:r w:rsidR="00A153D2">
        <w:t xml:space="preserve">Exhibit F, </w:t>
      </w:r>
      <w:r w:rsidRPr="00D928D9">
        <w:t xml:space="preserve">Section </w:t>
      </w:r>
      <w:r w:rsidR="00A153D2">
        <w:t>4</w:t>
      </w:r>
      <w:r w:rsidRPr="00D928D9">
        <w:t xml:space="preserve"> </w:t>
      </w:r>
      <w:r w:rsidR="00132EC7">
        <w:t xml:space="preserve">“Representations and Warranties” </w:t>
      </w:r>
      <w:r w:rsidRPr="00D928D9">
        <w:t>of this Exhibit are true and correct on the date of disbursement with the same effect as though made on the date of disbursement.</w:t>
      </w:r>
    </w:p>
    <w:p w14:paraId="39B33A1B" w14:textId="77777777" w:rsidR="000F1E2B" w:rsidRPr="0062722F" w:rsidRDefault="000F1E2B" w:rsidP="00CF3CE7">
      <w:pPr>
        <w:numPr>
          <w:ilvl w:val="0"/>
          <w:numId w:val="14"/>
        </w:numPr>
        <w:tabs>
          <w:tab w:val="clear" w:pos="1080"/>
          <w:tab w:val="num" w:pos="1440"/>
        </w:tabs>
        <w:spacing w:after="120"/>
        <w:ind w:left="1440"/>
        <w:rPr>
          <w:b/>
        </w:rPr>
      </w:pPr>
      <w:bookmarkStart w:id="71" w:name="_DV_M14"/>
      <w:bookmarkEnd w:id="71"/>
      <w:r w:rsidRPr="0062722F">
        <w:rPr>
          <w:b/>
        </w:rPr>
        <w:t xml:space="preserve">Recovery of Financial Assistance. </w:t>
      </w:r>
    </w:p>
    <w:p w14:paraId="2BC8E4B1" w14:textId="77777777" w:rsidR="000F1E2B" w:rsidRPr="00D928D9" w:rsidRDefault="00A57E73" w:rsidP="00CF3CE7">
      <w:pPr>
        <w:numPr>
          <w:ilvl w:val="0"/>
          <w:numId w:val="39"/>
        </w:numPr>
        <w:tabs>
          <w:tab w:val="clear" w:pos="2160"/>
        </w:tabs>
        <w:spacing w:after="120"/>
        <w:ind w:hanging="720"/>
      </w:pPr>
      <w:bookmarkStart w:id="72" w:name="_DV_M15"/>
      <w:bookmarkStart w:id="73" w:name="_DV_M16"/>
      <w:bookmarkEnd w:id="72"/>
      <w:bookmarkEnd w:id="73"/>
      <w:r w:rsidRPr="0062722F">
        <w:rPr>
          <w:b/>
        </w:rPr>
        <w:lastRenderedPageBreak/>
        <w:t>Notice of Underexpenditure</w:t>
      </w:r>
      <w:r>
        <w:rPr>
          <w:b/>
        </w:rPr>
        <w:t>, Overexpenditure</w:t>
      </w:r>
      <w:r w:rsidRPr="0062722F">
        <w:rPr>
          <w:b/>
        </w:rPr>
        <w:t xml:space="preserve"> or Misexpenditure.</w:t>
      </w:r>
      <w:r w:rsidRPr="00484C8C">
        <w:t xml:space="preserve"> If </w:t>
      </w:r>
      <w:r>
        <w:t>OHA</w:t>
      </w:r>
      <w:r w:rsidRPr="00484C8C">
        <w:t xml:space="preserve"> believes there has been an Underexpenditure</w:t>
      </w:r>
      <w:r>
        <w:t xml:space="preserve"> or Overexpenditure</w:t>
      </w:r>
      <w:r w:rsidRPr="00484C8C">
        <w:t xml:space="preserve"> (as defined in Exhibit A) of moneys disbursed under this Agreement, </w:t>
      </w:r>
      <w:r>
        <w:t>OHA</w:t>
      </w:r>
      <w:r w:rsidRPr="00484C8C">
        <w:t xml:space="preserve"> shall </w:t>
      </w:r>
      <w:r w:rsidRPr="00D928D9">
        <w:t xml:space="preserve">provide LPHA with written notice thereof and OHA and LPHA shall engage in the process described in </w:t>
      </w:r>
      <w:r>
        <w:t>“Recover of Underexpenditure or Overexpenditure”</w:t>
      </w:r>
      <w:r w:rsidRPr="00D928D9">
        <w:t xml:space="preserve"> below.  If OHA believes there has been a Misexpenditure (as defined in Exhibit A) of moneys disbursed to LPHA under this Agreement, OHA shall provide LPHA with written notice thereof and OHA and LPHA shall engage in the process described in </w:t>
      </w:r>
      <w:r>
        <w:t>“Recover of Misexpenditure” below.</w:t>
      </w:r>
    </w:p>
    <w:p w14:paraId="1CB7E5E0" w14:textId="11496A75" w:rsidR="000F1E2B" w:rsidRDefault="000F1E2B" w:rsidP="00CF3CE7">
      <w:pPr>
        <w:numPr>
          <w:ilvl w:val="0"/>
          <w:numId w:val="39"/>
        </w:numPr>
        <w:tabs>
          <w:tab w:val="clear" w:pos="2160"/>
        </w:tabs>
        <w:spacing w:after="120"/>
        <w:ind w:hanging="720"/>
        <w:rPr>
          <w:b/>
        </w:rPr>
      </w:pPr>
      <w:bookmarkStart w:id="74" w:name="_DV_M17"/>
      <w:bookmarkEnd w:id="74"/>
      <w:r w:rsidRPr="0062722F">
        <w:rPr>
          <w:b/>
        </w:rPr>
        <w:t>Recovery of Underexpenditure</w:t>
      </w:r>
      <w:r w:rsidR="009B4E9D">
        <w:rPr>
          <w:b/>
        </w:rPr>
        <w:t xml:space="preserve"> or Overexpenditure</w:t>
      </w:r>
      <w:r w:rsidRPr="0062722F">
        <w:rPr>
          <w:b/>
        </w:rPr>
        <w:t>.</w:t>
      </w:r>
    </w:p>
    <w:p w14:paraId="55FA7E8B" w14:textId="77777777" w:rsidR="000F1E2B" w:rsidRPr="00484C8C" w:rsidRDefault="00A57E73" w:rsidP="00CF3CE7">
      <w:pPr>
        <w:numPr>
          <w:ilvl w:val="0"/>
          <w:numId w:val="5"/>
        </w:numPr>
        <w:tabs>
          <w:tab w:val="clear" w:pos="1800"/>
        </w:tabs>
        <w:spacing w:after="120"/>
        <w:ind w:left="2880"/>
      </w:pPr>
      <w:r w:rsidRPr="0062722F">
        <w:rPr>
          <w:b/>
        </w:rPr>
        <w:t>LPHA’s Response.</w:t>
      </w:r>
      <w:r w:rsidRPr="00484C8C">
        <w:t xml:space="preserve">  LPHA shall </w:t>
      </w:r>
      <w:r w:rsidRPr="00D928D9">
        <w:t xml:space="preserve">have 90 calendar days from the effective date of the notice of Underexpenditure </w:t>
      </w:r>
      <w:r>
        <w:t xml:space="preserve">or Overexpenditure </w:t>
      </w:r>
      <w:r w:rsidRPr="00D928D9">
        <w:t>to pay OHA in full or notify the OHA that it wishes to engage in the appeals process set forth in Section 1.c.</w:t>
      </w:r>
      <w:r>
        <w:t>(2)</w:t>
      </w:r>
      <w:r w:rsidRPr="00D928D9">
        <w:t>(</w:t>
      </w:r>
      <w:r>
        <w:t>b</w:t>
      </w:r>
      <w:r w:rsidRPr="00D928D9">
        <w:t xml:space="preserve">) below. If LPHA fails to respond within that 90-day </w:t>
      </w:r>
      <w:proofErr w:type="gramStart"/>
      <w:r w:rsidRPr="00D928D9">
        <w:t>time period</w:t>
      </w:r>
      <w:proofErr w:type="gramEnd"/>
      <w:r w:rsidRPr="00D928D9">
        <w:t>, LPHA shall promptly pay the noticed</w:t>
      </w:r>
      <w:r w:rsidRPr="00484C8C">
        <w:t xml:space="preserve"> Underexpenditure</w:t>
      </w:r>
      <w:r>
        <w:t xml:space="preserve"> or Overexpenditure amount</w:t>
      </w:r>
      <w:r w:rsidRPr="00484C8C">
        <w:t>.</w:t>
      </w:r>
    </w:p>
    <w:p w14:paraId="05D56EDF" w14:textId="77777777" w:rsidR="000F1E2B" w:rsidRPr="00484C8C" w:rsidRDefault="00A57E73" w:rsidP="00CF3CE7">
      <w:pPr>
        <w:numPr>
          <w:ilvl w:val="0"/>
          <w:numId w:val="5"/>
        </w:numPr>
        <w:tabs>
          <w:tab w:val="clear" w:pos="1800"/>
        </w:tabs>
        <w:spacing w:after="120"/>
        <w:ind w:left="2880"/>
      </w:pPr>
      <w:bookmarkStart w:id="75" w:name="_DV_M19"/>
      <w:bookmarkEnd w:id="75"/>
      <w:r w:rsidRPr="0062722F">
        <w:rPr>
          <w:b/>
        </w:rPr>
        <w:t>Appeals Process.</w:t>
      </w:r>
      <w:r w:rsidRPr="0064179A">
        <w:rPr>
          <w:b/>
        </w:rPr>
        <w:t xml:space="preserve">  </w:t>
      </w:r>
      <w:r w:rsidRPr="006519D8">
        <w:t>If LPHA notifies OHA that it wishes to engage in an appeal</w:t>
      </w:r>
      <w:r w:rsidRPr="00484C8C">
        <w:t xml:space="preserve"> process, LPHA and </w:t>
      </w:r>
      <w:bookmarkStart w:id="76" w:name="_DV_M20"/>
      <w:bookmarkEnd w:id="76"/>
      <w:r>
        <w:t>OHA</w:t>
      </w:r>
      <w:r w:rsidRPr="00484C8C">
        <w:t xml:space="preserve"> shall engage in non-binding discussions to give the LPHA an opportunity to present reasons why it believes that there is no Underexpenditure</w:t>
      </w:r>
      <w:r w:rsidRPr="00463568">
        <w:t xml:space="preserve"> or Overexpenditure</w:t>
      </w:r>
      <w:r w:rsidRPr="00484C8C">
        <w:t xml:space="preserve">, or that the amount of the Underexpenditure </w:t>
      </w:r>
      <w:r w:rsidRPr="00463568">
        <w:t xml:space="preserve">or Overexpenditure </w:t>
      </w:r>
      <w:r w:rsidRPr="00484C8C">
        <w:t xml:space="preserve">is different than the amount identified by </w:t>
      </w:r>
      <w:r>
        <w:t>OHA</w:t>
      </w:r>
      <w:r w:rsidRPr="00484C8C">
        <w:t xml:space="preserve">, and to give </w:t>
      </w:r>
      <w:r>
        <w:t>OHA</w:t>
      </w:r>
      <w:r w:rsidRPr="00484C8C">
        <w:t xml:space="preserve"> the opportunity to reconsider its notice. </w:t>
      </w:r>
      <w:bookmarkStart w:id="77" w:name="_DV_C60"/>
      <w:r w:rsidRPr="00484C8C">
        <w:t xml:space="preserve">LPHA and </w:t>
      </w:r>
      <w:r>
        <w:t>OHA</w:t>
      </w:r>
      <w:r w:rsidRPr="00484C8C">
        <w:t xml:space="preserve"> may negotiate an appropriate apportionment of responsibility for the repayment of an Underexpenditure</w:t>
      </w:r>
      <w:r>
        <w:t xml:space="preserve"> </w:t>
      </w:r>
      <w:r w:rsidRPr="00B32603">
        <w:t>or Overexpenditure</w:t>
      </w:r>
      <w:r w:rsidRPr="00484C8C">
        <w:t xml:space="preserve">. At LPHA request, </w:t>
      </w:r>
      <w:r>
        <w:t>OHA</w:t>
      </w:r>
      <w:r w:rsidRPr="00484C8C">
        <w:t xml:space="preserve"> will meet and negotiate with LPHA in good faith concerning appropriate apportionment of responsibility for repayment of an Underexpenditure</w:t>
      </w:r>
      <w:r w:rsidRPr="00B32603">
        <w:t xml:space="preserve"> or Overexpenditure</w:t>
      </w:r>
      <w:r w:rsidRPr="00484C8C">
        <w:t xml:space="preserve">. In determining an appropriate apportionment of responsibility, LPHA and </w:t>
      </w:r>
      <w:r>
        <w:t>OHA</w:t>
      </w:r>
      <w:r w:rsidRPr="00484C8C">
        <w:t xml:space="preserve"> may consider any relevant factors.  An example of a relevant factor is the extent to which either party contributed to an interpretation of a statute, regulation or rule prior to the expenditure that was officially reinterpreted after the expenditure. </w:t>
      </w:r>
      <w:bookmarkEnd w:id="77"/>
      <w:r w:rsidRPr="00484C8C">
        <w:t xml:space="preserve">If </w:t>
      </w:r>
      <w:r>
        <w:t>OHA</w:t>
      </w:r>
      <w:r w:rsidRPr="00484C8C">
        <w:t xml:space="preserve"> and LPHA </w:t>
      </w:r>
      <w:r w:rsidRPr="00D928D9">
        <w:t xml:space="preserve">reach agreement on the amount owed to OHA, LPHA shall promptly repay that amount to OHA by issuing payment to OHA or by directing OHA to withhold future payments pursuant to </w:t>
      </w:r>
      <w:r>
        <w:t>“Recover from Future Payments”</w:t>
      </w:r>
      <w:r w:rsidRPr="00D928D9">
        <w:t xml:space="preserve"> below. If OHA and LPHA continue to disagree about whether there has been an Underexpenditure</w:t>
      </w:r>
      <w:r w:rsidRPr="00B32603">
        <w:t xml:space="preserve"> or Overexpenditure</w:t>
      </w:r>
      <w:r w:rsidRPr="00D928D9">
        <w:t xml:space="preserve"> or the amount owed, the parties may agree to consider further appropriate dispute resolution processes, including, </w:t>
      </w:r>
      <w:bookmarkStart w:id="78" w:name="_DV_C2"/>
      <w:r w:rsidRPr="00D928D9">
        <w:t>subject to Oregon Department</w:t>
      </w:r>
      <w:r w:rsidRPr="00484C8C">
        <w:t xml:space="preserve"> of Justice</w:t>
      </w:r>
      <w:r>
        <w:t xml:space="preserve"> (DOJ)</w:t>
      </w:r>
      <w:r w:rsidRPr="00484C8C">
        <w:t xml:space="preserve"> and LPHA counsel approval</w:t>
      </w:r>
      <w:bookmarkStart w:id="79" w:name="_DV_M21"/>
      <w:bookmarkEnd w:id="78"/>
      <w:bookmarkEnd w:id="79"/>
      <w:r w:rsidRPr="00484C8C">
        <w:t>, arbitration.</w:t>
      </w:r>
    </w:p>
    <w:p w14:paraId="680B025A" w14:textId="77777777" w:rsidR="000F1E2B" w:rsidRPr="00424E54" w:rsidRDefault="00A57E73" w:rsidP="00CF3CE7">
      <w:pPr>
        <w:numPr>
          <w:ilvl w:val="0"/>
          <w:numId w:val="5"/>
        </w:numPr>
        <w:tabs>
          <w:tab w:val="clear" w:pos="1800"/>
        </w:tabs>
        <w:spacing w:after="120"/>
        <w:ind w:left="2880"/>
      </w:pPr>
      <w:bookmarkStart w:id="80" w:name="_DV_M22"/>
      <w:bookmarkEnd w:id="80"/>
      <w:r w:rsidRPr="0062722F">
        <w:rPr>
          <w:b/>
        </w:rPr>
        <w:t>Recovery From Future Payments.</w:t>
      </w:r>
      <w:r w:rsidRPr="00484C8C">
        <w:t xml:space="preserve">  To the extent that </w:t>
      </w:r>
      <w:r>
        <w:t>OHA</w:t>
      </w:r>
      <w:r w:rsidRPr="00484C8C">
        <w:t xml:space="preserve"> is entitled to recover an Underexpenditure </w:t>
      </w:r>
      <w:r w:rsidRPr="00B32603">
        <w:t xml:space="preserve">or Overexpenditure </w:t>
      </w:r>
      <w:r w:rsidRPr="00484C8C">
        <w:t xml:space="preserve">pursuant to </w:t>
      </w:r>
      <w:r>
        <w:t>“Appeal Process” above</w:t>
      </w:r>
      <w:r w:rsidRPr="003A488E">
        <w:t>)</w:t>
      </w:r>
      <w:r w:rsidRPr="00484C8C">
        <w:t xml:space="preserve">, </w:t>
      </w:r>
      <w:r>
        <w:t>OHA</w:t>
      </w:r>
      <w:r w:rsidRPr="00484C8C">
        <w:t xml:space="preserve"> may recover the Underexpenditure</w:t>
      </w:r>
      <w:r w:rsidRPr="00A0720E">
        <w:t xml:space="preserve"> or Overexpenditure</w:t>
      </w:r>
      <w:r w:rsidRPr="00484C8C">
        <w:t xml:space="preserve"> by offsetting the amount thereof against </w:t>
      </w:r>
      <w:r>
        <w:t xml:space="preserve">future </w:t>
      </w:r>
      <w:r w:rsidRPr="00484C8C">
        <w:t>amount</w:t>
      </w:r>
      <w:r>
        <w:t>s</w:t>
      </w:r>
      <w:r w:rsidRPr="00484C8C">
        <w:t xml:space="preserve"> owed to LPHA by </w:t>
      </w:r>
      <w:r>
        <w:t>OHA</w:t>
      </w:r>
      <w:r w:rsidRPr="00484C8C">
        <w:t xml:space="preserve">, including, but not limited to, any amount owed to LPHA by </w:t>
      </w:r>
      <w:r>
        <w:t>OHA</w:t>
      </w:r>
      <w:r w:rsidRPr="00484C8C">
        <w:t xml:space="preserve"> under</w:t>
      </w:r>
      <w:r>
        <w:t xml:space="preserve"> any other contract or agreement</w:t>
      </w:r>
      <w:r w:rsidRPr="00484C8C">
        <w:t xml:space="preserve"> between LPHA and </w:t>
      </w:r>
      <w:r>
        <w:t>OHA</w:t>
      </w:r>
      <w:r w:rsidRPr="00484C8C">
        <w:t xml:space="preserve">, present or future. </w:t>
      </w:r>
      <w:r>
        <w:t>OHA</w:t>
      </w:r>
      <w:r w:rsidRPr="00484C8C">
        <w:t xml:space="preserve"> shall provide LPHA written notice of its intent to recover </w:t>
      </w:r>
      <w:bookmarkStart w:id="81" w:name="_DV_C90"/>
      <w:r w:rsidRPr="0040292A">
        <w:t>the amounts of the Underexpenditure</w:t>
      </w:r>
      <w:r w:rsidRPr="00A0720E">
        <w:t xml:space="preserve"> or Overexpenditure</w:t>
      </w:r>
      <w:r w:rsidRPr="0040292A">
        <w:t xml:space="preserve"> from amounts owed LPHA by </w:t>
      </w:r>
      <w:r>
        <w:t>OHA</w:t>
      </w:r>
      <w:r w:rsidRPr="0040292A">
        <w:rPr>
          <w:color w:val="000000"/>
        </w:rPr>
        <w:t xml:space="preserve"> as set forth in this </w:t>
      </w:r>
      <w:r>
        <w:rPr>
          <w:color w:val="000000"/>
        </w:rPr>
        <w:t>subs</w:t>
      </w:r>
      <w:r w:rsidRPr="0040292A">
        <w:rPr>
          <w:color w:val="000000"/>
        </w:rPr>
        <w:t>ection</w:t>
      </w:r>
      <w:r>
        <w:rPr>
          <w:color w:val="000000"/>
        </w:rPr>
        <w:t>)</w:t>
      </w:r>
      <w:r w:rsidRPr="0040292A">
        <w:rPr>
          <w:color w:val="000000"/>
        </w:rPr>
        <w:t xml:space="preserve">, and shall identify the amounts owed by </w:t>
      </w:r>
      <w:r>
        <w:rPr>
          <w:color w:val="000000"/>
        </w:rPr>
        <w:t>OHA</w:t>
      </w:r>
      <w:r w:rsidRPr="0040292A">
        <w:rPr>
          <w:color w:val="000000"/>
        </w:rPr>
        <w:t xml:space="preserve"> which </w:t>
      </w:r>
      <w:r>
        <w:rPr>
          <w:color w:val="000000"/>
        </w:rPr>
        <w:t>OHA</w:t>
      </w:r>
      <w:r w:rsidRPr="0040292A">
        <w:rPr>
          <w:color w:val="000000"/>
        </w:rPr>
        <w:t xml:space="preserve"> intends to offset,</w:t>
      </w:r>
      <w:r>
        <w:rPr>
          <w:color w:val="000000"/>
        </w:rPr>
        <w:t xml:space="preserve"> </w:t>
      </w:r>
      <w:r w:rsidRPr="0040292A">
        <w:rPr>
          <w:color w:val="000000"/>
        </w:rPr>
        <w:t>(including contracts or agreements, if any, under which the amounts owed arose)</w:t>
      </w:r>
      <w:bookmarkEnd w:id="81"/>
      <w:r w:rsidRPr="00484C8C">
        <w:t xml:space="preserve"> </w:t>
      </w:r>
      <w:r w:rsidRPr="00424E54">
        <w:t xml:space="preserve">LPHA shall then have 14 calendar days from the date of </w:t>
      </w:r>
      <w:r>
        <w:t>OHA</w:t>
      </w:r>
      <w:r w:rsidRPr="00424E54">
        <w:t>'s notice in which to request the deduction be made from other amounts owed to LPHA</w:t>
      </w:r>
      <w:r w:rsidRPr="00424E54">
        <w:rPr>
          <w:color w:val="000000"/>
        </w:rPr>
        <w:t xml:space="preserve"> by </w:t>
      </w:r>
      <w:r>
        <w:rPr>
          <w:color w:val="000000"/>
        </w:rPr>
        <w:t>OHA</w:t>
      </w:r>
      <w:r w:rsidRPr="00424E54">
        <w:rPr>
          <w:color w:val="000000"/>
        </w:rPr>
        <w:t xml:space="preserve"> and identified by LPHA</w:t>
      </w:r>
      <w:r w:rsidRPr="00424E54">
        <w:t xml:space="preserve">. </w:t>
      </w:r>
      <w:r>
        <w:t>OHA</w:t>
      </w:r>
      <w:r w:rsidRPr="00424E54">
        <w:t xml:space="preserve"> shall comply with LPHA’s request for </w:t>
      </w:r>
      <w:r w:rsidRPr="00424E54">
        <w:rPr>
          <w:color w:val="000000"/>
        </w:rPr>
        <w:t>alternate</w:t>
      </w:r>
      <w:r w:rsidRPr="00424E54" w:rsidDel="0048671C">
        <w:t xml:space="preserve"> </w:t>
      </w:r>
      <w:r w:rsidRPr="00424E54">
        <w:t xml:space="preserve">offset, unless the LPHA’s proposed alternative offset would cause </w:t>
      </w:r>
      <w:r>
        <w:t>OHA</w:t>
      </w:r>
      <w:r w:rsidRPr="00424E54">
        <w:t xml:space="preserve"> </w:t>
      </w:r>
      <w:r w:rsidRPr="00424E54">
        <w:lastRenderedPageBreak/>
        <w:t xml:space="preserve">to violate federal or state statutes, administrative </w:t>
      </w:r>
      <w:proofErr w:type="gramStart"/>
      <w:r w:rsidRPr="00424E54">
        <w:t>rules</w:t>
      </w:r>
      <w:proofErr w:type="gramEnd"/>
      <w:r w:rsidRPr="00424E54">
        <w:t xml:space="preserve"> or other applicable authority, or would result in a delay in recovery that exceeds three months.  In the event that </w:t>
      </w:r>
      <w:r>
        <w:t>OHA</w:t>
      </w:r>
      <w:r w:rsidRPr="00424E54">
        <w:t xml:space="preserve"> and LPHA are unable to agree on which specific amounts</w:t>
      </w:r>
      <w:r w:rsidRPr="00424E54">
        <w:rPr>
          <w:color w:val="000000"/>
        </w:rPr>
        <w:t xml:space="preserve">, owed to </w:t>
      </w:r>
      <w:r>
        <w:rPr>
          <w:color w:val="000000"/>
        </w:rPr>
        <w:t>LPHA</w:t>
      </w:r>
      <w:r w:rsidRPr="00424E54">
        <w:rPr>
          <w:color w:val="000000"/>
        </w:rPr>
        <w:t xml:space="preserve"> by </w:t>
      </w:r>
      <w:r>
        <w:rPr>
          <w:color w:val="000000"/>
        </w:rPr>
        <w:t>OHA</w:t>
      </w:r>
      <w:r w:rsidRPr="00424E54">
        <w:rPr>
          <w:color w:val="000000"/>
        </w:rPr>
        <w:t xml:space="preserve">, the </w:t>
      </w:r>
      <w:r>
        <w:rPr>
          <w:color w:val="000000"/>
        </w:rPr>
        <w:t>OHA</w:t>
      </w:r>
      <w:r w:rsidRPr="00424E54">
        <w:rPr>
          <w:color w:val="000000"/>
        </w:rPr>
        <w:t xml:space="preserve"> may offset </w:t>
      </w:r>
      <w:r w:rsidRPr="00424E54">
        <w:t>in order to recover the amount of the Underexpenditure</w:t>
      </w:r>
      <w:r w:rsidRPr="00A0720E">
        <w:t xml:space="preserve"> or Overexpenditure</w:t>
      </w:r>
      <w:r w:rsidRPr="00424E54">
        <w:t xml:space="preserve">, then </w:t>
      </w:r>
      <w:r>
        <w:t>OHA</w:t>
      </w:r>
      <w:r w:rsidRPr="00424E54">
        <w:t xml:space="preserve"> may select the particular </w:t>
      </w:r>
      <w:bookmarkStart w:id="82" w:name="_DV_C99"/>
      <w:r w:rsidRPr="00424E54">
        <w:t xml:space="preserve">contracts or agreements between </w:t>
      </w:r>
      <w:r>
        <w:t>OHA</w:t>
      </w:r>
      <w:r w:rsidRPr="00424E54">
        <w:t xml:space="preserve"> and LPHA and</w:t>
      </w:r>
      <w:bookmarkEnd w:id="82"/>
      <w:r w:rsidRPr="00424E54">
        <w:t xml:space="preserve"> amounts from which it will recover the amount of the Underexpenditure</w:t>
      </w:r>
      <w:r w:rsidRPr="00A0720E">
        <w:t xml:space="preserve"> or Overexpenditure</w:t>
      </w:r>
      <w:r w:rsidRPr="00424E54">
        <w:t xml:space="preserve">, within the following limitations:  </w:t>
      </w:r>
      <w:r>
        <w:t>OHA</w:t>
      </w:r>
      <w:r w:rsidRPr="00424E54">
        <w:t xml:space="preserve"> shall first look to amounts owed to LPHA (but unpaid) under this Agreement.  If that amount is insufficient, then </w:t>
      </w:r>
      <w:r>
        <w:t>OHA</w:t>
      </w:r>
      <w:r w:rsidRPr="00424E54">
        <w:t xml:space="preserve"> may look to any other amounts currently owing or owed in the future to LPHA by </w:t>
      </w:r>
      <w:r>
        <w:t>OHA</w:t>
      </w:r>
      <w:r w:rsidRPr="00424E54">
        <w:t xml:space="preserve">.  In no case, without the prior consent of LPHA, shall </w:t>
      </w:r>
      <w:r>
        <w:t>OHA</w:t>
      </w:r>
      <w:r w:rsidRPr="00424E54">
        <w:t xml:space="preserve"> deduct from any one payment due LPHA under the contract or agreement from which </w:t>
      </w:r>
      <w:r>
        <w:t>OHA</w:t>
      </w:r>
      <w:r w:rsidRPr="00424E54">
        <w:t xml:space="preserve"> is </w:t>
      </w:r>
      <w:r w:rsidRPr="00424E54">
        <w:rPr>
          <w:color w:val="000000"/>
        </w:rPr>
        <w:t>offsetting</w:t>
      </w:r>
      <w:r w:rsidRPr="00424E54">
        <w:t xml:space="preserve"> funds an amount </w:t>
      </w:r>
      <w:proofErr w:type="gramStart"/>
      <w:r w:rsidRPr="00424E54">
        <w:t>in excess of</w:t>
      </w:r>
      <w:proofErr w:type="gramEnd"/>
      <w:r w:rsidRPr="00424E54">
        <w:t xml:space="preserve"> twenty-five percent (25%) of that payment.  </w:t>
      </w:r>
      <w:r>
        <w:t>OHA</w:t>
      </w:r>
      <w:r w:rsidRPr="00424E54">
        <w:t xml:space="preserve"> may look to as many future payments as necessary </w:t>
      </w:r>
      <w:proofErr w:type="gramStart"/>
      <w:r w:rsidRPr="00424E54">
        <w:t>in order to</w:t>
      </w:r>
      <w:proofErr w:type="gramEnd"/>
      <w:r w:rsidRPr="00424E54">
        <w:t xml:space="preserve"> fully recover the amount </w:t>
      </w:r>
      <w:r w:rsidRPr="00424E54">
        <w:rPr>
          <w:color w:val="000000"/>
        </w:rPr>
        <w:t>of the Underexpenditure</w:t>
      </w:r>
      <w:r w:rsidRPr="00A0720E">
        <w:t xml:space="preserve"> </w:t>
      </w:r>
      <w:r w:rsidRPr="00A0720E">
        <w:rPr>
          <w:color w:val="000000"/>
        </w:rPr>
        <w:t>or Overexpenditure</w:t>
      </w:r>
      <w:r w:rsidRPr="00424E54">
        <w:t>.</w:t>
      </w:r>
      <w:r w:rsidR="000F1E2B" w:rsidRPr="00424E54">
        <w:t xml:space="preserve"> </w:t>
      </w:r>
    </w:p>
    <w:p w14:paraId="09663062" w14:textId="77777777" w:rsidR="000F1E2B" w:rsidRDefault="000F1E2B" w:rsidP="00CF3CE7">
      <w:pPr>
        <w:numPr>
          <w:ilvl w:val="0"/>
          <w:numId w:val="39"/>
        </w:numPr>
        <w:tabs>
          <w:tab w:val="clear" w:pos="2160"/>
        </w:tabs>
        <w:spacing w:after="120"/>
        <w:ind w:hanging="720"/>
        <w:rPr>
          <w:b/>
        </w:rPr>
      </w:pPr>
      <w:bookmarkStart w:id="83" w:name="_DV_M23"/>
      <w:bookmarkEnd w:id="83"/>
      <w:r w:rsidRPr="0062722F">
        <w:rPr>
          <w:b/>
        </w:rPr>
        <w:t>Recovery of Misexpenditure.</w:t>
      </w:r>
    </w:p>
    <w:p w14:paraId="305AD27B" w14:textId="77777777" w:rsidR="000F1E2B" w:rsidRPr="00484C8C" w:rsidRDefault="000F1E2B" w:rsidP="00CF3CE7">
      <w:pPr>
        <w:numPr>
          <w:ilvl w:val="0"/>
          <w:numId w:val="40"/>
        </w:numPr>
        <w:tabs>
          <w:tab w:val="clear" w:pos="2610"/>
        </w:tabs>
        <w:spacing w:after="120"/>
        <w:ind w:left="2880"/>
      </w:pPr>
      <w:bookmarkStart w:id="84" w:name="_DV_M24"/>
      <w:bookmarkEnd w:id="84"/>
      <w:r w:rsidRPr="0062722F">
        <w:rPr>
          <w:b/>
        </w:rPr>
        <w:t>LPHA’s Response.</w:t>
      </w:r>
      <w:r w:rsidRPr="00484C8C">
        <w:t xml:space="preserve"> From the effective date of the notice of Misexpenditure, LPHA shall have the lesser of</w:t>
      </w:r>
      <w:r w:rsidR="00A153D2">
        <w:t>:</w:t>
      </w:r>
      <w:r w:rsidRPr="00484C8C">
        <w:t xml:space="preserve"> (i) 60 calendar days</w:t>
      </w:r>
      <w:r w:rsidR="00A153D2">
        <w:t>;</w:t>
      </w:r>
      <w:r w:rsidRPr="00484C8C">
        <w:t xml:space="preserve"> or (ii) if a Misexpenditure relates to a </w:t>
      </w:r>
      <w:r w:rsidR="00F3228B">
        <w:t>Federal Government</w:t>
      </w:r>
      <w:r w:rsidRPr="00484C8C">
        <w:t xml:space="preserve"> request for reimbursement, 30 calendar days fewer than the number of days (if any) </w:t>
      </w:r>
      <w:r>
        <w:t>OHA</w:t>
      </w:r>
      <w:r w:rsidRPr="00484C8C">
        <w:t xml:space="preserve"> </w:t>
      </w:r>
      <w:proofErr w:type="gramStart"/>
      <w:r w:rsidRPr="00484C8C">
        <w:t>has to</w:t>
      </w:r>
      <w:proofErr w:type="gramEnd"/>
      <w:r w:rsidRPr="00484C8C">
        <w:t xml:space="preserve"> appeal a final written decision from the </w:t>
      </w:r>
      <w:r w:rsidR="00F3228B">
        <w:t>Federal Government</w:t>
      </w:r>
      <w:r w:rsidRPr="00484C8C">
        <w:t>, to</w:t>
      </w:r>
      <w:r w:rsidRPr="00B56B18">
        <w:rPr>
          <w:color w:val="000000"/>
        </w:rPr>
        <w:t xml:space="preserve"> either</w:t>
      </w:r>
      <w:r w:rsidRPr="00484C8C">
        <w:t>:</w:t>
      </w:r>
    </w:p>
    <w:p w14:paraId="274978F9" w14:textId="77777777" w:rsidR="000F1E2B" w:rsidRPr="00484C8C" w:rsidRDefault="000F1E2B" w:rsidP="00CF3CE7">
      <w:pPr>
        <w:numPr>
          <w:ilvl w:val="0"/>
          <w:numId w:val="20"/>
        </w:numPr>
        <w:tabs>
          <w:tab w:val="clear" w:pos="2520"/>
        </w:tabs>
        <w:spacing w:after="120"/>
        <w:ind w:left="3600" w:hanging="720"/>
      </w:pPr>
      <w:bookmarkStart w:id="85" w:name="_DV_M25"/>
      <w:bookmarkEnd w:id="85"/>
      <w:r w:rsidRPr="00484C8C">
        <w:t xml:space="preserve">Make a payment to </w:t>
      </w:r>
      <w:r>
        <w:t>OHA</w:t>
      </w:r>
      <w:r w:rsidRPr="00484C8C">
        <w:t xml:space="preserve"> in the full amount of the noticed Misexpenditure identified by </w:t>
      </w:r>
      <w:proofErr w:type="gramStart"/>
      <w:r>
        <w:t>OHA</w:t>
      </w:r>
      <w:r w:rsidRPr="00484C8C">
        <w:t>;</w:t>
      </w:r>
      <w:proofErr w:type="gramEnd"/>
      <w:r w:rsidRPr="00484C8C">
        <w:t xml:space="preserve"> </w:t>
      </w:r>
    </w:p>
    <w:p w14:paraId="48B2BC74" w14:textId="77777777" w:rsidR="000F1E2B" w:rsidRPr="00A96529" w:rsidRDefault="000F1E2B" w:rsidP="00CF3CE7">
      <w:pPr>
        <w:numPr>
          <w:ilvl w:val="0"/>
          <w:numId w:val="20"/>
        </w:numPr>
        <w:tabs>
          <w:tab w:val="clear" w:pos="2520"/>
        </w:tabs>
        <w:spacing w:after="120"/>
        <w:ind w:left="3600" w:hanging="720"/>
      </w:pPr>
      <w:bookmarkStart w:id="86" w:name="_DV_M26"/>
      <w:bookmarkEnd w:id="86"/>
      <w:r w:rsidRPr="00484C8C">
        <w:t xml:space="preserve">Notify </w:t>
      </w:r>
      <w:r>
        <w:t>OHA</w:t>
      </w:r>
      <w:r w:rsidRPr="00484C8C">
        <w:t xml:space="preserve"> that LPHA wishes to repay the amount of the noticed Misexpenditure from future payments pursuant </w:t>
      </w:r>
      <w:r w:rsidRPr="00A96529">
        <w:t xml:space="preserve">to </w:t>
      </w:r>
      <w:r w:rsidR="004167A5">
        <w:t>“Recovery from Future Payments”</w:t>
      </w:r>
      <w:r w:rsidRPr="00A96529">
        <w:t>) below; or</w:t>
      </w:r>
    </w:p>
    <w:p w14:paraId="0BF4795F" w14:textId="77777777" w:rsidR="000F1E2B" w:rsidRPr="00484C8C" w:rsidRDefault="000F1E2B" w:rsidP="00CF3CE7">
      <w:pPr>
        <w:numPr>
          <w:ilvl w:val="0"/>
          <w:numId w:val="20"/>
        </w:numPr>
        <w:tabs>
          <w:tab w:val="clear" w:pos="2520"/>
        </w:tabs>
        <w:spacing w:after="120"/>
        <w:ind w:left="3600" w:hanging="720"/>
      </w:pPr>
      <w:bookmarkStart w:id="87" w:name="_DV_M27"/>
      <w:bookmarkEnd w:id="87"/>
      <w:r w:rsidRPr="00484C8C">
        <w:t xml:space="preserve">Notify </w:t>
      </w:r>
      <w:r>
        <w:t>OHA</w:t>
      </w:r>
      <w:r w:rsidRPr="00484C8C">
        <w:t xml:space="preserve"> that it wishes to engage in the applicable appeal process set forth in </w:t>
      </w:r>
      <w:r w:rsidR="006519D8">
        <w:t>“Appeal Process for Misexpenditure”</w:t>
      </w:r>
      <w:r w:rsidRPr="00484C8C">
        <w:t xml:space="preserve"> below. </w:t>
      </w:r>
    </w:p>
    <w:p w14:paraId="3CE0F313" w14:textId="77777777" w:rsidR="000F1E2B" w:rsidRPr="00484C8C" w:rsidRDefault="000F1E2B" w:rsidP="00133389">
      <w:pPr>
        <w:spacing w:after="120"/>
        <w:ind w:left="2880"/>
      </w:pPr>
      <w:bookmarkStart w:id="88" w:name="_DV_M28"/>
      <w:bookmarkEnd w:id="88"/>
      <w:r w:rsidRPr="00484C8C">
        <w:t xml:space="preserve">If LPHA fails to respond within the time required by </w:t>
      </w:r>
      <w:r w:rsidR="004167A5">
        <w:t>“Appeal Process for Misexpenditure” below</w:t>
      </w:r>
      <w:r w:rsidRPr="00484C8C">
        <w:t xml:space="preserve">, </w:t>
      </w:r>
      <w:r>
        <w:t>OHA</w:t>
      </w:r>
      <w:r w:rsidRPr="00484C8C">
        <w:t xml:space="preserve"> may recover the amount of the noticed Misexpenditure from future payments as set forth in </w:t>
      </w:r>
      <w:r w:rsidR="006519D8">
        <w:t>“</w:t>
      </w:r>
      <w:r w:rsidR="004167A5">
        <w:t>Recovery from Future Payments</w:t>
      </w:r>
      <w:r w:rsidR="006519D8">
        <w:t xml:space="preserve">” </w:t>
      </w:r>
      <w:r w:rsidRPr="00484C8C">
        <w:t xml:space="preserve">below.  </w:t>
      </w:r>
    </w:p>
    <w:p w14:paraId="1CD9F745" w14:textId="77777777" w:rsidR="000F1E2B" w:rsidRPr="003A488E" w:rsidRDefault="000F1E2B" w:rsidP="00CF3CE7">
      <w:pPr>
        <w:numPr>
          <w:ilvl w:val="0"/>
          <w:numId w:val="40"/>
        </w:numPr>
        <w:tabs>
          <w:tab w:val="clear" w:pos="2610"/>
        </w:tabs>
        <w:spacing w:after="120"/>
        <w:ind w:left="2880"/>
        <w:rPr>
          <w:b/>
        </w:rPr>
      </w:pPr>
      <w:bookmarkStart w:id="89" w:name="_DV_M29"/>
      <w:bookmarkEnd w:id="89"/>
      <w:r w:rsidRPr="003A488E">
        <w:rPr>
          <w:b/>
        </w:rPr>
        <w:t>Appeal Process</w:t>
      </w:r>
      <w:r w:rsidR="00132EC7">
        <w:rPr>
          <w:b/>
        </w:rPr>
        <w:t xml:space="preserve"> for Misexpenditure</w:t>
      </w:r>
      <w:r w:rsidRPr="003A488E">
        <w:rPr>
          <w:b/>
        </w:rPr>
        <w:t>.</w:t>
      </w:r>
      <w:r w:rsidRPr="00484C8C">
        <w:t xml:space="preserve">  If LPHA notifies </w:t>
      </w:r>
      <w:r>
        <w:t>OHA</w:t>
      </w:r>
      <w:r w:rsidRPr="00484C8C">
        <w:t xml:space="preserve"> that it wishes to engage in an appeal process with respect to a noticed Misexpenditure, the parties shall comply with the following procedures, as applicable: </w:t>
      </w:r>
      <w:bookmarkStart w:id="90" w:name="_DV_M30"/>
      <w:bookmarkEnd w:id="90"/>
    </w:p>
    <w:p w14:paraId="70EFE3F6" w14:textId="77777777" w:rsidR="000F1E2B" w:rsidRPr="00484C8C" w:rsidRDefault="000F1E2B" w:rsidP="00CF3CE7">
      <w:pPr>
        <w:numPr>
          <w:ilvl w:val="0"/>
          <w:numId w:val="41"/>
        </w:numPr>
        <w:tabs>
          <w:tab w:val="clear" w:pos="2520"/>
        </w:tabs>
        <w:spacing w:after="120"/>
        <w:ind w:left="3600" w:hanging="720"/>
      </w:pPr>
      <w:r w:rsidRPr="00A8297C">
        <w:rPr>
          <w:b/>
        </w:rPr>
        <w:t xml:space="preserve">Appeal from </w:t>
      </w:r>
      <w:r>
        <w:rPr>
          <w:b/>
        </w:rPr>
        <w:t>OHA</w:t>
      </w:r>
      <w:r w:rsidRPr="00A8297C">
        <w:rPr>
          <w:b/>
        </w:rPr>
        <w:t xml:space="preserve">-Identified Misexpenditure. </w:t>
      </w:r>
      <w:r w:rsidRPr="00484C8C">
        <w:t xml:space="preserve">If </w:t>
      </w:r>
      <w:r>
        <w:t>OHA</w:t>
      </w:r>
      <w:r w:rsidRPr="00484C8C">
        <w:t xml:space="preserve">’s notice of </w:t>
      </w:r>
      <w:r w:rsidRPr="00A96529">
        <w:t xml:space="preserve">Misexpenditure is based on a Misexpenditure solely of the type described in </w:t>
      </w:r>
      <w:r w:rsidR="00A96529" w:rsidRPr="00A96529">
        <w:t>S</w:t>
      </w:r>
      <w:r w:rsidRPr="00A96529">
        <w:t>ection</w:t>
      </w:r>
      <w:r w:rsidR="00A96529" w:rsidRPr="00A96529">
        <w:t>s</w:t>
      </w:r>
      <w:r w:rsidRPr="00A96529">
        <w:t xml:space="preserve"> 1</w:t>
      </w:r>
      <w:r w:rsidR="00321499">
        <w:t>5</w:t>
      </w:r>
      <w:r w:rsidR="00A96529" w:rsidRPr="00A96529">
        <w:t>.b.</w:t>
      </w:r>
      <w:r w:rsidRPr="00A96529">
        <w:t xml:space="preserve"> or </w:t>
      </w:r>
      <w:r w:rsidR="00A96529" w:rsidRPr="00A96529">
        <w:t xml:space="preserve">c. </w:t>
      </w:r>
      <w:r w:rsidRPr="00A96529">
        <w:t>of Exhibit A, LPHA</w:t>
      </w:r>
      <w:r w:rsidRPr="00484C8C">
        <w:t xml:space="preserve"> and </w:t>
      </w:r>
      <w:r>
        <w:t>OHA</w:t>
      </w:r>
      <w:r w:rsidRPr="00484C8C">
        <w:t xml:space="preserve"> shall engage in the process described in this </w:t>
      </w:r>
      <w:r w:rsidR="006519D8">
        <w:t>subs</w:t>
      </w:r>
      <w:r w:rsidRPr="00484C8C">
        <w:t xml:space="preserve">ection to resolve a dispute regarding the noticed Misexpenditure. First, LPHA and </w:t>
      </w:r>
      <w:bookmarkStart w:id="91" w:name="_DV_M31"/>
      <w:bookmarkEnd w:id="91"/>
      <w:r w:rsidR="003A488E">
        <w:t>OHA</w:t>
      </w:r>
      <w:r w:rsidRPr="00484C8C">
        <w:t xml:space="preserve"> shall engage in non-binding discussions to give LPHA an opportunity to present reasons why it believes that there is, in fact, no Misexpenditure or that the amount of the Misexpenditure is different than the amount identified by </w:t>
      </w:r>
      <w:r>
        <w:t>OHA</w:t>
      </w:r>
      <w:r w:rsidRPr="00484C8C">
        <w:t xml:space="preserve">, and to give </w:t>
      </w:r>
      <w:r>
        <w:t>OHA</w:t>
      </w:r>
      <w:r w:rsidRPr="00484C8C">
        <w:t xml:space="preserve"> the opportunity to reconsider its notice. LPHA and </w:t>
      </w:r>
      <w:r>
        <w:t>OHA</w:t>
      </w:r>
      <w:r w:rsidRPr="00484C8C">
        <w:t xml:space="preserve"> may negotiate an appropriate apportionment of responsibility for the repayment of a Misexpenditure. At LPHA request, </w:t>
      </w:r>
      <w:r>
        <w:t>OHA</w:t>
      </w:r>
      <w:r w:rsidRPr="00484C8C">
        <w:t xml:space="preserve"> will meet and negotiate with LPHA in good faith concerning appropriate apportionment of </w:t>
      </w:r>
      <w:r w:rsidRPr="00484C8C">
        <w:lastRenderedPageBreak/>
        <w:t xml:space="preserve">responsibility for repayment of a Misexpenditure. In determining an appropriate apportionment of responsibility, LPHA and </w:t>
      </w:r>
      <w:r>
        <w:t>OHA</w:t>
      </w:r>
      <w:r w:rsidRPr="00484C8C">
        <w:t xml:space="preserve"> may consider any relevant factors. An example of a relevant factor is the extent to which either party contributed to an interpretation of a statute, regulation or rule prior to the expenditure that was officially reinterpreted after the expenditure.  If</w:t>
      </w:r>
      <w:bookmarkStart w:id="92" w:name="_DV_M112"/>
      <w:bookmarkEnd w:id="92"/>
      <w:r w:rsidRPr="00484C8C">
        <w:t xml:space="preserve"> </w:t>
      </w:r>
      <w:r>
        <w:t>OHA</w:t>
      </w:r>
      <w:r w:rsidRPr="00484C8C">
        <w:t xml:space="preserve"> and LPHA reach agreement on the amount owed to </w:t>
      </w:r>
      <w:r>
        <w:t>OHA</w:t>
      </w:r>
      <w:r w:rsidRPr="00484C8C">
        <w:t xml:space="preserve">, LPHA shall promptly repay that amount to </w:t>
      </w:r>
      <w:r>
        <w:t>OHA</w:t>
      </w:r>
      <w:r w:rsidRPr="00484C8C">
        <w:t xml:space="preserve"> by issuing payment to </w:t>
      </w:r>
      <w:r>
        <w:t>OHA</w:t>
      </w:r>
      <w:r w:rsidRPr="00484C8C">
        <w:t xml:space="preserve"> or by directing </w:t>
      </w:r>
      <w:r>
        <w:t>OHA</w:t>
      </w:r>
      <w:r w:rsidRPr="00484C8C">
        <w:t xml:space="preserve"> to withhold future payments pursuant to </w:t>
      </w:r>
      <w:r w:rsidR="004167A5">
        <w:t>“Recovery from Future Payments”</w:t>
      </w:r>
      <w:r w:rsidRPr="00484C8C">
        <w:t xml:space="preserve"> below. If </w:t>
      </w:r>
      <w:r>
        <w:t>OHA</w:t>
      </w:r>
      <w:r w:rsidRPr="00484C8C">
        <w:t xml:space="preserve"> and LPHA continue to disagree as to </w:t>
      </w:r>
      <w:proofErr w:type="gramStart"/>
      <w:r w:rsidRPr="00484C8C">
        <w:t>whether or not</w:t>
      </w:r>
      <w:proofErr w:type="gramEnd"/>
      <w:r w:rsidRPr="00484C8C">
        <w:t xml:space="preserve"> there has been a Misexpenditure or as to the amount owed, the parties may agree to consider further appropriate dispute resolution processes</w:t>
      </w:r>
      <w:bookmarkStart w:id="93" w:name="_DV_C179"/>
      <w:r w:rsidRPr="00484C8C">
        <w:t xml:space="preserve"> including, </w:t>
      </w:r>
      <w:bookmarkStart w:id="94" w:name="_DV_C4"/>
      <w:r w:rsidRPr="00484C8C">
        <w:t>subject to Oregon Department of Justice</w:t>
      </w:r>
      <w:r w:rsidR="003A488E">
        <w:t xml:space="preserve"> (DOJ)</w:t>
      </w:r>
      <w:r w:rsidRPr="00484C8C">
        <w:t xml:space="preserve"> and LPHA counsel approval, </w:t>
      </w:r>
      <w:bookmarkStart w:id="95" w:name="_DV_M32"/>
      <w:bookmarkEnd w:id="94"/>
      <w:bookmarkEnd w:id="95"/>
      <w:r w:rsidRPr="00484C8C">
        <w:t xml:space="preserve">arbitration.  </w:t>
      </w:r>
      <w:bookmarkEnd w:id="93"/>
    </w:p>
    <w:p w14:paraId="3E0942A9" w14:textId="77777777" w:rsidR="000F1E2B" w:rsidRPr="00A8297C" w:rsidRDefault="000F1E2B" w:rsidP="00CF3CE7">
      <w:pPr>
        <w:numPr>
          <w:ilvl w:val="0"/>
          <w:numId w:val="41"/>
        </w:numPr>
        <w:tabs>
          <w:tab w:val="clear" w:pos="2520"/>
        </w:tabs>
        <w:spacing w:after="120"/>
        <w:ind w:left="3600" w:hanging="720"/>
        <w:rPr>
          <w:b/>
        </w:rPr>
      </w:pPr>
      <w:bookmarkStart w:id="96" w:name="_DV_M33"/>
      <w:bookmarkEnd w:id="96"/>
      <w:r w:rsidRPr="00A8297C">
        <w:rPr>
          <w:b/>
        </w:rPr>
        <w:t xml:space="preserve">Appeal from Federal-Identified Misexpenditure. </w:t>
      </w:r>
    </w:p>
    <w:p w14:paraId="044F35A0" w14:textId="77777777" w:rsidR="000F1E2B" w:rsidRPr="00484C8C" w:rsidRDefault="000F1E2B" w:rsidP="00CF3CE7">
      <w:pPr>
        <w:numPr>
          <w:ilvl w:val="3"/>
          <w:numId w:val="6"/>
        </w:numPr>
        <w:tabs>
          <w:tab w:val="clear" w:pos="2880"/>
        </w:tabs>
        <w:spacing w:after="120"/>
        <w:ind w:left="4320" w:hanging="720"/>
      </w:pPr>
      <w:bookmarkStart w:id="97" w:name="_DV_M34"/>
      <w:bookmarkStart w:id="98" w:name="_DV_M35"/>
      <w:bookmarkEnd w:id="97"/>
      <w:bookmarkEnd w:id="98"/>
      <w:r w:rsidRPr="00484C8C">
        <w:t xml:space="preserve">If </w:t>
      </w:r>
      <w:r>
        <w:t>OHA</w:t>
      </w:r>
      <w:r w:rsidRPr="00484C8C">
        <w:t xml:space="preserve">’s </w:t>
      </w:r>
      <w:r w:rsidRPr="00265069">
        <w:t xml:space="preserve">notice of Misexpenditure </w:t>
      </w:r>
      <w:r w:rsidRPr="00265069">
        <w:rPr>
          <w:color w:val="000000"/>
        </w:rPr>
        <w:t xml:space="preserve">is based on a Misexpenditure </w:t>
      </w:r>
      <w:r w:rsidRPr="00265069">
        <w:t xml:space="preserve">of the type described in </w:t>
      </w:r>
      <w:r w:rsidR="00265069" w:rsidRPr="00265069">
        <w:t xml:space="preserve">Exhibit A, </w:t>
      </w:r>
      <w:r w:rsidRPr="00265069">
        <w:t>Section 1</w:t>
      </w:r>
      <w:r w:rsidR="00321499">
        <w:t>5</w:t>
      </w:r>
      <w:r w:rsidR="00265069">
        <w:t>.</w:t>
      </w:r>
      <w:r w:rsidRPr="00265069">
        <w:t>a</w:t>
      </w:r>
      <w:r w:rsidR="00265069">
        <w:t>.</w:t>
      </w:r>
      <w:r w:rsidR="00265069" w:rsidRPr="00265069">
        <w:t xml:space="preserve"> </w:t>
      </w:r>
      <w:r w:rsidRPr="00265069">
        <w:t xml:space="preserve">and the relevant </w:t>
      </w:r>
      <w:r w:rsidR="003B4A32" w:rsidRPr="00265069">
        <w:t>Federal Agency</w:t>
      </w:r>
      <w:r w:rsidRPr="00265069">
        <w:t xml:space="preserve"> provides a process either by statute or administrative</w:t>
      </w:r>
      <w:r w:rsidRPr="00484C8C">
        <w:t xml:space="preserve"> rule to appeal the determination of improper use of </w:t>
      </w:r>
      <w:r w:rsidRPr="00B56B18">
        <w:rPr>
          <w:color w:val="000000"/>
        </w:rPr>
        <w:t>federal funds,</w:t>
      </w:r>
      <w:r w:rsidRPr="00484C8C">
        <w:t xml:space="preserve"> the notice of disallowance or other federal identification of improper use of funds</w:t>
      </w:r>
      <w:bookmarkStart w:id="99" w:name="_DV_C193"/>
      <w:r w:rsidRPr="00484C8C">
        <w:t xml:space="preserve"> </w:t>
      </w:r>
      <w:bookmarkStart w:id="100" w:name="_DV_C194"/>
      <w:bookmarkEnd w:id="99"/>
      <w:r w:rsidRPr="00484C8C">
        <w:t xml:space="preserve">and if the disallowance is not based on a federal or state court judgment founded in allegations of Medicaid fraud or abuse, then LPHA may, prior to 30 </w:t>
      </w:r>
      <w:r w:rsidR="003C56EB">
        <w:t xml:space="preserve">calendar </w:t>
      </w:r>
      <w:r w:rsidRPr="00484C8C">
        <w:t>days prior to the applicable federal appeals deadline</w:t>
      </w:r>
      <w:bookmarkEnd w:id="100"/>
      <w:r w:rsidRPr="00484C8C">
        <w:t xml:space="preserve">, request that </w:t>
      </w:r>
      <w:r>
        <w:t>OHA</w:t>
      </w:r>
      <w:r w:rsidRPr="00484C8C">
        <w:t xml:space="preserve"> appeal the determination of improper use, notice of disallowance or other federal identification of improper use of funds in accordance with the process established or adopted by the </w:t>
      </w:r>
      <w:r w:rsidR="003B4A32">
        <w:t>Federal Agency</w:t>
      </w:r>
      <w:r w:rsidRPr="00484C8C">
        <w:t xml:space="preserve">.  If LPHA so requests that </w:t>
      </w:r>
      <w:r>
        <w:t>OHA</w:t>
      </w:r>
      <w:r w:rsidRPr="00484C8C">
        <w:t xml:space="preserve"> appeal the determination of improper use of </w:t>
      </w:r>
      <w:r w:rsidRPr="00B56B18">
        <w:rPr>
          <w:color w:val="000000"/>
        </w:rPr>
        <w:t>federal funds</w:t>
      </w:r>
      <w:r w:rsidRPr="00484C8C">
        <w:t xml:space="preserve">, federal notice of disallowance or other federal identification of improper use of funds, </w:t>
      </w:r>
      <w:bookmarkStart w:id="101" w:name="_DV_C199"/>
      <w:r w:rsidRPr="00484C8C">
        <w:t xml:space="preserve">the amount in controversy shall, at the option of LPHA, be retained by the LPHA or returned to </w:t>
      </w:r>
      <w:r>
        <w:t>OHA</w:t>
      </w:r>
      <w:r w:rsidRPr="00484C8C">
        <w:t xml:space="preserve"> pending the final federal decision resulting from the initial appeal</w:t>
      </w:r>
      <w:bookmarkEnd w:id="101"/>
      <w:r w:rsidRPr="00484C8C">
        <w:t xml:space="preserve">  If the LPHA does request, prior to the deadline set forth above, that </w:t>
      </w:r>
      <w:r>
        <w:t>OHA</w:t>
      </w:r>
      <w:r w:rsidRPr="00484C8C">
        <w:t xml:space="preserve"> appeal, </w:t>
      </w:r>
      <w:r>
        <w:t>OHA</w:t>
      </w:r>
      <w:r w:rsidRPr="00484C8C">
        <w:t xml:space="preserve"> shall appeal the determination of improper use, notice of disallowance or other federal identification of improper use of funds in accordance with the established process and shall pursue the appeal until a decision is issued by the Departmental Grant Appeals Board of the </w:t>
      </w:r>
      <w:r w:rsidR="00C8401F">
        <w:t xml:space="preserve">U.S. </w:t>
      </w:r>
      <w:r w:rsidRPr="00484C8C">
        <w:t>Department of Health and Human Services</w:t>
      </w:r>
      <w:r w:rsidR="00F3228B">
        <w:t xml:space="preserve"> (HHS)</w:t>
      </w:r>
      <w:r w:rsidRPr="00484C8C">
        <w:t xml:space="preserve"> (the “Grant Appeals Board”) pursuant to the process for appeal set forth in 45 CFR. Subtitle A, Part 16, or an equivalent decision is issued under the appeal process established or adopted by the </w:t>
      </w:r>
      <w:r w:rsidR="006D0997">
        <w:t>F</w:t>
      </w:r>
      <w:r w:rsidR="006D0997" w:rsidRPr="00484C8C">
        <w:t xml:space="preserve">ederal </w:t>
      </w:r>
      <w:r w:rsidR="006D0997">
        <w:t>A</w:t>
      </w:r>
      <w:r w:rsidRPr="00484C8C">
        <w:t xml:space="preserve">gency.  LPHA and </w:t>
      </w:r>
      <w:r>
        <w:t>OHA</w:t>
      </w:r>
      <w:r w:rsidRPr="00484C8C">
        <w:t xml:space="preserve"> shall cooperate with each other in pursuing the appeal. If the Grant Appeals Board or its equivalent denies the appeal then either LPHA, </w:t>
      </w:r>
      <w:r>
        <w:t>OHA</w:t>
      </w:r>
      <w:r w:rsidRPr="00484C8C">
        <w:t xml:space="preserve">, or both may, in their discretion, pursue further appeals.  </w:t>
      </w:r>
      <w:bookmarkStart w:id="102" w:name="_DV_C204"/>
      <w:r w:rsidRPr="00484C8C">
        <w:t xml:space="preserve">Regardless of any further appeals, within 90 </w:t>
      </w:r>
      <w:r w:rsidR="00C842CE">
        <w:t xml:space="preserve">calendar </w:t>
      </w:r>
      <w:r w:rsidRPr="00484C8C">
        <w:t xml:space="preserve">days of the date the federal decision resulting from the initial appeal is final, LPHA shall repay to </w:t>
      </w:r>
      <w:r>
        <w:t>OHA</w:t>
      </w:r>
      <w:r w:rsidRPr="00484C8C">
        <w:t xml:space="preserve"> the amount of</w:t>
      </w:r>
      <w:bookmarkStart w:id="103" w:name="_DV_X197"/>
      <w:bookmarkStart w:id="104" w:name="_DV_C205"/>
      <w:bookmarkEnd w:id="102"/>
      <w:r w:rsidRPr="00484C8C">
        <w:t xml:space="preserve"> the noticed Misexpenditure (reduced, if</w:t>
      </w:r>
      <w:bookmarkEnd w:id="103"/>
      <w:bookmarkEnd w:id="104"/>
      <w:r w:rsidRPr="00484C8C">
        <w:t xml:space="preserve"> at all, </w:t>
      </w:r>
      <w:proofErr w:type="gramStart"/>
      <w:r w:rsidRPr="00484C8C">
        <w:t>as a result of</w:t>
      </w:r>
      <w:proofErr w:type="gramEnd"/>
      <w:r w:rsidRPr="00484C8C">
        <w:t xml:space="preserve"> the appeal) </w:t>
      </w:r>
      <w:r w:rsidRPr="00484C8C">
        <w:lastRenderedPageBreak/>
        <w:t xml:space="preserve">by issuing payment to </w:t>
      </w:r>
      <w:r>
        <w:t>OHA</w:t>
      </w:r>
      <w:r w:rsidRPr="00484C8C">
        <w:t xml:space="preserve"> or by directing </w:t>
      </w:r>
      <w:r>
        <w:t>OHA</w:t>
      </w:r>
      <w:r w:rsidRPr="00484C8C">
        <w:t xml:space="preserve"> to withhold future payments pursuant to </w:t>
      </w:r>
      <w:r w:rsidR="006519D8">
        <w:t>“Recovery From Future Payments”</w:t>
      </w:r>
      <w:r w:rsidRPr="00484C8C">
        <w:t xml:space="preserve"> below.  To the extent that LPHA retained any of the amount in controversy while the appeal was pending, the LPHA shall pay to </w:t>
      </w:r>
      <w:r>
        <w:t>OHA</w:t>
      </w:r>
      <w:r w:rsidRPr="00484C8C">
        <w:t xml:space="preserve"> the interest, if any, charged by the </w:t>
      </w:r>
      <w:r w:rsidR="003B4A32">
        <w:t>Federal Government</w:t>
      </w:r>
      <w:r w:rsidRPr="00484C8C">
        <w:t xml:space="preserve"> on such amount.  </w:t>
      </w:r>
    </w:p>
    <w:p w14:paraId="4E8511FD" w14:textId="77777777" w:rsidR="000F1E2B" w:rsidRPr="00484C8C" w:rsidRDefault="000F1E2B" w:rsidP="00CF3CE7">
      <w:pPr>
        <w:numPr>
          <w:ilvl w:val="3"/>
          <w:numId w:val="6"/>
        </w:numPr>
        <w:tabs>
          <w:tab w:val="clear" w:pos="2880"/>
        </w:tabs>
        <w:spacing w:after="120"/>
        <w:ind w:left="4320" w:hanging="720"/>
      </w:pPr>
      <w:bookmarkStart w:id="105" w:name="_DV_M36"/>
      <w:bookmarkEnd w:id="105"/>
      <w:r w:rsidRPr="00484C8C">
        <w:t xml:space="preserve">If the relevant </w:t>
      </w:r>
      <w:r w:rsidR="003B4A32">
        <w:t>Federal Agency</w:t>
      </w:r>
      <w:r w:rsidRPr="00484C8C">
        <w:t xml:space="preserve"> does not provide a process either by statute or administrative rule to appeal the determination of improper use of federal funds, the notice of disallowance or other federal identification of improper use of funds or LPHA does not request that </w:t>
      </w:r>
      <w:r>
        <w:t>OHA</w:t>
      </w:r>
      <w:r w:rsidRPr="00484C8C">
        <w:t xml:space="preserve"> pursue an appeal prior to 30 </w:t>
      </w:r>
      <w:r w:rsidR="003C56EB">
        <w:t xml:space="preserve">calendar </w:t>
      </w:r>
      <w:r w:rsidRPr="00484C8C">
        <w:t xml:space="preserve">days prior to the applicable federal appeals deadline, and if </w:t>
      </w:r>
      <w:r>
        <w:t>OHA</w:t>
      </w:r>
      <w:r w:rsidRPr="00484C8C">
        <w:t xml:space="preserve"> does not appeal, then </w:t>
      </w:r>
      <w:bookmarkStart w:id="106" w:name="_DV_C211"/>
      <w:r w:rsidRPr="00484C8C">
        <w:t xml:space="preserve">within 90 </w:t>
      </w:r>
      <w:r w:rsidR="00C842CE">
        <w:t xml:space="preserve">calendar </w:t>
      </w:r>
      <w:r w:rsidRPr="00484C8C">
        <w:t>days of the date the federal determination of improper use of federal funds, the federal notice of disallowance or other federal identification of improper use of funds is final LPHA shall repay to</w:t>
      </w:r>
      <w:bookmarkEnd w:id="106"/>
      <w:r w:rsidRPr="00484C8C">
        <w:t xml:space="preserve"> </w:t>
      </w:r>
      <w:r>
        <w:t>OHA</w:t>
      </w:r>
      <w:r w:rsidRPr="00484C8C">
        <w:t xml:space="preserve"> the amount of the noticed Misexpenditure </w:t>
      </w:r>
      <w:bookmarkStart w:id="107" w:name="_DV_C214"/>
      <w:r w:rsidRPr="00484C8C">
        <w:t xml:space="preserve">by issuing a payment to </w:t>
      </w:r>
      <w:r>
        <w:t>OHA</w:t>
      </w:r>
      <w:r w:rsidRPr="00484C8C">
        <w:t xml:space="preserve"> or by directing </w:t>
      </w:r>
      <w:r>
        <w:t>OHA</w:t>
      </w:r>
      <w:r w:rsidRPr="00484C8C">
        <w:t xml:space="preserve"> to withhold</w:t>
      </w:r>
      <w:bookmarkEnd w:id="107"/>
      <w:r w:rsidRPr="00484C8C">
        <w:t xml:space="preserve"> future payments pursuant to </w:t>
      </w:r>
      <w:r w:rsidR="006519D8">
        <w:t>“Recovery From Future Payments”</w:t>
      </w:r>
      <w:r w:rsidRPr="00484C8C">
        <w:t xml:space="preserve"> below.  </w:t>
      </w:r>
    </w:p>
    <w:p w14:paraId="621006C7" w14:textId="77777777" w:rsidR="000F1E2B" w:rsidRPr="00484C8C" w:rsidRDefault="000F1E2B" w:rsidP="00CF3CE7">
      <w:pPr>
        <w:numPr>
          <w:ilvl w:val="3"/>
          <w:numId w:val="6"/>
        </w:numPr>
        <w:tabs>
          <w:tab w:val="clear" w:pos="2880"/>
        </w:tabs>
        <w:spacing w:after="120"/>
        <w:ind w:left="4320" w:hanging="720"/>
      </w:pPr>
      <w:bookmarkStart w:id="108" w:name="_DV_M37"/>
      <w:bookmarkEnd w:id="108"/>
      <w:r w:rsidRPr="00484C8C">
        <w:t xml:space="preserve">If LPHA does not request that </w:t>
      </w:r>
      <w:r>
        <w:t>OHA</w:t>
      </w:r>
      <w:r w:rsidRPr="00484C8C">
        <w:t xml:space="preserve"> pursue an appeal of the </w:t>
      </w:r>
      <w:bookmarkStart w:id="109" w:name="_DV_M38"/>
      <w:bookmarkEnd w:id="109"/>
      <w:r w:rsidRPr="00484C8C">
        <w:t>determination of improper use of federal funds, the notice of disallowance</w:t>
      </w:r>
      <w:r w:rsidR="006D0997">
        <w:t>,</w:t>
      </w:r>
      <w:r w:rsidRPr="00484C8C">
        <w:t xml:space="preserve"> or other federal identification of improper use of funds, prior to 30 </w:t>
      </w:r>
      <w:r w:rsidR="00132EC7">
        <w:t xml:space="preserve">calendar </w:t>
      </w:r>
      <w:r w:rsidRPr="00484C8C">
        <w:t xml:space="preserve">days prior to the applicable federal appeals deadline but </w:t>
      </w:r>
      <w:r>
        <w:t>OHA</w:t>
      </w:r>
      <w:r w:rsidRPr="00484C8C">
        <w:t xml:space="preserve"> nevertheless appeals, LPHA shall repay to </w:t>
      </w:r>
      <w:r>
        <w:t>OHA</w:t>
      </w:r>
      <w:r w:rsidRPr="00484C8C">
        <w:t xml:space="preserve"> the amount of the noticed Misexpenditure (reduced, if at all, as a result of the appeal) within 90 </w:t>
      </w:r>
      <w:r w:rsidR="003C56EB">
        <w:t xml:space="preserve">calendar </w:t>
      </w:r>
      <w:r w:rsidRPr="00484C8C">
        <w:t xml:space="preserve">days of the date the federal decision resulting from the appeal is final, by issuing payment to </w:t>
      </w:r>
      <w:r>
        <w:t>OHA</w:t>
      </w:r>
      <w:r w:rsidRPr="00484C8C">
        <w:t xml:space="preserve"> or by directing </w:t>
      </w:r>
      <w:r>
        <w:t>OHA</w:t>
      </w:r>
      <w:r w:rsidRPr="00484C8C">
        <w:t xml:space="preserve"> to withhold future payments pursuant to </w:t>
      </w:r>
      <w:r w:rsidR="006519D8">
        <w:t>“Recover From Future Payments”</w:t>
      </w:r>
      <w:r w:rsidRPr="00484C8C">
        <w:t xml:space="preserve"> below.  </w:t>
      </w:r>
    </w:p>
    <w:p w14:paraId="1BE0E167" w14:textId="77777777" w:rsidR="000F1E2B" w:rsidRPr="00484C8C" w:rsidRDefault="000F1E2B" w:rsidP="00CF3CE7">
      <w:pPr>
        <w:numPr>
          <w:ilvl w:val="3"/>
          <w:numId w:val="6"/>
        </w:numPr>
        <w:tabs>
          <w:tab w:val="clear" w:pos="2880"/>
        </w:tabs>
        <w:spacing w:after="120"/>
        <w:ind w:left="4320" w:hanging="720"/>
      </w:pPr>
      <w:bookmarkStart w:id="110" w:name="_DV_M44"/>
      <w:bookmarkEnd w:id="110"/>
      <w:r w:rsidRPr="00484C8C">
        <w:t xml:space="preserve">Notwithstanding </w:t>
      </w:r>
      <w:r w:rsidR="0086761F">
        <w:t>Subs</w:t>
      </w:r>
      <w:r w:rsidRPr="00484C8C">
        <w:t xml:space="preserve">ection </w:t>
      </w:r>
      <w:r w:rsidR="0086761F">
        <w:t>a, i. through iii. above</w:t>
      </w:r>
      <w:r w:rsidRPr="00484C8C">
        <w:t>, if the</w:t>
      </w:r>
      <w:bookmarkStart w:id="111" w:name="_DV_C232"/>
      <w:r>
        <w:t xml:space="preserve"> </w:t>
      </w:r>
      <w:r w:rsidRPr="00484C8C">
        <w:t>Misexpenditure was expressly authorized by a</w:t>
      </w:r>
      <w:r>
        <w:t>n</w:t>
      </w:r>
      <w:r w:rsidRPr="00484C8C">
        <w:t xml:space="preserve"> </w:t>
      </w:r>
      <w:r>
        <w:t>OHA</w:t>
      </w:r>
      <w:r w:rsidRPr="00484C8C">
        <w:t xml:space="preserve"> rule or a</w:t>
      </w:r>
      <w:r>
        <w:t>n</w:t>
      </w:r>
      <w:r w:rsidRPr="00484C8C">
        <w:t xml:space="preserve"> </w:t>
      </w:r>
      <w:r>
        <w:t>OHA</w:t>
      </w:r>
      <w:r w:rsidRPr="00484C8C">
        <w:t xml:space="preserve"> writing</w:t>
      </w:r>
      <w:r w:rsidR="00CE50C9">
        <w:t xml:space="preserve"> signed by an authorized person</w:t>
      </w:r>
      <w:r w:rsidRPr="00484C8C">
        <w:t xml:space="preserve"> that applied when the expenditure was made, but was prohibited by federal statutes or regulations that applied when the expenditure was made, LPHA will not be responsible for repaying the amount of the </w:t>
      </w:r>
      <w:r w:rsidR="006D0997">
        <w:t>M</w:t>
      </w:r>
      <w:r w:rsidRPr="00484C8C">
        <w:t xml:space="preserve">isexpenditure to </w:t>
      </w:r>
      <w:r>
        <w:t>OHA</w:t>
      </w:r>
      <w:r w:rsidRPr="00484C8C">
        <w:t>, provided that:</w:t>
      </w:r>
      <w:bookmarkEnd w:id="111"/>
    </w:p>
    <w:p w14:paraId="1D33EF7B" w14:textId="77777777" w:rsidR="006D0997" w:rsidRDefault="000F1E2B" w:rsidP="00CF3CE7">
      <w:pPr>
        <w:numPr>
          <w:ilvl w:val="4"/>
          <w:numId w:val="6"/>
        </w:numPr>
        <w:tabs>
          <w:tab w:val="clear" w:pos="3240"/>
        </w:tabs>
        <w:spacing w:after="120"/>
        <w:ind w:left="5040" w:hanging="720"/>
      </w:pPr>
      <w:bookmarkStart w:id="112" w:name="_DV_M45"/>
      <w:bookmarkStart w:id="113" w:name="_DV_C233"/>
      <w:bookmarkEnd w:id="112"/>
      <w:r w:rsidRPr="00484C8C">
        <w:t xml:space="preserve">Where post-expenditure official reinterpretation of federal statutes or regulations results in a Misexpenditure, LPHA and </w:t>
      </w:r>
      <w:r>
        <w:t>OHA</w:t>
      </w:r>
      <w:r w:rsidRPr="00484C8C">
        <w:t xml:space="preserve"> will meet and negotiate in good faith an appropriate apportionment of responsibility between them for repayment of the Misexpenditure.</w:t>
      </w:r>
      <w:bookmarkStart w:id="114" w:name="_DV_M46"/>
      <w:bookmarkEnd w:id="113"/>
      <w:bookmarkEnd w:id="114"/>
    </w:p>
    <w:p w14:paraId="6C770AF6" w14:textId="77777777" w:rsidR="000F1E2B" w:rsidRPr="00484C8C" w:rsidRDefault="000F1E2B" w:rsidP="00CF3CE7">
      <w:pPr>
        <w:numPr>
          <w:ilvl w:val="4"/>
          <w:numId w:val="6"/>
        </w:numPr>
        <w:tabs>
          <w:tab w:val="clear" w:pos="3240"/>
        </w:tabs>
        <w:spacing w:after="120"/>
        <w:ind w:left="5040" w:hanging="720"/>
      </w:pPr>
      <w:bookmarkStart w:id="115" w:name="_DV_C234"/>
      <w:r w:rsidRPr="00484C8C">
        <w:t xml:space="preserve">For purposes of this </w:t>
      </w:r>
      <w:r w:rsidR="004A344F">
        <w:t>S</w:t>
      </w:r>
      <w:r w:rsidR="0086761F">
        <w:t>ubs</w:t>
      </w:r>
      <w:r w:rsidRPr="00484C8C">
        <w:t xml:space="preserve">ection </w:t>
      </w:r>
      <w:r w:rsidR="0086761F">
        <w:t>D.</w:t>
      </w:r>
      <w:r w:rsidRPr="00484C8C">
        <w:t>, a</w:t>
      </w:r>
      <w:r>
        <w:t>n</w:t>
      </w:r>
      <w:r w:rsidRPr="00484C8C">
        <w:t xml:space="preserve"> </w:t>
      </w:r>
      <w:r>
        <w:t>OHA</w:t>
      </w:r>
      <w:r w:rsidRPr="00484C8C">
        <w:t xml:space="preserve"> writing must interpret this Agreement or a</w:t>
      </w:r>
      <w:r>
        <w:t>n</w:t>
      </w:r>
      <w:r w:rsidRPr="00484C8C">
        <w:t xml:space="preserve"> </w:t>
      </w:r>
      <w:r>
        <w:t>OHA</w:t>
      </w:r>
      <w:r w:rsidRPr="00484C8C">
        <w:t xml:space="preserve"> rule and be signed by the Director of the </w:t>
      </w:r>
      <w:r>
        <w:t>OHA</w:t>
      </w:r>
      <w:r w:rsidRPr="00484C8C">
        <w:t xml:space="preserve"> or by one of the following </w:t>
      </w:r>
      <w:r>
        <w:t>OHA</w:t>
      </w:r>
      <w:r w:rsidRPr="00484C8C">
        <w:t xml:space="preserve"> officers concerning services in the category where the officers are listed: </w:t>
      </w:r>
      <w:bookmarkEnd w:id="115"/>
    </w:p>
    <w:p w14:paraId="2DEC71EF" w14:textId="77777777" w:rsidR="000F1E2B" w:rsidRPr="0036475D" w:rsidRDefault="000F1E2B" w:rsidP="00133389">
      <w:pPr>
        <w:spacing w:after="120"/>
        <w:ind w:left="5040"/>
        <w:rPr>
          <w:b/>
        </w:rPr>
      </w:pPr>
      <w:bookmarkStart w:id="116" w:name="_DV_C242"/>
      <w:r w:rsidRPr="0036475D">
        <w:rPr>
          <w:b/>
        </w:rPr>
        <w:t>Public Health Services:</w:t>
      </w:r>
      <w:bookmarkStart w:id="117" w:name="_DV_M47"/>
      <w:bookmarkStart w:id="118" w:name="_DV_M48"/>
      <w:bookmarkStart w:id="119" w:name="_DV_M49"/>
      <w:bookmarkStart w:id="120" w:name="_DV_M50"/>
      <w:bookmarkStart w:id="121" w:name="_DV_M51"/>
      <w:bookmarkStart w:id="122" w:name="_DV_M52"/>
      <w:bookmarkStart w:id="123" w:name="_DV_M54"/>
      <w:bookmarkStart w:id="124" w:name="_DV_M55"/>
      <w:bookmarkStart w:id="125" w:name="_DV_M56"/>
      <w:bookmarkStart w:id="126" w:name="_DV_M57"/>
      <w:bookmarkEnd w:id="116"/>
      <w:bookmarkEnd w:id="117"/>
      <w:bookmarkEnd w:id="118"/>
      <w:bookmarkEnd w:id="119"/>
      <w:bookmarkEnd w:id="120"/>
      <w:bookmarkEnd w:id="121"/>
      <w:bookmarkEnd w:id="122"/>
      <w:bookmarkEnd w:id="123"/>
      <w:bookmarkEnd w:id="124"/>
      <w:bookmarkEnd w:id="125"/>
      <w:bookmarkEnd w:id="126"/>
    </w:p>
    <w:p w14:paraId="62DBAD52" w14:textId="77777777" w:rsidR="000F1E2B" w:rsidRPr="00484C8C" w:rsidRDefault="000F1E2B" w:rsidP="00CF3CE7">
      <w:pPr>
        <w:numPr>
          <w:ilvl w:val="0"/>
          <w:numId w:val="7"/>
        </w:numPr>
        <w:tabs>
          <w:tab w:val="clear" w:pos="3960"/>
        </w:tabs>
        <w:spacing w:after="120"/>
        <w:ind w:left="5400"/>
      </w:pPr>
      <w:bookmarkStart w:id="127" w:name="_DV_M60"/>
      <w:bookmarkStart w:id="128" w:name="_DV_C243"/>
      <w:bookmarkEnd w:id="127"/>
      <w:r w:rsidRPr="00484C8C">
        <w:t>Public Health Director</w:t>
      </w:r>
      <w:bookmarkEnd w:id="128"/>
    </w:p>
    <w:p w14:paraId="20951847" w14:textId="77777777" w:rsidR="000F1E2B" w:rsidRPr="00484C8C" w:rsidRDefault="00A345C6" w:rsidP="00CF3CE7">
      <w:pPr>
        <w:numPr>
          <w:ilvl w:val="0"/>
          <w:numId w:val="7"/>
        </w:numPr>
        <w:tabs>
          <w:tab w:val="clear" w:pos="3960"/>
        </w:tabs>
        <w:spacing w:after="120"/>
        <w:ind w:left="5400"/>
      </w:pPr>
      <w:r>
        <w:lastRenderedPageBreak/>
        <w:t>Public Health Director of Fiscal and Business Operations</w:t>
      </w:r>
    </w:p>
    <w:p w14:paraId="12D12E71" w14:textId="77777777" w:rsidR="000F1E2B" w:rsidRPr="00484C8C" w:rsidRDefault="000F1E2B" w:rsidP="00133389">
      <w:pPr>
        <w:spacing w:after="120"/>
        <w:ind w:left="5040"/>
      </w:pPr>
      <w:bookmarkStart w:id="129" w:name="_DV_C246"/>
      <w:r>
        <w:t>OHA</w:t>
      </w:r>
      <w:r w:rsidRPr="00484C8C">
        <w:t xml:space="preserve"> shall designate alternate officers in the event the offices designated in the previous sentence are abolished.  </w:t>
      </w:r>
      <w:bookmarkStart w:id="130" w:name="_DV_C12"/>
      <w:r w:rsidRPr="00484C8C">
        <w:t xml:space="preserve">Upon LPHA request, </w:t>
      </w:r>
      <w:bookmarkStart w:id="131" w:name="_DV_M61"/>
      <w:bookmarkEnd w:id="130"/>
      <w:bookmarkEnd w:id="131"/>
      <w:r>
        <w:t>OHA</w:t>
      </w:r>
      <w:r w:rsidRPr="00484C8C">
        <w:t xml:space="preserve"> </w:t>
      </w:r>
      <w:bookmarkStart w:id="132" w:name="_DV_C14"/>
      <w:r w:rsidRPr="00484C8C">
        <w:t xml:space="preserve">shall notify LPHA of the names of individual officers with the above titles.  </w:t>
      </w:r>
      <w:r>
        <w:t>OHA</w:t>
      </w:r>
      <w:r w:rsidRPr="00484C8C">
        <w:t xml:space="preserve"> shall send </w:t>
      </w:r>
      <w:r>
        <w:t>OHA</w:t>
      </w:r>
      <w:r w:rsidRPr="00484C8C">
        <w:t xml:space="preserve"> writings described in this paragraph to LPHA by mail and email</w:t>
      </w:r>
      <w:bookmarkEnd w:id="132"/>
      <w:r w:rsidRPr="00484C8C">
        <w:t>.</w:t>
      </w:r>
      <w:bookmarkStart w:id="133" w:name="_DV_M62"/>
      <w:bookmarkEnd w:id="129"/>
      <w:bookmarkEnd w:id="133"/>
    </w:p>
    <w:p w14:paraId="7DEF65EF" w14:textId="77777777" w:rsidR="000F1E2B" w:rsidRPr="00484C8C" w:rsidRDefault="000F1E2B" w:rsidP="00CF3CE7">
      <w:pPr>
        <w:numPr>
          <w:ilvl w:val="4"/>
          <w:numId w:val="6"/>
        </w:numPr>
        <w:tabs>
          <w:tab w:val="clear" w:pos="3240"/>
        </w:tabs>
        <w:spacing w:after="120"/>
        <w:ind w:left="5040" w:hanging="720"/>
      </w:pPr>
      <w:bookmarkStart w:id="134" w:name="_DV_M63"/>
      <w:bookmarkStart w:id="135" w:name="_DV_C247"/>
      <w:bookmarkEnd w:id="134"/>
      <w:r w:rsidRPr="00484C8C">
        <w:t xml:space="preserve">The writing must be in response to a request from LPHA for expenditure authorization, or a statement intended to provide official guidance to LPHA or counties generally for making expenditures under this Agreement. The writing must not be contrary to </w:t>
      </w:r>
      <w:bookmarkStart w:id="136" w:name="_DV_M64"/>
      <w:bookmarkEnd w:id="136"/>
      <w:r w:rsidRPr="00484C8C">
        <w:t>this Agreement or contrary to law or other applicable authority that is clearly established at the time of the writing.</w:t>
      </w:r>
      <w:bookmarkEnd w:id="135"/>
    </w:p>
    <w:p w14:paraId="64268D90" w14:textId="77777777" w:rsidR="000F1E2B" w:rsidRPr="00484C8C" w:rsidRDefault="000F1E2B" w:rsidP="00CF3CE7">
      <w:pPr>
        <w:numPr>
          <w:ilvl w:val="4"/>
          <w:numId w:val="6"/>
        </w:numPr>
        <w:tabs>
          <w:tab w:val="clear" w:pos="3240"/>
        </w:tabs>
        <w:spacing w:after="120"/>
        <w:ind w:left="5040" w:hanging="720"/>
      </w:pPr>
      <w:bookmarkStart w:id="137" w:name="_DV_M65"/>
      <w:bookmarkStart w:id="138" w:name="_DV_C248"/>
      <w:bookmarkEnd w:id="137"/>
      <w:r w:rsidRPr="00484C8C">
        <w:t xml:space="preserve">If </w:t>
      </w:r>
      <w:r>
        <w:t>OHA</w:t>
      </w:r>
      <w:r w:rsidRPr="00484C8C">
        <w:t xml:space="preserve"> writing is in response to a request from</w:t>
      </w:r>
      <w:bookmarkStart w:id="139" w:name="_DV_C249"/>
      <w:bookmarkEnd w:id="138"/>
      <w:r>
        <w:t xml:space="preserve"> </w:t>
      </w:r>
      <w:r w:rsidRPr="00484C8C">
        <w:t>LPHA for expenditure authorization, the request must be in writing and signed by the director of a</w:t>
      </w:r>
      <w:r w:rsidR="006D0997">
        <w:t>n</w:t>
      </w:r>
      <w:r w:rsidRPr="00484C8C">
        <w:t xml:space="preserve"> LPHA department with authority to make such a request or by the LPHA Counsel.  It must identify the supporting data, provisions of </w:t>
      </w:r>
      <w:bookmarkStart w:id="140" w:name="_DV_M66"/>
      <w:bookmarkEnd w:id="140"/>
      <w:r w:rsidRPr="00484C8C">
        <w:t>this Agreement and provisions of applicable law relevant to determining if the expenditure should be authorized.</w:t>
      </w:r>
      <w:bookmarkEnd w:id="139"/>
    </w:p>
    <w:p w14:paraId="3611C460" w14:textId="77777777" w:rsidR="000F1E2B" w:rsidRPr="00484C8C" w:rsidRDefault="000F1E2B" w:rsidP="00CF3CE7">
      <w:pPr>
        <w:numPr>
          <w:ilvl w:val="4"/>
          <w:numId w:val="6"/>
        </w:numPr>
        <w:tabs>
          <w:tab w:val="clear" w:pos="3240"/>
        </w:tabs>
        <w:spacing w:after="120"/>
        <w:ind w:left="5040" w:hanging="720"/>
      </w:pPr>
      <w:bookmarkStart w:id="141" w:name="_DV_M67"/>
      <w:bookmarkStart w:id="142" w:name="_DV_C250"/>
      <w:bookmarkEnd w:id="141"/>
      <w:r w:rsidRPr="00484C8C">
        <w:t>A</w:t>
      </w:r>
      <w:r>
        <w:t>n</w:t>
      </w:r>
      <w:r w:rsidRPr="00484C8C">
        <w:t xml:space="preserve"> </w:t>
      </w:r>
      <w:r>
        <w:t>OHA</w:t>
      </w:r>
      <w:r w:rsidRPr="00484C8C">
        <w:t xml:space="preserve"> writing expires on the date stated in the writing,</w:t>
      </w:r>
      <w:bookmarkStart w:id="143" w:name="_DV_C251"/>
      <w:bookmarkEnd w:id="142"/>
      <w:r>
        <w:t xml:space="preserve"> </w:t>
      </w:r>
      <w:r w:rsidRPr="00484C8C">
        <w:t>or if no expiration date is stated, six years from the date of the</w:t>
      </w:r>
      <w:bookmarkStart w:id="144" w:name="_DV_C252"/>
      <w:bookmarkEnd w:id="143"/>
      <w:r>
        <w:t xml:space="preserve"> </w:t>
      </w:r>
      <w:r w:rsidRPr="00484C8C">
        <w:t xml:space="preserve">writing.  An expired </w:t>
      </w:r>
      <w:r>
        <w:t>OHA</w:t>
      </w:r>
      <w:r w:rsidRPr="00484C8C">
        <w:t xml:space="preserve"> writing continues to apply to </w:t>
      </w:r>
      <w:bookmarkStart w:id="145" w:name="_DV_C253"/>
      <w:bookmarkEnd w:id="144"/>
      <w:r w:rsidRPr="00484C8C">
        <w:t xml:space="preserve">LPHA expenditures that were made in compliance with the </w:t>
      </w:r>
      <w:bookmarkStart w:id="146" w:name="_DV_C254"/>
      <w:bookmarkEnd w:id="145"/>
      <w:r w:rsidRPr="00484C8C">
        <w:t>writing and during the term of the writing.</w:t>
      </w:r>
      <w:bookmarkEnd w:id="146"/>
    </w:p>
    <w:p w14:paraId="62A76267" w14:textId="77777777" w:rsidR="000F1E2B" w:rsidRPr="00484C8C" w:rsidRDefault="000F1E2B" w:rsidP="00CF3CE7">
      <w:pPr>
        <w:numPr>
          <w:ilvl w:val="4"/>
          <w:numId w:val="6"/>
        </w:numPr>
        <w:tabs>
          <w:tab w:val="clear" w:pos="3240"/>
        </w:tabs>
        <w:spacing w:after="120"/>
        <w:ind w:left="5040" w:hanging="720"/>
      </w:pPr>
      <w:bookmarkStart w:id="147" w:name="_DV_M68"/>
      <w:bookmarkStart w:id="148" w:name="_DV_C255"/>
      <w:bookmarkEnd w:id="147"/>
      <w:r>
        <w:t>OHA</w:t>
      </w:r>
      <w:r w:rsidRPr="00484C8C">
        <w:t xml:space="preserve"> may revoke or revise a</w:t>
      </w:r>
      <w:r>
        <w:t>n</w:t>
      </w:r>
      <w:r w:rsidRPr="00484C8C">
        <w:t xml:space="preserve"> </w:t>
      </w:r>
      <w:r>
        <w:t>OHA</w:t>
      </w:r>
      <w:r w:rsidRPr="00484C8C">
        <w:t xml:space="preserve"> writing at</w:t>
      </w:r>
      <w:bookmarkStart w:id="149" w:name="_DV_C256"/>
      <w:bookmarkEnd w:id="148"/>
      <w:r>
        <w:t xml:space="preserve"> </w:t>
      </w:r>
      <w:r w:rsidRPr="00484C8C">
        <w:t>any time if it determines in its sole discretion that the writing</w:t>
      </w:r>
      <w:bookmarkStart w:id="150" w:name="_DV_C257"/>
      <w:bookmarkEnd w:id="149"/>
      <w:r>
        <w:t xml:space="preserve"> </w:t>
      </w:r>
      <w:r w:rsidRPr="00484C8C">
        <w:t xml:space="preserve">allowed expenditure in violation of this Agreement or law or </w:t>
      </w:r>
      <w:bookmarkStart w:id="151" w:name="_DV_C258"/>
      <w:bookmarkEnd w:id="150"/>
      <w:r w:rsidRPr="00484C8C">
        <w:t>any other applicable authority.</w:t>
      </w:r>
      <w:bookmarkEnd w:id="151"/>
    </w:p>
    <w:p w14:paraId="4A76E6DA" w14:textId="77777777" w:rsidR="000F1E2B" w:rsidRDefault="000F1E2B" w:rsidP="00CF3CE7">
      <w:pPr>
        <w:numPr>
          <w:ilvl w:val="4"/>
          <w:numId w:val="6"/>
        </w:numPr>
        <w:tabs>
          <w:tab w:val="clear" w:pos="3240"/>
        </w:tabs>
        <w:spacing w:after="120"/>
        <w:ind w:left="5040" w:hanging="720"/>
      </w:pPr>
      <w:bookmarkStart w:id="152" w:name="_DV_M69"/>
      <w:bookmarkStart w:id="153" w:name="_DV_C259"/>
      <w:bookmarkEnd w:id="152"/>
      <w:r>
        <w:t>OHA</w:t>
      </w:r>
      <w:r w:rsidRPr="00484C8C">
        <w:t xml:space="preserve"> rule does not authorize an expenditure that</w:t>
      </w:r>
      <w:bookmarkStart w:id="154" w:name="_DV_C260"/>
      <w:bookmarkEnd w:id="153"/>
      <w:r>
        <w:t xml:space="preserve"> </w:t>
      </w:r>
      <w:bookmarkStart w:id="155" w:name="_DV_M70"/>
      <w:bookmarkEnd w:id="155"/>
      <w:r w:rsidRPr="00484C8C">
        <w:t>this Agreement prohibits.</w:t>
      </w:r>
      <w:bookmarkEnd w:id="154"/>
    </w:p>
    <w:p w14:paraId="4E832671" w14:textId="77777777" w:rsidR="000F1E2B" w:rsidRPr="00484C8C" w:rsidRDefault="000F1E2B" w:rsidP="00CF3CE7">
      <w:pPr>
        <w:numPr>
          <w:ilvl w:val="0"/>
          <w:numId w:val="40"/>
        </w:numPr>
        <w:tabs>
          <w:tab w:val="clear" w:pos="2610"/>
        </w:tabs>
        <w:spacing w:after="120"/>
        <w:ind w:left="2880"/>
      </w:pPr>
      <w:bookmarkStart w:id="156" w:name="_DV_M71"/>
      <w:bookmarkEnd w:id="156"/>
      <w:r w:rsidRPr="0036475D">
        <w:rPr>
          <w:b/>
        </w:rPr>
        <w:t>Recovery From Future Payments.</w:t>
      </w:r>
      <w:r w:rsidRPr="00484C8C">
        <w:t xml:space="preserve">  To the extent that </w:t>
      </w:r>
      <w:r>
        <w:t>OHA</w:t>
      </w:r>
      <w:r w:rsidRPr="00484C8C">
        <w:t xml:space="preserve"> is entitled to recover a Misexpenditure pursuant to </w:t>
      </w:r>
      <w:r w:rsidR="000645B6">
        <w:t>“Appeal Process for Misexpenditure” above</w:t>
      </w:r>
      <w:bookmarkStart w:id="157" w:name="_DV_M164"/>
      <w:bookmarkEnd w:id="157"/>
      <w:r w:rsidRPr="00484C8C">
        <w:t xml:space="preserve">, </w:t>
      </w:r>
      <w:r>
        <w:t>OHA</w:t>
      </w:r>
      <w:r w:rsidRPr="00484C8C">
        <w:t xml:space="preserve"> may recover the Misexpenditure by offsetting the amount thereof against future amounts owed to LPHA by </w:t>
      </w:r>
      <w:r>
        <w:t>OHA</w:t>
      </w:r>
      <w:r w:rsidRPr="00484C8C">
        <w:t xml:space="preserve">, including but not limited to, any amount owed to LPHA by </w:t>
      </w:r>
      <w:r>
        <w:t>OHA</w:t>
      </w:r>
      <w:r w:rsidRPr="00484C8C">
        <w:t xml:space="preserve"> under this Agreement</w:t>
      </w:r>
      <w:r>
        <w:t xml:space="preserve"> </w:t>
      </w:r>
      <w:r w:rsidRPr="00484C8C">
        <w:t xml:space="preserve">or any amount owed to LPHA by </w:t>
      </w:r>
      <w:r>
        <w:t>OHA</w:t>
      </w:r>
      <w:r w:rsidRPr="00484C8C">
        <w:t xml:space="preserve"> under any other contract or agreement between LPHA and </w:t>
      </w:r>
      <w:r>
        <w:t>OHA</w:t>
      </w:r>
      <w:r w:rsidRPr="00484C8C">
        <w:t>, present</w:t>
      </w:r>
      <w:r>
        <w:t xml:space="preserve"> </w:t>
      </w:r>
      <w:r w:rsidRPr="00484C8C">
        <w:t xml:space="preserve">or future. </w:t>
      </w:r>
      <w:r>
        <w:t>OHA</w:t>
      </w:r>
      <w:r w:rsidRPr="00484C8C">
        <w:t xml:space="preserve"> shall provide LPHA written notice of its intent to recover the amount of the Misexpenditure from amounts owed LPHA by </w:t>
      </w:r>
      <w:r>
        <w:t>OHA</w:t>
      </w:r>
      <w:r w:rsidRPr="00484C8C">
        <w:t xml:space="preserve"> as set forth in this </w:t>
      </w:r>
      <w:r w:rsidR="004A344F">
        <w:t>S</w:t>
      </w:r>
      <w:r w:rsidR="000645B6">
        <w:t>ubs</w:t>
      </w:r>
      <w:r w:rsidRPr="00484C8C">
        <w:t xml:space="preserve">ection </w:t>
      </w:r>
      <w:r w:rsidR="000645B6">
        <w:t>(c)</w:t>
      </w:r>
      <w:r w:rsidRPr="00484C8C">
        <w:t xml:space="preserve"> and shall identify the amounts owed by </w:t>
      </w:r>
      <w:r>
        <w:t>OHA</w:t>
      </w:r>
      <w:r w:rsidRPr="00484C8C">
        <w:t xml:space="preserve"> </w:t>
      </w:r>
      <w:r>
        <w:t>that</w:t>
      </w:r>
      <w:r w:rsidRPr="00484C8C">
        <w:t xml:space="preserve"> </w:t>
      </w:r>
      <w:r>
        <w:t>OHA</w:t>
      </w:r>
      <w:r w:rsidRPr="00484C8C">
        <w:t xml:space="preserve"> intends to offset (including the contracts or agreements, if any, under which the amounts owed arose</w:t>
      </w:r>
      <w:r w:rsidRPr="00B56B18">
        <w:rPr>
          <w:color w:val="000000"/>
        </w:rPr>
        <w:t xml:space="preserve"> and from those OHA wishes to deduct payments from)</w:t>
      </w:r>
      <w:r w:rsidRPr="00484C8C">
        <w:t xml:space="preserve">.  LPHA shall then have 14 calendar days from the date of </w:t>
      </w:r>
      <w:r>
        <w:t>OHA</w:t>
      </w:r>
      <w:r w:rsidRPr="00484C8C">
        <w:t xml:space="preserve">'s notice in which to request the deduction be made from other amounts owed to LPHA by </w:t>
      </w:r>
      <w:r>
        <w:t>OHA</w:t>
      </w:r>
      <w:r w:rsidRPr="00484C8C">
        <w:t xml:space="preserve"> and identified by LPHA. </w:t>
      </w:r>
      <w:r>
        <w:t>OHA</w:t>
      </w:r>
      <w:r w:rsidRPr="00484C8C">
        <w:t xml:space="preserve"> shall comply with LPHA’s request for alternate offset, unless the LPHA’s proposed alternative offset would cause </w:t>
      </w:r>
      <w:r>
        <w:t>OHA</w:t>
      </w:r>
      <w:r w:rsidRPr="00484C8C">
        <w:t xml:space="preserve"> to violate federal or state </w:t>
      </w:r>
      <w:r w:rsidRPr="00484C8C">
        <w:lastRenderedPageBreak/>
        <w:t xml:space="preserve">statutes, administrative </w:t>
      </w:r>
      <w:proofErr w:type="gramStart"/>
      <w:r w:rsidRPr="00484C8C">
        <w:t>rules</w:t>
      </w:r>
      <w:proofErr w:type="gramEnd"/>
      <w:r w:rsidRPr="00484C8C">
        <w:t xml:space="preserve"> or other applicable authority.  In the event that </w:t>
      </w:r>
      <w:r>
        <w:t>OHA</w:t>
      </w:r>
      <w:r w:rsidRPr="00484C8C">
        <w:t xml:space="preserve"> and LPHA are unable to agree on which specific amounts</w:t>
      </w:r>
      <w:r>
        <w:t xml:space="preserve"> are</w:t>
      </w:r>
      <w:r w:rsidRPr="00484C8C">
        <w:t xml:space="preserve"> owed to LPHA by </w:t>
      </w:r>
      <w:r>
        <w:t>OHA</w:t>
      </w:r>
      <w:r w:rsidRPr="00484C8C">
        <w:t>, th</w:t>
      </w:r>
      <w:r>
        <w:t>at</w:t>
      </w:r>
      <w:r w:rsidRPr="00484C8C">
        <w:t xml:space="preserve"> </w:t>
      </w:r>
      <w:r>
        <w:t>OHA</w:t>
      </w:r>
      <w:r w:rsidRPr="00484C8C">
        <w:t xml:space="preserve"> may offset in order to recover the amount of the Misexpenditure, then </w:t>
      </w:r>
      <w:r>
        <w:t>OHA</w:t>
      </w:r>
      <w:r w:rsidRPr="00484C8C">
        <w:t xml:space="preserve"> may select the particular </w:t>
      </w:r>
      <w:r w:rsidRPr="00B56B18">
        <w:rPr>
          <w:color w:val="000000"/>
        </w:rPr>
        <w:t xml:space="preserve">contracts or agreements between OHA and County and </w:t>
      </w:r>
      <w:r w:rsidRPr="00484C8C">
        <w:t xml:space="preserve">amounts from which it will recover the amount of the Misexpenditure, </w:t>
      </w:r>
      <w:r w:rsidRPr="00B56B18">
        <w:rPr>
          <w:color w:val="000000"/>
        </w:rPr>
        <w:t xml:space="preserve">after providing notice to </w:t>
      </w:r>
      <w:r>
        <w:rPr>
          <w:color w:val="000000"/>
        </w:rPr>
        <w:t>LPHA</w:t>
      </w:r>
      <w:r w:rsidRPr="00B56B18">
        <w:rPr>
          <w:color w:val="000000"/>
        </w:rPr>
        <w:t xml:space="preserve">, and </w:t>
      </w:r>
      <w:r w:rsidRPr="00484C8C">
        <w:t xml:space="preserve">within the following limitations: </w:t>
      </w:r>
      <w:r>
        <w:t>OHA</w:t>
      </w:r>
      <w:r w:rsidRPr="00484C8C">
        <w:t xml:space="preserve"> shall first look to amounts owed to LPHA (but unpaid) under this Agreement.  If that amount is insufficient, then </w:t>
      </w:r>
      <w:r>
        <w:t>OHA</w:t>
      </w:r>
      <w:r w:rsidRPr="00484C8C">
        <w:t xml:space="preserve"> may look to any other amounts currently owing or owed in the future to LPHA by </w:t>
      </w:r>
      <w:r>
        <w:t>OHA</w:t>
      </w:r>
      <w:r w:rsidRPr="00484C8C">
        <w:t xml:space="preserve">.  In no case, without the prior consent of LPHA, shall </w:t>
      </w:r>
      <w:r>
        <w:t>OHA</w:t>
      </w:r>
      <w:r w:rsidRPr="00484C8C">
        <w:t xml:space="preserve"> deduct from any one payment due LPHA under the contract or agreement from which </w:t>
      </w:r>
      <w:r>
        <w:t>OHA</w:t>
      </w:r>
      <w:r w:rsidRPr="00484C8C">
        <w:t xml:space="preserve"> is offsetting funds an amount </w:t>
      </w:r>
      <w:proofErr w:type="gramStart"/>
      <w:r w:rsidRPr="00484C8C">
        <w:t>in excess of</w:t>
      </w:r>
      <w:proofErr w:type="gramEnd"/>
      <w:r w:rsidRPr="00484C8C">
        <w:t xml:space="preserve"> twenty-five percent (25%) of that payment.  </w:t>
      </w:r>
      <w:r>
        <w:t>OHA</w:t>
      </w:r>
      <w:r w:rsidRPr="00484C8C">
        <w:t xml:space="preserve"> may look to as many future payments as necessary </w:t>
      </w:r>
      <w:proofErr w:type="gramStart"/>
      <w:r w:rsidRPr="00484C8C">
        <w:t>in order to</w:t>
      </w:r>
      <w:proofErr w:type="gramEnd"/>
      <w:r w:rsidRPr="00484C8C">
        <w:t xml:space="preserve"> fully recover the amount of the Misexpenditure.  </w:t>
      </w:r>
    </w:p>
    <w:p w14:paraId="18669073" w14:textId="77777777" w:rsidR="000F1E2B" w:rsidRPr="00C01FD0" w:rsidRDefault="00A57E73" w:rsidP="00CF3CE7">
      <w:pPr>
        <w:numPr>
          <w:ilvl w:val="0"/>
          <w:numId w:val="14"/>
        </w:numPr>
        <w:tabs>
          <w:tab w:val="clear" w:pos="1080"/>
          <w:tab w:val="num" w:pos="1440"/>
        </w:tabs>
        <w:spacing w:after="120"/>
        <w:ind w:left="1440"/>
        <w:rPr>
          <w:b/>
        </w:rPr>
      </w:pPr>
      <w:bookmarkStart w:id="158" w:name="_DV_M72"/>
      <w:bookmarkEnd w:id="158"/>
      <w:r w:rsidRPr="00C01FD0">
        <w:rPr>
          <w:b/>
        </w:rPr>
        <w:t xml:space="preserve">Additional Provisions </w:t>
      </w:r>
      <w:r>
        <w:rPr>
          <w:b/>
        </w:rPr>
        <w:t>W</w:t>
      </w:r>
      <w:r w:rsidRPr="00C01FD0">
        <w:rPr>
          <w:b/>
        </w:rPr>
        <w:t xml:space="preserve">ith </w:t>
      </w:r>
      <w:r>
        <w:rPr>
          <w:b/>
        </w:rPr>
        <w:t>R</w:t>
      </w:r>
      <w:r w:rsidRPr="00C01FD0">
        <w:rPr>
          <w:b/>
        </w:rPr>
        <w:t>espect to Underexpenditures</w:t>
      </w:r>
      <w:r>
        <w:rPr>
          <w:b/>
        </w:rPr>
        <w:t>, Overexpenditures</w:t>
      </w:r>
      <w:r w:rsidRPr="00C01FD0">
        <w:rPr>
          <w:b/>
        </w:rPr>
        <w:t xml:space="preserve"> and Misexpenditures.</w:t>
      </w:r>
    </w:p>
    <w:p w14:paraId="31C045A0" w14:textId="77777777" w:rsidR="000F1E2B" w:rsidRPr="00484C8C" w:rsidRDefault="000F1E2B" w:rsidP="00CF3CE7">
      <w:pPr>
        <w:numPr>
          <w:ilvl w:val="0"/>
          <w:numId w:val="21"/>
        </w:numPr>
        <w:tabs>
          <w:tab w:val="clear" w:pos="1440"/>
        </w:tabs>
        <w:spacing w:after="120"/>
        <w:ind w:left="2160" w:hanging="720"/>
      </w:pPr>
      <w:bookmarkStart w:id="159" w:name="_DV_M73"/>
      <w:bookmarkEnd w:id="159"/>
      <w:r w:rsidRPr="00484C8C">
        <w:t xml:space="preserve">LPHA shall cooperate with </w:t>
      </w:r>
      <w:r>
        <w:t>OHA</w:t>
      </w:r>
      <w:r w:rsidRPr="00484C8C">
        <w:t xml:space="preserve"> in the Agreement Settlement process.</w:t>
      </w:r>
    </w:p>
    <w:p w14:paraId="383BC74B" w14:textId="77777777" w:rsidR="000F1E2B" w:rsidRPr="00484C8C" w:rsidRDefault="00A57E73" w:rsidP="00CF3CE7">
      <w:pPr>
        <w:numPr>
          <w:ilvl w:val="0"/>
          <w:numId w:val="21"/>
        </w:numPr>
        <w:tabs>
          <w:tab w:val="clear" w:pos="1440"/>
        </w:tabs>
        <w:spacing w:after="120"/>
        <w:ind w:left="2160" w:hanging="720"/>
      </w:pPr>
      <w:bookmarkStart w:id="160" w:name="_DV_M74"/>
      <w:bookmarkEnd w:id="160"/>
      <w:r>
        <w:t>OHA</w:t>
      </w:r>
      <w:r w:rsidRPr="00484C8C">
        <w:t>'s right to recover Underexpenditures</w:t>
      </w:r>
      <w:r>
        <w:t>, Overexpenditures</w:t>
      </w:r>
      <w:r w:rsidRPr="00484C8C">
        <w:t xml:space="preserve"> and Misexpenditures from LPHA under this Agreement is not subject to or conditioned on LPHA’s recovery of any money from any other entity.</w:t>
      </w:r>
    </w:p>
    <w:p w14:paraId="68595C9D" w14:textId="77777777" w:rsidR="000F1E2B" w:rsidRPr="00484C8C" w:rsidRDefault="000F1E2B" w:rsidP="00CF3CE7">
      <w:pPr>
        <w:numPr>
          <w:ilvl w:val="0"/>
          <w:numId w:val="21"/>
        </w:numPr>
        <w:tabs>
          <w:tab w:val="clear" w:pos="1440"/>
        </w:tabs>
        <w:spacing w:after="120"/>
        <w:ind w:left="2160" w:hanging="720"/>
      </w:pPr>
      <w:bookmarkStart w:id="161" w:name="_DV_M75"/>
      <w:bookmarkEnd w:id="161"/>
      <w:r w:rsidRPr="00484C8C">
        <w:t xml:space="preserve">If the exercise of the </w:t>
      </w:r>
      <w:r>
        <w:t>OHA</w:t>
      </w:r>
      <w:r w:rsidRPr="00484C8C">
        <w:t>'s right to offset under this provision requires the LPHA to complete a re-budgeting process, nothing in this provision shall be construed to prevent the LPHA from fully complying with its budgeting procedures and obligations, or from implementing decisions resulting from those procedures and obligations.</w:t>
      </w:r>
    </w:p>
    <w:p w14:paraId="4742E11B" w14:textId="77777777" w:rsidR="000F1E2B" w:rsidRPr="00484C8C" w:rsidRDefault="000F1E2B" w:rsidP="00CF3CE7">
      <w:pPr>
        <w:numPr>
          <w:ilvl w:val="0"/>
          <w:numId w:val="8"/>
        </w:numPr>
        <w:tabs>
          <w:tab w:val="clear" w:pos="1800"/>
        </w:tabs>
        <w:spacing w:after="120"/>
        <w:ind w:left="2880"/>
      </w:pPr>
      <w:bookmarkStart w:id="162" w:name="_DV_M76"/>
      <w:bookmarkStart w:id="163" w:name="_DV_M179"/>
      <w:bookmarkStart w:id="164" w:name="_DV_M180"/>
      <w:bookmarkStart w:id="165" w:name="_DV_M182"/>
      <w:bookmarkEnd w:id="162"/>
      <w:bookmarkEnd w:id="163"/>
      <w:bookmarkEnd w:id="164"/>
      <w:bookmarkEnd w:id="165"/>
      <w:r w:rsidRPr="00484C8C">
        <w:t xml:space="preserve">Nothing in this provision shall be construed as a requirement or agreement by the LPHA or the </w:t>
      </w:r>
      <w:r>
        <w:t>OHA</w:t>
      </w:r>
      <w:r w:rsidRPr="00484C8C">
        <w:t xml:space="preserve"> to negotiate and execute any future contract with the other.</w:t>
      </w:r>
    </w:p>
    <w:p w14:paraId="6BC29C20" w14:textId="77777777" w:rsidR="000F1E2B" w:rsidRPr="00484C8C" w:rsidRDefault="000F1E2B" w:rsidP="00CF3CE7">
      <w:pPr>
        <w:numPr>
          <w:ilvl w:val="0"/>
          <w:numId w:val="8"/>
        </w:numPr>
        <w:tabs>
          <w:tab w:val="clear" w:pos="1800"/>
        </w:tabs>
        <w:spacing w:after="120"/>
        <w:ind w:left="2880"/>
      </w:pPr>
      <w:bookmarkStart w:id="166" w:name="_DV_M77"/>
      <w:bookmarkStart w:id="167" w:name="_DV_C300"/>
      <w:bookmarkEnd w:id="166"/>
      <w:r w:rsidRPr="00484C8C">
        <w:t>Nothing in this Section 1.</w:t>
      </w:r>
      <w:r w:rsidR="0025068E">
        <w:t>d</w:t>
      </w:r>
      <w:r w:rsidRPr="00484C8C">
        <w:t>. shall be construed as a waiver by either party of any process or remedy that might otherwise be available.</w:t>
      </w:r>
      <w:bookmarkEnd w:id="167"/>
    </w:p>
    <w:p w14:paraId="23EC773B" w14:textId="77777777" w:rsidR="000F1E2B" w:rsidRPr="00484C8C" w:rsidRDefault="000F1E2B" w:rsidP="00CF3CE7">
      <w:pPr>
        <w:numPr>
          <w:ilvl w:val="0"/>
          <w:numId w:val="13"/>
        </w:numPr>
        <w:spacing w:after="120"/>
      </w:pPr>
      <w:bookmarkStart w:id="168" w:name="_DV_M80"/>
      <w:bookmarkStart w:id="169" w:name="_DV_M81"/>
      <w:bookmarkStart w:id="170" w:name="_DV_M82"/>
      <w:bookmarkStart w:id="171" w:name="_DV_M84"/>
      <w:bookmarkEnd w:id="168"/>
      <w:bookmarkEnd w:id="169"/>
      <w:bookmarkEnd w:id="170"/>
      <w:bookmarkEnd w:id="171"/>
      <w:r w:rsidRPr="00C01FD0">
        <w:rPr>
          <w:b/>
        </w:rPr>
        <w:t>Use of Financial Assistance.</w:t>
      </w:r>
      <w:r w:rsidRPr="00484C8C">
        <w:t xml:space="preserve">  LPHA may use the financial assistance disbursed to LPHA under this Agreement solely to cover actual Allowable Costs reasonably and necessarily incurred to implement Program Elements during the term of this Agreement.  LPHA may not expend financial assistance provided to LPHA under this Agreement for a particular Program Element (as reflected in the Financial Assistance Award) on the implementation of any other Program Element.</w:t>
      </w:r>
    </w:p>
    <w:p w14:paraId="41A6D2CC" w14:textId="77777777" w:rsidR="000F1E2B" w:rsidRPr="00484C8C" w:rsidRDefault="009D4A47" w:rsidP="00CF3CE7">
      <w:pPr>
        <w:numPr>
          <w:ilvl w:val="0"/>
          <w:numId w:val="13"/>
        </w:numPr>
        <w:spacing w:after="120"/>
      </w:pPr>
      <w:bookmarkStart w:id="172" w:name="_DV_M87"/>
      <w:bookmarkStart w:id="173" w:name="_DV_M88"/>
      <w:bookmarkStart w:id="174" w:name="_DV_M89"/>
      <w:bookmarkStart w:id="175" w:name="_DV_M90"/>
      <w:bookmarkStart w:id="176" w:name="_DV_M91"/>
      <w:bookmarkStart w:id="177" w:name="_DV_M92"/>
      <w:bookmarkStart w:id="178" w:name="_DV_M93"/>
      <w:bookmarkStart w:id="179" w:name="_DV_M94"/>
      <w:bookmarkStart w:id="180" w:name="_DV_M95"/>
      <w:bookmarkStart w:id="181" w:name="_DV_M96"/>
      <w:bookmarkStart w:id="182" w:name="_DV_M97"/>
      <w:bookmarkStart w:id="183" w:name="_DV_M98"/>
      <w:bookmarkStart w:id="184" w:name="_DV_M99"/>
      <w:bookmarkStart w:id="185" w:name="_DV_M100"/>
      <w:bookmarkStart w:id="186" w:name="_DV_M101"/>
      <w:bookmarkStart w:id="187" w:name="_DV_M102"/>
      <w:bookmarkStart w:id="188" w:name="_DV_M103"/>
      <w:bookmarkStart w:id="189" w:name="_DV_M104"/>
      <w:bookmarkStart w:id="190" w:name="_DV_M105"/>
      <w:bookmarkStart w:id="191" w:name="_DV_M106"/>
      <w:bookmarkStart w:id="192" w:name="_DV_M107"/>
      <w:bookmarkStart w:id="193" w:name="_DV_M108"/>
      <w:bookmarkStart w:id="194" w:name="_DV_M109"/>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b/>
        </w:rPr>
        <w:t>Subcontract</w:t>
      </w:r>
      <w:r w:rsidR="000F1E2B" w:rsidRPr="00C01FD0">
        <w:rPr>
          <w:b/>
        </w:rPr>
        <w:t xml:space="preserve">s.  </w:t>
      </w:r>
      <w:r w:rsidR="000F1E2B" w:rsidRPr="00484C8C">
        <w:t xml:space="preserve">Except when the Program Element Description expressly requires a Program Element </w:t>
      </w:r>
      <w:r w:rsidR="005A1894">
        <w:t>S</w:t>
      </w:r>
      <w:r w:rsidR="005A1894" w:rsidRPr="00484C8C">
        <w:t xml:space="preserve">ervice </w:t>
      </w:r>
      <w:r w:rsidR="000F1E2B" w:rsidRPr="00484C8C">
        <w:t xml:space="preserve">or a portion thereof to be delivered by LPHA directly, </w:t>
      </w:r>
      <w:r w:rsidR="003E5A11">
        <w:t xml:space="preserve">and except for the performance of any function, duty or power of the LPHA related to governance as that is described in OAR 333-014-0580, </w:t>
      </w:r>
      <w:r w:rsidR="000F1E2B" w:rsidRPr="00484C8C">
        <w:t>LPHA may use the financial assistance provided under this Agreement for a particular Program Element service to purchase that service, or portion thereof, from a third person or entity (a “</w:t>
      </w:r>
      <w:r>
        <w:t>Subcontractor</w:t>
      </w:r>
      <w:r w:rsidR="000F1E2B" w:rsidRPr="00484C8C">
        <w:t>”) through a contract (a “</w:t>
      </w:r>
      <w:r>
        <w:t>Subcontract</w:t>
      </w:r>
      <w:r w:rsidR="000F1E2B" w:rsidRPr="00484C8C">
        <w:t xml:space="preserve">”).  Subject to </w:t>
      </w:r>
      <w:r w:rsidR="000E453A">
        <w:t>“</w:t>
      </w:r>
      <w:r>
        <w:t>Subcontractor</w:t>
      </w:r>
      <w:r w:rsidR="000E453A">
        <w:t xml:space="preserve"> Monitoring” below</w:t>
      </w:r>
      <w:r w:rsidR="000F1E2B" w:rsidRPr="00484C8C">
        <w:t xml:space="preserve">, LPHA may permit a </w:t>
      </w:r>
      <w:r>
        <w:t>Subcontractor</w:t>
      </w:r>
      <w:r w:rsidR="000F1E2B" w:rsidRPr="00484C8C">
        <w:t xml:space="preserve"> to purchase the service, or a portion thereof, from another person or entity under a subcontract and such subcontractors shall also be considered </w:t>
      </w:r>
      <w:r>
        <w:t>Subcontractor</w:t>
      </w:r>
      <w:r w:rsidR="000F1E2B" w:rsidRPr="00484C8C">
        <w:t xml:space="preserve">s for purposes of this Agreement and the subcontracts shall be considered </w:t>
      </w:r>
      <w:r>
        <w:t>Subcontract</w:t>
      </w:r>
      <w:r w:rsidR="000F1E2B" w:rsidRPr="00484C8C">
        <w:t xml:space="preserve">s for purposes of this Agreement.  </w:t>
      </w:r>
      <w:r w:rsidR="00A57E73" w:rsidRPr="00484C8C">
        <w:t xml:space="preserve">LPHA shall not permit any person or entity to be a </w:t>
      </w:r>
      <w:r w:rsidR="00A57E73">
        <w:t>Subcontractor</w:t>
      </w:r>
      <w:r w:rsidR="00A57E73" w:rsidRPr="00484C8C">
        <w:t xml:space="preserve"> unless the person or entity holds all licenses, certificates, </w:t>
      </w:r>
      <w:proofErr w:type="gramStart"/>
      <w:r w:rsidR="00A57E73" w:rsidRPr="00484C8C">
        <w:t>authorizations</w:t>
      </w:r>
      <w:proofErr w:type="gramEnd"/>
      <w:r w:rsidR="00A57E73" w:rsidRPr="00484C8C">
        <w:t xml:space="preserve"> and other approvals required by applicable law to deliver the Program Element service.  </w:t>
      </w:r>
      <w:r w:rsidR="000F1E2B" w:rsidRPr="00484C8C">
        <w:t xml:space="preserve"> The </w:t>
      </w:r>
      <w:r>
        <w:t>Subcontract</w:t>
      </w:r>
      <w:r w:rsidR="000F1E2B" w:rsidRPr="00484C8C">
        <w:t xml:space="preserve"> must be in writing and contain each of the provisions set forth </w:t>
      </w:r>
      <w:r w:rsidR="000F1E2B">
        <w:t>i</w:t>
      </w:r>
      <w:r w:rsidR="000F1E2B" w:rsidRPr="00484C8C">
        <w:t xml:space="preserve">n Exhibit H, in substantially the form set forth therein, in addition to any other provisions that must be included to comply with applicable law, that must be included in a </w:t>
      </w:r>
      <w:r>
        <w:t>Subcontract</w:t>
      </w:r>
      <w:r w:rsidR="000F1E2B" w:rsidRPr="00484C8C">
        <w:t xml:space="preserve"> under the terms </w:t>
      </w:r>
      <w:r w:rsidR="000F1E2B" w:rsidRPr="00484C8C">
        <w:lastRenderedPageBreak/>
        <w:t xml:space="preserve">of this Agreement or that are necessary to implement Program Element service delivery in accordance with the applicable Program Element Descriptions and the other terms and conditions of this Agreement. LPHA shall maintain an originally executed copy of each </w:t>
      </w:r>
      <w:r>
        <w:t>Subcontract</w:t>
      </w:r>
      <w:r w:rsidR="000F1E2B" w:rsidRPr="00484C8C">
        <w:t xml:space="preserve"> at its office and shall furnish a copy of any </w:t>
      </w:r>
      <w:r>
        <w:t>Subcontract</w:t>
      </w:r>
      <w:r w:rsidR="000F1E2B" w:rsidRPr="00484C8C">
        <w:t xml:space="preserve"> to </w:t>
      </w:r>
      <w:r w:rsidR="000F1E2B">
        <w:t>OHA</w:t>
      </w:r>
      <w:r w:rsidR="000F1E2B" w:rsidRPr="00484C8C">
        <w:t xml:space="preserve"> upon request.</w:t>
      </w:r>
      <w:r w:rsidR="00E40E0D">
        <w:t xml:space="preserve"> LPHA must comply with OAR 333-014-0570 and 333-014-0580 and ensure that any subcontractor of a </w:t>
      </w:r>
      <w:r>
        <w:t>Subcontractor</w:t>
      </w:r>
      <w:r w:rsidR="00E40E0D">
        <w:t xml:space="preserve"> comply with OAR 333-014-0570.</w:t>
      </w:r>
    </w:p>
    <w:p w14:paraId="37F1B713" w14:textId="6AC95913" w:rsidR="000F1E2B" w:rsidRPr="00484C8C" w:rsidRDefault="009D4A47" w:rsidP="00CF3CE7">
      <w:pPr>
        <w:numPr>
          <w:ilvl w:val="0"/>
          <w:numId w:val="13"/>
        </w:numPr>
        <w:spacing w:after="120"/>
      </w:pPr>
      <w:bookmarkStart w:id="195" w:name="_DV_M110"/>
      <w:bookmarkEnd w:id="195"/>
      <w:r>
        <w:rPr>
          <w:b/>
        </w:rPr>
        <w:t>Subcontractor</w:t>
      </w:r>
      <w:r w:rsidR="000F1E2B" w:rsidRPr="00C01FD0">
        <w:rPr>
          <w:b/>
        </w:rPr>
        <w:t xml:space="preserve"> Monitoring.</w:t>
      </w:r>
      <w:r w:rsidR="000F1E2B" w:rsidRPr="00484C8C">
        <w:t xml:space="preserve"> </w:t>
      </w:r>
      <w:r w:rsidR="00171C1E">
        <w:t>In accordance with 2 CFR §200.33</w:t>
      </w:r>
      <w:r w:rsidR="00AA06BA">
        <w:t>2</w:t>
      </w:r>
      <w:r w:rsidR="00171C1E">
        <w:t>,</w:t>
      </w:r>
      <w:r w:rsidR="000F1E2B" w:rsidRPr="00484C8C">
        <w:t xml:space="preserve"> LPHA shall monitor each </w:t>
      </w:r>
      <w:r>
        <w:t>Subcontractor</w:t>
      </w:r>
      <w:r w:rsidR="000F1E2B" w:rsidRPr="00484C8C">
        <w:t xml:space="preserve">’s delivery of Program Element services and promptly report to </w:t>
      </w:r>
      <w:r w:rsidR="000F1E2B">
        <w:t>OHA</w:t>
      </w:r>
      <w:r w:rsidR="000F1E2B" w:rsidRPr="00484C8C">
        <w:t xml:space="preserve"> when LPHA identifies a major deficiency in a </w:t>
      </w:r>
      <w:r>
        <w:t>Subcontractor</w:t>
      </w:r>
      <w:r w:rsidR="000F1E2B" w:rsidRPr="00484C8C">
        <w:t xml:space="preserve">’s delivery of a Program Element service or in a </w:t>
      </w:r>
      <w:r>
        <w:t>Subcontractor</w:t>
      </w:r>
      <w:r w:rsidR="000F1E2B" w:rsidRPr="00484C8C">
        <w:t xml:space="preserve">’s compliance with the </w:t>
      </w:r>
      <w:r>
        <w:t>Subcontract</w:t>
      </w:r>
      <w:r w:rsidR="000F1E2B" w:rsidRPr="00484C8C">
        <w:t xml:space="preserve"> between the </w:t>
      </w:r>
      <w:r>
        <w:t>Subcontractor</w:t>
      </w:r>
      <w:r w:rsidR="000F1E2B" w:rsidRPr="00484C8C">
        <w:t xml:space="preserve"> and LPHA.  LPHA shall promptly take all necessary action to remedy any identified deficiency.  LPHA shall also monitor the fiscal performance of each </w:t>
      </w:r>
      <w:r>
        <w:t>Subcontractor</w:t>
      </w:r>
      <w:r w:rsidR="000F1E2B" w:rsidRPr="00484C8C">
        <w:t xml:space="preserve"> and shall take all lawful management and legal action necessary to pursue this responsibility.  In the event of a major deficiency in a </w:t>
      </w:r>
      <w:r>
        <w:t>Subcontractor</w:t>
      </w:r>
      <w:r w:rsidR="000F1E2B" w:rsidRPr="00484C8C">
        <w:t xml:space="preserve">’s delivery of a Program Element service or in a </w:t>
      </w:r>
      <w:r>
        <w:t>Subcontractor</w:t>
      </w:r>
      <w:r w:rsidR="000F1E2B" w:rsidRPr="00484C8C">
        <w:t xml:space="preserve">’s compliance with the </w:t>
      </w:r>
      <w:r>
        <w:t>Subcontract</w:t>
      </w:r>
      <w:r w:rsidR="000F1E2B" w:rsidRPr="00484C8C">
        <w:t xml:space="preserve"> between the </w:t>
      </w:r>
      <w:r>
        <w:t>Subcontractor</w:t>
      </w:r>
      <w:r w:rsidR="000F1E2B" w:rsidRPr="00484C8C">
        <w:t xml:space="preserve"> and LPHA, nothing in this Agreement shall limit or qualify any right or authority </w:t>
      </w:r>
      <w:r w:rsidR="000F1E2B">
        <w:t>OHA</w:t>
      </w:r>
      <w:r w:rsidR="000F1E2B" w:rsidRPr="00484C8C">
        <w:t xml:space="preserve"> has under state or federal law to </w:t>
      </w:r>
      <w:proofErr w:type="gramStart"/>
      <w:r w:rsidR="000F1E2B" w:rsidRPr="00484C8C">
        <w:t>take action</w:t>
      </w:r>
      <w:proofErr w:type="gramEnd"/>
      <w:r w:rsidR="000F1E2B" w:rsidRPr="00484C8C">
        <w:t xml:space="preserve"> directly against the </w:t>
      </w:r>
      <w:r>
        <w:t>Subcontractor</w:t>
      </w:r>
      <w:r w:rsidR="00A57E73" w:rsidRPr="00484C8C">
        <w:t>.</w:t>
      </w:r>
      <w:r w:rsidR="00A57E73">
        <w:t xml:space="preserve"> LPHA must monitor its </w:t>
      </w:r>
      <w:r w:rsidR="00AF6545">
        <w:t>S</w:t>
      </w:r>
      <w:r w:rsidR="00A57E73">
        <w:t xml:space="preserve">ubcontractors itself and may not </w:t>
      </w:r>
      <w:proofErr w:type="gramStart"/>
      <w:r w:rsidR="00A57E73">
        <w:t>enter into</w:t>
      </w:r>
      <w:proofErr w:type="gramEnd"/>
      <w:r w:rsidR="00A57E73">
        <w:t xml:space="preserve"> a contract with another entity for monitoring </w:t>
      </w:r>
      <w:r w:rsidR="00AE283B">
        <w:t>S</w:t>
      </w:r>
      <w:r w:rsidR="00A57E73">
        <w:t>ubcontracts.</w:t>
      </w:r>
    </w:p>
    <w:p w14:paraId="4F091B02" w14:textId="77777777" w:rsidR="000F1E2B" w:rsidRPr="00484C8C" w:rsidRDefault="00981736" w:rsidP="00CF3CE7">
      <w:pPr>
        <w:numPr>
          <w:ilvl w:val="0"/>
          <w:numId w:val="13"/>
        </w:numPr>
        <w:spacing w:after="120"/>
      </w:pPr>
      <w:bookmarkStart w:id="196" w:name="_DV_M111"/>
      <w:bookmarkStart w:id="197" w:name="_DV_M123"/>
      <w:bookmarkEnd w:id="196"/>
      <w:bookmarkEnd w:id="197"/>
      <w:r w:rsidRPr="00C01FD0">
        <w:rPr>
          <w:b/>
        </w:rPr>
        <w:t xml:space="preserve">Alternative Formats </w:t>
      </w:r>
      <w:r w:rsidRPr="00B56B18">
        <w:rPr>
          <w:b/>
          <w:bCs/>
          <w:color w:val="000000"/>
        </w:rPr>
        <w:t xml:space="preserve">and Translation </w:t>
      </w:r>
      <w:r w:rsidRPr="00C01FD0">
        <w:rPr>
          <w:b/>
        </w:rPr>
        <w:t>of Written Materials</w:t>
      </w:r>
      <w:r w:rsidRPr="00B56B18">
        <w:rPr>
          <w:b/>
          <w:bCs/>
          <w:color w:val="000000"/>
        </w:rPr>
        <w:t>, Interpreter Services.</w:t>
      </w:r>
      <w:r w:rsidRPr="00484C8C">
        <w:t xml:space="preserve">  In connection with the delivery of Program Element services, LPHA shall:</w:t>
      </w:r>
    </w:p>
    <w:p w14:paraId="2B5E0407" w14:textId="77777777" w:rsidR="000F1E2B" w:rsidRPr="00484C8C" w:rsidRDefault="00CD7E5A" w:rsidP="00CF3CE7">
      <w:pPr>
        <w:numPr>
          <w:ilvl w:val="0"/>
          <w:numId w:val="42"/>
        </w:numPr>
        <w:tabs>
          <w:tab w:val="clear" w:pos="1080"/>
          <w:tab w:val="num" w:pos="1440"/>
        </w:tabs>
        <w:spacing w:after="120"/>
        <w:ind w:left="1440"/>
      </w:pPr>
      <w:bookmarkStart w:id="198" w:name="_DV_M124"/>
      <w:bookmarkEnd w:id="198"/>
      <w:r w:rsidRPr="00484C8C">
        <w:t>Make available to a</w:t>
      </w:r>
      <w:r>
        <w:t>n LPHA</w:t>
      </w:r>
      <w:r w:rsidRPr="00484C8C">
        <w:t xml:space="preserve"> Client, without charge to the </w:t>
      </w:r>
      <w:r>
        <w:t xml:space="preserve">LPHA </w:t>
      </w:r>
      <w:r w:rsidRPr="00484C8C">
        <w:t xml:space="preserve">Client, upon the </w:t>
      </w:r>
      <w:r>
        <w:t xml:space="preserve">LPHA </w:t>
      </w:r>
      <w:r w:rsidRPr="00484C8C">
        <w:t xml:space="preserve">Client’s or </w:t>
      </w:r>
      <w:r>
        <w:t>OHA</w:t>
      </w:r>
      <w:r w:rsidRPr="00484C8C">
        <w:t xml:space="preserve">’s request, </w:t>
      </w:r>
      <w:proofErr w:type="gramStart"/>
      <w:r w:rsidRPr="00484C8C">
        <w:t>any and all</w:t>
      </w:r>
      <w:proofErr w:type="gramEnd"/>
      <w:r w:rsidRPr="00484C8C">
        <w:t xml:space="preserve"> written materials in alternate, if appropriate, formats as required by </w:t>
      </w:r>
      <w:r>
        <w:t>OHA</w:t>
      </w:r>
      <w:r w:rsidRPr="00484C8C">
        <w:t xml:space="preserve">’s administrative rules or by </w:t>
      </w:r>
      <w:r>
        <w:t>OHA</w:t>
      </w:r>
      <w:r w:rsidRPr="00484C8C">
        <w:t>’s written policies made available to LPHA.</w:t>
      </w:r>
    </w:p>
    <w:p w14:paraId="50CD5463" w14:textId="77777777" w:rsidR="000F1E2B" w:rsidRPr="00484C8C" w:rsidRDefault="00CD7E5A" w:rsidP="00CF3CE7">
      <w:pPr>
        <w:numPr>
          <w:ilvl w:val="0"/>
          <w:numId w:val="42"/>
        </w:numPr>
        <w:tabs>
          <w:tab w:val="clear" w:pos="1080"/>
        </w:tabs>
        <w:spacing w:after="120"/>
        <w:ind w:left="1440"/>
      </w:pPr>
      <w:bookmarkStart w:id="199" w:name="_DV_M125"/>
      <w:bookmarkEnd w:id="199"/>
      <w:r w:rsidRPr="00484C8C">
        <w:t>Make available to a</w:t>
      </w:r>
      <w:r>
        <w:t>n LPHA</w:t>
      </w:r>
      <w:r w:rsidRPr="00484C8C">
        <w:t xml:space="preserve"> Client, without charge to the </w:t>
      </w:r>
      <w:r w:rsidRPr="00766643">
        <w:t xml:space="preserve">LPHA </w:t>
      </w:r>
      <w:r w:rsidRPr="00484C8C">
        <w:t xml:space="preserve">Client, upon the </w:t>
      </w:r>
      <w:r w:rsidRPr="00766643">
        <w:t xml:space="preserve">LPHA </w:t>
      </w:r>
      <w:r w:rsidRPr="00484C8C">
        <w:t xml:space="preserve">Client’s or </w:t>
      </w:r>
      <w:r>
        <w:t>OHA</w:t>
      </w:r>
      <w:r w:rsidRPr="00484C8C">
        <w:t xml:space="preserve">’s request, </w:t>
      </w:r>
      <w:proofErr w:type="gramStart"/>
      <w:r w:rsidRPr="00484C8C">
        <w:t>any and all</w:t>
      </w:r>
      <w:proofErr w:type="gramEnd"/>
      <w:r w:rsidRPr="00484C8C">
        <w:t xml:space="preserve"> written materials in the prevalent non-English languages in LPHA’s service area.</w:t>
      </w:r>
    </w:p>
    <w:p w14:paraId="702B3D9E" w14:textId="77777777" w:rsidR="000F1E2B" w:rsidRPr="00484C8C" w:rsidRDefault="00CD7E5A" w:rsidP="00CF3CE7">
      <w:pPr>
        <w:numPr>
          <w:ilvl w:val="0"/>
          <w:numId w:val="42"/>
        </w:numPr>
        <w:tabs>
          <w:tab w:val="clear" w:pos="1080"/>
        </w:tabs>
        <w:spacing w:after="120"/>
        <w:ind w:left="1440"/>
      </w:pPr>
      <w:bookmarkStart w:id="200" w:name="_DV_M126"/>
      <w:bookmarkEnd w:id="200"/>
      <w:r w:rsidRPr="00484C8C">
        <w:t>Make available to a</w:t>
      </w:r>
      <w:r>
        <w:t>n</w:t>
      </w:r>
      <w:r w:rsidRPr="00484C8C">
        <w:t xml:space="preserve"> </w:t>
      </w:r>
      <w:r w:rsidRPr="00766643">
        <w:t xml:space="preserve">LPHA </w:t>
      </w:r>
      <w:r w:rsidRPr="00484C8C">
        <w:t xml:space="preserve">Client, without charge to the </w:t>
      </w:r>
      <w:r w:rsidRPr="00766643">
        <w:t xml:space="preserve">LPHA </w:t>
      </w:r>
      <w:r w:rsidRPr="00484C8C">
        <w:t xml:space="preserve">Client, upon the </w:t>
      </w:r>
      <w:r w:rsidRPr="00766643">
        <w:t xml:space="preserve">LPHA </w:t>
      </w:r>
      <w:r w:rsidRPr="00484C8C">
        <w:t xml:space="preserve">Client’s or </w:t>
      </w:r>
      <w:r>
        <w:t>OHA</w:t>
      </w:r>
      <w:r w:rsidRPr="00484C8C">
        <w:t>’s request, oral interpretation services in all</w:t>
      </w:r>
      <w:r w:rsidR="000843E2">
        <w:t xml:space="preserve"> </w:t>
      </w:r>
      <w:r w:rsidRPr="00484C8C">
        <w:t>non-English languages in LPHA’s service area.</w:t>
      </w:r>
    </w:p>
    <w:p w14:paraId="45E7C691" w14:textId="77777777" w:rsidR="000F1E2B" w:rsidRPr="00484C8C" w:rsidRDefault="000F1E2B" w:rsidP="00CF3CE7">
      <w:pPr>
        <w:numPr>
          <w:ilvl w:val="0"/>
          <w:numId w:val="42"/>
        </w:numPr>
        <w:tabs>
          <w:tab w:val="clear" w:pos="1080"/>
        </w:tabs>
        <w:spacing w:after="120"/>
        <w:ind w:left="1440"/>
      </w:pPr>
      <w:bookmarkStart w:id="201" w:name="_DV_M127"/>
      <w:bookmarkEnd w:id="201"/>
      <w:r w:rsidRPr="00484C8C">
        <w:t>Make available to a</w:t>
      </w:r>
      <w:r w:rsidR="00766643">
        <w:t>n</w:t>
      </w:r>
      <w:r w:rsidRPr="00484C8C">
        <w:t xml:space="preserve"> </w:t>
      </w:r>
      <w:r w:rsidR="00766643" w:rsidRPr="00766643">
        <w:t xml:space="preserve">LPHA </w:t>
      </w:r>
      <w:r w:rsidRPr="00484C8C">
        <w:t xml:space="preserve">Client with hearing impairment, without charge to the </w:t>
      </w:r>
      <w:r w:rsidR="00766643" w:rsidRPr="00766643">
        <w:t xml:space="preserve">LPHA </w:t>
      </w:r>
      <w:r w:rsidRPr="00484C8C">
        <w:t xml:space="preserve">Client, upon the </w:t>
      </w:r>
      <w:r w:rsidR="00766643" w:rsidRPr="00766643">
        <w:t xml:space="preserve">LPHA </w:t>
      </w:r>
      <w:r w:rsidRPr="00484C8C">
        <w:t xml:space="preserve">Client’s or </w:t>
      </w:r>
      <w:r>
        <w:t>OHA</w:t>
      </w:r>
      <w:r w:rsidRPr="00484C8C">
        <w:t>’s request, sign language interpretation services and telephone communications access services.</w:t>
      </w:r>
    </w:p>
    <w:p w14:paraId="67B97F5E" w14:textId="77777777" w:rsidR="000F1E2B" w:rsidRPr="00484C8C" w:rsidRDefault="000F1E2B" w:rsidP="00133389">
      <w:pPr>
        <w:spacing w:after="120"/>
        <w:ind w:left="720"/>
      </w:pPr>
      <w:bookmarkStart w:id="202" w:name="_DV_M128"/>
      <w:bookmarkEnd w:id="202"/>
      <w:r w:rsidRPr="00484C8C">
        <w:t xml:space="preserve">For purposes of the foregoing, “written materials” includes, without limitation, all </w:t>
      </w:r>
      <w:bookmarkStart w:id="203" w:name="_DV_C409"/>
      <w:bookmarkStart w:id="204" w:name="_DV_C20"/>
      <w:r w:rsidRPr="00484C8C">
        <w:t xml:space="preserve">written materials created </w:t>
      </w:r>
      <w:bookmarkEnd w:id="203"/>
      <w:bookmarkEnd w:id="204"/>
      <w:r w:rsidR="00CD7E5A">
        <w:rPr>
          <w:color w:val="000000"/>
        </w:rPr>
        <w:t xml:space="preserve">by LPHA </w:t>
      </w:r>
      <w:r w:rsidR="00CD7E5A" w:rsidRPr="00B56B18">
        <w:rPr>
          <w:color w:val="000000"/>
        </w:rPr>
        <w:t xml:space="preserve">in connection with the Services and all </w:t>
      </w:r>
      <w:r w:rsidR="009D4A47">
        <w:rPr>
          <w:color w:val="000000"/>
        </w:rPr>
        <w:t>Subcontract</w:t>
      </w:r>
      <w:r w:rsidR="00CD7E5A" w:rsidRPr="00B56B18">
        <w:rPr>
          <w:color w:val="000000"/>
        </w:rPr>
        <w:t>s related to this Agreement.</w:t>
      </w:r>
      <w:r w:rsidR="00CD7E5A">
        <w:rPr>
          <w:color w:val="000000"/>
        </w:rPr>
        <w:t xml:space="preserve"> The LPHA may develop its own forms and materials and with such forms and materials the LPHA shall be responsible for making them available to an LPHA Client, without charge to the LPHA Client or OHA, in the prevalent non-English language.  OHA shall be responsible for making its forms and materials available, without charge to the LPHA Client or LPHA, in the prevalent non-English language.</w:t>
      </w:r>
      <w:r w:rsidR="00CD7E5A" w:rsidRPr="00CD7E5A">
        <w:t xml:space="preserve"> </w:t>
      </w:r>
    </w:p>
    <w:p w14:paraId="5258190E" w14:textId="28EAEAC2" w:rsidR="000F1E2B" w:rsidRPr="008140FE" w:rsidRDefault="006A3335" w:rsidP="00CF3CE7">
      <w:pPr>
        <w:numPr>
          <w:ilvl w:val="0"/>
          <w:numId w:val="13"/>
        </w:numPr>
        <w:spacing w:after="120"/>
      </w:pPr>
      <w:bookmarkStart w:id="205" w:name="_DV_M130"/>
      <w:bookmarkStart w:id="206" w:name="_DV_M131"/>
      <w:bookmarkStart w:id="207" w:name="_DV_M132"/>
      <w:bookmarkStart w:id="208" w:name="_DV_M133"/>
      <w:bookmarkEnd w:id="205"/>
      <w:bookmarkEnd w:id="206"/>
      <w:bookmarkEnd w:id="207"/>
      <w:bookmarkEnd w:id="208"/>
      <w:r w:rsidRPr="004D2B8C">
        <w:rPr>
          <w:b/>
        </w:rPr>
        <w:t>Reporting Requirements.</w:t>
      </w:r>
      <w:r w:rsidRPr="004D2B8C">
        <w:t xml:space="preserve">  </w:t>
      </w:r>
      <w:r w:rsidRPr="008140FE">
        <w:t xml:space="preserve">For each calendar quarter or portion thereof, during the term of this Agreement, in which LPHA expends and receives financial assistance awarded to LPHA by </w:t>
      </w:r>
      <w:r>
        <w:t>OHA</w:t>
      </w:r>
      <w:r w:rsidRPr="008140FE">
        <w:t xml:space="preserve"> under this Agreement, LPHA shall prepare and deliver to </w:t>
      </w:r>
      <w:r>
        <w:t>OHA</w:t>
      </w:r>
      <w:r w:rsidR="0000011B">
        <w:t xml:space="preserve"> the reports outlined below on October 30 (after end of three month period), January 30 (after end of six month period), April 30 (after end of nine month period) and August 20 (after end of 12 month period).  The required </w:t>
      </w:r>
      <w:r w:rsidRPr="008140FE">
        <w:t>reports</w:t>
      </w:r>
      <w:r w:rsidR="0000011B">
        <w:t xml:space="preserve"> are</w:t>
      </w:r>
      <w:proofErr w:type="gramStart"/>
      <w:r w:rsidR="0000011B">
        <w:t xml:space="preserve">: </w:t>
      </w:r>
      <w:r w:rsidRPr="008140FE">
        <w:t>:</w:t>
      </w:r>
      <w:proofErr w:type="gramEnd"/>
    </w:p>
    <w:p w14:paraId="18C61B1C" w14:textId="77777777" w:rsidR="000F1E2B" w:rsidRPr="008140FE" w:rsidRDefault="000F1E2B" w:rsidP="00D702FF">
      <w:pPr>
        <w:spacing w:after="120"/>
        <w:ind w:left="720"/>
      </w:pPr>
      <w:r w:rsidRPr="008140FE">
        <w:t xml:space="preserve">A separate expenditure report for each Program in which LPHA expenditures and receipts of financial assistance occurred during the quarter as funded by indication on the original or formally amended Financial Assistance Award located in the same titled section of Exhibit C of </w:t>
      </w:r>
      <w:r w:rsidR="004A344F">
        <w:t>this Agreement</w:t>
      </w:r>
      <w:r w:rsidRPr="008140FE">
        <w:t>.  Each report, must be substantially in the form set forth in Exhibit C titled “</w:t>
      </w:r>
      <w:r>
        <w:t>Oregon Health Authority</w:t>
      </w:r>
      <w:r w:rsidRPr="008140FE">
        <w:t>, Public Health Division Expenditure and Revenue Report.”</w:t>
      </w:r>
    </w:p>
    <w:p w14:paraId="030ABFAB" w14:textId="58918DF1" w:rsidR="000F1E2B" w:rsidRDefault="00A57E73" w:rsidP="00133389">
      <w:pPr>
        <w:spacing w:after="120"/>
        <w:ind w:left="720"/>
      </w:pPr>
      <w:r w:rsidRPr="004D2B8C">
        <w:lastRenderedPageBreak/>
        <w:t xml:space="preserve">All reports must be completed in accordance with the associated instructions and must provide complete, </w:t>
      </w:r>
      <w:proofErr w:type="gramStart"/>
      <w:r w:rsidRPr="004D2B8C">
        <w:t>specific</w:t>
      </w:r>
      <w:proofErr w:type="gramEnd"/>
      <w:r w:rsidRPr="004D2B8C">
        <w:t xml:space="preserve"> and accurate information on LPHA’s use of the financial assistance disbursed to LPHA hereunder.  In addition, LPHA shall comply with all other reporting requirements set forth in this Agreement, including but not limited to, all reporting requirements set forth in applicable Program Element descriptions. </w:t>
      </w:r>
      <w:r w:rsidRPr="00826151">
        <w:t xml:space="preserve">OHA may request information and LPHA shall provide if requested by OHA, the amount of LPHA’s, as well as any of LPHA’s </w:t>
      </w:r>
      <w:r w:rsidR="0022754A">
        <w:t>S</w:t>
      </w:r>
      <w:r w:rsidRPr="00826151">
        <w:t>ubcontractors’ and sub recipients’, administrative costs as part of either direct or indirect costs, as defined by federal regulations and guidance.</w:t>
      </w:r>
      <w:r w:rsidRPr="00E8431D">
        <w:t xml:space="preserve"> </w:t>
      </w:r>
      <w:r>
        <w:t xml:space="preserve">OHA will accept </w:t>
      </w:r>
      <w:r>
        <w:rPr>
          <w:i/>
        </w:rPr>
        <w:t>r</w:t>
      </w:r>
      <w:r w:rsidRPr="00A57E73">
        <w:rPr>
          <w:i/>
        </w:rPr>
        <w:t>evised</w:t>
      </w:r>
      <w:r w:rsidRPr="00E8431D">
        <w:t xml:space="preserve"> revenue and expenditure reports </w:t>
      </w:r>
      <w:r>
        <w:t xml:space="preserve">up to </w:t>
      </w:r>
      <w:r w:rsidRPr="00E8431D">
        <w:t xml:space="preserve">30 </w:t>
      </w:r>
      <w:r>
        <w:t xml:space="preserve">calendar </w:t>
      </w:r>
      <w:r w:rsidRPr="00E8431D">
        <w:t>days after the due date for the first, second and third quarter’s</w:t>
      </w:r>
      <w:r>
        <w:t xml:space="preserve"> expenditure reports</w:t>
      </w:r>
      <w:r w:rsidRPr="00E8431D">
        <w:t xml:space="preserve">.  </w:t>
      </w:r>
      <w:r>
        <w:t xml:space="preserve">OHA will accept </w:t>
      </w:r>
      <w:r w:rsidRPr="00A57E73">
        <w:rPr>
          <w:i/>
        </w:rPr>
        <w:t>revised</w:t>
      </w:r>
      <w:r w:rsidRPr="00E8431D">
        <w:t xml:space="preserve"> reports up to 14 days after the fourth quarter </w:t>
      </w:r>
      <w:r>
        <w:t xml:space="preserve">expenditure report </w:t>
      </w:r>
      <w:r w:rsidRPr="00E8431D">
        <w:t xml:space="preserve">due date. </w:t>
      </w:r>
      <w:r w:rsidRPr="004D2B8C">
        <w:t xml:space="preserve"> If LPHA fails to comply with these reporting requirements, </w:t>
      </w:r>
      <w:r>
        <w:t>OHA</w:t>
      </w:r>
      <w:r w:rsidRPr="004D2B8C">
        <w:t xml:space="preserve"> may withhold future disbursements of all financial assistance under this Agreement, as further described in Section 1 of this Exhibit E.</w:t>
      </w:r>
    </w:p>
    <w:p w14:paraId="4E67A2F7" w14:textId="77777777" w:rsidR="000F1E2B" w:rsidRPr="00484C8C" w:rsidRDefault="000F1E2B" w:rsidP="00CF3CE7">
      <w:pPr>
        <w:numPr>
          <w:ilvl w:val="0"/>
          <w:numId w:val="13"/>
        </w:numPr>
        <w:spacing w:after="120"/>
      </w:pPr>
      <w:r w:rsidRPr="008515D4">
        <w:rPr>
          <w:b/>
        </w:rPr>
        <w:t>Operation of Public Health Program.</w:t>
      </w:r>
      <w:r w:rsidRPr="00484C8C">
        <w:t xml:space="preserve">  LPHA shall operate </w:t>
      </w:r>
      <w:r w:rsidR="00766643">
        <w:t>(</w:t>
      </w:r>
      <w:r w:rsidRPr="00484C8C">
        <w:t>or contract for the operation of</w:t>
      </w:r>
      <w:r w:rsidR="00766643">
        <w:t>)</w:t>
      </w:r>
      <w:r w:rsidRPr="00484C8C">
        <w:t xml:space="preserve"> a public health program during the term of this Agreement. If LPHA uses financial assistance provided under this Agreement for a particular Program Element, LPHA shall include that Program Element in its public health program from the date it begins using the</w:t>
      </w:r>
      <w:bookmarkStart w:id="209" w:name="_DV_M134"/>
      <w:bookmarkEnd w:id="209"/>
      <w:r w:rsidRPr="00484C8C">
        <w:t xml:space="preserve"> funds provided under this Agreement </w:t>
      </w:r>
      <w:bookmarkStart w:id="210" w:name="_DV_C24"/>
      <w:r w:rsidRPr="00484C8C">
        <w:t xml:space="preserve">for that Program Element </w:t>
      </w:r>
      <w:bookmarkStart w:id="211" w:name="_DV_M135"/>
      <w:bookmarkEnd w:id="210"/>
      <w:bookmarkEnd w:id="211"/>
      <w:r w:rsidRPr="00484C8C">
        <w:t xml:space="preserve">until the earlier of (a) termination </w:t>
      </w:r>
      <w:r w:rsidRPr="00B56B18">
        <w:rPr>
          <w:color w:val="000000"/>
        </w:rPr>
        <w:t xml:space="preserve">or expiration </w:t>
      </w:r>
      <w:r w:rsidRPr="00484C8C">
        <w:t xml:space="preserve">of this Agreement, (b) termination by </w:t>
      </w:r>
      <w:r>
        <w:t>OHA</w:t>
      </w:r>
      <w:r w:rsidRPr="00484C8C">
        <w:t xml:space="preserve"> of </w:t>
      </w:r>
      <w:r>
        <w:t>OHA</w:t>
      </w:r>
      <w:r w:rsidRPr="00484C8C">
        <w:t xml:space="preserve">’s obligation to provide financial assistance for that Program Element, in accordance with </w:t>
      </w:r>
      <w:r w:rsidR="00C842CE">
        <w:t xml:space="preserve">Exhibit F, Section 8 </w:t>
      </w:r>
      <w:r w:rsidR="000E453A">
        <w:t xml:space="preserve">“Termination” </w:t>
      </w:r>
      <w:r w:rsidRPr="00484C8C">
        <w:t xml:space="preserve"> or (c) termination by LPHA, in accordance with </w:t>
      </w:r>
      <w:r w:rsidR="00C842CE">
        <w:t xml:space="preserve">Exhibit F, Section 8 </w:t>
      </w:r>
      <w:r w:rsidR="000E453A">
        <w:t xml:space="preserve">“Termination” </w:t>
      </w:r>
      <w:r w:rsidRPr="00484C8C">
        <w:t>, of LPHA’s obligation to include that Program Element in its public health program.</w:t>
      </w:r>
    </w:p>
    <w:p w14:paraId="78E3BF23" w14:textId="77777777" w:rsidR="000F1E2B" w:rsidRPr="00484C8C" w:rsidRDefault="000F1E2B" w:rsidP="00CF3CE7">
      <w:pPr>
        <w:numPr>
          <w:ilvl w:val="0"/>
          <w:numId w:val="13"/>
        </w:numPr>
        <w:spacing w:after="120"/>
      </w:pPr>
      <w:bookmarkStart w:id="212" w:name="_DV_M136"/>
      <w:bookmarkStart w:id="213" w:name="_DV_M137"/>
      <w:bookmarkStart w:id="214" w:name="_DV_M139"/>
      <w:bookmarkStart w:id="215" w:name="_DV_M140"/>
      <w:bookmarkStart w:id="216" w:name="_DV_M141"/>
      <w:bookmarkEnd w:id="212"/>
      <w:bookmarkEnd w:id="213"/>
      <w:bookmarkEnd w:id="214"/>
      <w:bookmarkEnd w:id="215"/>
      <w:bookmarkEnd w:id="216"/>
      <w:r w:rsidRPr="008515D4">
        <w:rPr>
          <w:b/>
        </w:rPr>
        <w:t xml:space="preserve">Technical Assistance.  </w:t>
      </w:r>
      <w:r w:rsidRPr="00484C8C">
        <w:t xml:space="preserve">During the term of this Agreement, </w:t>
      </w:r>
      <w:r>
        <w:t>OHA</w:t>
      </w:r>
      <w:r w:rsidRPr="00484C8C">
        <w:t xml:space="preserve"> shall provide technical assistance to LPHA in the delivery of Program Element services to the extent resources are available to </w:t>
      </w:r>
      <w:r>
        <w:t>OHA</w:t>
      </w:r>
      <w:r w:rsidRPr="00484C8C">
        <w:t xml:space="preserve"> for this purpose.</w:t>
      </w:r>
      <w:r w:rsidRPr="00B56B18">
        <w:rPr>
          <w:color w:val="000000"/>
        </w:rPr>
        <w:t xml:space="preserve">  If the provision of technical assistance to the </w:t>
      </w:r>
      <w:r w:rsidR="00766643">
        <w:rPr>
          <w:color w:val="000000"/>
        </w:rPr>
        <w:t>LPHA</w:t>
      </w:r>
      <w:r w:rsidRPr="00B56B18">
        <w:rPr>
          <w:color w:val="000000"/>
        </w:rPr>
        <w:t xml:space="preserve"> concerns a </w:t>
      </w:r>
      <w:r w:rsidR="009D4A47">
        <w:rPr>
          <w:color w:val="000000"/>
        </w:rPr>
        <w:t>Subcontractor</w:t>
      </w:r>
      <w:r w:rsidRPr="00B56B18">
        <w:rPr>
          <w:color w:val="000000"/>
        </w:rPr>
        <w:t xml:space="preserve">, OHA may require, as a condition to providing the assistance, that </w:t>
      </w:r>
      <w:r w:rsidR="00766643">
        <w:rPr>
          <w:color w:val="000000"/>
        </w:rPr>
        <w:t>LPHA</w:t>
      </w:r>
      <w:r w:rsidRPr="00B56B18">
        <w:rPr>
          <w:color w:val="000000"/>
        </w:rPr>
        <w:t xml:space="preserve"> take all action with respect to the </w:t>
      </w:r>
      <w:r w:rsidR="009D4A47">
        <w:rPr>
          <w:color w:val="000000"/>
        </w:rPr>
        <w:t>Subcontractor</w:t>
      </w:r>
      <w:r w:rsidRPr="00B56B18">
        <w:rPr>
          <w:color w:val="000000"/>
        </w:rPr>
        <w:t xml:space="preserve"> reasonably necessary to facilitate the technical assistance.</w:t>
      </w:r>
    </w:p>
    <w:p w14:paraId="542897A7" w14:textId="77777777" w:rsidR="000F1E2B" w:rsidRPr="00484C8C" w:rsidRDefault="006A3335" w:rsidP="00CF3CE7">
      <w:pPr>
        <w:numPr>
          <w:ilvl w:val="0"/>
          <w:numId w:val="13"/>
        </w:numPr>
        <w:spacing w:after="120"/>
      </w:pPr>
      <w:bookmarkStart w:id="217" w:name="_DV_M142"/>
      <w:bookmarkEnd w:id="217"/>
      <w:r w:rsidRPr="005C7374">
        <w:rPr>
          <w:b/>
        </w:rPr>
        <w:t>Payment of Certain Expenses.</w:t>
      </w:r>
      <w:r w:rsidRPr="00484C8C">
        <w:t xml:space="preserve">  If </w:t>
      </w:r>
      <w:r>
        <w:t>OHA</w:t>
      </w:r>
      <w:r w:rsidRPr="00484C8C">
        <w:t xml:space="preserve"> requests that an employee of LPHA, or a </w:t>
      </w:r>
      <w:r w:rsidR="009D4A47">
        <w:t>Subcontractor</w:t>
      </w:r>
      <w:r w:rsidRPr="00484C8C">
        <w:t xml:space="preserve"> or a citizen providing services or residing within LPHA’s service area, attend </w:t>
      </w:r>
      <w:r>
        <w:t>OHA</w:t>
      </w:r>
      <w:r w:rsidRPr="00484C8C">
        <w:t xml:space="preserve"> training or a</w:t>
      </w:r>
      <w:r>
        <w:t>n</w:t>
      </w:r>
      <w:r w:rsidRPr="00484C8C">
        <w:t xml:space="preserve"> </w:t>
      </w:r>
      <w:r>
        <w:t>OHA</w:t>
      </w:r>
      <w:r w:rsidRPr="00484C8C">
        <w:t xml:space="preserve"> conference or business meeting and LPHA has obligated itself to reimburse the individual for travel expenses incurred by the individual in attending the training or conference, </w:t>
      </w:r>
      <w:r>
        <w:t>OHA</w:t>
      </w:r>
      <w:r w:rsidRPr="00484C8C">
        <w:t xml:space="preserve"> may pay those travel expenses on behalf of LPHA but only at the rates and in accordance with the reimbursement procedures set forth in the Oregon Accounting Manual </w:t>
      </w:r>
      <w:hyperlink r:id="rId25" w:history="1">
        <w:r w:rsidRPr="00BC3CEA">
          <w:rPr>
            <w:rStyle w:val="Hyperlink"/>
            <w:i/>
          </w:rPr>
          <w:t>http://www.oregon.gov/DAS/Pages/Programs.aspx</w:t>
        </w:r>
      </w:hyperlink>
      <w:r>
        <w:rPr>
          <w:i/>
          <w:u w:val="single"/>
        </w:rPr>
        <w:t xml:space="preserve"> </w:t>
      </w:r>
      <w:r w:rsidRPr="00B56B18">
        <w:t xml:space="preserve"> </w:t>
      </w:r>
      <w:r w:rsidRPr="00484C8C">
        <w:t xml:space="preserve">as of the date the expense was incurred and only to the extent that </w:t>
      </w:r>
      <w:r>
        <w:t>OHA</w:t>
      </w:r>
      <w:r w:rsidRPr="00484C8C">
        <w:t xml:space="preserve"> determines funds are available for such reimbursement.</w:t>
      </w:r>
      <w:r w:rsidRPr="00B56B18">
        <w:t xml:space="preserve"> </w:t>
      </w:r>
      <w:r w:rsidR="000F1E2B" w:rsidRPr="00B56B18">
        <w:t xml:space="preserve"> </w:t>
      </w:r>
      <w:bookmarkStart w:id="218" w:name="_DV_M143"/>
      <w:bookmarkEnd w:id="218"/>
    </w:p>
    <w:p w14:paraId="344EB7E9" w14:textId="77777777" w:rsidR="000F1E2B" w:rsidRDefault="000F1E2B" w:rsidP="00CF3CE7">
      <w:pPr>
        <w:numPr>
          <w:ilvl w:val="0"/>
          <w:numId w:val="13"/>
        </w:numPr>
        <w:spacing w:after="120"/>
      </w:pPr>
      <w:r w:rsidRPr="005C7374">
        <w:rPr>
          <w:b/>
        </w:rPr>
        <w:t>Effect of Amendments Reducing Financial Assistance.</w:t>
      </w:r>
      <w:r w:rsidRPr="00484C8C">
        <w:t xml:space="preserve">  If LPHA and </w:t>
      </w:r>
      <w:r>
        <w:t>OHA</w:t>
      </w:r>
      <w:r w:rsidRPr="00484C8C">
        <w:t xml:space="preserve"> amend this Agreement to reduce the amount of financial assistance awarded for a particular Program Element, LPHA is not required by this Agreement to utilize other LPHA funds to replace the funds no longer received under this Agreement as a result of the amendment, and LPHA may, from and after the date of the amendment, reduce the quantity of that Program Element service included in its public health program commensurate with the amount of the reduction in financial assistance awarded for that Program Element.  Nothing in the preceding sentence shall affect LPHA’s obligations under this Agreement with respect to financial assistance </w:t>
      </w:r>
      <w:proofErr w:type="gramStart"/>
      <w:r w:rsidRPr="00484C8C">
        <w:t>actually disbursed</w:t>
      </w:r>
      <w:proofErr w:type="gramEnd"/>
      <w:r w:rsidRPr="00484C8C">
        <w:t xml:space="preserve"> by </w:t>
      </w:r>
      <w:r>
        <w:t>OHA</w:t>
      </w:r>
      <w:r w:rsidRPr="00484C8C">
        <w:t xml:space="preserve"> under this Agreement or with respect to Program Element services actually delivered.</w:t>
      </w:r>
    </w:p>
    <w:p w14:paraId="4AF2421B" w14:textId="77777777" w:rsidR="000F1E2B" w:rsidRPr="002B5902" w:rsidRDefault="000F1E2B" w:rsidP="00CF3CE7">
      <w:pPr>
        <w:numPr>
          <w:ilvl w:val="0"/>
          <w:numId w:val="13"/>
        </w:numPr>
        <w:spacing w:after="120"/>
      </w:pPr>
      <w:bookmarkStart w:id="219" w:name="_DV_M183"/>
      <w:bookmarkStart w:id="220" w:name="_DV_C557"/>
      <w:bookmarkEnd w:id="219"/>
      <w:r w:rsidRPr="005C7374">
        <w:rPr>
          <w:b/>
        </w:rPr>
        <w:t>Resolution of Disputes over Additional Financial Assistance Owed LPHA After Termination</w:t>
      </w:r>
      <w:r w:rsidR="00C404D9">
        <w:rPr>
          <w:b/>
        </w:rPr>
        <w:t xml:space="preserve"> or Expiration</w:t>
      </w:r>
      <w:r w:rsidRPr="005C7374">
        <w:rPr>
          <w:b/>
        </w:rPr>
        <w:t>.</w:t>
      </w:r>
      <w:r>
        <w:rPr>
          <w:b/>
        </w:rPr>
        <w:t xml:space="preserve"> </w:t>
      </w:r>
      <w:r w:rsidRPr="00484C8C">
        <w:t xml:space="preserve">If, after termination </w:t>
      </w:r>
      <w:r w:rsidR="00C404D9">
        <w:t xml:space="preserve">or expiration </w:t>
      </w:r>
      <w:r w:rsidRPr="00484C8C">
        <w:t xml:space="preserve">of this Agreement, LPHA believes that </w:t>
      </w:r>
      <w:r>
        <w:t>OHA</w:t>
      </w:r>
      <w:r w:rsidRPr="00484C8C">
        <w:t xml:space="preserve"> disbursements of financial assistance under this Agreement for a particular Program Element are less than the amount of financial assistance that </w:t>
      </w:r>
      <w:r>
        <w:t>OHA</w:t>
      </w:r>
      <w:r w:rsidRPr="00484C8C">
        <w:t xml:space="preserve"> is obligated to provide to LPHA under this Agreement for that Program Element, as determined in accordance with the applicable financial assistance calculation methodology, LPHA shall provide </w:t>
      </w:r>
      <w:r>
        <w:t>OHA</w:t>
      </w:r>
      <w:r w:rsidRPr="00484C8C">
        <w:t xml:space="preserve"> with written notice thereof.  </w:t>
      </w:r>
      <w:r>
        <w:t>OHA</w:t>
      </w:r>
      <w:r w:rsidRPr="00484C8C">
        <w:t xml:space="preserve"> shall have 90 calendar days from the effective date of LPHA's notice to pay LPHA in full or notify LPHA that it </w:t>
      </w:r>
      <w:r w:rsidRPr="00484C8C">
        <w:lastRenderedPageBreak/>
        <w:t xml:space="preserve">wishes to engage in a dispute resolution process.  If </w:t>
      </w:r>
      <w:r>
        <w:t>OHA</w:t>
      </w:r>
      <w:r w:rsidRPr="00484C8C">
        <w:t xml:space="preserve"> notifies LPHA that it wishes to engage in a dispute resolution process, LPHA and </w:t>
      </w:r>
      <w:r>
        <w:t>OHA</w:t>
      </w:r>
      <w:r w:rsidRPr="00484C8C">
        <w:t xml:space="preserve">'s </w:t>
      </w:r>
      <w:r w:rsidR="00A33B0F">
        <w:t>Public Health Director (or delegate)</w:t>
      </w:r>
      <w:r w:rsidRPr="00484C8C">
        <w:t xml:space="preserve"> shall engage in non-binding discussion to give </w:t>
      </w:r>
      <w:r>
        <w:t>OHA</w:t>
      </w:r>
      <w:r w:rsidRPr="00484C8C">
        <w:t xml:space="preserve"> an opportunity to present reasons why it believes that it does not owe LPHA any additional financial assistance or that the amount owed is different than the amount identified by LPHA in its notices, and to give LPHA the opportunity to reconsider its notice.  If </w:t>
      </w:r>
      <w:r>
        <w:t>OHA</w:t>
      </w:r>
      <w:r w:rsidRPr="00484C8C">
        <w:t xml:space="preserve"> and LPHA reach agreement on the additional amount owed to LPHA, </w:t>
      </w:r>
      <w:r>
        <w:t>OHA</w:t>
      </w:r>
      <w:r w:rsidRPr="00484C8C">
        <w:t xml:space="preserve"> shall promptly pay that amount to LPHA.  If </w:t>
      </w:r>
      <w:r>
        <w:t>OHA</w:t>
      </w:r>
      <w:r w:rsidRPr="00484C8C">
        <w:t xml:space="preserve"> and LPHA continue to disagree as to the amount owed, the parties </w:t>
      </w:r>
      <w:bookmarkStart w:id="221" w:name="_DV_C31"/>
      <w:r w:rsidRPr="00484C8C">
        <w:t xml:space="preserve">may agree to consider further </w:t>
      </w:r>
      <w:r w:rsidRPr="002B5902">
        <w:t xml:space="preserve">appropriate dispute resolution processes, including, subject to Oregon Department of Justice and LPHA counsel approval, </w:t>
      </w:r>
      <w:bookmarkEnd w:id="221"/>
      <w:r w:rsidRPr="002B5902">
        <w:t>binding arbitration</w:t>
      </w:r>
      <w:bookmarkStart w:id="222" w:name="_DV_M184"/>
      <w:bookmarkEnd w:id="222"/>
      <w:r w:rsidRPr="002B5902">
        <w:t xml:space="preserve">.  Nothing in this </w:t>
      </w:r>
      <w:r w:rsidR="004A344F">
        <w:t>s</w:t>
      </w:r>
      <w:r w:rsidRPr="002B5902">
        <w:t xml:space="preserve">ection shall preclude the LPHA from raising underpayment concerns at any time prior to termination of this Agreement under </w:t>
      </w:r>
      <w:r w:rsidR="003134FD">
        <w:t>“Resolution of Disputes, Generally”</w:t>
      </w:r>
      <w:r w:rsidRPr="002B5902">
        <w:t xml:space="preserve"> below.</w:t>
      </w:r>
      <w:bookmarkEnd w:id="220"/>
    </w:p>
    <w:p w14:paraId="4ADEE531" w14:textId="77777777" w:rsidR="00A23795" w:rsidRPr="00A059E2" w:rsidRDefault="00A23795" w:rsidP="00CF3CE7">
      <w:pPr>
        <w:numPr>
          <w:ilvl w:val="0"/>
          <w:numId w:val="13"/>
        </w:numPr>
        <w:spacing w:after="120"/>
      </w:pPr>
      <w:bookmarkStart w:id="223" w:name="_DV_C575"/>
      <w:r w:rsidRPr="002B5902">
        <w:rPr>
          <w:b/>
        </w:rPr>
        <w:t>Resolution of Disputes, Generally.</w:t>
      </w:r>
      <w:r w:rsidRPr="002B5902">
        <w:t xml:space="preserve">  In addition</w:t>
      </w:r>
      <w:r w:rsidRPr="00484C8C">
        <w:t xml:space="preserve"> to other processes to resolve disputes provided in this Exhibit, either party may notify the other party that it wishes to engage in a dispute resolution process.  Upon such notification, the parties shall engage in non-binding discussion to resolve the dispute.  If the parties do not reach agreement </w:t>
      </w:r>
      <w:proofErr w:type="gramStart"/>
      <w:r w:rsidRPr="00484C8C">
        <w:t>as a result of</w:t>
      </w:r>
      <w:proofErr w:type="gramEnd"/>
      <w:r w:rsidRPr="00484C8C">
        <w:t xml:space="preserve"> non-binding discussion, the parties may agree to consider further appropriate dispute resolution processes, including, subject to Oregon Department of Justice and LPHA counsel approval, binding arbitration.  The rights and remedies set forth in this Agreement are not intended to be exhaustive and the exercise by either party of any right or remedy does not preclude the exercise of any other rights or remedies at law or in equity.</w:t>
      </w:r>
      <w:bookmarkEnd w:id="223"/>
    </w:p>
    <w:p w14:paraId="640B6B68" w14:textId="77777777" w:rsidR="000F1E2B" w:rsidRPr="00E477A9" w:rsidRDefault="000F1E2B" w:rsidP="00CF3CE7">
      <w:pPr>
        <w:numPr>
          <w:ilvl w:val="0"/>
          <w:numId w:val="13"/>
        </w:numPr>
        <w:spacing w:after="120"/>
      </w:pPr>
      <w:bookmarkStart w:id="224" w:name="_DV_M186"/>
      <w:bookmarkEnd w:id="224"/>
      <w:r w:rsidRPr="00E477A9">
        <w:t xml:space="preserve">Nothing in this Agreement shall cause or require LPHA or OHA to act in violation of state or federal constitutions, statutes, </w:t>
      </w:r>
      <w:proofErr w:type="gramStart"/>
      <w:r w:rsidRPr="00E477A9">
        <w:t>regulations</w:t>
      </w:r>
      <w:proofErr w:type="gramEnd"/>
      <w:r w:rsidRPr="00E477A9">
        <w:t xml:space="preserve"> or rules.  The parties intend this limitation to apply in addition to any other limitation in this Agreement, including limitations in Section 1 of this Exhibit </w:t>
      </w:r>
      <w:r w:rsidR="00E477A9" w:rsidRPr="00E477A9">
        <w:t>E</w:t>
      </w:r>
      <w:r w:rsidRPr="00E477A9">
        <w:t>.</w:t>
      </w:r>
    </w:p>
    <w:p w14:paraId="2524501F" w14:textId="77777777" w:rsidR="00732525" w:rsidRPr="008E160E" w:rsidRDefault="00732525" w:rsidP="00CF3CE7">
      <w:pPr>
        <w:numPr>
          <w:ilvl w:val="0"/>
          <w:numId w:val="13"/>
        </w:numPr>
        <w:spacing w:after="120"/>
      </w:pPr>
      <w:r w:rsidRPr="008E160E">
        <w:rPr>
          <w:b/>
        </w:rPr>
        <w:t>Purchase and Disposition of Equipment.</w:t>
      </w:r>
    </w:p>
    <w:p w14:paraId="7D2278D8" w14:textId="40F86195" w:rsidR="00732525" w:rsidRPr="008E160E" w:rsidRDefault="00732525" w:rsidP="00CF3CE7">
      <w:pPr>
        <w:numPr>
          <w:ilvl w:val="2"/>
          <w:numId w:val="8"/>
        </w:numPr>
        <w:tabs>
          <w:tab w:val="clear" w:pos="2340"/>
          <w:tab w:val="num" w:pos="1440"/>
        </w:tabs>
        <w:spacing w:after="120"/>
        <w:ind w:left="1440" w:hanging="720"/>
      </w:pPr>
      <w:r w:rsidRPr="008E160E">
        <w:t xml:space="preserve">For purposes of this section, “Equipment” means tangible, non-expendable personal property having a useful life of more than one year and a net acquisition cost of more than $5,000 per </w:t>
      </w:r>
      <w:del w:id="225" w:author="Marlowe Steven" w:date="2023-04-06T15:42:00Z">
        <w:r w:rsidRPr="008E160E" w:rsidDel="0060319B">
          <w:delText>unit</w:delText>
        </w:r>
      </w:del>
      <w:ins w:id="226" w:author="Marlowe Steven" w:date="2023-04-06T15:42:00Z">
        <w:r w:rsidR="0060319B" w:rsidRPr="008E160E">
          <w:t>item</w:t>
        </w:r>
      </w:ins>
      <w:r w:rsidRPr="008E160E">
        <w:t>. However, for purposes of information technology equipment, the monetary threshold does not apply. Information technology equipment shall be tracked for the mandatory line categories listed below:</w:t>
      </w:r>
    </w:p>
    <w:p w14:paraId="2E82F087" w14:textId="77777777" w:rsidR="00732525" w:rsidRPr="008E160E" w:rsidRDefault="00732525" w:rsidP="00CF3CE7">
      <w:pPr>
        <w:numPr>
          <w:ilvl w:val="0"/>
          <w:numId w:val="43"/>
        </w:numPr>
        <w:tabs>
          <w:tab w:val="clear" w:pos="1440"/>
        </w:tabs>
        <w:spacing w:after="120"/>
        <w:ind w:left="2250" w:hanging="810"/>
      </w:pPr>
      <w:r w:rsidRPr="008E160E">
        <w:t>Network</w:t>
      </w:r>
    </w:p>
    <w:p w14:paraId="705240D5" w14:textId="77777777" w:rsidR="00732525" w:rsidRPr="008E160E" w:rsidRDefault="00732525" w:rsidP="00CF3CE7">
      <w:pPr>
        <w:numPr>
          <w:ilvl w:val="0"/>
          <w:numId w:val="43"/>
        </w:numPr>
        <w:tabs>
          <w:tab w:val="clear" w:pos="1440"/>
        </w:tabs>
        <w:spacing w:after="120"/>
        <w:ind w:left="2250" w:hanging="810"/>
      </w:pPr>
      <w:r w:rsidRPr="008E160E">
        <w:t xml:space="preserve">Personal Computer </w:t>
      </w:r>
    </w:p>
    <w:p w14:paraId="1E8E2AC2" w14:textId="77777777" w:rsidR="00732525" w:rsidRPr="008E160E" w:rsidRDefault="00732525" w:rsidP="00CF3CE7">
      <w:pPr>
        <w:numPr>
          <w:ilvl w:val="0"/>
          <w:numId w:val="43"/>
        </w:numPr>
        <w:tabs>
          <w:tab w:val="clear" w:pos="1440"/>
        </w:tabs>
        <w:spacing w:after="120"/>
        <w:ind w:left="2250" w:hanging="810"/>
      </w:pPr>
      <w:r w:rsidRPr="008E160E">
        <w:t>Printer/Plotter</w:t>
      </w:r>
    </w:p>
    <w:p w14:paraId="4F0B2639" w14:textId="77777777" w:rsidR="00732525" w:rsidRPr="008E160E" w:rsidRDefault="00732525" w:rsidP="00CF3CE7">
      <w:pPr>
        <w:numPr>
          <w:ilvl w:val="0"/>
          <w:numId w:val="43"/>
        </w:numPr>
        <w:tabs>
          <w:tab w:val="clear" w:pos="1440"/>
        </w:tabs>
        <w:spacing w:after="120"/>
        <w:ind w:left="2250" w:hanging="810"/>
      </w:pPr>
      <w:r w:rsidRPr="008E160E">
        <w:t xml:space="preserve">Server </w:t>
      </w:r>
    </w:p>
    <w:p w14:paraId="79C63910" w14:textId="6BFC4B75" w:rsidR="00732525" w:rsidRPr="008E160E" w:rsidRDefault="00732525" w:rsidP="00CF3CE7">
      <w:pPr>
        <w:numPr>
          <w:ilvl w:val="0"/>
          <w:numId w:val="43"/>
        </w:numPr>
        <w:tabs>
          <w:tab w:val="clear" w:pos="1440"/>
        </w:tabs>
        <w:spacing w:after="120"/>
        <w:ind w:left="2250" w:hanging="810"/>
        <w:rPr>
          <w:ins w:id="227" w:author="Marlowe Steven" w:date="2023-04-06T16:42:00Z"/>
        </w:rPr>
      </w:pPr>
      <w:r w:rsidRPr="008E160E">
        <w:t>Storage</w:t>
      </w:r>
      <w:ins w:id="228" w:author="Marlowe Steven" w:date="2023-04-06T16:42:00Z">
        <w:r w:rsidR="0066795B" w:rsidRPr="008E160E">
          <w:t xml:space="preserve"> devices that will contain Client information.  </w:t>
        </w:r>
      </w:ins>
    </w:p>
    <w:p w14:paraId="48E7C010" w14:textId="7D26C1A3" w:rsidR="0066795B" w:rsidRPr="008E160E" w:rsidRDefault="0066795B" w:rsidP="00CF3CE7">
      <w:pPr>
        <w:numPr>
          <w:ilvl w:val="0"/>
          <w:numId w:val="43"/>
        </w:numPr>
        <w:tabs>
          <w:tab w:val="clear" w:pos="1440"/>
        </w:tabs>
        <w:spacing w:after="120"/>
        <w:ind w:left="2250" w:hanging="810"/>
      </w:pPr>
      <w:ins w:id="229" w:author="Marlowe Steven" w:date="2023-04-06T16:43:00Z">
        <w:r w:rsidRPr="008E160E">
          <w:t>Storage devices that will not contain Client information when the acquisition cost is $100 or more</w:t>
        </w:r>
      </w:ins>
    </w:p>
    <w:p w14:paraId="44880B48" w14:textId="44CC2C23" w:rsidR="00732525" w:rsidRPr="008E160E" w:rsidRDefault="00732525" w:rsidP="00CF3CE7">
      <w:pPr>
        <w:numPr>
          <w:ilvl w:val="0"/>
          <w:numId w:val="43"/>
        </w:numPr>
        <w:tabs>
          <w:tab w:val="clear" w:pos="1440"/>
        </w:tabs>
        <w:spacing w:after="120"/>
        <w:ind w:left="2250" w:hanging="810"/>
      </w:pPr>
      <w:r w:rsidRPr="008E160E">
        <w:t>Software</w:t>
      </w:r>
      <w:ins w:id="230" w:author="Marlowe Steven" w:date="2023-04-06T16:43:00Z">
        <w:r w:rsidR="0066795B" w:rsidRPr="008E160E">
          <w:t xml:space="preserve"> when the acquisition cost is $100 or more</w:t>
        </w:r>
      </w:ins>
    </w:p>
    <w:p w14:paraId="3225955C" w14:textId="414F779E" w:rsidR="00732525" w:rsidRPr="00A23795" w:rsidRDefault="00732525" w:rsidP="00CF3CE7">
      <w:pPr>
        <w:numPr>
          <w:ilvl w:val="2"/>
          <w:numId w:val="8"/>
        </w:numPr>
        <w:tabs>
          <w:tab w:val="clear" w:pos="2340"/>
          <w:tab w:val="num" w:pos="1440"/>
        </w:tabs>
        <w:spacing w:after="120"/>
        <w:ind w:left="1440" w:hanging="720"/>
      </w:pPr>
      <w:r w:rsidRPr="008E160E">
        <w:t xml:space="preserve">For any Equipment </w:t>
      </w:r>
      <w:del w:id="231" w:author="Marlowe Steven" w:date="2023-04-06T15:45:00Z">
        <w:r w:rsidRPr="008E160E" w:rsidDel="0060319B">
          <w:delText xml:space="preserve">authorized by OHA for </w:delText>
        </w:r>
      </w:del>
      <w:r w:rsidRPr="008E160E">
        <w:t>purchase</w:t>
      </w:r>
      <w:ins w:id="232" w:author="Marlowe Steven" w:date="2023-04-06T15:45:00Z">
        <w:r w:rsidR="0060319B" w:rsidRPr="008E160E">
          <w:t>d</w:t>
        </w:r>
      </w:ins>
      <w:r w:rsidRPr="008E160E">
        <w:t xml:space="preserve"> with funds from this Agreement, ownership shall be in the name of the LPHA and LPHA is required to accurately maintain the foll</w:t>
      </w:r>
      <w:r w:rsidRPr="00A23795">
        <w:t xml:space="preserve">owing Equipment inventory records: </w:t>
      </w:r>
    </w:p>
    <w:p w14:paraId="66DFB9D8" w14:textId="77777777" w:rsidR="00732525" w:rsidRPr="00A23795" w:rsidRDefault="00732525" w:rsidP="00CF3CE7">
      <w:pPr>
        <w:numPr>
          <w:ilvl w:val="0"/>
          <w:numId w:val="44"/>
        </w:numPr>
        <w:tabs>
          <w:tab w:val="clear" w:pos="1440"/>
        </w:tabs>
        <w:spacing w:after="120"/>
        <w:ind w:left="2160" w:hanging="720"/>
      </w:pPr>
      <w:r w:rsidRPr="00A23795">
        <w:t xml:space="preserve">description of the </w:t>
      </w:r>
      <w:proofErr w:type="gramStart"/>
      <w:r w:rsidRPr="00A23795">
        <w:t>Equipment;</w:t>
      </w:r>
      <w:proofErr w:type="gramEnd"/>
    </w:p>
    <w:p w14:paraId="7876C06B" w14:textId="61559330" w:rsidR="00F20B6B" w:rsidRDefault="00732525" w:rsidP="00CF3CE7">
      <w:pPr>
        <w:numPr>
          <w:ilvl w:val="0"/>
          <w:numId w:val="44"/>
        </w:numPr>
        <w:tabs>
          <w:tab w:val="clear" w:pos="1440"/>
        </w:tabs>
        <w:spacing w:after="120"/>
        <w:ind w:left="2160" w:hanging="720"/>
        <w:rPr>
          <w:ins w:id="233" w:author="Marlowe Steven" w:date="2023-04-06T15:48:00Z"/>
        </w:rPr>
      </w:pPr>
      <w:r w:rsidRPr="00A23795">
        <w:t xml:space="preserve">serial </w:t>
      </w:r>
      <w:proofErr w:type="gramStart"/>
      <w:r w:rsidRPr="00A23795">
        <w:t>number</w:t>
      </w:r>
      <w:ins w:id="234" w:author="Marlowe Steven" w:date="2023-04-06T15:54:00Z">
        <w:r w:rsidR="00F20B6B">
          <w:t>;</w:t>
        </w:r>
      </w:ins>
      <w:proofErr w:type="gramEnd"/>
    </w:p>
    <w:p w14:paraId="2FE981FD" w14:textId="28B3996B" w:rsidR="00732525" w:rsidRPr="00A23795" w:rsidRDefault="00F20B6B" w:rsidP="00CF3CE7">
      <w:pPr>
        <w:numPr>
          <w:ilvl w:val="0"/>
          <w:numId w:val="44"/>
        </w:numPr>
        <w:tabs>
          <w:tab w:val="clear" w:pos="1440"/>
        </w:tabs>
        <w:spacing w:after="120"/>
        <w:ind w:left="2160" w:hanging="720"/>
      </w:pPr>
      <w:ins w:id="235" w:author="Marlowe Steven" w:date="2023-04-06T15:49:00Z">
        <w:r w:rsidRPr="00F20B6B">
          <w:t>source of funding for the Equipment (including the FAIN</w:t>
        </w:r>
      </w:ins>
      <w:proofErr w:type="gramStart"/>
      <w:ins w:id="236" w:author="Marlowe Steven" w:date="2023-04-06T15:54:00Z">
        <w:r>
          <w:t>)</w:t>
        </w:r>
      </w:ins>
      <w:r w:rsidR="00732525" w:rsidRPr="00A23795">
        <w:t>;</w:t>
      </w:r>
      <w:proofErr w:type="gramEnd"/>
    </w:p>
    <w:p w14:paraId="26E068CF" w14:textId="5A51E9D5" w:rsidR="00F20B6B" w:rsidRDefault="00F20B6B" w:rsidP="00CF3CE7">
      <w:pPr>
        <w:numPr>
          <w:ilvl w:val="0"/>
          <w:numId w:val="44"/>
        </w:numPr>
        <w:tabs>
          <w:tab w:val="clear" w:pos="1440"/>
        </w:tabs>
        <w:spacing w:after="120"/>
        <w:ind w:left="2160" w:hanging="720"/>
        <w:rPr>
          <w:ins w:id="237" w:author="Marlowe Steven" w:date="2023-04-06T15:54:00Z"/>
        </w:rPr>
      </w:pPr>
      <w:ins w:id="238" w:author="Marlowe Steven" w:date="2023-04-06T15:54:00Z">
        <w:r>
          <w:t xml:space="preserve">who holds </w:t>
        </w:r>
        <w:proofErr w:type="gramStart"/>
        <w:r>
          <w:t>title;</w:t>
        </w:r>
        <w:proofErr w:type="gramEnd"/>
      </w:ins>
    </w:p>
    <w:p w14:paraId="2C2C9DAE" w14:textId="7FF9A29D" w:rsidR="00732525" w:rsidRPr="00A23795" w:rsidRDefault="00732525" w:rsidP="00CF3CE7">
      <w:pPr>
        <w:numPr>
          <w:ilvl w:val="0"/>
          <w:numId w:val="44"/>
        </w:numPr>
        <w:tabs>
          <w:tab w:val="clear" w:pos="1440"/>
        </w:tabs>
        <w:spacing w:after="120"/>
        <w:ind w:left="2160" w:hanging="720"/>
      </w:pPr>
      <w:r w:rsidRPr="00A23795">
        <w:lastRenderedPageBreak/>
        <w:t xml:space="preserve">where Equipment was </w:t>
      </w:r>
      <w:proofErr w:type="gramStart"/>
      <w:r w:rsidRPr="00A23795">
        <w:t>purchased;</w:t>
      </w:r>
      <w:proofErr w:type="gramEnd"/>
    </w:p>
    <w:p w14:paraId="28EEE9FB" w14:textId="77777777" w:rsidR="00F20B6B" w:rsidRDefault="00732525" w:rsidP="00CF3CE7">
      <w:pPr>
        <w:numPr>
          <w:ilvl w:val="0"/>
          <w:numId w:val="44"/>
        </w:numPr>
        <w:tabs>
          <w:tab w:val="clear" w:pos="1440"/>
        </w:tabs>
        <w:spacing w:after="120"/>
        <w:ind w:left="2160" w:hanging="720"/>
        <w:rPr>
          <w:ins w:id="239" w:author="Marlowe Steven" w:date="2023-04-06T15:55:00Z"/>
        </w:rPr>
      </w:pPr>
      <w:r w:rsidRPr="00A23795">
        <w:t>acquisition cost and date</w:t>
      </w:r>
    </w:p>
    <w:p w14:paraId="46A9DCB9" w14:textId="29E17E23" w:rsidR="00732525" w:rsidRPr="00A23795" w:rsidRDefault="00F20B6B" w:rsidP="00CF3CE7">
      <w:pPr>
        <w:numPr>
          <w:ilvl w:val="0"/>
          <w:numId w:val="44"/>
        </w:numPr>
        <w:tabs>
          <w:tab w:val="clear" w:pos="1440"/>
        </w:tabs>
        <w:spacing w:after="120"/>
        <w:ind w:left="2160" w:hanging="720"/>
      </w:pPr>
      <w:ins w:id="240" w:author="Marlowe Steven" w:date="2023-04-06T15:55:00Z">
        <w:r w:rsidRPr="00F20B6B">
          <w:t>percentage of federal participation in cost</w:t>
        </w:r>
      </w:ins>
      <w:r w:rsidR="00732525" w:rsidRPr="00A23795">
        <w:t xml:space="preserve">; </w:t>
      </w:r>
      <w:del w:id="241" w:author="Marlowe Steven" w:date="2023-04-06T15:56:00Z">
        <w:r w:rsidR="00732525" w:rsidRPr="00A23795" w:rsidDel="00F20B6B">
          <w:delText>and</w:delText>
        </w:r>
      </w:del>
    </w:p>
    <w:p w14:paraId="7D858E1A" w14:textId="74EDD145" w:rsidR="00732525" w:rsidRDefault="00732525" w:rsidP="00CF3CE7">
      <w:pPr>
        <w:numPr>
          <w:ilvl w:val="0"/>
          <w:numId w:val="44"/>
        </w:numPr>
        <w:tabs>
          <w:tab w:val="clear" w:pos="1440"/>
        </w:tabs>
        <w:spacing w:after="120"/>
        <w:ind w:left="2160" w:hanging="720"/>
        <w:rPr>
          <w:ins w:id="242" w:author="Marlowe Steven" w:date="2023-04-06T15:56:00Z"/>
        </w:rPr>
      </w:pPr>
      <w:r w:rsidRPr="00A23795">
        <w:t>location, use and condition of the Equipment</w:t>
      </w:r>
      <w:ins w:id="243" w:author="Marlowe Steven" w:date="2023-04-06T15:56:00Z">
        <w:r w:rsidR="00F20B6B">
          <w:t>; and</w:t>
        </w:r>
      </w:ins>
    </w:p>
    <w:p w14:paraId="2184CFF2" w14:textId="08A28D51" w:rsidR="00F20B6B" w:rsidRPr="00A23795" w:rsidRDefault="00F20B6B" w:rsidP="00CF3CE7">
      <w:pPr>
        <w:numPr>
          <w:ilvl w:val="0"/>
          <w:numId w:val="44"/>
        </w:numPr>
        <w:tabs>
          <w:tab w:val="clear" w:pos="1440"/>
        </w:tabs>
        <w:spacing w:after="120"/>
        <w:ind w:left="2160" w:hanging="720"/>
      </w:pPr>
      <w:ins w:id="244" w:author="Marlowe Steven" w:date="2023-04-06T15:56:00Z">
        <w:r w:rsidRPr="00F20B6B">
          <w:t>any ultimate disposition data including the date of disposal and sale price of the Equipment</w:t>
        </w:r>
      </w:ins>
    </w:p>
    <w:p w14:paraId="07A9870A" w14:textId="6FED96BF" w:rsidR="00732525" w:rsidRDefault="00732525" w:rsidP="00CF3CE7">
      <w:pPr>
        <w:numPr>
          <w:ilvl w:val="2"/>
          <w:numId w:val="8"/>
        </w:numPr>
        <w:tabs>
          <w:tab w:val="clear" w:pos="2340"/>
          <w:tab w:val="num" w:pos="1440"/>
        </w:tabs>
        <w:spacing w:after="120"/>
        <w:ind w:left="1440" w:hanging="720"/>
      </w:pPr>
      <w:r>
        <w:t>LPHA</w:t>
      </w:r>
      <w:r w:rsidRPr="00A23795">
        <w:t xml:space="preserve"> shall provide the Equipment inventory list to </w:t>
      </w:r>
      <w:del w:id="245" w:author="Marlowe Steven" w:date="2023-04-17T09:15:00Z">
        <w:r w:rsidRPr="00A23795" w:rsidDel="00F81BEF">
          <w:delText xml:space="preserve">the </w:delText>
        </w:r>
        <w:r w:rsidDel="00F81BEF">
          <w:delText>Agreement</w:delText>
        </w:r>
        <w:r w:rsidRPr="00A23795" w:rsidDel="00F81BEF">
          <w:delText xml:space="preserve"> Administrator</w:delText>
        </w:r>
      </w:del>
      <w:ins w:id="246" w:author="Marlowe Steven" w:date="2023-04-17T09:15:00Z">
        <w:r w:rsidR="00F81BEF">
          <w:t>OHA</w:t>
        </w:r>
      </w:ins>
      <w:r w:rsidRPr="00A23795">
        <w:t xml:space="preserve"> </w:t>
      </w:r>
      <w:del w:id="247" w:author="Marlowe Steven" w:date="2023-04-17T09:15:00Z">
        <w:r w:rsidRPr="00A23795" w:rsidDel="00F81BEF">
          <w:delText>annually by June 30th of each year</w:delText>
        </w:r>
      </w:del>
      <w:ins w:id="248" w:author="Marlowe Steven" w:date="2023-04-17T09:15:00Z">
        <w:r w:rsidR="00F81BEF">
          <w:t>upon request</w:t>
        </w:r>
      </w:ins>
      <w:r w:rsidRPr="00A23795">
        <w:t xml:space="preserve">.  </w:t>
      </w:r>
      <w:r>
        <w:t>LPHA</w:t>
      </w:r>
      <w:r w:rsidRPr="00A23795">
        <w:t xml:space="preserve"> shall be responsible to safeguard any Equipment and maintain the Equipment in good repair and condition while in the possession of </w:t>
      </w:r>
      <w:r>
        <w:t>LPHA</w:t>
      </w:r>
      <w:r w:rsidRPr="00A23795">
        <w:t xml:space="preserve"> or any sub</w:t>
      </w:r>
      <w:r>
        <w:t>contract</w:t>
      </w:r>
      <w:r w:rsidRPr="00A23795">
        <w:t xml:space="preserve">ors. </w:t>
      </w:r>
      <w:r>
        <w:t>LPHA</w:t>
      </w:r>
      <w:r w:rsidRPr="00A23795">
        <w:t xml:space="preserve"> shall depreciate all Equipment, with a value of more than $5,000, using the </w:t>
      </w:r>
      <w:proofErr w:type="gramStart"/>
      <w:r w:rsidRPr="00A23795">
        <w:t>straight line</w:t>
      </w:r>
      <w:proofErr w:type="gramEnd"/>
      <w:r w:rsidRPr="00A23795">
        <w:t xml:space="preserve"> method.</w:t>
      </w:r>
    </w:p>
    <w:p w14:paraId="0DAE4D66" w14:textId="77777777" w:rsidR="00732525" w:rsidRPr="003C3F12" w:rsidRDefault="00732525" w:rsidP="00CF3CE7">
      <w:pPr>
        <w:numPr>
          <w:ilvl w:val="2"/>
          <w:numId w:val="8"/>
        </w:numPr>
        <w:tabs>
          <w:tab w:val="clear" w:pos="2340"/>
          <w:tab w:val="num" w:pos="1440"/>
        </w:tabs>
        <w:spacing w:after="120"/>
        <w:ind w:left="1440" w:hanging="720"/>
        <w:rPr>
          <w:color w:val="000000"/>
        </w:rPr>
      </w:pPr>
      <w:r w:rsidRPr="00484C8C">
        <w:t xml:space="preserve">Upon termination of this </w:t>
      </w:r>
      <w:r>
        <w:rPr>
          <w:color w:val="000000"/>
        </w:rPr>
        <w:t xml:space="preserve">Agreement, or any service thereof, for any reason whatsoever, LPHA shall, upon request by OHA, immediately, or at such later date specified by OHA, tender to OHA </w:t>
      </w:r>
      <w:proofErr w:type="gramStart"/>
      <w:r>
        <w:rPr>
          <w:color w:val="000000"/>
        </w:rPr>
        <w:t>any and all</w:t>
      </w:r>
      <w:proofErr w:type="gramEnd"/>
      <w:r>
        <w:rPr>
          <w:color w:val="000000"/>
        </w:rPr>
        <w:t xml:space="preserve"> Equipment purchased with funds under this Agreement as OHA may require to be returned to the State.  At OHA’s direction, LPHA </w:t>
      </w:r>
      <w:r w:rsidRPr="00B83928">
        <w:rPr>
          <w:color w:val="000000"/>
        </w:rPr>
        <w:t xml:space="preserve">may be required to deliver said Equipment to a subsequent </w:t>
      </w:r>
      <w:r w:rsidR="009D4A47">
        <w:rPr>
          <w:color w:val="000000"/>
        </w:rPr>
        <w:t>Subcontractor</w:t>
      </w:r>
      <w:r w:rsidRPr="00B83928">
        <w:rPr>
          <w:color w:val="000000"/>
        </w:rPr>
        <w:t xml:space="preserve"> for that </w:t>
      </w:r>
      <w:r w:rsidR="009D4A47">
        <w:rPr>
          <w:color w:val="000000"/>
        </w:rPr>
        <w:t>Subcontractor</w:t>
      </w:r>
      <w:r w:rsidRPr="00B83928">
        <w:rPr>
          <w:color w:val="000000"/>
        </w:rPr>
        <w:t>’s use in the delivery of services formerly provided by LPHA.  Upon mutual agreement, in lieu of requiring LPHA to tender the Equipment to OHA or</w:t>
      </w:r>
      <w:r w:rsidRPr="003C3F12">
        <w:rPr>
          <w:color w:val="000000"/>
        </w:rPr>
        <w:t xml:space="preserve"> to a subsequent </w:t>
      </w:r>
      <w:r w:rsidR="009D4A47">
        <w:rPr>
          <w:color w:val="000000"/>
        </w:rPr>
        <w:t>Subcontractor</w:t>
      </w:r>
      <w:r w:rsidRPr="003C3F12">
        <w:rPr>
          <w:color w:val="000000"/>
        </w:rPr>
        <w:t>, OHA may require LPHA to pay to OHA the current value of the Equipment.  Equipment value will be determined as of the date of Agreement or service termination.</w:t>
      </w:r>
    </w:p>
    <w:p w14:paraId="72DBEF75" w14:textId="20DD07CE" w:rsidR="00732525" w:rsidRPr="007E7984" w:rsidRDefault="00732525" w:rsidP="00CF3CE7">
      <w:pPr>
        <w:numPr>
          <w:ilvl w:val="2"/>
          <w:numId w:val="8"/>
        </w:numPr>
        <w:tabs>
          <w:tab w:val="clear" w:pos="2340"/>
          <w:tab w:val="num" w:pos="1440"/>
        </w:tabs>
        <w:spacing w:after="120"/>
        <w:ind w:left="1440" w:hanging="720"/>
      </w:pPr>
      <w:del w:id="249" w:author="Marlowe Steven" w:date="2023-04-06T15:58:00Z">
        <w:r w:rsidRPr="004C4012" w:rsidDel="00876377">
          <w:rPr>
            <w:color w:val="000000"/>
          </w:rPr>
          <w:delText>If f</w:delText>
        </w:r>
      </w:del>
      <w:ins w:id="250" w:author="Marlowe Steven" w:date="2023-04-06T15:58:00Z">
        <w:r w:rsidR="00876377">
          <w:rPr>
            <w:color w:val="000000"/>
          </w:rPr>
          <w:t>F</w:t>
        </w:r>
      </w:ins>
      <w:r w:rsidRPr="004C4012">
        <w:rPr>
          <w:color w:val="000000"/>
        </w:rPr>
        <w:t xml:space="preserve">unds from this Agreement </w:t>
      </w:r>
      <w:del w:id="251" w:author="Marlowe Steven" w:date="2023-04-06T15:58:00Z">
        <w:r w:rsidRPr="004C4012" w:rsidDel="00876377">
          <w:rPr>
            <w:color w:val="000000"/>
          </w:rPr>
          <w:delText xml:space="preserve">are authorized by OHA to be </w:delText>
        </w:r>
      </w:del>
      <w:r w:rsidRPr="004C4012">
        <w:rPr>
          <w:color w:val="000000"/>
        </w:rPr>
        <w:t>used as a portion of the purchase price of Equipment, requirements relating to title, maintenance, Equipment</w:t>
      </w:r>
      <w:r>
        <w:rPr>
          <w:color w:val="000000"/>
        </w:rPr>
        <w:t xml:space="preserve"> inventory reporting and residual value shall be negotiated and the </w:t>
      </w:r>
      <w:ins w:id="252" w:author="Marlowe Steven" w:date="2023-04-18T10:45:00Z">
        <w:r w:rsidR="000813A1">
          <w:rPr>
            <w:color w:val="000000"/>
          </w:rPr>
          <w:t xml:space="preserve">OHA’s written </w:t>
        </w:r>
      </w:ins>
      <w:ins w:id="253" w:author="Marlowe Steven" w:date="2023-04-18T10:47:00Z">
        <w:r w:rsidR="005B7EE8">
          <w:rPr>
            <w:color w:val="000000"/>
          </w:rPr>
          <w:t xml:space="preserve">or e-mail </w:t>
        </w:r>
      </w:ins>
      <w:ins w:id="254" w:author="Marlowe Steven" w:date="2023-04-18T10:46:00Z">
        <w:r w:rsidR="005B7EE8">
          <w:rPr>
            <w:color w:val="000000"/>
          </w:rPr>
          <w:t xml:space="preserve">approval provided </w:t>
        </w:r>
      </w:ins>
      <w:del w:id="255" w:author="Marlowe Steven" w:date="2023-04-18T10:45:00Z">
        <w:r w:rsidDel="000813A1">
          <w:rPr>
            <w:color w:val="000000"/>
          </w:rPr>
          <w:delText xml:space="preserve">agreement </w:delText>
        </w:r>
      </w:del>
      <w:del w:id="256" w:author="Marlowe Steven" w:date="2023-04-18T10:48:00Z">
        <w:r w:rsidDel="005B7EE8">
          <w:rPr>
            <w:color w:val="000000"/>
          </w:rPr>
          <w:delText xml:space="preserve">reflected in a </w:delText>
        </w:r>
      </w:del>
      <w:del w:id="257" w:author="Marlowe Steven" w:date="2023-04-18T10:45:00Z">
        <w:r w:rsidDel="000813A1">
          <w:rPr>
            <w:color w:val="000000"/>
          </w:rPr>
          <w:delText xml:space="preserve">special </w:delText>
        </w:r>
        <w:r w:rsidRPr="00E477A9" w:rsidDel="000813A1">
          <w:rPr>
            <w:color w:val="000000"/>
          </w:rPr>
          <w:delText xml:space="preserve">condition </w:delText>
        </w:r>
        <w:r w:rsidDel="000813A1">
          <w:rPr>
            <w:color w:val="000000"/>
          </w:rPr>
          <w:delText>or Footnote</w:delText>
        </w:r>
        <w:r w:rsidRPr="00E477A9" w:rsidDel="000813A1">
          <w:rPr>
            <w:color w:val="000000"/>
          </w:rPr>
          <w:delText xml:space="preserve"> </w:delText>
        </w:r>
      </w:del>
      <w:r w:rsidRPr="00E477A9">
        <w:rPr>
          <w:color w:val="000000"/>
        </w:rPr>
        <w:t>authorizing the purchase</w:t>
      </w:r>
      <w:r w:rsidRPr="00994C68">
        <w:rPr>
          <w:color w:val="000000"/>
        </w:rPr>
        <w:t>.</w:t>
      </w:r>
    </w:p>
    <w:p w14:paraId="7A7E5E8D" w14:textId="711CEBD5" w:rsidR="000F1E2B" w:rsidRPr="008C7BF5" w:rsidRDefault="00732525" w:rsidP="00CF3CE7">
      <w:pPr>
        <w:numPr>
          <w:ilvl w:val="2"/>
          <w:numId w:val="8"/>
        </w:numPr>
        <w:tabs>
          <w:tab w:val="clear" w:pos="2340"/>
          <w:tab w:val="num" w:pos="1440"/>
        </w:tabs>
        <w:spacing w:after="120"/>
        <w:ind w:left="1440" w:hanging="720"/>
      </w:pPr>
      <w:r w:rsidRPr="007F1253">
        <w:rPr>
          <w:color w:val="000000"/>
        </w:rPr>
        <w:t xml:space="preserve">Notwithstanding anything herein to the contrary, LPHA shall comply with </w:t>
      </w:r>
      <w:r w:rsidR="003E37F2" w:rsidRPr="007F1253">
        <w:rPr>
          <w:color w:val="000000"/>
        </w:rPr>
        <w:t>CFR Subtitle B with guidance at 2 CFR Part 200</w:t>
      </w:r>
      <w:r w:rsidR="00B83928" w:rsidRPr="007F1253">
        <w:rPr>
          <w:color w:val="000000"/>
        </w:rPr>
        <w:t xml:space="preserve"> as amended</w:t>
      </w:r>
      <w:r w:rsidRPr="007F1253">
        <w:rPr>
          <w:color w:val="000000"/>
        </w:rPr>
        <w:t>, which generally describes the required maintenance, documentation, and allowed disposition of equipment purchased with federal grant funds.</w:t>
      </w:r>
    </w:p>
    <w:p w14:paraId="7D904FBF" w14:textId="0A5B897A" w:rsidR="00B8426E" w:rsidRDefault="00B8426E" w:rsidP="00CF3CE7">
      <w:pPr>
        <w:numPr>
          <w:ilvl w:val="2"/>
          <w:numId w:val="8"/>
        </w:numPr>
        <w:tabs>
          <w:tab w:val="clear" w:pos="2340"/>
          <w:tab w:val="num" w:pos="1440"/>
        </w:tabs>
        <w:spacing w:after="120"/>
        <w:ind w:left="1440" w:hanging="720"/>
      </w:pPr>
      <w:r>
        <w:rPr>
          <w:color w:val="000000"/>
        </w:rPr>
        <w:t xml:space="preserve">Equipment provided directly by OHA to the LPHA and/or its Subcontractor(s) to support delivery of specific program services is to be used for those program services.  If the LPHA and/or its Subcontractor(s) discontinue providing the program services for which the equipment is to be used, the equipment must be returned to OHA </w:t>
      </w:r>
      <w:r w:rsidR="000E028B">
        <w:rPr>
          <w:color w:val="000000"/>
        </w:rPr>
        <w:t>or transferred to a different provider at the request of OHA.</w:t>
      </w:r>
    </w:p>
    <w:p w14:paraId="5CFE3B96" w14:textId="77777777" w:rsidR="00391696" w:rsidRDefault="00391696" w:rsidP="00907D0F">
      <w:pPr>
        <w:spacing w:after="120"/>
        <w:rPr>
          <w:rFonts w:ascii="Times New Roman Bold" w:hAnsi="Times New Roman Bold"/>
          <w:smallCaps/>
        </w:rPr>
      </w:pPr>
    </w:p>
    <w:p w14:paraId="2040C6C8" w14:textId="77777777" w:rsidR="00133389" w:rsidRPr="007A791D" w:rsidRDefault="00133389" w:rsidP="00907D0F">
      <w:pPr>
        <w:spacing w:after="120"/>
        <w:rPr>
          <w:rFonts w:ascii="Times New Roman Bold" w:hAnsi="Times New Roman Bold"/>
          <w:smallCaps/>
        </w:rPr>
        <w:sectPr w:rsidR="00133389" w:rsidRPr="007A791D" w:rsidSect="00DE5D0A">
          <w:footerReference w:type="default" r:id="rId26"/>
          <w:pgSz w:w="12240" w:h="15840" w:code="1"/>
          <w:pgMar w:top="720" w:right="720" w:bottom="720" w:left="720" w:header="432" w:footer="432" w:gutter="0"/>
          <w:cols w:space="720"/>
        </w:sectPr>
      </w:pPr>
    </w:p>
    <w:p w14:paraId="70169F99" w14:textId="77777777" w:rsidR="007C036C" w:rsidRPr="003134FD" w:rsidRDefault="007C036C" w:rsidP="003134FD">
      <w:pPr>
        <w:jc w:val="center"/>
        <w:rPr>
          <w:b/>
        </w:rPr>
      </w:pPr>
      <w:bookmarkStart w:id="258" w:name="_DV_M194"/>
      <w:bookmarkStart w:id="259" w:name="EF"/>
      <w:bookmarkEnd w:id="258"/>
      <w:r w:rsidRPr="003134FD">
        <w:rPr>
          <w:b/>
        </w:rPr>
        <w:lastRenderedPageBreak/>
        <w:t>EXHIBIT F</w:t>
      </w:r>
    </w:p>
    <w:p w14:paraId="2EF5B296" w14:textId="77777777" w:rsidR="007C036C" w:rsidRPr="00BE067C" w:rsidRDefault="007C036C" w:rsidP="003134FD">
      <w:pPr>
        <w:spacing w:after="120"/>
        <w:jc w:val="center"/>
        <w:rPr>
          <w:b/>
        </w:rPr>
      </w:pPr>
      <w:bookmarkStart w:id="260" w:name="_DV_M195"/>
      <w:bookmarkEnd w:id="259"/>
      <w:bookmarkEnd w:id="260"/>
      <w:r w:rsidRPr="00BE067C">
        <w:rPr>
          <w:b/>
        </w:rPr>
        <w:t>STANDARD TERMS AND CONDITIONS</w:t>
      </w:r>
    </w:p>
    <w:p w14:paraId="22D0DDAA" w14:textId="77777777" w:rsidR="00B772DA" w:rsidRPr="00B772DA" w:rsidRDefault="007C036C" w:rsidP="00CF3CE7">
      <w:pPr>
        <w:numPr>
          <w:ilvl w:val="0"/>
          <w:numId w:val="9"/>
        </w:numPr>
        <w:spacing w:after="120"/>
        <w:rPr>
          <w:smallCaps/>
        </w:rPr>
      </w:pPr>
      <w:bookmarkStart w:id="261" w:name="NO1"/>
      <w:bookmarkEnd w:id="261"/>
      <w:r w:rsidRPr="00BE067C">
        <w:rPr>
          <w:b/>
        </w:rPr>
        <w:t xml:space="preserve">Governing Law, Consent to Jurisdiction. </w:t>
      </w:r>
      <w:r w:rsidRPr="00BE067C">
        <w:t xml:space="preserve"> This Agreement shall be governed by and construed in accordance with the laws of the State of Oregon without regard to principles of conflicts of law.  Any claim, action, suit or proceeding (collectively, “Claim”) between the parties that arises from or relates to this Agreement shall be brought and conducted solely and exclusively within a circuit court </w:t>
      </w:r>
      <w:r w:rsidR="00C404D9">
        <w:t xml:space="preserve">for </w:t>
      </w:r>
      <w:r w:rsidRPr="00BE067C">
        <w:t xml:space="preserve">the State of Oregon of proper jurisdiction.  </w:t>
      </w:r>
      <w:r w:rsidR="00C404D9">
        <w:t xml:space="preserve">THE PARTIES, BY EXECUTION OF THIS AGREEMENT, HEREBY CONSENT TO THE IN PERSONAM JURISDICTION OF SAID COURTS.  </w:t>
      </w:r>
      <w:r w:rsidRPr="00BE067C">
        <w:t xml:space="preserve">Except as provided in this </w:t>
      </w:r>
      <w:r w:rsidR="00611B4F">
        <w:t>s</w:t>
      </w:r>
      <w:r w:rsidRPr="00BE067C">
        <w:t xml:space="preserve">ection neither party waives any form of defense or immunity, whether sovereign immunity, governmental immunity, immunity based on the eleventh amendment to the Constitution of the United States or otherwise, from any Claim or from the jurisdiction of any court.  </w:t>
      </w:r>
      <w:r w:rsidRPr="00611B4F">
        <w:t xml:space="preserve">The parties acknowledge that this is a binding and enforceable agreement and, to the extent permitted by law, expressly waive any defense alleging that either party does not have the right to seek judicial enforcement of this </w:t>
      </w:r>
      <w:r w:rsidR="00611B4F" w:rsidRPr="00611B4F">
        <w:t>A</w:t>
      </w:r>
      <w:r w:rsidRPr="00611B4F">
        <w:t>greement.</w:t>
      </w:r>
    </w:p>
    <w:p w14:paraId="41D48CF0" w14:textId="77777777" w:rsidR="007C036C" w:rsidRDefault="006A3335" w:rsidP="00CF3CE7">
      <w:pPr>
        <w:numPr>
          <w:ilvl w:val="0"/>
          <w:numId w:val="9"/>
        </w:numPr>
        <w:spacing w:after="120"/>
      </w:pPr>
      <w:bookmarkStart w:id="262" w:name="_DV_M18"/>
      <w:bookmarkEnd w:id="262"/>
      <w:r w:rsidRPr="00BE067C">
        <w:rPr>
          <w:b/>
        </w:rPr>
        <w:t>Compliance with Law.</w:t>
      </w:r>
      <w:r w:rsidRPr="00BE067C">
        <w:t xml:space="preserve">  Both parties shall comply with laws, regulations</w:t>
      </w:r>
      <w:r w:rsidRPr="0001118F">
        <w:t xml:space="preserve"> and </w:t>
      </w:r>
      <w:r w:rsidRPr="00BE067C">
        <w:t xml:space="preserve">executive orders </w:t>
      </w:r>
      <w:r w:rsidRPr="0001118F">
        <w:t xml:space="preserve">to which they are </w:t>
      </w:r>
      <w:proofErr w:type="gramStart"/>
      <w:r w:rsidRPr="0001118F">
        <w:t>subject</w:t>
      </w:r>
      <w:proofErr w:type="gramEnd"/>
      <w:r w:rsidRPr="0001118F">
        <w:t xml:space="preserve"> </w:t>
      </w:r>
      <w:r w:rsidRPr="00BE067C">
        <w:t xml:space="preserve">and </w:t>
      </w:r>
      <w:r w:rsidRPr="0001118F">
        <w:t>which are</w:t>
      </w:r>
      <w:r w:rsidRPr="00BE067C">
        <w:t xml:space="preserve"> applicable to the Agreement or to the delivery of Program Element services.  Without limiting the generality of the foregoing, </w:t>
      </w:r>
      <w:r>
        <w:t>b</w:t>
      </w:r>
      <w:r w:rsidRPr="0001118F">
        <w:t>oth</w:t>
      </w:r>
      <w:r w:rsidRPr="00BE067C">
        <w:t xml:space="preserve"> parties expressly agree to comply with the following laws, </w:t>
      </w:r>
      <w:r>
        <w:t xml:space="preserve">rules, </w:t>
      </w:r>
      <w:r w:rsidRPr="00BE067C">
        <w:t xml:space="preserve">regulations and executive orders to the extent they are applicable to the Agreement:  (a) </w:t>
      </w:r>
      <w:r>
        <w:t xml:space="preserve">OAR 943-005-0000 through 943-005-0007, prohibiting discrimination against individuals with disabilities, as may be revised, and </w:t>
      </w:r>
      <w:r w:rsidRPr="00BE067C">
        <w:t xml:space="preserve">all applicable requirements of state civil rights and rehabilitation statutes, rules and regulations; (b) all state laws governing operation of locally administered public health programs, including without limitation, all administrative rules adopted by OHA related to public health programs; </w:t>
      </w:r>
      <w:r>
        <w:t xml:space="preserve">(c) all state laws requiring reporting of LPHA Client abuse; </w:t>
      </w:r>
      <w:r w:rsidRPr="00BE067C">
        <w:t>(</w:t>
      </w:r>
      <w:r>
        <w:t>d</w:t>
      </w:r>
      <w:r w:rsidRPr="00BE067C">
        <w:t>) ORS 659A.400 to 659A.409, ORS 659A.145</w:t>
      </w:r>
      <w:r w:rsidR="00C70FF7">
        <w:t>; (e) 45 CFR 164 Subpart C;</w:t>
      </w:r>
      <w:r w:rsidRPr="00BE067C">
        <w:t xml:space="preserve"> and all regulations and administrative rules established pursuant to those laws in the construction, remodeling, maintenance and operation of any structures and facilities, and in the conduct of all programs, services and training associated with the delivery of Program Element services. These laws, regulations and executive orders are incorporated by reference herein to the extent that they are applicable to the Agreement and required by law to be so incorporated.</w:t>
      </w:r>
      <w:r>
        <w:t xml:space="preserve"> </w:t>
      </w:r>
      <w:r w:rsidRPr="00BE067C">
        <w:t>All employers, including LPHA and OHA, that employ subject workers who provide Program Element services in the State of Oregon shall comply with ORS 656.017 and provide the required Workers’ Compensation coverage, unless such employers are exempt under ORS 656.126.</w:t>
      </w:r>
      <w:r w:rsidR="007C036C" w:rsidRPr="0001118F">
        <w:t xml:space="preserve"> </w:t>
      </w:r>
    </w:p>
    <w:p w14:paraId="122FA649" w14:textId="53577B1C" w:rsidR="007C036C" w:rsidRDefault="007C036C" w:rsidP="00CF3CE7">
      <w:pPr>
        <w:numPr>
          <w:ilvl w:val="0"/>
          <w:numId w:val="9"/>
        </w:numPr>
        <w:spacing w:after="120"/>
      </w:pPr>
      <w:r w:rsidRPr="00BE067C">
        <w:rPr>
          <w:b/>
        </w:rPr>
        <w:t>Independent Contractors.</w:t>
      </w:r>
      <w:r w:rsidRPr="00BE067C">
        <w:t xml:space="preserve">  The parties agree and acknowledge that their relationship is that of independent contracting parties and that </w:t>
      </w:r>
      <w:r w:rsidR="0018530B">
        <w:t>LPHA</w:t>
      </w:r>
      <w:r w:rsidRPr="00BE067C">
        <w:t xml:space="preserve"> is</w:t>
      </w:r>
      <w:r w:rsidR="002457A5">
        <w:t xml:space="preserve"> not</w:t>
      </w:r>
      <w:r w:rsidRPr="00BE067C">
        <w:t xml:space="preserve"> an officer, employee, or agent of the </w:t>
      </w:r>
      <w:r w:rsidR="0018530B">
        <w:t>State of Oregon</w:t>
      </w:r>
      <w:r w:rsidRPr="00BE067C">
        <w:t xml:space="preserve"> as those terms are used in ORS 30.265 or otherwise.</w:t>
      </w:r>
    </w:p>
    <w:p w14:paraId="490B02DB" w14:textId="77777777" w:rsidR="00E1019E" w:rsidRPr="00782BE3" w:rsidRDefault="00E1019E" w:rsidP="00CF3CE7">
      <w:pPr>
        <w:numPr>
          <w:ilvl w:val="0"/>
          <w:numId w:val="9"/>
        </w:numPr>
        <w:spacing w:after="120"/>
        <w:rPr>
          <w:b/>
        </w:rPr>
      </w:pPr>
      <w:r w:rsidRPr="00782BE3">
        <w:rPr>
          <w:b/>
        </w:rPr>
        <w:t xml:space="preserve">Representations and Warranties. </w:t>
      </w:r>
    </w:p>
    <w:p w14:paraId="46795836" w14:textId="17FD9122" w:rsidR="00E1019E" w:rsidRDefault="00E1019E" w:rsidP="00CF3CE7">
      <w:pPr>
        <w:numPr>
          <w:ilvl w:val="0"/>
          <w:numId w:val="27"/>
        </w:numPr>
        <w:tabs>
          <w:tab w:val="clear" w:pos="1080"/>
          <w:tab w:val="num" w:pos="1440"/>
        </w:tabs>
        <w:spacing w:after="120"/>
        <w:ind w:left="1440"/>
      </w:pPr>
      <w:r>
        <w:t>LPHA</w:t>
      </w:r>
      <w:r w:rsidRPr="00D2006D">
        <w:t xml:space="preserve"> represents and warrants</w:t>
      </w:r>
      <w:r>
        <w:t xml:space="preserve"> </w:t>
      </w:r>
      <w:r w:rsidRPr="00D2006D">
        <w:t>as follows:</w:t>
      </w:r>
    </w:p>
    <w:p w14:paraId="3839E27D" w14:textId="77777777" w:rsidR="00E1019E" w:rsidRDefault="00E1019E" w:rsidP="00CF3CE7">
      <w:pPr>
        <w:numPr>
          <w:ilvl w:val="0"/>
          <w:numId w:val="28"/>
        </w:numPr>
        <w:tabs>
          <w:tab w:val="clear" w:pos="1440"/>
        </w:tabs>
        <w:spacing w:after="120"/>
        <w:ind w:left="2160" w:hanging="720"/>
      </w:pPr>
      <w:r w:rsidRPr="00D2006D">
        <w:t xml:space="preserve">Organization and Authority.  </w:t>
      </w:r>
      <w:r>
        <w:t>LPHA</w:t>
      </w:r>
      <w:r w:rsidRPr="00D2006D">
        <w:t xml:space="preserve"> is a political subdivision of the State of Oregon duly organized and validly existing under the laws of the State of Oregon.  </w:t>
      </w:r>
      <w:r>
        <w:t>LPHA</w:t>
      </w:r>
      <w:r w:rsidRPr="00D2006D">
        <w:t xml:space="preserve"> has full power, </w:t>
      </w:r>
      <w:proofErr w:type="gramStart"/>
      <w:r w:rsidRPr="00D2006D">
        <w:t>authority</w:t>
      </w:r>
      <w:proofErr w:type="gramEnd"/>
      <w:r w:rsidRPr="00D2006D">
        <w:t xml:space="preserve"> and legal right to make this Agreement and to incur and perform its obligations hereunder.</w:t>
      </w:r>
    </w:p>
    <w:p w14:paraId="1FB2AB35" w14:textId="77777777" w:rsidR="00E1019E" w:rsidRDefault="00E1019E" w:rsidP="00CF3CE7">
      <w:pPr>
        <w:numPr>
          <w:ilvl w:val="0"/>
          <w:numId w:val="28"/>
        </w:numPr>
        <w:tabs>
          <w:tab w:val="clear" w:pos="1440"/>
        </w:tabs>
        <w:spacing w:after="120"/>
        <w:ind w:left="2160" w:hanging="720"/>
      </w:pPr>
      <w:r w:rsidRPr="00D2006D">
        <w:t xml:space="preserve">Due Authorization.  The making and performance by </w:t>
      </w:r>
      <w:r>
        <w:t>LPHA</w:t>
      </w:r>
      <w:r w:rsidRPr="00D2006D">
        <w:t xml:space="preserve"> of this Agreement (</w:t>
      </w:r>
      <w:r w:rsidR="0018530B">
        <w:t>a</w:t>
      </w:r>
      <w:r w:rsidRPr="00D2006D">
        <w:t xml:space="preserve">) have been duly authorized by all necessary action by </w:t>
      </w:r>
      <w:r>
        <w:t>LPHA</w:t>
      </w:r>
      <w:r w:rsidR="0018530B">
        <w:t>;</w:t>
      </w:r>
      <w:r w:rsidRPr="00D2006D">
        <w:t xml:space="preserve"> (</w:t>
      </w:r>
      <w:r w:rsidR="0018530B">
        <w:t>b</w:t>
      </w:r>
      <w:r w:rsidRPr="00D2006D">
        <w:t xml:space="preserve">) do not and will not violate any provision of any applicable law, rule, regulation, or order of any court, regulatory commission, board, or other administrative agency or any provision of </w:t>
      </w:r>
      <w:r>
        <w:t>LPHA</w:t>
      </w:r>
      <w:r w:rsidRPr="00D2006D">
        <w:t>’s charter or other organizational document</w:t>
      </w:r>
      <w:r w:rsidR="0018530B">
        <w:t>;</w:t>
      </w:r>
      <w:r w:rsidRPr="00D2006D">
        <w:t xml:space="preserve"> and (</w:t>
      </w:r>
      <w:r w:rsidR="0018530B">
        <w:t>c</w:t>
      </w:r>
      <w:r w:rsidRPr="00D2006D">
        <w:t xml:space="preserve">) do not and will not result in the breach of, or constitute a default or require any consent under any other agreement or instrument to which </w:t>
      </w:r>
      <w:r>
        <w:t>LPHA</w:t>
      </w:r>
      <w:r w:rsidRPr="00D2006D">
        <w:t xml:space="preserve"> is a party or by which </w:t>
      </w:r>
      <w:r>
        <w:t>LPHA</w:t>
      </w:r>
      <w:r w:rsidRPr="00D2006D">
        <w:t xml:space="preserve"> may be bound or affected.  No authorization, </w:t>
      </w:r>
      <w:r w:rsidRPr="00D2006D">
        <w:lastRenderedPageBreak/>
        <w:t xml:space="preserve">consent, license, approval of, filing or registration with or notification to any governmental body or regulatory or supervisory authority is required for the execution, </w:t>
      </w:r>
      <w:proofErr w:type="gramStart"/>
      <w:r w:rsidRPr="00D2006D">
        <w:t>delivery</w:t>
      </w:r>
      <w:proofErr w:type="gramEnd"/>
      <w:r w:rsidRPr="00D2006D">
        <w:t xml:space="preserve"> or performance by </w:t>
      </w:r>
      <w:r>
        <w:t>LPHA</w:t>
      </w:r>
      <w:r w:rsidRPr="00D2006D">
        <w:t xml:space="preserve"> of this Agreement.</w:t>
      </w:r>
    </w:p>
    <w:p w14:paraId="245EC2E8" w14:textId="77777777" w:rsidR="00E1019E" w:rsidRDefault="00E1019E" w:rsidP="00CF3CE7">
      <w:pPr>
        <w:numPr>
          <w:ilvl w:val="0"/>
          <w:numId w:val="28"/>
        </w:numPr>
        <w:tabs>
          <w:tab w:val="clear" w:pos="1440"/>
        </w:tabs>
        <w:spacing w:after="120"/>
        <w:ind w:left="2160" w:hanging="720"/>
      </w:pPr>
      <w:r w:rsidRPr="00D2006D">
        <w:t xml:space="preserve">Binding Obligation.  This Agreement has been duly executed and delivered by </w:t>
      </w:r>
      <w:r>
        <w:t>LPHA</w:t>
      </w:r>
      <w:r w:rsidRPr="00D2006D">
        <w:t xml:space="preserve"> and constitutes a legal, </w:t>
      </w:r>
      <w:proofErr w:type="gramStart"/>
      <w:r w:rsidRPr="00D2006D">
        <w:t>valid</w:t>
      </w:r>
      <w:proofErr w:type="gramEnd"/>
      <w:r w:rsidRPr="00D2006D">
        <w:t xml:space="preserve"> and binding obligation of </w:t>
      </w:r>
      <w:r>
        <w:t>LPHA</w:t>
      </w:r>
      <w:r w:rsidRPr="00D2006D">
        <w:t>, enforceable in accordance with its terms subject to the laws of bankruptcy, insolvency, or other similar laws affecting the enforcement of creditors’ rights generally.</w:t>
      </w:r>
    </w:p>
    <w:p w14:paraId="62681007" w14:textId="77777777" w:rsidR="00E1019E" w:rsidRDefault="006A3335" w:rsidP="00CF3CE7">
      <w:pPr>
        <w:numPr>
          <w:ilvl w:val="0"/>
          <w:numId w:val="28"/>
        </w:numPr>
        <w:tabs>
          <w:tab w:val="clear" w:pos="1440"/>
        </w:tabs>
        <w:spacing w:after="120"/>
        <w:ind w:left="2160" w:hanging="720"/>
      </w:pPr>
      <w:r>
        <w:t xml:space="preserve">Program Element </w:t>
      </w:r>
      <w:r w:rsidRPr="00D2006D">
        <w:t>Services.</w:t>
      </w:r>
      <w:r>
        <w:t xml:space="preserve"> </w:t>
      </w:r>
      <w:bookmarkStart w:id="263" w:name="_Hlk5282706"/>
      <w:r w:rsidRPr="00D2006D">
        <w:t xml:space="preserve">To the extent </w:t>
      </w:r>
      <w:r>
        <w:t xml:space="preserve">Program Element </w:t>
      </w:r>
      <w:r w:rsidRPr="00D2006D">
        <w:t xml:space="preserve">services are performed by </w:t>
      </w:r>
      <w:r>
        <w:t>LPHA</w:t>
      </w:r>
      <w:r w:rsidRPr="00D2006D">
        <w:t xml:space="preserve">, the delivery of each </w:t>
      </w:r>
      <w:r>
        <w:t>Program Element s</w:t>
      </w:r>
      <w:r w:rsidRPr="00D2006D">
        <w:t xml:space="preserve">ervice will comply with the terms and conditions of this Agreement and meet the standards for such </w:t>
      </w:r>
      <w:r>
        <w:t>Program Element s</w:t>
      </w:r>
      <w:r w:rsidRPr="00D2006D">
        <w:t xml:space="preserve">ervice as set forth herein, including but not limited to, any terms, conditions, </w:t>
      </w:r>
      <w:proofErr w:type="gramStart"/>
      <w:r w:rsidRPr="00D2006D">
        <w:t>standards</w:t>
      </w:r>
      <w:proofErr w:type="gramEnd"/>
      <w:r w:rsidRPr="00D2006D">
        <w:t xml:space="preserve"> and requirements set forth in the Financial Assistance Award and applicable </w:t>
      </w:r>
      <w:r>
        <w:t>Program Element</w:t>
      </w:r>
      <w:r w:rsidRPr="00D2006D">
        <w:t xml:space="preserve"> Description.</w:t>
      </w:r>
    </w:p>
    <w:bookmarkEnd w:id="263"/>
    <w:p w14:paraId="4D3BBCE6" w14:textId="75B575AD" w:rsidR="00E1019E" w:rsidRDefault="00E1019E" w:rsidP="00CF3CE7">
      <w:pPr>
        <w:numPr>
          <w:ilvl w:val="0"/>
          <w:numId w:val="27"/>
        </w:numPr>
        <w:tabs>
          <w:tab w:val="clear" w:pos="1080"/>
          <w:tab w:val="num" w:pos="1440"/>
        </w:tabs>
        <w:spacing w:after="120"/>
        <w:ind w:left="1440"/>
      </w:pPr>
      <w:r>
        <w:t>OHA</w:t>
      </w:r>
      <w:r w:rsidRPr="00D2006D">
        <w:t xml:space="preserve"> </w:t>
      </w:r>
      <w:r w:rsidRPr="002A36E5">
        <w:t>represents and warrants as follows:</w:t>
      </w:r>
    </w:p>
    <w:p w14:paraId="07CAB407" w14:textId="77777777" w:rsidR="00E1019E" w:rsidRDefault="00E1019E" w:rsidP="00CF3CE7">
      <w:pPr>
        <w:numPr>
          <w:ilvl w:val="0"/>
          <w:numId w:val="29"/>
        </w:numPr>
        <w:tabs>
          <w:tab w:val="clear" w:pos="1440"/>
        </w:tabs>
        <w:spacing w:after="120"/>
        <w:ind w:left="2160" w:hanging="720"/>
      </w:pPr>
      <w:bookmarkStart w:id="264" w:name="_Hlk5282840"/>
      <w:r w:rsidRPr="00D2006D">
        <w:t xml:space="preserve">Organization and Authority.  </w:t>
      </w:r>
      <w:r>
        <w:t>OHA</w:t>
      </w:r>
      <w:r w:rsidRPr="00D2006D">
        <w:t xml:space="preserve"> has full power, </w:t>
      </w:r>
      <w:proofErr w:type="gramStart"/>
      <w:r w:rsidRPr="00D2006D">
        <w:t>authority</w:t>
      </w:r>
      <w:proofErr w:type="gramEnd"/>
      <w:r w:rsidRPr="00D2006D">
        <w:t xml:space="preserve"> and legal right to make this Agreement and to incur and perform its obligations hereunder.</w:t>
      </w:r>
    </w:p>
    <w:p w14:paraId="06691650" w14:textId="77777777" w:rsidR="00E1019E" w:rsidRDefault="00E1019E" w:rsidP="00CF3CE7">
      <w:pPr>
        <w:numPr>
          <w:ilvl w:val="0"/>
          <w:numId w:val="29"/>
        </w:numPr>
        <w:tabs>
          <w:tab w:val="clear" w:pos="1440"/>
        </w:tabs>
        <w:spacing w:after="120"/>
        <w:ind w:left="2160" w:hanging="720"/>
      </w:pPr>
      <w:r w:rsidRPr="00D2006D">
        <w:t xml:space="preserve">Due Authorization.  The making and performance by </w:t>
      </w:r>
      <w:r>
        <w:t>OHA</w:t>
      </w:r>
      <w:r w:rsidRPr="00D2006D">
        <w:t xml:space="preserve"> of this Agreement</w:t>
      </w:r>
      <w:r w:rsidR="0018530B">
        <w:t>:</w:t>
      </w:r>
      <w:r w:rsidRPr="00D2006D">
        <w:t xml:space="preserve"> (</w:t>
      </w:r>
      <w:r w:rsidR="0018530B">
        <w:t>a</w:t>
      </w:r>
      <w:r w:rsidRPr="00D2006D">
        <w:t xml:space="preserve">) have been duly authorized by all necessary action by </w:t>
      </w:r>
      <w:r>
        <w:t>OHA</w:t>
      </w:r>
      <w:r w:rsidR="0018530B">
        <w:t>;</w:t>
      </w:r>
      <w:r w:rsidRPr="00D2006D">
        <w:t xml:space="preserve"> (</w:t>
      </w:r>
      <w:r w:rsidR="0018530B">
        <w:t>b</w:t>
      </w:r>
      <w:r w:rsidRPr="00D2006D">
        <w:t>) do not and will not violate any provision of any applicable law, rule, regulation, or order of any court, regulatory commission, board, or other administrative agency</w:t>
      </w:r>
      <w:r w:rsidR="0018530B">
        <w:t>;</w:t>
      </w:r>
      <w:r w:rsidRPr="00D2006D">
        <w:t xml:space="preserve"> and (</w:t>
      </w:r>
      <w:r w:rsidR="0018530B">
        <w:t>c</w:t>
      </w:r>
      <w:r w:rsidRPr="00D2006D">
        <w:t xml:space="preserve">) do not and will not result in the breach of, or constitute a default or require any consent under any other agreement or instrument to which </w:t>
      </w:r>
      <w:r>
        <w:t>OHA</w:t>
      </w:r>
      <w:r w:rsidRPr="00D2006D">
        <w:t xml:space="preserve"> is a party or by which </w:t>
      </w:r>
      <w:r>
        <w:t>OHA</w:t>
      </w:r>
      <w:r w:rsidRPr="00D2006D">
        <w:t xml:space="preserve"> may be bound or affected.  No authorization, consent, license, approval of, filing or registration with or notification to any governmental body or regulatory or supervisory authority is required for the execution, </w:t>
      </w:r>
      <w:proofErr w:type="gramStart"/>
      <w:r w:rsidRPr="00D2006D">
        <w:t>delivery</w:t>
      </w:r>
      <w:proofErr w:type="gramEnd"/>
      <w:r w:rsidRPr="00D2006D">
        <w:t xml:space="preserve"> or performance by </w:t>
      </w:r>
      <w:r>
        <w:t>OHA</w:t>
      </w:r>
      <w:r w:rsidRPr="00D2006D">
        <w:t xml:space="preserve"> of this Agreement, other than approval by the Department of Justice if required by law.</w:t>
      </w:r>
    </w:p>
    <w:p w14:paraId="08899D29" w14:textId="77777777" w:rsidR="00E1019E" w:rsidRDefault="00E1019E" w:rsidP="00CF3CE7">
      <w:pPr>
        <w:numPr>
          <w:ilvl w:val="0"/>
          <w:numId w:val="29"/>
        </w:numPr>
        <w:tabs>
          <w:tab w:val="clear" w:pos="1440"/>
        </w:tabs>
        <w:spacing w:after="120"/>
        <w:ind w:left="2160" w:hanging="720"/>
      </w:pPr>
      <w:r w:rsidRPr="00D2006D">
        <w:t xml:space="preserve">Binding Obligation. This Agreement has been duly executed and delivered by </w:t>
      </w:r>
      <w:r>
        <w:t>OHA</w:t>
      </w:r>
      <w:r w:rsidRPr="00D2006D">
        <w:t xml:space="preserve"> and constitutes a legal, </w:t>
      </w:r>
      <w:proofErr w:type="gramStart"/>
      <w:r w:rsidRPr="00D2006D">
        <w:t>valid</w:t>
      </w:r>
      <w:proofErr w:type="gramEnd"/>
      <w:r w:rsidRPr="00D2006D">
        <w:t xml:space="preserve"> and binding obligation of </w:t>
      </w:r>
      <w:r>
        <w:t>OHA</w:t>
      </w:r>
      <w:r w:rsidRPr="00D2006D">
        <w:t>, enforceable in accordance with its terms subject to the laws of bankruptcy, insolvency, or other similar laws affecting the enforcement of creditors’ rights generally.</w:t>
      </w:r>
    </w:p>
    <w:p w14:paraId="225ED3CF" w14:textId="77777777" w:rsidR="0018530B" w:rsidRPr="00D2006D" w:rsidRDefault="0018530B" w:rsidP="00CF3CE7">
      <w:pPr>
        <w:numPr>
          <w:ilvl w:val="0"/>
          <w:numId w:val="27"/>
        </w:numPr>
        <w:tabs>
          <w:tab w:val="clear" w:pos="1080"/>
          <w:tab w:val="num" w:pos="1440"/>
        </w:tabs>
        <w:spacing w:after="120"/>
        <w:ind w:left="1440"/>
      </w:pPr>
      <w:r w:rsidRPr="0025068E">
        <w:rPr>
          <w:u w:val="single"/>
        </w:rPr>
        <w:t>Warranties Cumulative</w:t>
      </w:r>
      <w:r w:rsidRPr="00D2006D">
        <w:t>.  The warranties set forth in this section are in addition to, and not in lieu of, any other warranties provided.</w:t>
      </w:r>
    </w:p>
    <w:p w14:paraId="2AF08298" w14:textId="77777777" w:rsidR="00DF5949" w:rsidRDefault="007C036C" w:rsidP="00CF3CE7">
      <w:pPr>
        <w:numPr>
          <w:ilvl w:val="0"/>
          <w:numId w:val="9"/>
        </w:numPr>
        <w:spacing w:after="120"/>
        <w:rPr>
          <w:b/>
        </w:rPr>
      </w:pPr>
      <w:bookmarkStart w:id="265" w:name="_Hlk5283125"/>
      <w:bookmarkEnd w:id="264"/>
      <w:r w:rsidRPr="00BE067C">
        <w:rPr>
          <w:b/>
        </w:rPr>
        <w:t>Ownership of Intellectual Property.</w:t>
      </w:r>
    </w:p>
    <w:p w14:paraId="67CEC540" w14:textId="77777777" w:rsidR="007C036C" w:rsidRPr="00895A79" w:rsidRDefault="007C036C" w:rsidP="00CF3CE7">
      <w:pPr>
        <w:numPr>
          <w:ilvl w:val="0"/>
          <w:numId w:val="11"/>
        </w:numPr>
        <w:tabs>
          <w:tab w:val="clear" w:pos="1080"/>
          <w:tab w:val="num" w:pos="1440"/>
        </w:tabs>
        <w:spacing w:after="120"/>
        <w:ind w:left="1440"/>
      </w:pPr>
      <w:r w:rsidRPr="00393222">
        <w:t xml:space="preserve">Except as otherwise expressly provided herein, or as otherwise required by state or federal law, OHA will not own the right, title and interest in any intellectual property created or delivered by LPHA or a </w:t>
      </w:r>
      <w:r w:rsidR="009D4A47">
        <w:t>Subcontractor</w:t>
      </w:r>
      <w:r w:rsidRPr="00393222">
        <w:t xml:space="preserve"> in connection with the Program Element services </w:t>
      </w:r>
      <w:r w:rsidR="00DB05E5">
        <w:t>w</w:t>
      </w:r>
      <w:r w:rsidRPr="00393222">
        <w:t xml:space="preserve">ith respect to that portion of the intellectual property that LPHA owns, LPHA grants to OHA a perpetual, worldwide, non-exclusive, royalty-free and irrevocable license, subject to any provisions in </w:t>
      </w:r>
      <w:r w:rsidR="004A344F">
        <w:t>this Agreement</w:t>
      </w:r>
      <w:r w:rsidRPr="00393222">
        <w:t xml:space="preserve"> that restrict or prohibit dissemination or disclosure of information, to (1) use, reproduce, prepare derivative works based upon, distribute copies of, perform and display the intellectual property, (2) authorize third parties to exercise the rights set forth </w:t>
      </w:r>
      <w:r w:rsidRPr="00895A79">
        <w:t xml:space="preserve">in Section </w:t>
      </w:r>
      <w:r w:rsidR="00895A79" w:rsidRPr="00895A79">
        <w:t>5</w:t>
      </w:r>
      <w:r w:rsidR="002D2988" w:rsidRPr="00895A79">
        <w:t>.</w:t>
      </w:r>
      <w:r w:rsidR="00895A79" w:rsidRPr="00895A79">
        <w:t>a</w:t>
      </w:r>
      <w:r w:rsidR="002D2988" w:rsidRPr="00895A79">
        <w:t>.</w:t>
      </w:r>
      <w:r w:rsidRPr="00895A79">
        <w:t>(</w:t>
      </w:r>
      <w:r w:rsidR="00C1388F" w:rsidRPr="00895A79">
        <w:t>1</w:t>
      </w:r>
      <w:r w:rsidRPr="00895A79">
        <w:t xml:space="preserve">) on OHA’s behalf, and (3) sublicense to third parties the rights set forth in Section </w:t>
      </w:r>
      <w:r w:rsidR="00895A79" w:rsidRPr="00895A79">
        <w:t>5</w:t>
      </w:r>
      <w:r w:rsidR="002D2988" w:rsidRPr="00895A79">
        <w:t>.</w:t>
      </w:r>
      <w:r w:rsidR="00895A79" w:rsidRPr="00895A79">
        <w:t>a</w:t>
      </w:r>
      <w:r w:rsidR="002D2988" w:rsidRPr="00895A79">
        <w:t>.(</w:t>
      </w:r>
      <w:r w:rsidR="00C1388F" w:rsidRPr="00895A79">
        <w:t>1</w:t>
      </w:r>
      <w:r w:rsidR="002D2988" w:rsidRPr="00895A79">
        <w:t>)</w:t>
      </w:r>
      <w:r w:rsidRPr="00895A79">
        <w:t>.</w:t>
      </w:r>
    </w:p>
    <w:p w14:paraId="027225C2" w14:textId="77777777" w:rsidR="007C036C" w:rsidRPr="00393222" w:rsidRDefault="007C036C" w:rsidP="00CF3CE7">
      <w:pPr>
        <w:numPr>
          <w:ilvl w:val="0"/>
          <w:numId w:val="11"/>
        </w:numPr>
        <w:tabs>
          <w:tab w:val="clear" w:pos="1080"/>
          <w:tab w:val="num" w:pos="1440"/>
        </w:tabs>
        <w:spacing w:after="120"/>
        <w:ind w:left="1440"/>
      </w:pPr>
      <w:r w:rsidRPr="00393222">
        <w:t xml:space="preserve">If state or federal law requires that OHA or LPHA grant to the United States a license to any intellectual property, or if state or federal law requires that OHA or the United States own the intellectual property, then LPHA shall execute such further documents and instruments as OHA may reasonably request in order to make any such grant or to assign ownership in the intellectual </w:t>
      </w:r>
      <w:r w:rsidRPr="00393222">
        <w:lastRenderedPageBreak/>
        <w:t xml:space="preserve">property to the United States or OHA.  To the extent that OHA becomes the owner of any intellectual property created or delivered by LPHA in connection with the Program Element services, OHA will grant a perpetual, worldwide, non-exclusive, royalty-free and irrevocable license, subject to any provisions in </w:t>
      </w:r>
      <w:r w:rsidR="004A344F">
        <w:t>this Agreement</w:t>
      </w:r>
      <w:r w:rsidRPr="00393222">
        <w:t xml:space="preserve"> that restrict or prohibit dissemination or disclosure of information, to LPHA to use, copy, distribute, display, build upon and improve the intellectual property.</w:t>
      </w:r>
    </w:p>
    <w:p w14:paraId="701F4077" w14:textId="77777777" w:rsidR="007C036C" w:rsidRPr="00393222" w:rsidRDefault="007C036C" w:rsidP="00CF3CE7">
      <w:pPr>
        <w:numPr>
          <w:ilvl w:val="0"/>
          <w:numId w:val="11"/>
        </w:numPr>
        <w:tabs>
          <w:tab w:val="clear" w:pos="1080"/>
          <w:tab w:val="num" w:pos="1440"/>
        </w:tabs>
        <w:spacing w:after="120"/>
        <w:ind w:left="1440"/>
      </w:pPr>
      <w:r w:rsidRPr="00393222">
        <w:t xml:space="preserve">LPHA shall include in its </w:t>
      </w:r>
      <w:r w:rsidR="009D4A47">
        <w:t>Subcontract</w:t>
      </w:r>
      <w:r w:rsidRPr="00393222">
        <w:t xml:space="preserve">s terms and conditions necessary to require that </w:t>
      </w:r>
      <w:r w:rsidR="009D4A47">
        <w:t>Subcontractor</w:t>
      </w:r>
      <w:r w:rsidRPr="00393222">
        <w:t xml:space="preserve">s execute such further documents and instruments as OHA may reasonably request </w:t>
      </w:r>
      <w:proofErr w:type="gramStart"/>
      <w:r w:rsidRPr="00393222">
        <w:t>in order to</w:t>
      </w:r>
      <w:proofErr w:type="gramEnd"/>
      <w:r w:rsidRPr="00393222">
        <w:t xml:space="preserve"> make any grant of license or assignment of ownership that may be required by federal or state law.</w:t>
      </w:r>
    </w:p>
    <w:p w14:paraId="79F90FE3" w14:textId="77777777" w:rsidR="00895A79" w:rsidRPr="00484C8C" w:rsidRDefault="00895A79" w:rsidP="00CF3CE7">
      <w:pPr>
        <w:numPr>
          <w:ilvl w:val="0"/>
          <w:numId w:val="9"/>
        </w:numPr>
        <w:spacing w:after="120"/>
      </w:pPr>
      <w:bookmarkStart w:id="266" w:name="_DV_M113"/>
      <w:bookmarkStart w:id="267" w:name="_DV_M114"/>
      <w:bookmarkStart w:id="268" w:name="_DV_M115"/>
      <w:bookmarkStart w:id="269" w:name="_DV_M116"/>
      <w:bookmarkStart w:id="270" w:name="_DV_M117"/>
      <w:bookmarkStart w:id="271" w:name="_DV_M118"/>
      <w:bookmarkStart w:id="272" w:name="_DV_M119"/>
      <w:bookmarkStart w:id="273" w:name="_DV_M120"/>
      <w:bookmarkStart w:id="274" w:name="_DV_M121"/>
      <w:bookmarkStart w:id="275" w:name="_DV_M122"/>
      <w:bookmarkEnd w:id="266"/>
      <w:bookmarkEnd w:id="267"/>
      <w:bookmarkEnd w:id="268"/>
      <w:bookmarkEnd w:id="269"/>
      <w:bookmarkEnd w:id="270"/>
      <w:bookmarkEnd w:id="271"/>
      <w:bookmarkEnd w:id="272"/>
      <w:bookmarkEnd w:id="273"/>
      <w:bookmarkEnd w:id="274"/>
      <w:bookmarkEnd w:id="275"/>
      <w:r w:rsidRPr="005C7374">
        <w:rPr>
          <w:b/>
        </w:rPr>
        <w:t>LPHA Default.</w:t>
      </w:r>
      <w:r w:rsidRPr="00484C8C">
        <w:t xml:space="preserve">  LPHA shall be in default under this Agreement upon the occurrence of any of the following events:</w:t>
      </w:r>
    </w:p>
    <w:p w14:paraId="62E37591" w14:textId="77777777" w:rsidR="00895A79" w:rsidRPr="00484C8C" w:rsidRDefault="00895A79" w:rsidP="00CF3CE7">
      <w:pPr>
        <w:numPr>
          <w:ilvl w:val="0"/>
          <w:numId w:val="17"/>
        </w:numPr>
        <w:tabs>
          <w:tab w:val="clear" w:pos="1080"/>
          <w:tab w:val="num" w:pos="1440"/>
        </w:tabs>
        <w:spacing w:after="120"/>
        <w:ind w:left="1440"/>
      </w:pPr>
      <w:r w:rsidRPr="00484C8C">
        <w:t xml:space="preserve">LPHA fails to perform, </w:t>
      </w:r>
      <w:proofErr w:type="gramStart"/>
      <w:r w:rsidRPr="00484C8C">
        <w:t>observe</w:t>
      </w:r>
      <w:proofErr w:type="gramEnd"/>
      <w:r w:rsidRPr="00484C8C">
        <w:t xml:space="preserve"> or discharge any of its covenants, agreements or obligations set forth herein.</w:t>
      </w:r>
    </w:p>
    <w:p w14:paraId="4B22307D" w14:textId="77777777" w:rsidR="00895A79" w:rsidRPr="00484C8C" w:rsidRDefault="00895A79" w:rsidP="00CF3CE7">
      <w:pPr>
        <w:numPr>
          <w:ilvl w:val="0"/>
          <w:numId w:val="17"/>
        </w:numPr>
        <w:tabs>
          <w:tab w:val="clear" w:pos="1080"/>
          <w:tab w:val="num" w:pos="1440"/>
        </w:tabs>
        <w:spacing w:after="120"/>
        <w:ind w:left="1440"/>
      </w:pPr>
      <w:r w:rsidRPr="00484C8C">
        <w:t xml:space="preserve">Any representation, warranty or statement made by LPHA herein or in any documents or reports made by LPHA in connection herewith that are reasonably relied upon by </w:t>
      </w:r>
      <w:r>
        <w:t>OHA</w:t>
      </w:r>
      <w:r w:rsidRPr="00484C8C">
        <w:t xml:space="preserve"> to measure the delivery of Program Element services, the expenditure of financial assistance or the performance by LPHA is untrue in any material respect when </w:t>
      </w:r>
      <w:proofErr w:type="gramStart"/>
      <w:r w:rsidRPr="00484C8C">
        <w:t>made;</w:t>
      </w:r>
      <w:proofErr w:type="gramEnd"/>
    </w:p>
    <w:p w14:paraId="79AB0C11" w14:textId="77777777" w:rsidR="00895A79" w:rsidRPr="00484C8C" w:rsidRDefault="00895A79" w:rsidP="00CF3CE7">
      <w:pPr>
        <w:numPr>
          <w:ilvl w:val="0"/>
          <w:numId w:val="17"/>
        </w:numPr>
        <w:tabs>
          <w:tab w:val="clear" w:pos="1080"/>
          <w:tab w:val="num" w:pos="1440"/>
        </w:tabs>
        <w:spacing w:after="120"/>
        <w:ind w:left="1440"/>
      </w:pPr>
      <w:r w:rsidRPr="00484C8C">
        <w:t>LPHA</w:t>
      </w:r>
      <w:r w:rsidR="0018530B">
        <w:t>:</w:t>
      </w:r>
      <w:r w:rsidRPr="00484C8C">
        <w:t xml:space="preserve"> (</w:t>
      </w:r>
      <w:r w:rsidR="0018530B">
        <w:t>1</w:t>
      </w:r>
      <w:r w:rsidRPr="00484C8C">
        <w:t>) applies for or consents to the appointment of, or taking of possession by, a receiver, custodian, trustee, or liquidator of itself or all of its property</w:t>
      </w:r>
      <w:r w:rsidR="0018530B">
        <w:t>;</w:t>
      </w:r>
      <w:r w:rsidRPr="00484C8C">
        <w:t xml:space="preserve"> (</w:t>
      </w:r>
      <w:r w:rsidR="0018530B">
        <w:t>2</w:t>
      </w:r>
      <w:r w:rsidRPr="00484C8C">
        <w:t>) admits in writing its inability, or is generally unable, to pay its debts as they become due</w:t>
      </w:r>
      <w:r w:rsidR="0018530B">
        <w:t>;</w:t>
      </w:r>
      <w:r w:rsidRPr="00484C8C">
        <w:t xml:space="preserve"> (</w:t>
      </w:r>
      <w:r w:rsidR="0018530B">
        <w:t>3</w:t>
      </w:r>
      <w:r w:rsidRPr="00484C8C">
        <w:t>) makes a general assignment for the benefit of its creditors</w:t>
      </w:r>
      <w:r w:rsidR="0018530B">
        <w:t>;</w:t>
      </w:r>
      <w:r w:rsidRPr="00484C8C">
        <w:t xml:space="preserve"> (</w:t>
      </w:r>
      <w:r w:rsidR="0018530B">
        <w:t>4</w:t>
      </w:r>
      <w:r w:rsidRPr="00484C8C">
        <w:t xml:space="preserve">) is adjudicated </w:t>
      </w:r>
      <w:r>
        <w:t xml:space="preserve">as </w:t>
      </w:r>
      <w:r w:rsidRPr="00484C8C">
        <w:t>bankrupt or insolvent</w:t>
      </w:r>
      <w:r w:rsidR="0018530B">
        <w:t>;</w:t>
      </w:r>
      <w:r w:rsidRPr="00484C8C">
        <w:t xml:space="preserve"> (</w:t>
      </w:r>
      <w:r w:rsidR="0018530B">
        <w:t>5</w:t>
      </w:r>
      <w:r w:rsidRPr="00484C8C">
        <w:t>) commences a voluntary case under the federal Bankruptcy Code (as now or hereafter in effect)</w:t>
      </w:r>
      <w:r w:rsidR="0018530B">
        <w:t>;</w:t>
      </w:r>
      <w:r w:rsidRPr="00484C8C">
        <w:t xml:space="preserve"> (</w:t>
      </w:r>
      <w:r w:rsidR="0018530B">
        <w:t>6</w:t>
      </w:r>
      <w:r w:rsidRPr="00484C8C">
        <w:t>) files a petition seeking to take advantage of any other law relating to bankruptcy, insolvency, reorganization, winding-up, or composition or adjustment of debts</w:t>
      </w:r>
      <w:r w:rsidR="0018530B">
        <w:t>;</w:t>
      </w:r>
      <w:r w:rsidRPr="00484C8C">
        <w:t xml:space="preserve"> (</w:t>
      </w:r>
      <w:r w:rsidR="0018530B">
        <w:t>7</w:t>
      </w:r>
      <w:r w:rsidRPr="00484C8C">
        <w:t>) fails to controvert in a timely and appropriate manner, or acquiesces in writing to, any petition filed against it in an involuntary case under the Bankruptcy Code</w:t>
      </w:r>
      <w:r w:rsidR="0018530B">
        <w:t>;</w:t>
      </w:r>
      <w:r w:rsidRPr="00484C8C">
        <w:t xml:space="preserve"> or (</w:t>
      </w:r>
      <w:r w:rsidR="0018530B">
        <w:t>8</w:t>
      </w:r>
      <w:r w:rsidRPr="00484C8C">
        <w:t>) takes any action for the purpose of effecting any of the foregoing; or</w:t>
      </w:r>
    </w:p>
    <w:p w14:paraId="31FACE28" w14:textId="77777777" w:rsidR="00895A79" w:rsidRDefault="00895A79" w:rsidP="00CF3CE7">
      <w:pPr>
        <w:numPr>
          <w:ilvl w:val="0"/>
          <w:numId w:val="17"/>
        </w:numPr>
        <w:tabs>
          <w:tab w:val="clear" w:pos="1080"/>
          <w:tab w:val="num" w:pos="1440"/>
        </w:tabs>
        <w:spacing w:after="120"/>
        <w:ind w:left="1440"/>
      </w:pPr>
      <w:r w:rsidRPr="00484C8C">
        <w:t>A proceeding or case is commenced, without the application or consent of LPHA, in any court of competent jurisdiction, seeking</w:t>
      </w:r>
      <w:r w:rsidR="0018530B">
        <w:t>:</w:t>
      </w:r>
      <w:r w:rsidRPr="00484C8C">
        <w:t xml:space="preserve"> (</w:t>
      </w:r>
      <w:r w:rsidR="0018530B">
        <w:t>1</w:t>
      </w:r>
      <w:r w:rsidRPr="00484C8C">
        <w:t>) the liquidation, dissolution or winding-up, or the composition or readjustment of debts, of LPHA</w:t>
      </w:r>
      <w:r w:rsidR="0018530B">
        <w:t>;</w:t>
      </w:r>
      <w:r w:rsidRPr="00484C8C">
        <w:t xml:space="preserve"> (</w:t>
      </w:r>
      <w:r w:rsidR="0018530B">
        <w:t>2</w:t>
      </w:r>
      <w:r w:rsidRPr="00484C8C">
        <w:t>) the appointment of a trustee, receiver, custodian, liquidator, or the like of LPHA or of all or any substantial part of its assets</w:t>
      </w:r>
      <w:r w:rsidR="0018530B">
        <w:t>;</w:t>
      </w:r>
      <w:r w:rsidRPr="00484C8C">
        <w:t xml:space="preserve"> or (</w:t>
      </w:r>
      <w:r w:rsidR="0018530B">
        <w:t>3</w:t>
      </w:r>
      <w:r w:rsidRPr="00484C8C">
        <w:t xml:space="preserve">) similar relief in respect to LPHA under any law relating to bankruptcy, insolvency, reorganization, winding-up, or composition or adjustment of debts, and such proceeding or case continues undismissed, or an order, judgment, or decree approving or ordering any of the foregoing is entered and continues unstayed and in effect for a period of sixty consecutive days, or an order for relief against LPHA is entered in an involuntary case under the </w:t>
      </w:r>
      <w:r w:rsidR="0018530B">
        <w:t>F</w:t>
      </w:r>
      <w:r w:rsidRPr="00484C8C">
        <w:t>ederal Bankruptcy Code (as now or hereafter in effect).</w:t>
      </w:r>
    </w:p>
    <w:p w14:paraId="7DC3903F" w14:textId="77777777" w:rsidR="00C50F37" w:rsidRDefault="00C50F37" w:rsidP="00CF3CE7">
      <w:pPr>
        <w:numPr>
          <w:ilvl w:val="0"/>
          <w:numId w:val="17"/>
        </w:numPr>
        <w:tabs>
          <w:tab w:val="clear" w:pos="1080"/>
          <w:tab w:val="num" w:pos="1440"/>
        </w:tabs>
        <w:spacing w:after="120"/>
        <w:ind w:left="1440"/>
      </w:pPr>
      <w:r w:rsidRPr="0001118F">
        <w:rPr>
          <w:color w:val="000000"/>
        </w:rPr>
        <w:t xml:space="preserve">The delivery of any </w:t>
      </w:r>
      <w:r>
        <w:rPr>
          <w:color w:val="000000"/>
        </w:rPr>
        <w:t>Program Element</w:t>
      </w:r>
      <w:r w:rsidRPr="0001118F">
        <w:rPr>
          <w:color w:val="000000"/>
        </w:rPr>
        <w:t xml:space="preserve"> fails to comply </w:t>
      </w:r>
      <w:r w:rsidR="003A44D6">
        <w:rPr>
          <w:color w:val="000000"/>
        </w:rPr>
        <w:t>satisfactorily to OH</w:t>
      </w:r>
      <w:r w:rsidR="00560B56">
        <w:rPr>
          <w:color w:val="000000"/>
        </w:rPr>
        <w:t>A</w:t>
      </w:r>
      <w:r w:rsidR="003A44D6">
        <w:rPr>
          <w:color w:val="000000"/>
        </w:rPr>
        <w:t xml:space="preserve"> </w:t>
      </w:r>
      <w:r w:rsidRPr="0001118F">
        <w:rPr>
          <w:color w:val="000000"/>
        </w:rPr>
        <w:t xml:space="preserve">with the terms and conditions of this Agreement or fails to meet the standards for </w:t>
      </w:r>
      <w:r w:rsidR="00DB05E5">
        <w:rPr>
          <w:color w:val="000000"/>
        </w:rPr>
        <w:t xml:space="preserve">a </w:t>
      </w:r>
      <w:r>
        <w:rPr>
          <w:color w:val="000000"/>
        </w:rPr>
        <w:t>Program Element</w:t>
      </w:r>
      <w:r w:rsidRPr="0001118F">
        <w:rPr>
          <w:color w:val="000000"/>
        </w:rPr>
        <w:t xml:space="preserve"> as set forth herein, including but not limited to, any terms, condition, </w:t>
      </w:r>
      <w:proofErr w:type="gramStart"/>
      <w:r w:rsidRPr="0001118F">
        <w:rPr>
          <w:color w:val="000000"/>
        </w:rPr>
        <w:t>standards</w:t>
      </w:r>
      <w:proofErr w:type="gramEnd"/>
      <w:r w:rsidRPr="0001118F">
        <w:rPr>
          <w:color w:val="000000"/>
        </w:rPr>
        <w:t xml:space="preserve"> and requirements set forth in the Financial Assistance Award and applicable </w:t>
      </w:r>
      <w:r>
        <w:rPr>
          <w:color w:val="000000"/>
        </w:rPr>
        <w:t>Program Element D</w:t>
      </w:r>
      <w:r w:rsidRPr="0001118F">
        <w:rPr>
          <w:color w:val="000000"/>
        </w:rPr>
        <w:t>escription.</w:t>
      </w:r>
    </w:p>
    <w:p w14:paraId="6E238FEB" w14:textId="77777777" w:rsidR="00C0103A" w:rsidRDefault="00C0103A">
      <w:pPr>
        <w:rPr>
          <w:b/>
        </w:rPr>
      </w:pPr>
      <w:r>
        <w:rPr>
          <w:b/>
        </w:rPr>
        <w:br w:type="page"/>
      </w:r>
    </w:p>
    <w:p w14:paraId="5281B82C" w14:textId="4D70741E" w:rsidR="00895A79" w:rsidRPr="00484C8C" w:rsidRDefault="00895A79" w:rsidP="00CF3CE7">
      <w:pPr>
        <w:numPr>
          <w:ilvl w:val="0"/>
          <w:numId w:val="9"/>
        </w:numPr>
        <w:spacing w:after="120"/>
      </w:pPr>
      <w:r>
        <w:rPr>
          <w:b/>
        </w:rPr>
        <w:lastRenderedPageBreak/>
        <w:t>OHA</w:t>
      </w:r>
      <w:r w:rsidRPr="005C7374">
        <w:rPr>
          <w:b/>
        </w:rPr>
        <w:t xml:space="preserve"> Default.</w:t>
      </w:r>
      <w:r w:rsidRPr="00484C8C">
        <w:t xml:space="preserve">  </w:t>
      </w:r>
      <w:r>
        <w:t>OHA</w:t>
      </w:r>
      <w:r w:rsidRPr="00484C8C">
        <w:t xml:space="preserve"> shall be in default under this Agreement upon the occurrence of any of the following events:</w:t>
      </w:r>
    </w:p>
    <w:p w14:paraId="5583506B" w14:textId="77777777" w:rsidR="00895A79" w:rsidRPr="00484C8C" w:rsidRDefault="00895A79" w:rsidP="00CF3CE7">
      <w:pPr>
        <w:numPr>
          <w:ilvl w:val="0"/>
          <w:numId w:val="18"/>
        </w:numPr>
        <w:tabs>
          <w:tab w:val="clear" w:pos="1080"/>
          <w:tab w:val="num" w:pos="1440"/>
        </w:tabs>
        <w:spacing w:after="120"/>
        <w:ind w:left="1440"/>
      </w:pPr>
      <w:r>
        <w:t>OHA</w:t>
      </w:r>
      <w:r w:rsidRPr="00484C8C">
        <w:t xml:space="preserve"> fails to perform, </w:t>
      </w:r>
      <w:proofErr w:type="gramStart"/>
      <w:r w:rsidRPr="00484C8C">
        <w:t>observe</w:t>
      </w:r>
      <w:proofErr w:type="gramEnd"/>
      <w:r w:rsidRPr="00484C8C">
        <w:t xml:space="preserve"> or discharge any of its covenants, agreements, or obligations set forth herein; or</w:t>
      </w:r>
    </w:p>
    <w:p w14:paraId="29B0E9F2" w14:textId="77777777" w:rsidR="00895A79" w:rsidRPr="00484C8C" w:rsidRDefault="00895A79" w:rsidP="00CF3CE7">
      <w:pPr>
        <w:numPr>
          <w:ilvl w:val="0"/>
          <w:numId w:val="18"/>
        </w:numPr>
        <w:tabs>
          <w:tab w:val="clear" w:pos="1080"/>
          <w:tab w:val="num" w:pos="1440"/>
        </w:tabs>
        <w:spacing w:after="120"/>
        <w:ind w:left="1440"/>
      </w:pPr>
      <w:r w:rsidRPr="00484C8C">
        <w:t xml:space="preserve">Any representation, warranty or statement made by </w:t>
      </w:r>
      <w:r>
        <w:t>OHA</w:t>
      </w:r>
      <w:r w:rsidRPr="00484C8C">
        <w:t xml:space="preserve"> herein or in any documents or reports made in connection herewith </w:t>
      </w:r>
      <w:r w:rsidR="00C50F37">
        <w:t>or</w:t>
      </w:r>
      <w:r w:rsidRPr="00484C8C">
        <w:t xml:space="preserve"> relied upon by LPHA to measure performance by </w:t>
      </w:r>
      <w:r>
        <w:t>OHA</w:t>
      </w:r>
      <w:r w:rsidRPr="00484C8C">
        <w:t xml:space="preserve"> is untrue in any material respect when made.</w:t>
      </w:r>
    </w:p>
    <w:p w14:paraId="030BB0ED" w14:textId="77777777" w:rsidR="00895A79" w:rsidRPr="005C7374" w:rsidRDefault="00895A79" w:rsidP="00CF3CE7">
      <w:pPr>
        <w:numPr>
          <w:ilvl w:val="0"/>
          <w:numId w:val="9"/>
        </w:numPr>
        <w:spacing w:after="120"/>
        <w:rPr>
          <w:b/>
        </w:rPr>
      </w:pPr>
      <w:r w:rsidRPr="005C7374">
        <w:rPr>
          <w:b/>
        </w:rPr>
        <w:t>Termination.</w:t>
      </w:r>
    </w:p>
    <w:p w14:paraId="728F1690" w14:textId="77777777" w:rsidR="00895A79" w:rsidRPr="00484C8C" w:rsidRDefault="00895A79" w:rsidP="00CF3CE7">
      <w:pPr>
        <w:numPr>
          <w:ilvl w:val="0"/>
          <w:numId w:val="19"/>
        </w:numPr>
        <w:tabs>
          <w:tab w:val="clear" w:pos="1080"/>
          <w:tab w:val="num" w:pos="1440"/>
        </w:tabs>
        <w:spacing w:after="120"/>
        <w:ind w:left="1440"/>
      </w:pPr>
      <w:r w:rsidRPr="005C7374">
        <w:rPr>
          <w:b/>
        </w:rPr>
        <w:t xml:space="preserve">LPHA Termination.  </w:t>
      </w:r>
      <w:r w:rsidRPr="00484C8C">
        <w:t xml:space="preserve">LPHA may terminate this Agreement in its entirety or may terminate its obligation to include one or more </w:t>
      </w:r>
      <w:proofErr w:type="gramStart"/>
      <w:r w:rsidRPr="00484C8C">
        <w:t>particular Program</w:t>
      </w:r>
      <w:proofErr w:type="gramEnd"/>
      <w:r w:rsidRPr="00484C8C">
        <w:t xml:space="preserve"> Elements in its public health program:</w:t>
      </w:r>
    </w:p>
    <w:p w14:paraId="7661816E" w14:textId="77777777" w:rsidR="00895A79" w:rsidRPr="00484C8C" w:rsidRDefault="00895A79" w:rsidP="00CF3CE7">
      <w:pPr>
        <w:numPr>
          <w:ilvl w:val="0"/>
          <w:numId w:val="15"/>
        </w:numPr>
        <w:tabs>
          <w:tab w:val="clear" w:pos="1440"/>
        </w:tabs>
        <w:spacing w:after="120"/>
        <w:ind w:left="2160" w:hanging="720"/>
      </w:pPr>
      <w:r w:rsidRPr="00484C8C">
        <w:t xml:space="preserve">For its convenience, upon at least three calendar months advance written notice to </w:t>
      </w:r>
      <w:r>
        <w:t>OHA</w:t>
      </w:r>
      <w:r w:rsidRPr="00484C8C">
        <w:t xml:space="preserve">, with the termination effective as of the first day of the month following the notice </w:t>
      </w:r>
      <w:proofErr w:type="gramStart"/>
      <w:r w:rsidRPr="00484C8C">
        <w:t>period;</w:t>
      </w:r>
      <w:proofErr w:type="gramEnd"/>
    </w:p>
    <w:p w14:paraId="15AF581E" w14:textId="77777777" w:rsidR="00895A79" w:rsidRPr="00484C8C" w:rsidRDefault="00895A79" w:rsidP="00CF3CE7">
      <w:pPr>
        <w:numPr>
          <w:ilvl w:val="0"/>
          <w:numId w:val="15"/>
        </w:numPr>
        <w:tabs>
          <w:tab w:val="clear" w:pos="1440"/>
        </w:tabs>
        <w:spacing w:after="120"/>
        <w:ind w:left="2160" w:hanging="720"/>
      </w:pPr>
      <w:r w:rsidRPr="00484C8C">
        <w:t xml:space="preserve">Upon 45 </w:t>
      </w:r>
      <w:r w:rsidR="00C842CE">
        <w:t xml:space="preserve">calendar </w:t>
      </w:r>
      <w:r w:rsidRPr="00484C8C">
        <w:t xml:space="preserve">days advance written notice to </w:t>
      </w:r>
      <w:r>
        <w:t>OHA</w:t>
      </w:r>
      <w:r w:rsidRPr="00484C8C">
        <w:t xml:space="preserve">, if LPHA does not obtain funding, appropriations and other expenditure authorizations from LPHA’s governing body, federal, state or other sources sufficient to permit LPHA to satisfy its performance obligations under this Agreement, as determined by LPHA in the reasonable exercise of its administrative </w:t>
      </w:r>
      <w:proofErr w:type="gramStart"/>
      <w:r w:rsidRPr="00484C8C">
        <w:t>discretion;</w:t>
      </w:r>
      <w:proofErr w:type="gramEnd"/>
    </w:p>
    <w:p w14:paraId="02D433D2" w14:textId="77777777" w:rsidR="00895A79" w:rsidRPr="00484C8C" w:rsidRDefault="00895A79" w:rsidP="00CF3CE7">
      <w:pPr>
        <w:numPr>
          <w:ilvl w:val="0"/>
          <w:numId w:val="15"/>
        </w:numPr>
        <w:tabs>
          <w:tab w:val="clear" w:pos="1440"/>
        </w:tabs>
        <w:spacing w:after="120"/>
        <w:ind w:left="2160" w:hanging="720"/>
      </w:pPr>
      <w:r w:rsidRPr="00484C8C">
        <w:t xml:space="preserve">Upon 30 </w:t>
      </w:r>
      <w:r w:rsidR="00C842CE">
        <w:t xml:space="preserve">calendar </w:t>
      </w:r>
      <w:r w:rsidRPr="00484C8C">
        <w:t xml:space="preserve">days advance written notice to </w:t>
      </w:r>
      <w:r>
        <w:t>OHA</w:t>
      </w:r>
      <w:r w:rsidRPr="00484C8C">
        <w:t xml:space="preserve">, if </w:t>
      </w:r>
      <w:r>
        <w:t>OHA</w:t>
      </w:r>
      <w:r w:rsidRPr="00484C8C">
        <w:t xml:space="preserve"> is in default under th</w:t>
      </w:r>
      <w:r w:rsidR="00C50F37">
        <w:t>is</w:t>
      </w:r>
      <w:r w:rsidRPr="00484C8C">
        <w:t xml:space="preserve"> Agreement and such default remains uncured at the end of said 30 </w:t>
      </w:r>
      <w:r w:rsidR="00C842CE">
        <w:t xml:space="preserve">calendar </w:t>
      </w:r>
      <w:r w:rsidRPr="00484C8C">
        <w:t xml:space="preserve">day period or such longer period, if any, as LPHA may specify in the </w:t>
      </w:r>
      <w:proofErr w:type="gramStart"/>
      <w:r w:rsidRPr="00484C8C">
        <w:t>notice;</w:t>
      </w:r>
      <w:proofErr w:type="gramEnd"/>
      <w:r w:rsidRPr="00484C8C">
        <w:t xml:space="preserve"> or</w:t>
      </w:r>
    </w:p>
    <w:p w14:paraId="21D4A641" w14:textId="77777777" w:rsidR="00895A79" w:rsidRDefault="00895A79" w:rsidP="00CF3CE7">
      <w:pPr>
        <w:numPr>
          <w:ilvl w:val="0"/>
          <w:numId w:val="15"/>
        </w:numPr>
        <w:tabs>
          <w:tab w:val="clear" w:pos="1440"/>
        </w:tabs>
        <w:spacing w:after="120"/>
        <w:ind w:left="2160" w:hanging="720"/>
      </w:pPr>
      <w:r w:rsidRPr="00484C8C">
        <w:t xml:space="preserve">Immediately upon written notice to </w:t>
      </w:r>
      <w:r>
        <w:t>OHA</w:t>
      </w:r>
      <w:r w:rsidRPr="00484C8C">
        <w:t xml:space="preserve">, if Oregon statutes or federal laws, regulations or guidelines are modified, </w:t>
      </w:r>
      <w:proofErr w:type="gramStart"/>
      <w:r w:rsidRPr="00484C8C">
        <w:t>changed</w:t>
      </w:r>
      <w:proofErr w:type="gramEnd"/>
      <w:r w:rsidRPr="00484C8C">
        <w:t xml:space="preserve"> or interpreted by the Oregon Legislative Assembly, the federal government or a court in such a way that LPHA no longer has the authority to meet its obligations under this Agreement.</w:t>
      </w:r>
    </w:p>
    <w:p w14:paraId="75FAD079" w14:textId="77777777" w:rsidR="00895A79" w:rsidRPr="00484C8C" w:rsidRDefault="00895A79" w:rsidP="00CF3CE7">
      <w:pPr>
        <w:numPr>
          <w:ilvl w:val="0"/>
          <w:numId w:val="19"/>
        </w:numPr>
        <w:tabs>
          <w:tab w:val="clear" w:pos="1080"/>
          <w:tab w:val="num" w:pos="1440"/>
        </w:tabs>
        <w:spacing w:after="120"/>
        <w:ind w:left="1440"/>
      </w:pPr>
      <w:r>
        <w:rPr>
          <w:b/>
        </w:rPr>
        <w:t>OHA</w:t>
      </w:r>
      <w:r w:rsidRPr="005C7374">
        <w:rPr>
          <w:b/>
        </w:rPr>
        <w:t xml:space="preserve"> Termination. </w:t>
      </w:r>
      <w:r w:rsidRPr="00484C8C">
        <w:t xml:space="preserve"> </w:t>
      </w:r>
      <w:r>
        <w:t>OHA</w:t>
      </w:r>
      <w:r w:rsidRPr="00484C8C">
        <w:t xml:space="preserve"> may terminate this Agreement in its entirety or may terminate its obligation to provide financial assistance under this Agreement for one or more </w:t>
      </w:r>
      <w:proofErr w:type="gramStart"/>
      <w:r w:rsidRPr="00484C8C">
        <w:t>particular Program</w:t>
      </w:r>
      <w:proofErr w:type="gramEnd"/>
      <w:r w:rsidRPr="00484C8C">
        <w:t xml:space="preserve"> Elements described in the Financial Assistance Award:</w:t>
      </w:r>
    </w:p>
    <w:p w14:paraId="321CA007" w14:textId="77777777" w:rsidR="00895A79" w:rsidRPr="00484C8C" w:rsidRDefault="00895A79" w:rsidP="00CF3CE7">
      <w:pPr>
        <w:numPr>
          <w:ilvl w:val="0"/>
          <w:numId w:val="22"/>
        </w:numPr>
        <w:tabs>
          <w:tab w:val="clear" w:pos="1440"/>
        </w:tabs>
        <w:spacing w:after="120"/>
        <w:ind w:left="2160" w:hanging="720"/>
      </w:pPr>
      <w:r w:rsidRPr="00484C8C">
        <w:t xml:space="preserve">For its convenience, upon at least three calendar months advance written notice to LPHA, with the termination effective as of the first day of the month following the notice </w:t>
      </w:r>
      <w:proofErr w:type="gramStart"/>
      <w:r w:rsidRPr="00484C8C">
        <w:t>period;</w:t>
      </w:r>
      <w:proofErr w:type="gramEnd"/>
    </w:p>
    <w:p w14:paraId="0F33FFF1" w14:textId="77777777" w:rsidR="00895A79" w:rsidRPr="00484C8C" w:rsidRDefault="00895A79" w:rsidP="00CF3CE7">
      <w:pPr>
        <w:numPr>
          <w:ilvl w:val="0"/>
          <w:numId w:val="22"/>
        </w:numPr>
        <w:tabs>
          <w:tab w:val="clear" w:pos="1440"/>
        </w:tabs>
        <w:spacing w:after="120"/>
        <w:ind w:left="2160" w:hanging="720"/>
      </w:pPr>
      <w:r w:rsidRPr="00484C8C">
        <w:t xml:space="preserve">Upon 45 </w:t>
      </w:r>
      <w:r w:rsidR="00C842CE">
        <w:t xml:space="preserve">calendar </w:t>
      </w:r>
      <w:r w:rsidRPr="00484C8C">
        <w:t xml:space="preserve">days advance written notice to LPHA, if </w:t>
      </w:r>
      <w:r>
        <w:t>OHA</w:t>
      </w:r>
      <w:r w:rsidRPr="00484C8C">
        <w:t xml:space="preserve"> does not obtain funding, </w:t>
      </w:r>
      <w:proofErr w:type="gramStart"/>
      <w:r w:rsidRPr="00484C8C">
        <w:t>appropriations</w:t>
      </w:r>
      <w:proofErr w:type="gramEnd"/>
      <w:r w:rsidRPr="00484C8C">
        <w:t xml:space="preserve"> and other expenditure authorizations from federal, state or other sources sufficient to meet the payment obligations of </w:t>
      </w:r>
      <w:r>
        <w:t>OHA</w:t>
      </w:r>
      <w:r w:rsidRPr="00484C8C">
        <w:t xml:space="preserve"> under this Agreement, as determined by </w:t>
      </w:r>
      <w:r>
        <w:t>OHA</w:t>
      </w:r>
      <w:r w:rsidRPr="00484C8C">
        <w:t xml:space="preserve"> in the reasonable exercise of its administrative discretion.  Notwithstanding the preceding sentence, </w:t>
      </w:r>
      <w:r>
        <w:t>OHA</w:t>
      </w:r>
      <w:r w:rsidRPr="00484C8C">
        <w:t xml:space="preserve"> may terminate this Agreement in its entirety or may terminate its obligation to provide financial assistance under this Agreement for one or more particular Program Elements immediately upon written notice to LPHA</w:t>
      </w:r>
      <w:r w:rsidR="006968CD">
        <w:t>,</w:t>
      </w:r>
      <w:r w:rsidRPr="00484C8C">
        <w:t xml:space="preserve"> or at such other time as it may determine</w:t>
      </w:r>
      <w:r w:rsidR="006968CD">
        <w:t>,</w:t>
      </w:r>
      <w:r w:rsidRPr="00484C8C">
        <w:t xml:space="preserve"> if action </w:t>
      </w:r>
      <w:r w:rsidR="003835B5">
        <w:t xml:space="preserve">by the federal government to terminate </w:t>
      </w:r>
      <w:r w:rsidR="006968CD">
        <w:t xml:space="preserve">or reduce </w:t>
      </w:r>
      <w:r w:rsidR="003835B5">
        <w:t xml:space="preserve">funding or if action </w:t>
      </w:r>
      <w:r w:rsidRPr="00484C8C">
        <w:t xml:space="preserve">by the Oregon Legislative Assembly or Emergency Board </w:t>
      </w:r>
      <w:r w:rsidR="006968CD">
        <w:t xml:space="preserve">to terminate or </w:t>
      </w:r>
      <w:r w:rsidRPr="00484C8C">
        <w:t xml:space="preserve">reduce </w:t>
      </w:r>
      <w:r>
        <w:t>OHA</w:t>
      </w:r>
      <w:r w:rsidRPr="00484C8C">
        <w:t xml:space="preserve">’s  legislative authorization for expenditure of funds to such a degree that </w:t>
      </w:r>
      <w:r>
        <w:t>OHA</w:t>
      </w:r>
      <w:r w:rsidRPr="00484C8C">
        <w:t xml:space="preserve"> will no longer have sufficient expenditure authority to meet its payment obligations under this Agreement, as determined by </w:t>
      </w:r>
      <w:r>
        <w:t>OHA</w:t>
      </w:r>
      <w:r w:rsidRPr="00484C8C">
        <w:t xml:space="preserve"> in the reasonable exercise of its administrative discretion, and the effective date for such reduction in expenditure authorization is less than 45 </w:t>
      </w:r>
      <w:r w:rsidR="00C842CE">
        <w:t xml:space="preserve">calendar </w:t>
      </w:r>
      <w:r w:rsidRPr="00484C8C">
        <w:t>days from the date the action is taken;</w:t>
      </w:r>
    </w:p>
    <w:p w14:paraId="58EE7A65" w14:textId="77777777" w:rsidR="00895A79" w:rsidRPr="00484C8C" w:rsidRDefault="00895A79" w:rsidP="00CF3CE7">
      <w:pPr>
        <w:numPr>
          <w:ilvl w:val="0"/>
          <w:numId w:val="22"/>
        </w:numPr>
        <w:tabs>
          <w:tab w:val="clear" w:pos="1440"/>
        </w:tabs>
        <w:spacing w:after="120"/>
        <w:ind w:left="2160" w:hanging="720"/>
      </w:pPr>
      <w:r w:rsidRPr="00484C8C">
        <w:t xml:space="preserve">Immediately upon written notice to LPHA if Oregon statutes or federal laws, regulations or guidelines are modified, changed or interpreted by the Oregon Legislative Assembly, the federal government or a court in such a way that </w:t>
      </w:r>
      <w:r>
        <w:t>OHA</w:t>
      </w:r>
      <w:r w:rsidRPr="00484C8C">
        <w:t xml:space="preserve"> no longer has the authority to </w:t>
      </w:r>
      <w:r w:rsidRPr="00484C8C">
        <w:lastRenderedPageBreak/>
        <w:t xml:space="preserve">meet its obligations under this Agreement or no longer has the authority to provide the financial assistance from the funding source it had planned to </w:t>
      </w:r>
      <w:proofErr w:type="gramStart"/>
      <w:r w:rsidRPr="00484C8C">
        <w:t>use;</w:t>
      </w:r>
      <w:proofErr w:type="gramEnd"/>
    </w:p>
    <w:p w14:paraId="4FDA5739" w14:textId="77777777" w:rsidR="00895A79" w:rsidRPr="00484C8C" w:rsidRDefault="00895A79" w:rsidP="00CF3CE7">
      <w:pPr>
        <w:numPr>
          <w:ilvl w:val="0"/>
          <w:numId w:val="22"/>
        </w:numPr>
        <w:tabs>
          <w:tab w:val="clear" w:pos="1440"/>
        </w:tabs>
        <w:spacing w:after="120"/>
        <w:ind w:left="2160" w:hanging="720"/>
      </w:pPr>
      <w:r w:rsidRPr="00484C8C">
        <w:t xml:space="preserve">Upon 30 </w:t>
      </w:r>
      <w:r w:rsidR="00C842CE">
        <w:t xml:space="preserve">calendar </w:t>
      </w:r>
      <w:r w:rsidRPr="00484C8C">
        <w:t xml:space="preserve">days advance written notice to LPHA, if LPHA is in default under this Agreement and such default remains uncured at the end of said 30 </w:t>
      </w:r>
      <w:r w:rsidR="00C842CE">
        <w:t xml:space="preserve">calendar </w:t>
      </w:r>
      <w:r w:rsidRPr="00484C8C">
        <w:t xml:space="preserve">day period or such longer period, if any, as </w:t>
      </w:r>
      <w:r>
        <w:t>OHA</w:t>
      </w:r>
      <w:r w:rsidRPr="00484C8C">
        <w:t xml:space="preserve"> may specify in the </w:t>
      </w:r>
      <w:proofErr w:type="gramStart"/>
      <w:r w:rsidRPr="00484C8C">
        <w:t>notice;</w:t>
      </w:r>
      <w:proofErr w:type="gramEnd"/>
    </w:p>
    <w:p w14:paraId="0650FA15" w14:textId="77777777" w:rsidR="00895A79" w:rsidRPr="00484C8C" w:rsidRDefault="00895A79" w:rsidP="00CF3CE7">
      <w:pPr>
        <w:numPr>
          <w:ilvl w:val="0"/>
          <w:numId w:val="22"/>
        </w:numPr>
        <w:tabs>
          <w:tab w:val="clear" w:pos="1440"/>
        </w:tabs>
        <w:spacing w:after="120"/>
        <w:ind w:left="2160" w:hanging="720"/>
      </w:pPr>
      <w:r w:rsidRPr="00484C8C">
        <w:t xml:space="preserve">Immediately upon written notice to LPHA, if any license or certificate required by law or regulation to be held by LPHA or a </w:t>
      </w:r>
      <w:r w:rsidR="009D4A47">
        <w:t>Subcontractor</w:t>
      </w:r>
      <w:r w:rsidRPr="00484C8C">
        <w:t xml:space="preserve"> to deliver a Program Element service described in the Financial Assistance Award is for any reason denied, revoked, suspended, not </w:t>
      </w:r>
      <w:proofErr w:type="gramStart"/>
      <w:r w:rsidRPr="00484C8C">
        <w:t>renewed</w:t>
      </w:r>
      <w:proofErr w:type="gramEnd"/>
      <w:r w:rsidRPr="00484C8C">
        <w:t xml:space="preserve"> or changed in such a way that LPHA or a </w:t>
      </w:r>
      <w:r w:rsidR="009D4A47">
        <w:t>Subcontractor</w:t>
      </w:r>
      <w:r w:rsidRPr="00484C8C">
        <w:t xml:space="preserve"> no longer meets requirements to deliver the service.  This termination right may only be exercised with respect to the </w:t>
      </w:r>
      <w:proofErr w:type="gramStart"/>
      <w:r w:rsidRPr="00484C8C">
        <w:t>particular Program</w:t>
      </w:r>
      <w:proofErr w:type="gramEnd"/>
      <w:r w:rsidRPr="00484C8C">
        <w:t xml:space="preserve"> Element impacted by the loss of necessary licensure or certification; or</w:t>
      </w:r>
    </w:p>
    <w:p w14:paraId="6B9698F8" w14:textId="77777777" w:rsidR="00895A79" w:rsidRDefault="00895A79" w:rsidP="00CF3CE7">
      <w:pPr>
        <w:numPr>
          <w:ilvl w:val="0"/>
          <w:numId w:val="22"/>
        </w:numPr>
        <w:tabs>
          <w:tab w:val="clear" w:pos="1440"/>
        </w:tabs>
        <w:spacing w:after="120"/>
        <w:ind w:left="2160" w:hanging="720"/>
      </w:pPr>
      <w:r w:rsidRPr="00484C8C">
        <w:t xml:space="preserve">Immediately upon written notice to LPHA, if </w:t>
      </w:r>
      <w:r>
        <w:t>OHA</w:t>
      </w:r>
      <w:r w:rsidRPr="00484C8C">
        <w:t xml:space="preserve"> determines that LPHA or any of its </w:t>
      </w:r>
      <w:r w:rsidR="009D4A47">
        <w:t>Subcontractor</w:t>
      </w:r>
      <w:r w:rsidRPr="00484C8C">
        <w:t>s have endangered or are endangering the health or safety of an LPHA Client or others</w:t>
      </w:r>
      <w:r w:rsidR="00C50F37">
        <w:t xml:space="preserve"> in performing the Program Element services covered in this Agreement</w:t>
      </w:r>
      <w:r w:rsidRPr="00484C8C">
        <w:t>.</w:t>
      </w:r>
    </w:p>
    <w:p w14:paraId="0B775BC8" w14:textId="77777777" w:rsidR="00895A79" w:rsidRPr="005C7374" w:rsidRDefault="00981736" w:rsidP="00CF3CE7">
      <w:pPr>
        <w:numPr>
          <w:ilvl w:val="0"/>
          <w:numId w:val="9"/>
        </w:numPr>
        <w:spacing w:after="120"/>
        <w:rPr>
          <w:b/>
        </w:rPr>
      </w:pPr>
      <w:r w:rsidRPr="005C7374">
        <w:rPr>
          <w:b/>
        </w:rPr>
        <w:t xml:space="preserve">Effect of Termination </w:t>
      </w:r>
      <w:r w:rsidR="00895A79" w:rsidRPr="005C7374">
        <w:rPr>
          <w:b/>
        </w:rPr>
        <w:t xml:space="preserve"> </w:t>
      </w:r>
    </w:p>
    <w:p w14:paraId="7D08BA87" w14:textId="77777777" w:rsidR="00895A79" w:rsidRPr="00484C8C" w:rsidRDefault="00981736" w:rsidP="00CF3CE7">
      <w:pPr>
        <w:numPr>
          <w:ilvl w:val="0"/>
          <w:numId w:val="23"/>
        </w:numPr>
        <w:tabs>
          <w:tab w:val="clear" w:pos="1080"/>
          <w:tab w:val="num" w:pos="1440"/>
        </w:tabs>
        <w:spacing w:after="120"/>
        <w:ind w:left="1440"/>
      </w:pPr>
      <w:r w:rsidRPr="00484C8C">
        <w:t xml:space="preserve">Upon termination of this Agreement in its entirety, </w:t>
      </w:r>
      <w:r>
        <w:t>OHA</w:t>
      </w:r>
      <w:r w:rsidRPr="00484C8C">
        <w:t xml:space="preserve"> shall have no further obligation to pay or disburse financial assistance to LPHA under this Agreement, </w:t>
      </w:r>
      <w:r w:rsidR="00CC7B2B" w:rsidRPr="00484C8C">
        <w:t xml:space="preserve">whether or not </w:t>
      </w:r>
      <w:r w:rsidR="00CC7B2B">
        <w:t>OHA</w:t>
      </w:r>
      <w:r w:rsidR="00CC7B2B" w:rsidRPr="00484C8C">
        <w:t xml:space="preserve"> has paid or disbursed to LPHA all financial assistance described in the Financial Assistance Award</w:t>
      </w:r>
      <w:r w:rsidR="00E57629">
        <w:t xml:space="preserve"> </w:t>
      </w:r>
      <w:r w:rsidRPr="00484C8C">
        <w:t>except</w:t>
      </w:r>
      <w:r>
        <w:t>:</w:t>
      </w:r>
      <w:r w:rsidRPr="00484C8C">
        <w:t xml:space="preserve"> </w:t>
      </w:r>
      <w:r w:rsidR="00895A79" w:rsidRPr="00484C8C">
        <w:t xml:space="preserve"> (</w:t>
      </w:r>
      <w:r w:rsidR="00DB05E5">
        <w:t>1</w:t>
      </w:r>
      <w:r w:rsidR="00895A79" w:rsidRPr="00484C8C">
        <w:t xml:space="preserve">) with respect to funds described in the Financial Assistance Award, to the extent </w:t>
      </w:r>
      <w:r w:rsidR="00895A79">
        <w:t>OHA</w:t>
      </w:r>
      <w:r w:rsidR="00895A79" w:rsidRPr="00484C8C">
        <w:t>’s disbursement of financial assistance for a particular Program Element service, the financial assistance for which is calculated on a rate per unit of service or service capacity basis, is less than the applicable rate multiplied by the number of applicable units of the Program Element service or Program Element service capacity of that type performed or made available from the effective date of this Agreement through the termination date</w:t>
      </w:r>
      <w:r w:rsidR="00C50F37">
        <w:t>;</w:t>
      </w:r>
      <w:r w:rsidR="00895A79" w:rsidRPr="00484C8C">
        <w:t xml:space="preserve"> and (</w:t>
      </w:r>
      <w:r w:rsidR="00DB05E5">
        <w:t>2</w:t>
      </w:r>
      <w:r w:rsidR="00895A79" w:rsidRPr="00484C8C">
        <w:t xml:space="preserve">) with respect to funds described in the Financial Assistance Award, to the extent </w:t>
      </w:r>
      <w:r w:rsidR="00895A79">
        <w:t>OHA</w:t>
      </w:r>
      <w:r w:rsidR="00895A79" w:rsidRPr="00484C8C">
        <w:t xml:space="preserve">’s disbursement of financial assistance for a particular Program Element service, the financial assistance for which is calculated on a cost reimbursement basis, is less than the cumulative actual Allowable Costs reasonably and necessarily incurred with respect to delivery of that Program Element service, from the effective date of this Agreement through the termination date.  </w:t>
      </w:r>
    </w:p>
    <w:p w14:paraId="52E8DA0F" w14:textId="77777777" w:rsidR="00895A79" w:rsidRPr="00484C8C" w:rsidRDefault="00981736" w:rsidP="00CF3CE7">
      <w:pPr>
        <w:numPr>
          <w:ilvl w:val="0"/>
          <w:numId w:val="23"/>
        </w:numPr>
        <w:tabs>
          <w:tab w:val="clear" w:pos="1080"/>
          <w:tab w:val="num" w:pos="1440"/>
        </w:tabs>
        <w:spacing w:after="120"/>
        <w:ind w:left="1440"/>
      </w:pPr>
      <w:r w:rsidRPr="00484C8C">
        <w:t xml:space="preserve">Upon termination of LPHA’s obligation to perform under a particular Program Element service, </w:t>
      </w:r>
      <w:r>
        <w:t>OHA</w:t>
      </w:r>
      <w:r w:rsidRPr="00484C8C">
        <w:t xml:space="preserve"> shall have</w:t>
      </w:r>
      <w:r>
        <w:t>:</w:t>
      </w:r>
      <w:r w:rsidRPr="00484C8C">
        <w:t xml:space="preserve"> (</w:t>
      </w:r>
      <w:r>
        <w:t>1</w:t>
      </w:r>
      <w:r w:rsidRPr="00484C8C">
        <w:t>) no further obligation to pay or disburse financial assistance to LPHA under this Agreement for administration of that Program Element service</w:t>
      </w:r>
      <w:r w:rsidR="00CC7B2B">
        <w:t xml:space="preserve"> </w:t>
      </w:r>
      <w:r w:rsidR="00CC7B2B" w:rsidRPr="00484C8C">
        <w:t xml:space="preserve">whether or not </w:t>
      </w:r>
      <w:r w:rsidR="00CC7B2B">
        <w:t>OHA</w:t>
      </w:r>
      <w:r w:rsidR="00CC7B2B" w:rsidRPr="00484C8C">
        <w:t xml:space="preserve"> has paid or disbursed to LPHA all financial assistance described in the Financial Assistance Award for administration of that Program Element</w:t>
      </w:r>
      <w:r>
        <w:t>;</w:t>
      </w:r>
      <w:r w:rsidRPr="00484C8C">
        <w:t xml:space="preserve"> and (</w:t>
      </w:r>
      <w:r>
        <w:t>2</w:t>
      </w:r>
      <w:r w:rsidRPr="00484C8C">
        <w:t>) no further obligation to pay or disburse any financial assistance to LPHA under this Agreement for such Program Element service</w:t>
      </w:r>
      <w:r w:rsidR="00CC7B2B" w:rsidRPr="00CC7B2B">
        <w:t xml:space="preserve"> </w:t>
      </w:r>
      <w:r w:rsidR="00CC7B2B" w:rsidRPr="00484C8C">
        <w:t xml:space="preserve">whether or not </w:t>
      </w:r>
      <w:r w:rsidR="00CC7B2B">
        <w:t>OHA</w:t>
      </w:r>
      <w:r w:rsidR="00CC7B2B" w:rsidRPr="00484C8C">
        <w:t xml:space="preserve"> has paid or disbursed to LPHA all financial assistance described in the Financial Assistance Award for such Program Element service</w:t>
      </w:r>
      <w:r w:rsidRPr="00484C8C">
        <w:t xml:space="preserve"> except</w:t>
      </w:r>
      <w:r>
        <w:t>:</w:t>
      </w:r>
      <w:r w:rsidRPr="00484C8C">
        <w:t xml:space="preserve"> </w:t>
      </w:r>
      <w:r w:rsidR="00895A79" w:rsidRPr="00484C8C">
        <w:t>(</w:t>
      </w:r>
      <w:r w:rsidR="00E52D7B">
        <w:t>a</w:t>
      </w:r>
      <w:r w:rsidR="00895A79" w:rsidRPr="00484C8C">
        <w:t xml:space="preserve">) with respect to funds described in the Financial Assistance Award,  to the extent </w:t>
      </w:r>
      <w:r w:rsidR="00895A79">
        <w:t>OHA</w:t>
      </w:r>
      <w:r w:rsidR="00895A79" w:rsidRPr="00484C8C">
        <w:t>’s disbursement of financial assistance for the particular Program Element service, the financial assistance for which is calculated on a rate per unit of service or service capacity basis, is less than the applicable rate multiplied by the number of applicable units of the Program Element service or Program Element service capacity of that type performed or made available during the period from the effective date of this Agreement through the termination date</w:t>
      </w:r>
      <w:r w:rsidR="00C50F37">
        <w:t>;</w:t>
      </w:r>
      <w:r w:rsidR="00895A79" w:rsidRPr="00484C8C">
        <w:t xml:space="preserve"> and (</w:t>
      </w:r>
      <w:r w:rsidR="00E52D7B">
        <w:t>b</w:t>
      </w:r>
      <w:r w:rsidR="00895A79" w:rsidRPr="00484C8C">
        <w:t xml:space="preserve">) with respect to funds described in the Financial Assistance Award, to the extent </w:t>
      </w:r>
      <w:r w:rsidR="00895A79">
        <w:t>OHA</w:t>
      </w:r>
      <w:r w:rsidR="00895A79" w:rsidRPr="00484C8C">
        <w:t xml:space="preserve">’s disbursement of financial assistance for a particular Program Element service, the financial assistance for which is calculated on a cost reimbursement basis, is less than the cumulative actual Allowable Costs reasonably and </w:t>
      </w:r>
      <w:r w:rsidR="00895A79" w:rsidRPr="00484C8C">
        <w:lastRenderedPageBreak/>
        <w:t xml:space="preserve">necessarily incurred by LPHA with respect to delivery of that Program Element service during the period from the effective date of this Agreement through the termination date. </w:t>
      </w:r>
    </w:p>
    <w:p w14:paraId="4A024598" w14:textId="77777777" w:rsidR="00895A79" w:rsidRPr="00484C8C" w:rsidRDefault="00895A79" w:rsidP="00CF3CE7">
      <w:pPr>
        <w:numPr>
          <w:ilvl w:val="0"/>
          <w:numId w:val="23"/>
        </w:numPr>
        <w:tabs>
          <w:tab w:val="clear" w:pos="1080"/>
          <w:tab w:val="num" w:pos="1440"/>
        </w:tabs>
        <w:spacing w:after="120"/>
        <w:ind w:left="1440"/>
      </w:pPr>
      <w:r w:rsidRPr="00484C8C">
        <w:t xml:space="preserve">Upon termination of </w:t>
      </w:r>
      <w:r>
        <w:t>OHA</w:t>
      </w:r>
      <w:r w:rsidRPr="00484C8C">
        <w:t>’s obligation to provide financial assistance under this Agreement for a particular Program Element service, LPH</w:t>
      </w:r>
      <w:r w:rsidR="00E52D7B">
        <w:t>A</w:t>
      </w:r>
      <w:r w:rsidRPr="00484C8C">
        <w:t xml:space="preserve"> shall have no further obligation under this Agreement to provide that Program Element service.</w:t>
      </w:r>
    </w:p>
    <w:p w14:paraId="5434B162" w14:textId="77777777" w:rsidR="00895A79" w:rsidRPr="00484C8C" w:rsidRDefault="00895A79" w:rsidP="00CF3CE7">
      <w:pPr>
        <w:numPr>
          <w:ilvl w:val="0"/>
          <w:numId w:val="23"/>
        </w:numPr>
        <w:tabs>
          <w:tab w:val="clear" w:pos="1080"/>
          <w:tab w:val="num" w:pos="1440"/>
        </w:tabs>
        <w:spacing w:after="120"/>
        <w:ind w:left="1440"/>
      </w:pPr>
      <w:r w:rsidRPr="005C7374">
        <w:rPr>
          <w:b/>
        </w:rPr>
        <w:t xml:space="preserve">Disbursement Limitations.  </w:t>
      </w:r>
      <w:r w:rsidRPr="00484C8C">
        <w:t xml:space="preserve">Notwithstanding </w:t>
      </w:r>
      <w:r w:rsidR="004A344F">
        <w:t>S</w:t>
      </w:r>
      <w:r w:rsidRPr="00484C8C">
        <w:t>ubsections a</w:t>
      </w:r>
      <w:r>
        <w:t>.</w:t>
      </w:r>
      <w:r w:rsidRPr="00484C8C">
        <w:t xml:space="preserve"> and b</w:t>
      </w:r>
      <w:r>
        <w:t>.</w:t>
      </w:r>
      <w:r w:rsidRPr="00484C8C">
        <w:t xml:space="preserve"> above, under no circumstances will </w:t>
      </w:r>
      <w:r>
        <w:t>OHA</w:t>
      </w:r>
      <w:r w:rsidRPr="00484C8C">
        <w:t xml:space="preserve"> be obligated to provide financial assistance to LPHA for a particular Program Element service </w:t>
      </w:r>
      <w:proofErr w:type="gramStart"/>
      <w:r w:rsidRPr="00484C8C">
        <w:t>in excess of</w:t>
      </w:r>
      <w:proofErr w:type="gramEnd"/>
      <w:r w:rsidRPr="00484C8C">
        <w:t xml:space="preserve"> the amount awarded under this Agreement for that Program Element service as set forth in the Financial Assistance Award.</w:t>
      </w:r>
    </w:p>
    <w:p w14:paraId="0485DC4A" w14:textId="77777777" w:rsidR="00895A79" w:rsidRPr="00484C8C" w:rsidRDefault="00895A79" w:rsidP="00CF3CE7">
      <w:pPr>
        <w:numPr>
          <w:ilvl w:val="0"/>
          <w:numId w:val="23"/>
        </w:numPr>
        <w:tabs>
          <w:tab w:val="clear" w:pos="1080"/>
          <w:tab w:val="num" w:pos="1440"/>
        </w:tabs>
        <w:spacing w:after="120"/>
        <w:ind w:left="1440"/>
      </w:pPr>
      <w:r w:rsidRPr="005C7374">
        <w:rPr>
          <w:b/>
        </w:rPr>
        <w:t>Survival.</w:t>
      </w:r>
      <w:r w:rsidRPr="00484C8C">
        <w:t xml:space="preserve">  Exercise of a termination right set forth in </w:t>
      </w:r>
      <w:r w:rsidR="004A344F">
        <w:t xml:space="preserve">Section 8 </w:t>
      </w:r>
      <w:r>
        <w:t xml:space="preserve">“Termination” </w:t>
      </w:r>
      <w:r w:rsidR="004A344F">
        <w:t>of this Exhibit</w:t>
      </w:r>
      <w:r w:rsidRPr="00484C8C">
        <w:t xml:space="preserve"> </w:t>
      </w:r>
      <w:r w:rsidR="004A344F">
        <w:t xml:space="preserve">F </w:t>
      </w:r>
      <w:r w:rsidRPr="00484C8C">
        <w:t xml:space="preserve">in accordance with its terms, shall not affect LPHA’s right to receive financial assistance to which it is entitled hereunder as described in </w:t>
      </w:r>
      <w:r w:rsidR="004A344F">
        <w:t>S</w:t>
      </w:r>
      <w:r w:rsidRPr="00484C8C">
        <w:t>ubsections a</w:t>
      </w:r>
      <w:r>
        <w:t xml:space="preserve">. and </w:t>
      </w:r>
      <w:r w:rsidRPr="00484C8C">
        <w:t>b</w:t>
      </w:r>
      <w:r>
        <w:t>.</w:t>
      </w:r>
      <w:r w:rsidRPr="00484C8C">
        <w:t xml:space="preserve"> above or the right of </w:t>
      </w:r>
      <w:r>
        <w:t>OHA</w:t>
      </w:r>
      <w:r w:rsidRPr="00484C8C">
        <w:t xml:space="preserve"> or LPHA to invoke the dispute resolution processes under </w:t>
      </w:r>
      <w:r>
        <w:t>“Resolution of Disputes over Additional Financial Assistance Owed to LPHA After Termination” or “Resolution of Disputes, Generally”</w:t>
      </w:r>
      <w:r w:rsidRPr="00484C8C">
        <w:t xml:space="preserve"> below.  Notwithstanding </w:t>
      </w:r>
      <w:r w:rsidR="004A344F">
        <w:t>S</w:t>
      </w:r>
      <w:r w:rsidRPr="00484C8C">
        <w:t>ubsections a</w:t>
      </w:r>
      <w:r>
        <w:t>.</w:t>
      </w:r>
      <w:r w:rsidRPr="00484C8C">
        <w:t xml:space="preserve"> and b</w:t>
      </w:r>
      <w:r>
        <w:t>.</w:t>
      </w:r>
      <w:r w:rsidRPr="00484C8C">
        <w:t xml:space="preserve"> above, exercise of the termination rights in </w:t>
      </w:r>
      <w:r w:rsidR="00E52D7B">
        <w:t xml:space="preserve">the </w:t>
      </w:r>
      <w:r>
        <w:t>“Termination” above</w:t>
      </w:r>
      <w:r w:rsidRPr="00484C8C">
        <w:t xml:space="preserve"> or termination of this Agreement in accordance with its terms, shall not affect LPHA’s obligations under this Agreement or </w:t>
      </w:r>
      <w:r>
        <w:t>OHA</w:t>
      </w:r>
      <w:r w:rsidRPr="00484C8C">
        <w:t xml:space="preserve">’s right to enforce this Agreement against LPHA in accordance with its terms, with respect to financial assistance </w:t>
      </w:r>
      <w:proofErr w:type="gramStart"/>
      <w:r w:rsidRPr="00484C8C">
        <w:t>actually disbursed</w:t>
      </w:r>
      <w:proofErr w:type="gramEnd"/>
      <w:r w:rsidRPr="00484C8C">
        <w:t xml:space="preserve"> by </w:t>
      </w:r>
      <w:r>
        <w:t>OHA</w:t>
      </w:r>
      <w:r w:rsidRPr="00484C8C">
        <w:t xml:space="preserve"> under this Agreement, or with </w:t>
      </w:r>
      <w:r w:rsidRPr="002B5902">
        <w:t xml:space="preserve">respect to Program Element services actually delivered.  Specifically, but without limiting the generality of the preceding sentence, exercise of a termination right set forth in </w:t>
      </w:r>
      <w:r>
        <w:t>“Termination” above</w:t>
      </w:r>
      <w:r w:rsidRPr="002B5902">
        <w:t xml:space="preserve"> or termination of this Agreement in accordance with its terms shall not affect LPHA’s representations and warranties; reporting obligations; record-keeping and access obligations; confidentiality obligations; obligation to comply with applicable federal requirements; the restrictions and limitations on LPHA’s expenditure of financial assistance actually disbursed by OHA hereunder, LPHA’s obligation to cooperate with OHA in the Agreement Settlement process; or OHA’s right to recover from LPHA; in accordance with the terms of this Agreement; any financial assistance disbursed by OHA under this Agreement that is identified as an Underexpenditure or Misexpenditure.  If a termination right set forth in </w:t>
      </w:r>
      <w:r w:rsidR="00E52D7B">
        <w:t xml:space="preserve">the </w:t>
      </w:r>
      <w:r>
        <w:t>“Termination” above</w:t>
      </w:r>
      <w:r w:rsidRPr="00484C8C">
        <w:t xml:space="preserve"> is exercised, both parties shall make </w:t>
      </w:r>
      <w:proofErr w:type="gramStart"/>
      <w:r w:rsidRPr="00484C8C">
        <w:t>reasonable</w:t>
      </w:r>
      <w:proofErr w:type="gramEnd"/>
      <w:r w:rsidRPr="00484C8C">
        <w:t xml:space="preserve"> good faith efforts to minimize unnecessary disruption or other problems associated with the termination.</w:t>
      </w:r>
    </w:p>
    <w:p w14:paraId="1E60B4A3" w14:textId="77777777" w:rsidR="00876F19" w:rsidRPr="00BE067C" w:rsidRDefault="00981736" w:rsidP="00CF3CE7">
      <w:pPr>
        <w:numPr>
          <w:ilvl w:val="0"/>
          <w:numId w:val="9"/>
        </w:numPr>
        <w:spacing w:after="120"/>
        <w:rPr>
          <w:b/>
          <w:smallCaps/>
        </w:rPr>
      </w:pPr>
      <w:r>
        <w:rPr>
          <w:b/>
        </w:rPr>
        <w:t>Insurance.</w:t>
      </w:r>
      <w:r>
        <w:rPr>
          <w:smallCaps/>
        </w:rPr>
        <w:t xml:space="preserve">  </w:t>
      </w:r>
      <w:r w:rsidR="00CD7E5A">
        <w:t xml:space="preserve">LPHA shall require </w:t>
      </w:r>
      <w:r w:rsidR="00E62AB2">
        <w:t xml:space="preserve">first-tier </w:t>
      </w:r>
      <w:r w:rsidR="009D4A47">
        <w:t>Subcontractor</w:t>
      </w:r>
      <w:r w:rsidR="00CD7E5A">
        <w:t>s, which are not units of local government, to maintain insurance as set forth in Exhibit I, “</w:t>
      </w:r>
      <w:r w:rsidR="009D4A47">
        <w:t>Subcontractor</w:t>
      </w:r>
      <w:r w:rsidR="00CD7E5A">
        <w:t xml:space="preserve"> Insurance Requirements”, which is attached hereto.</w:t>
      </w:r>
    </w:p>
    <w:bookmarkEnd w:id="265"/>
    <w:p w14:paraId="7EFE9C11" w14:textId="77777777" w:rsidR="00876F19" w:rsidRPr="00C01FD0" w:rsidRDefault="00876F19" w:rsidP="00CF3CE7">
      <w:pPr>
        <w:numPr>
          <w:ilvl w:val="0"/>
          <w:numId w:val="9"/>
        </w:numPr>
        <w:spacing w:after="120"/>
        <w:rPr>
          <w:b/>
        </w:rPr>
      </w:pPr>
      <w:r w:rsidRPr="00C01FD0">
        <w:rPr>
          <w:b/>
        </w:rPr>
        <w:t>Records Maintenance, Access</w:t>
      </w:r>
      <w:r>
        <w:rPr>
          <w:b/>
        </w:rPr>
        <w:t>,</w:t>
      </w:r>
      <w:r w:rsidRPr="00C01FD0">
        <w:rPr>
          <w:b/>
        </w:rPr>
        <w:t xml:space="preserve"> and Confidentiality.</w:t>
      </w:r>
    </w:p>
    <w:p w14:paraId="08B623A0" w14:textId="77777777" w:rsidR="00876F19" w:rsidRPr="00484C8C" w:rsidRDefault="00E52D7B" w:rsidP="00CF3CE7">
      <w:pPr>
        <w:numPr>
          <w:ilvl w:val="0"/>
          <w:numId w:val="16"/>
        </w:numPr>
        <w:tabs>
          <w:tab w:val="clear" w:pos="1080"/>
        </w:tabs>
        <w:spacing w:after="120"/>
        <w:ind w:left="1440"/>
      </w:pPr>
      <w:r w:rsidRPr="00C01FD0">
        <w:rPr>
          <w:b/>
        </w:rPr>
        <w:t xml:space="preserve">Access to Records and Facilities.  </w:t>
      </w:r>
      <w:r>
        <w:t>OHA</w:t>
      </w:r>
      <w:r w:rsidRPr="00484C8C">
        <w:t xml:space="preserve">, the Secretary of State’s </w:t>
      </w:r>
      <w:r>
        <w:t>O</w:t>
      </w:r>
      <w:r w:rsidRPr="00484C8C">
        <w:t>ffice</w:t>
      </w:r>
      <w:r>
        <w:t xml:space="preserve"> of the State of Oregon</w:t>
      </w:r>
      <w:r w:rsidRPr="00484C8C">
        <w:t xml:space="preserve">, the </w:t>
      </w:r>
      <w:r>
        <w:t>F</w:t>
      </w:r>
      <w:r w:rsidRPr="00484C8C">
        <w:t xml:space="preserve">ederal </w:t>
      </w:r>
      <w:r>
        <w:t>G</w:t>
      </w:r>
      <w:r w:rsidRPr="00484C8C">
        <w:t xml:space="preserve">overnment, and their duly authorized representatives shall have access to the books, documents, </w:t>
      </w:r>
      <w:proofErr w:type="gramStart"/>
      <w:r w:rsidRPr="00484C8C">
        <w:t>papers</w:t>
      </w:r>
      <w:proofErr w:type="gramEnd"/>
      <w:r w:rsidRPr="00484C8C">
        <w:t xml:space="preserve"> and records of LPHA that are directly related to this Agreement, the financial assistance provided hereunder, or any Program Element service for the purpose of making audits, examinations, excerpts, copies and transcriptions.  In addition, </w:t>
      </w:r>
      <w:bookmarkStart w:id="276" w:name="_Hlk502927867"/>
      <w:r w:rsidR="00FB5BEB">
        <w:t xml:space="preserve">upon </w:t>
      </w:r>
      <w:proofErr w:type="gramStart"/>
      <w:r w:rsidR="00FB5BEB">
        <w:t>24 hour</w:t>
      </w:r>
      <w:proofErr w:type="gramEnd"/>
      <w:r w:rsidR="00FB5BEB">
        <w:t xml:space="preserve"> prior notice</w:t>
      </w:r>
      <w:r w:rsidR="00C6304E">
        <w:t xml:space="preserve"> to LPHA</w:t>
      </w:r>
      <w:bookmarkEnd w:id="276"/>
      <w:r w:rsidR="00C6304E">
        <w:t xml:space="preserve">, </w:t>
      </w:r>
      <w:r w:rsidRPr="00484C8C">
        <w:t xml:space="preserve">LPHA shall permit authorized representatives of </w:t>
      </w:r>
      <w:r>
        <w:t>OHA</w:t>
      </w:r>
      <w:r w:rsidRPr="00484C8C">
        <w:t xml:space="preserve"> to perform site reviews of all Program Element services delivered by LPHA.</w:t>
      </w:r>
    </w:p>
    <w:p w14:paraId="4E8176E2" w14:textId="77777777" w:rsidR="00876F19" w:rsidRPr="00484C8C" w:rsidRDefault="00876F19" w:rsidP="00CF3CE7">
      <w:pPr>
        <w:numPr>
          <w:ilvl w:val="0"/>
          <w:numId w:val="16"/>
        </w:numPr>
        <w:tabs>
          <w:tab w:val="clear" w:pos="1080"/>
        </w:tabs>
        <w:spacing w:after="120"/>
        <w:ind w:left="1440"/>
      </w:pPr>
      <w:r w:rsidRPr="00C01FD0">
        <w:rPr>
          <w:b/>
        </w:rPr>
        <w:t>Retention of Records.</w:t>
      </w:r>
      <w:r w:rsidRPr="00484C8C">
        <w:t xml:space="preserve">  LPHA shall retain and keep accessible all books, documents, papers, and records that are directly related to this Agreement, the financial assistance provided hereunder or any Program Element service, for a minimum of </w:t>
      </w:r>
      <w:r w:rsidR="003835B5">
        <w:t>six</w:t>
      </w:r>
      <w:r w:rsidR="00CC2D9C">
        <w:t xml:space="preserve"> </w:t>
      </w:r>
      <w:r w:rsidRPr="00484C8C">
        <w:t>years, or such longer period as may be required by other provisions of this Agreement or applicable law, following the termination</w:t>
      </w:r>
      <w:r w:rsidR="003A279F">
        <w:t xml:space="preserve"> or </w:t>
      </w:r>
      <w:r w:rsidR="00601DF0" w:rsidRPr="00484C8C">
        <w:t>termination</w:t>
      </w:r>
      <w:r w:rsidR="00601DF0">
        <w:t xml:space="preserve"> or expiration</w:t>
      </w:r>
      <w:r w:rsidR="00601DF0" w:rsidRPr="00484C8C">
        <w:t xml:space="preserve"> </w:t>
      </w:r>
      <w:r w:rsidRPr="00484C8C">
        <w:t xml:space="preserve">of this Agreement. If there are unresolved audit or Agreement </w:t>
      </w:r>
      <w:r w:rsidRPr="00484C8C">
        <w:lastRenderedPageBreak/>
        <w:t xml:space="preserve">Settlement questions at the end of the applicable retention period, LPHA shall retain the records until the questions are resolved. </w:t>
      </w:r>
    </w:p>
    <w:p w14:paraId="57BA9A0F" w14:textId="77777777" w:rsidR="00876F19" w:rsidRPr="003E37F2" w:rsidRDefault="00876F19" w:rsidP="00CF3CE7">
      <w:pPr>
        <w:numPr>
          <w:ilvl w:val="0"/>
          <w:numId w:val="16"/>
        </w:numPr>
        <w:tabs>
          <w:tab w:val="clear" w:pos="1080"/>
        </w:tabs>
        <w:spacing w:after="120"/>
        <w:ind w:left="1440"/>
      </w:pPr>
      <w:r w:rsidRPr="003E37F2">
        <w:rPr>
          <w:b/>
        </w:rPr>
        <w:t>Expenditure Records.</w:t>
      </w:r>
      <w:r w:rsidRPr="003E37F2">
        <w:t xml:space="preserve">  LPHA shall establish such fiscal control and fund accounting procedures as are necessary to ensure proper expenditure of and accounting for the financial assistance disbursed to LPHA by OHA under this Agreement.  In particular, but without limiting the generality of the foregoing, LPHA shall (i) establish separate accounts for each Program Element for which LPHA receives financial assistance from OHA under this Agreement and (ii) document expenditures of financial assistance provided hereunder for employee compensation in accordance with CFR Subtitle B with guidance at 2 CFR Part 200 and, when required by OHA, utilize time/activity studies in accounting for expenditures of financial assistance provided hereunder for employee compensation.  LPHA shall maintain accurate property records of non-expendable property, acquired with Federal Funds, in accordance with CFR Subtitle B with guidance at 2 CFR Part 200.</w:t>
      </w:r>
    </w:p>
    <w:p w14:paraId="2CB5291C" w14:textId="640D333E" w:rsidR="00876F19" w:rsidRDefault="00876F19" w:rsidP="00CF3CE7">
      <w:pPr>
        <w:numPr>
          <w:ilvl w:val="0"/>
          <w:numId w:val="16"/>
        </w:numPr>
        <w:tabs>
          <w:tab w:val="clear" w:pos="1080"/>
        </w:tabs>
        <w:spacing w:after="120"/>
        <w:ind w:left="1440"/>
      </w:pPr>
      <w:r w:rsidRPr="004E0B70">
        <w:rPr>
          <w:b/>
        </w:rPr>
        <w:t>Safeguarding of LPHA Client Information.</w:t>
      </w:r>
      <w:r w:rsidRPr="00484C8C">
        <w:t xml:space="preserve">  LPHA shall maintain the confidentiality of LPHA Client records as required by applicable state and federal law.  Without limiting the generality of the preceding sentence, LPHA shall comply with the following confidentiality laws, as applicable:  ORS 433.045, 433.075, 433.008, 433.017, 433.092, 433.096, 433.098</w:t>
      </w:r>
      <w:r w:rsidR="003A279F">
        <w:t>,</w:t>
      </w:r>
      <w:r w:rsidRPr="00484C8C">
        <w:t xml:space="preserve"> 42 CFR </w:t>
      </w:r>
      <w:r>
        <w:t>P</w:t>
      </w:r>
      <w:r w:rsidRPr="00484C8C">
        <w:t>art 2</w:t>
      </w:r>
      <w:r w:rsidR="003A279F">
        <w:t xml:space="preserve"> and any administrative rule adopted by OHA implementing the foregoing laws, and any written policies made available to LPHA by OHA</w:t>
      </w:r>
      <w:r w:rsidRPr="00484C8C">
        <w:t xml:space="preserve">.  LPHA shall create and maintain written policies and procedures related to the disclosure of LPHA Client information and shall make such policies and procedures available to </w:t>
      </w:r>
      <w:r>
        <w:t>OHA</w:t>
      </w:r>
      <w:r w:rsidRPr="00484C8C">
        <w:t xml:space="preserve"> for review and inspection as reasonably requested by </w:t>
      </w:r>
      <w:r>
        <w:t>OHA</w:t>
      </w:r>
      <w:r w:rsidRPr="00484C8C">
        <w:t xml:space="preserve">.  </w:t>
      </w:r>
    </w:p>
    <w:p w14:paraId="3CF6F415" w14:textId="42C4E73E" w:rsidR="00876F19" w:rsidRPr="001A48CE" w:rsidRDefault="00876F19" w:rsidP="00CF3CE7">
      <w:pPr>
        <w:numPr>
          <w:ilvl w:val="0"/>
          <w:numId w:val="9"/>
        </w:numPr>
        <w:spacing w:after="120"/>
        <w:rPr>
          <w:strike/>
        </w:rPr>
      </w:pPr>
      <w:r w:rsidRPr="00876F19">
        <w:rPr>
          <w:b/>
          <w:bCs/>
        </w:rPr>
        <w:t xml:space="preserve">Information Privacy/Security/Access. </w:t>
      </w:r>
      <w:bookmarkStart w:id="277" w:name="_Hlk5357840"/>
      <w:r w:rsidRPr="00142FDC">
        <w:t xml:space="preserve">If the </w:t>
      </w:r>
      <w:r>
        <w:t>Program Element Services</w:t>
      </w:r>
      <w:r w:rsidRPr="00142FDC">
        <w:t xml:space="preserve"> performed under this Agreement requires </w:t>
      </w:r>
      <w:r>
        <w:t>LPHA</w:t>
      </w:r>
      <w:r w:rsidRPr="00142FDC">
        <w:t xml:space="preserve"> or its </w:t>
      </w:r>
      <w:r w:rsidR="009D4A47">
        <w:t>Subcontractor</w:t>
      </w:r>
      <w:r>
        <w:t>(s)</w:t>
      </w:r>
      <w:r w:rsidRPr="00142FDC">
        <w:t xml:space="preserve"> to access or </w:t>
      </w:r>
      <w:r w:rsidR="001A48CE">
        <w:t xml:space="preserve">otherwise </w:t>
      </w:r>
      <w:r w:rsidRPr="00142FDC">
        <w:t xml:space="preserve">use any OHA </w:t>
      </w:r>
      <w:r w:rsidR="001A48CE">
        <w:t>I</w:t>
      </w:r>
      <w:r w:rsidRPr="00142FDC">
        <w:t xml:space="preserve">nformation Asset </w:t>
      </w:r>
      <w:r w:rsidR="001A48CE">
        <w:t xml:space="preserve">or Network and Information System to </w:t>
      </w:r>
      <w:r w:rsidRPr="00142FDC">
        <w:t xml:space="preserve">which security </w:t>
      </w:r>
      <w:r w:rsidR="001A48CE">
        <w:t xml:space="preserve">and privacy </w:t>
      </w:r>
      <w:r w:rsidRPr="00142FDC">
        <w:t>requirements</w:t>
      </w:r>
      <w:r w:rsidR="001A48CE">
        <w:t xml:space="preserve"> apply</w:t>
      </w:r>
      <w:r w:rsidRPr="00142FDC">
        <w:t xml:space="preserve">, and OHA grants </w:t>
      </w:r>
      <w:r>
        <w:t>LPHA</w:t>
      </w:r>
      <w:r w:rsidR="001A48CE">
        <w:t>,</w:t>
      </w:r>
      <w:r w:rsidRPr="00142FDC">
        <w:t xml:space="preserve"> </w:t>
      </w:r>
      <w:r w:rsidR="001A48CE">
        <w:t>i</w:t>
      </w:r>
      <w:r w:rsidRPr="00142FDC">
        <w:t xml:space="preserve">ts </w:t>
      </w:r>
      <w:r w:rsidR="009D4A47">
        <w:t>Subcontractor</w:t>
      </w:r>
      <w:r>
        <w:t>s(s)</w:t>
      </w:r>
      <w:r w:rsidRPr="00142FDC">
        <w:t xml:space="preserve"> </w:t>
      </w:r>
      <w:r w:rsidR="001A48CE">
        <w:t xml:space="preserve">or both </w:t>
      </w:r>
      <w:r w:rsidRPr="00142FDC">
        <w:t xml:space="preserve">access to such OHA Information Assets or Network and Information Systems, </w:t>
      </w:r>
      <w:r>
        <w:t>LPHA</w:t>
      </w:r>
      <w:r w:rsidRPr="00142FDC">
        <w:t xml:space="preserve"> shall comply and require </w:t>
      </w:r>
      <w:r w:rsidR="001A48CE">
        <w:t>its</w:t>
      </w:r>
      <w:r w:rsidRPr="00142FDC">
        <w:t xml:space="preserve"> </w:t>
      </w:r>
      <w:r w:rsidR="009D4A47">
        <w:t>Subcontractor</w:t>
      </w:r>
      <w:r>
        <w:t>(s)</w:t>
      </w:r>
      <w:r w:rsidRPr="00142FDC">
        <w:t xml:space="preserve"> to which such access has been granted to comply </w:t>
      </w:r>
      <w:r w:rsidR="001A48CE">
        <w:t>with the terms and conditions applicable to such access or use, including</w:t>
      </w:r>
      <w:r w:rsidRPr="00142FDC">
        <w:t xml:space="preserve"> OAR 943-014-0</w:t>
      </w:r>
      <w:r>
        <w:t>3</w:t>
      </w:r>
      <w:r w:rsidRPr="00142FDC">
        <w:t>00 through OAR 943-014-0320, as such rules may be revised from time to time. For purposes of this section, “Information Asset” and “Network and Information System” have the meaning set forth in OAR 943-014-0305, as such rule may be revised from time to time</w:t>
      </w:r>
      <w:bookmarkEnd w:id="277"/>
      <w:r w:rsidRPr="00142FDC">
        <w:t>.</w:t>
      </w:r>
    </w:p>
    <w:p w14:paraId="68FEAC75" w14:textId="77777777" w:rsidR="007C036C" w:rsidRDefault="007C036C" w:rsidP="00CF3CE7">
      <w:pPr>
        <w:numPr>
          <w:ilvl w:val="0"/>
          <w:numId w:val="9"/>
        </w:numPr>
        <w:spacing w:after="120"/>
      </w:pPr>
      <w:r w:rsidRPr="00BE067C">
        <w:rPr>
          <w:b/>
        </w:rPr>
        <w:t>Force Majeure.</w:t>
      </w:r>
      <w:r w:rsidRPr="00BE067C">
        <w:t xml:space="preserve">  </w:t>
      </w:r>
      <w:bookmarkStart w:id="278" w:name="_Hlk5363172"/>
      <w:r w:rsidRPr="00E825D1">
        <w:t xml:space="preserve">Neither </w:t>
      </w:r>
      <w:r w:rsidR="00E825D1" w:rsidRPr="00E825D1">
        <w:t>part</w:t>
      </w:r>
      <w:r w:rsidR="00E825D1">
        <w:t>y</w:t>
      </w:r>
      <w:r w:rsidRPr="00E825D1">
        <w:t xml:space="preserve"> shall be held responsible for delay or default caused by fire, civil unrest, labor unrest, natural causes, or war which is beyond the reasonable control of </w:t>
      </w:r>
      <w:r w:rsidR="00E825D1" w:rsidRPr="00E825D1">
        <w:t>the parties</w:t>
      </w:r>
      <w:r w:rsidRPr="00E825D1">
        <w:t xml:space="preserve">.  Each party shall, however, make all reasonable efforts to remove or eliminate such cause of delay or default and shall, upon the cessation of the cause, diligently pursue performance of its obligations under this Agreement. </w:t>
      </w:r>
      <w:r w:rsidR="00E825D1" w:rsidRPr="00E825D1">
        <w:t>Either party</w:t>
      </w:r>
      <w:r w:rsidR="00981736" w:rsidRPr="00E825D1">
        <w:t xml:space="preserve"> </w:t>
      </w:r>
      <w:r w:rsidRPr="00E825D1">
        <w:t>may</w:t>
      </w:r>
      <w:r w:rsidRPr="00BE067C">
        <w:t xml:space="preserve"> terminate this Agreement upon written notice to the other party after reasonably determining that the delay or breach will likely prevent successful performance of this Agreement.</w:t>
      </w:r>
    </w:p>
    <w:bookmarkEnd w:id="278"/>
    <w:p w14:paraId="0D2AF4C0" w14:textId="77777777" w:rsidR="00964459" w:rsidRPr="00BE067C" w:rsidRDefault="00964459" w:rsidP="00CF3CE7">
      <w:pPr>
        <w:numPr>
          <w:ilvl w:val="0"/>
          <w:numId w:val="9"/>
        </w:numPr>
        <w:spacing w:after="120"/>
        <w:rPr>
          <w:b/>
        </w:rPr>
      </w:pPr>
      <w:r w:rsidRPr="00BE067C">
        <w:rPr>
          <w:b/>
        </w:rPr>
        <w:t xml:space="preserve">Assignment of Agreement, Successors in Interest.  </w:t>
      </w:r>
    </w:p>
    <w:p w14:paraId="43FC20F9" w14:textId="77777777" w:rsidR="00964459" w:rsidRPr="00BE067C" w:rsidRDefault="00964459" w:rsidP="00CF3CE7">
      <w:pPr>
        <w:numPr>
          <w:ilvl w:val="0"/>
          <w:numId w:val="10"/>
        </w:numPr>
        <w:tabs>
          <w:tab w:val="clear" w:pos="1080"/>
          <w:tab w:val="num" w:pos="1440"/>
        </w:tabs>
        <w:spacing w:after="120"/>
        <w:ind w:left="1440"/>
      </w:pPr>
      <w:bookmarkStart w:id="279" w:name="_Hlk5363272"/>
      <w:r w:rsidRPr="00BE067C">
        <w:t>LPHA shall not assign or transfer its interest in this Agreement without prior written approval of OHA.  Any such assignment or transfer, if approved, is subject to such conditions and provisions as OHA may deem necessary.  No approval by OHA of any assignment or transfer of interest shall be deemed to create any obligation of OHA in addition to those set forth in th</w:t>
      </w:r>
      <w:r w:rsidR="003A279F">
        <w:t>is</w:t>
      </w:r>
      <w:r w:rsidRPr="00BE067C">
        <w:t xml:space="preserve"> Agreement.</w:t>
      </w:r>
    </w:p>
    <w:p w14:paraId="3A89C547" w14:textId="77777777" w:rsidR="00964459" w:rsidRPr="00BE067C" w:rsidRDefault="00964459" w:rsidP="00CF3CE7">
      <w:pPr>
        <w:numPr>
          <w:ilvl w:val="0"/>
          <w:numId w:val="10"/>
        </w:numPr>
        <w:tabs>
          <w:tab w:val="clear" w:pos="1080"/>
          <w:tab w:val="num" w:pos="1440"/>
        </w:tabs>
        <w:spacing w:after="120"/>
        <w:ind w:left="1440"/>
      </w:pPr>
      <w:r w:rsidRPr="00BE067C">
        <w:t xml:space="preserve">The provisions of this Agreement shall be binding upon and shall inure to the benefit of the parties </w:t>
      </w:r>
      <w:r w:rsidR="003A279F">
        <w:t>to this Agreement</w:t>
      </w:r>
      <w:r w:rsidRPr="00BE067C">
        <w:t>, and their respective successors and permitted assigns.</w:t>
      </w:r>
    </w:p>
    <w:bookmarkEnd w:id="279"/>
    <w:p w14:paraId="5261FFF2" w14:textId="77777777" w:rsidR="00964459" w:rsidRPr="00BE067C" w:rsidRDefault="00964459" w:rsidP="00CF3CE7">
      <w:pPr>
        <w:numPr>
          <w:ilvl w:val="0"/>
          <w:numId w:val="9"/>
        </w:numPr>
        <w:spacing w:after="120"/>
      </w:pPr>
      <w:r w:rsidRPr="00BE067C">
        <w:rPr>
          <w:b/>
        </w:rPr>
        <w:t xml:space="preserve">No </w:t>
      </w:r>
      <w:proofErr w:type="gramStart"/>
      <w:r w:rsidRPr="00BE067C">
        <w:rPr>
          <w:b/>
        </w:rPr>
        <w:t>Third Party</w:t>
      </w:r>
      <w:proofErr w:type="gramEnd"/>
      <w:r w:rsidRPr="00BE067C">
        <w:rPr>
          <w:b/>
        </w:rPr>
        <w:t xml:space="preserve"> Beneficiaries.  </w:t>
      </w:r>
      <w:r w:rsidRPr="00BE067C">
        <w:t xml:space="preserve">OHA and LPHA are the only parties to this Agreement and are the only parties entitled to enforce its terms.  The parties agree that LPHA’s performance under this Agreement is solely for the benefit of OHA to assist and enable OHA to accomplish its statutory mission.  Nothing in </w:t>
      </w:r>
      <w:r w:rsidRPr="00BE067C">
        <w:lastRenderedPageBreak/>
        <w:t xml:space="preserve">this Agreement gives, is intended to give, or shall be construed to give or provide any benefit or right, whether directly, </w:t>
      </w:r>
      <w:proofErr w:type="gramStart"/>
      <w:r w:rsidRPr="00BE067C">
        <w:t>indirectly</w:t>
      </w:r>
      <w:proofErr w:type="gramEnd"/>
      <w:r w:rsidRPr="00BE067C">
        <w:t xml:space="preserve"> or otherwise, to third persons any greater than the rights and benefits enjoyed by the general public unless such third persons are individually identified by name herein and expressly described as intended beneficiaries of the terms of this Agreement.</w:t>
      </w:r>
    </w:p>
    <w:p w14:paraId="14A4C7E0" w14:textId="77777777" w:rsidR="00964459" w:rsidRPr="00BE067C" w:rsidRDefault="00964459" w:rsidP="00CF3CE7">
      <w:pPr>
        <w:numPr>
          <w:ilvl w:val="0"/>
          <w:numId w:val="9"/>
        </w:numPr>
        <w:spacing w:after="120"/>
      </w:pPr>
      <w:r w:rsidRPr="00BE067C">
        <w:rPr>
          <w:b/>
        </w:rPr>
        <w:t>Amendment.</w:t>
      </w:r>
      <w:r w:rsidRPr="00BE067C">
        <w:t xml:space="preserve">  No amendment, modification or change of terms of this Agreement shall bind either party unless in writing and signed by both parties and when required </w:t>
      </w:r>
      <w:r w:rsidR="003A279F">
        <w:t xml:space="preserve">by </w:t>
      </w:r>
      <w:r w:rsidRPr="00BE067C">
        <w:t xml:space="preserve">the Department of Justice.  Such amendment, </w:t>
      </w:r>
      <w:proofErr w:type="gramStart"/>
      <w:r w:rsidRPr="00BE067C">
        <w:t>modification</w:t>
      </w:r>
      <w:proofErr w:type="gramEnd"/>
      <w:r w:rsidRPr="00BE067C">
        <w:t xml:space="preserve"> or change, if made, shall be effective only in the specific instance and for the specific purpose given.  </w:t>
      </w:r>
    </w:p>
    <w:p w14:paraId="10949181" w14:textId="77777777" w:rsidR="00964459" w:rsidRPr="00964459" w:rsidRDefault="00964459" w:rsidP="00CF3CE7">
      <w:pPr>
        <w:pStyle w:val="ListParagraph"/>
        <w:numPr>
          <w:ilvl w:val="0"/>
          <w:numId w:val="9"/>
        </w:numPr>
        <w:spacing w:after="120"/>
        <w:contextualSpacing w:val="0"/>
        <w:rPr>
          <w:b/>
          <w:color w:val="000000"/>
          <w:u w:val="single"/>
        </w:rPr>
      </w:pPr>
      <w:r w:rsidRPr="00964459">
        <w:rPr>
          <w:b/>
          <w:bCs/>
          <w:color w:val="000000"/>
        </w:rPr>
        <w:t>Severability.</w:t>
      </w:r>
      <w:r w:rsidRPr="00964459">
        <w:rPr>
          <w:color w:val="000000"/>
        </w:rPr>
        <w:t xml:space="preserve">  The parties agree that if any term or provision of this Agreement is declared by a court of competent jurisdiction to be illegal or in conflict with any law, the validity of the remaining terms and provisions shall not be affected, and the rights and obligations of the parties shall be construed and enforced as if </w:t>
      </w:r>
      <w:r w:rsidR="004A344F">
        <w:rPr>
          <w:color w:val="000000"/>
        </w:rPr>
        <w:t>this Agreement</w:t>
      </w:r>
      <w:r w:rsidRPr="00964459">
        <w:rPr>
          <w:color w:val="000000"/>
        </w:rPr>
        <w:t xml:space="preserve"> did not contain the </w:t>
      </w:r>
      <w:proofErr w:type="gramStart"/>
      <w:r w:rsidRPr="00964459">
        <w:rPr>
          <w:color w:val="000000"/>
        </w:rPr>
        <w:t>particular term</w:t>
      </w:r>
      <w:proofErr w:type="gramEnd"/>
      <w:r w:rsidRPr="00964459">
        <w:rPr>
          <w:color w:val="000000"/>
        </w:rPr>
        <w:t xml:space="preserve"> or provision held to be invalid.</w:t>
      </w:r>
      <w:bookmarkStart w:id="280" w:name="_DV_M196"/>
      <w:bookmarkEnd w:id="280"/>
    </w:p>
    <w:p w14:paraId="2E9EAD06" w14:textId="77777777" w:rsidR="00964459" w:rsidRPr="00964459" w:rsidRDefault="00964459" w:rsidP="00CF3CE7">
      <w:pPr>
        <w:pStyle w:val="ListParagraph"/>
        <w:numPr>
          <w:ilvl w:val="0"/>
          <w:numId w:val="9"/>
        </w:numPr>
        <w:spacing w:after="120"/>
        <w:contextualSpacing w:val="0"/>
      </w:pPr>
      <w:r w:rsidRPr="00964459">
        <w:rPr>
          <w:b/>
          <w:bCs/>
          <w:color w:val="000000"/>
        </w:rPr>
        <w:t xml:space="preserve">Notice.  </w:t>
      </w:r>
      <w:r w:rsidRPr="00964459">
        <w:rPr>
          <w:color w:val="000000"/>
        </w:rPr>
        <w:t xml:space="preserve">Except as otherwise expressly provided in this Agreement, any communications between the parties hereto or notices to be given hereunder shall be given in writing by personal delivery, facsimile, or mailing the same, postage prepaid to County or OHA at the address or number set forth below, or to such other addresses or numbers as either party may indicate pursuant to this section.  Any communication or notice so addressed and mailed shall be effective five calendar days after mailing.  Any communication or notice delivered by facsimile shall be effective on the day the transmitting machine generates a receipt of the successful transmission, if transmission was during normal business hours of the recipient, or on the next business day, if transmission was outside normal business hours of the recipient.  To be effective against the other party, any notice transmitted by facsimile must be confirmed by telephone notice to the other party at number listed below.  Any communication or notice given by personal delivery shall be effective when </w:t>
      </w:r>
      <w:proofErr w:type="gramStart"/>
      <w:r w:rsidRPr="00964459">
        <w:rPr>
          <w:color w:val="000000"/>
        </w:rPr>
        <w:t>actually delivered</w:t>
      </w:r>
      <w:proofErr w:type="gramEnd"/>
      <w:r w:rsidRPr="00964459">
        <w:rPr>
          <w:color w:val="000000"/>
        </w:rPr>
        <w:t xml:space="preserve"> to the addressee.</w:t>
      </w:r>
      <w:bookmarkStart w:id="281" w:name="_DV_M197"/>
      <w:bookmarkEnd w:id="281"/>
    </w:p>
    <w:p w14:paraId="18608AA3" w14:textId="77777777" w:rsidR="00964459" w:rsidRPr="00964459" w:rsidRDefault="00964459" w:rsidP="00964459">
      <w:pPr>
        <w:pStyle w:val="ListParagraph"/>
        <w:contextualSpacing w:val="0"/>
      </w:pPr>
      <w:r>
        <w:rPr>
          <w:b/>
          <w:color w:val="000000"/>
        </w:rPr>
        <w:t>O</w:t>
      </w:r>
      <w:r w:rsidRPr="00964459">
        <w:rPr>
          <w:b/>
          <w:color w:val="000000"/>
        </w:rPr>
        <w:t>HA</w:t>
      </w:r>
      <w:r w:rsidRPr="00964459">
        <w:rPr>
          <w:color w:val="000000"/>
        </w:rPr>
        <w:t xml:space="preserve">:  </w:t>
      </w:r>
      <w:r w:rsidRPr="00964459">
        <w:rPr>
          <w:color w:val="000000"/>
        </w:rPr>
        <w:tab/>
        <w:t>Office of Contracts &amp; Procurement</w:t>
      </w:r>
    </w:p>
    <w:p w14:paraId="4AB33F52" w14:textId="77777777" w:rsidR="00964459" w:rsidRPr="00964459" w:rsidRDefault="00EC35D4" w:rsidP="00EC35D4">
      <w:pPr>
        <w:pStyle w:val="ListParagraph"/>
        <w:tabs>
          <w:tab w:val="left" w:pos="2160"/>
          <w:tab w:val="left" w:pos="2880"/>
        </w:tabs>
        <w:ind w:left="2160" w:hanging="1440"/>
        <w:rPr>
          <w:color w:val="000000"/>
        </w:rPr>
      </w:pPr>
      <w:r>
        <w:rPr>
          <w:color w:val="000000"/>
        </w:rPr>
        <w:tab/>
      </w:r>
      <w:r w:rsidR="00FC6993">
        <w:rPr>
          <w:color w:val="000000"/>
        </w:rPr>
        <w:t>635 Capit</w:t>
      </w:r>
      <w:r w:rsidR="00E342CB">
        <w:rPr>
          <w:color w:val="000000"/>
        </w:rPr>
        <w:t>o</w:t>
      </w:r>
      <w:r w:rsidR="00FC6993">
        <w:rPr>
          <w:color w:val="000000"/>
        </w:rPr>
        <w:t>l Street</w:t>
      </w:r>
      <w:r w:rsidR="00964459" w:rsidRPr="00964459">
        <w:rPr>
          <w:color w:val="000000"/>
        </w:rPr>
        <w:t xml:space="preserve"> NE, Room 3</w:t>
      </w:r>
      <w:r w:rsidR="00FC6993">
        <w:rPr>
          <w:color w:val="000000"/>
        </w:rPr>
        <w:t>50</w:t>
      </w:r>
    </w:p>
    <w:p w14:paraId="5990F7CB" w14:textId="77777777" w:rsidR="00964459" w:rsidRPr="00964459" w:rsidRDefault="00EC35D4" w:rsidP="00EC35D4">
      <w:pPr>
        <w:pStyle w:val="ListParagraph"/>
        <w:tabs>
          <w:tab w:val="left" w:pos="2160"/>
          <w:tab w:val="left" w:pos="2880"/>
        </w:tabs>
        <w:ind w:left="2160" w:hanging="1440"/>
        <w:rPr>
          <w:color w:val="000000"/>
        </w:rPr>
      </w:pPr>
      <w:r>
        <w:rPr>
          <w:color w:val="000000"/>
        </w:rPr>
        <w:tab/>
      </w:r>
      <w:r w:rsidR="00964459" w:rsidRPr="00964459">
        <w:rPr>
          <w:color w:val="000000"/>
        </w:rPr>
        <w:t>Salem, OR   97301</w:t>
      </w:r>
    </w:p>
    <w:p w14:paraId="297EF9C5" w14:textId="77777777" w:rsidR="00964459" w:rsidRPr="00964459" w:rsidRDefault="00EC35D4" w:rsidP="00EC35D4">
      <w:pPr>
        <w:pStyle w:val="ListParagraph"/>
        <w:tabs>
          <w:tab w:val="left" w:pos="2160"/>
          <w:tab w:val="left" w:pos="2880"/>
        </w:tabs>
        <w:spacing w:after="120"/>
        <w:ind w:left="2160" w:hanging="1440"/>
        <w:contextualSpacing w:val="0"/>
        <w:rPr>
          <w:color w:val="000000"/>
        </w:rPr>
      </w:pPr>
      <w:r>
        <w:rPr>
          <w:color w:val="000000"/>
        </w:rPr>
        <w:tab/>
      </w:r>
      <w:r w:rsidR="00964459" w:rsidRPr="00964459">
        <w:rPr>
          <w:color w:val="000000"/>
        </w:rPr>
        <w:t xml:space="preserve">Telephone:  503-945-5818 </w:t>
      </w:r>
      <w:r w:rsidR="00964459" w:rsidRPr="00964459">
        <w:rPr>
          <w:color w:val="000000"/>
        </w:rPr>
        <w:tab/>
        <w:t>Facsimile: 503-373-7889</w:t>
      </w:r>
    </w:p>
    <w:p w14:paraId="0740B7F0" w14:textId="6DF951B5" w:rsidR="00BC2077" w:rsidRDefault="00964459" w:rsidP="00964459">
      <w:pPr>
        <w:pStyle w:val="ListParagraph"/>
        <w:spacing w:after="120"/>
      </w:pPr>
      <w:bookmarkStart w:id="282" w:name="_DV_M198"/>
      <w:bookmarkEnd w:id="282"/>
      <w:r w:rsidRPr="00964459">
        <w:rPr>
          <w:b/>
          <w:color w:val="000000"/>
        </w:rPr>
        <w:t>COUNTY</w:t>
      </w:r>
      <w:r w:rsidRPr="00964459">
        <w:rPr>
          <w:color w:val="000000"/>
        </w:rPr>
        <w:t>:</w:t>
      </w:r>
      <w:r w:rsidRPr="007D0554">
        <w:t xml:space="preserve"> </w:t>
      </w:r>
      <w:r w:rsidRPr="007D0554">
        <w:tab/>
      </w:r>
      <w:bookmarkStart w:id="283" w:name="_DV_C212"/>
      <w:r w:rsidR="00BC2077">
        <w:fldChar w:fldCharType="begin"/>
      </w:r>
      <w:r w:rsidR="00BC2077">
        <w:instrText xml:space="preserve"> MERGEFIELD Awardee_Name </w:instrText>
      </w:r>
      <w:r w:rsidR="00BC2077">
        <w:fldChar w:fldCharType="separate"/>
      </w:r>
      <w:r w:rsidR="00164DF3">
        <w:rPr>
          <w:noProof/>
        </w:rPr>
        <w:t>«Awardee_Name»</w:t>
      </w:r>
      <w:r w:rsidR="00BC2077">
        <w:fldChar w:fldCharType="end"/>
      </w:r>
      <w:r w:rsidR="00BC2077">
        <w:t xml:space="preserve">, </w:t>
      </w:r>
      <w:r w:rsidR="00F14B9B">
        <w:rPr>
          <w:noProof/>
        </w:rPr>
        <w:fldChar w:fldCharType="begin"/>
      </w:r>
      <w:r w:rsidR="00F14B9B">
        <w:rPr>
          <w:noProof/>
        </w:rPr>
        <w:instrText xml:space="preserve"> MERGEFIELD Office_Name </w:instrText>
      </w:r>
      <w:r w:rsidR="00F14B9B">
        <w:rPr>
          <w:noProof/>
        </w:rPr>
        <w:fldChar w:fldCharType="separate"/>
      </w:r>
      <w:r w:rsidR="00164DF3">
        <w:rPr>
          <w:noProof/>
        </w:rPr>
        <w:t>«Office_Name»</w:t>
      </w:r>
      <w:r w:rsidR="00F14B9B">
        <w:rPr>
          <w:noProof/>
        </w:rPr>
        <w:fldChar w:fldCharType="end"/>
      </w:r>
    </w:p>
    <w:p w14:paraId="58DD1C99" w14:textId="02BB6EA7" w:rsidR="00964459" w:rsidRDefault="00F14B9B" w:rsidP="00BC2077">
      <w:pPr>
        <w:pStyle w:val="ListParagraph"/>
        <w:spacing w:after="120"/>
        <w:ind w:left="1440" w:firstLine="720"/>
      </w:pPr>
      <w:r>
        <w:rPr>
          <w:noProof/>
        </w:rPr>
        <w:fldChar w:fldCharType="begin"/>
      </w:r>
      <w:r>
        <w:rPr>
          <w:noProof/>
        </w:rPr>
        <w:instrText xml:space="preserve"> MERGEFIELD First_Name </w:instrText>
      </w:r>
      <w:r>
        <w:rPr>
          <w:noProof/>
        </w:rPr>
        <w:fldChar w:fldCharType="separate"/>
      </w:r>
      <w:r w:rsidR="00164DF3">
        <w:rPr>
          <w:noProof/>
        </w:rPr>
        <w:t>«First_Name»</w:t>
      </w:r>
      <w:r>
        <w:rPr>
          <w:noProof/>
        </w:rPr>
        <w:fldChar w:fldCharType="end"/>
      </w:r>
      <w:r>
        <w:rPr>
          <w:noProof/>
        </w:rPr>
        <w:fldChar w:fldCharType="begin"/>
      </w:r>
      <w:r>
        <w:rPr>
          <w:noProof/>
        </w:rPr>
        <w:instrText xml:space="preserve"> MERGEFIELD Last_Name </w:instrText>
      </w:r>
      <w:r>
        <w:rPr>
          <w:noProof/>
        </w:rPr>
        <w:fldChar w:fldCharType="separate"/>
      </w:r>
      <w:r w:rsidR="00164DF3">
        <w:rPr>
          <w:noProof/>
        </w:rPr>
        <w:t>«Last_Name»</w:t>
      </w:r>
      <w:r>
        <w:rPr>
          <w:noProof/>
        </w:rPr>
        <w:fldChar w:fldCharType="end"/>
      </w:r>
    </w:p>
    <w:p w14:paraId="359EEC14" w14:textId="31741285" w:rsidR="00BC2077" w:rsidRDefault="00EC35D4" w:rsidP="00EC35D4">
      <w:pPr>
        <w:pStyle w:val="ListParagraph"/>
        <w:tabs>
          <w:tab w:val="left" w:pos="2160"/>
        </w:tabs>
        <w:spacing w:after="120"/>
        <w:ind w:left="2160" w:hanging="1440"/>
        <w:rPr>
          <w:color w:val="000000"/>
        </w:rPr>
      </w:pPr>
      <w:r>
        <w:rPr>
          <w:color w:val="000000"/>
        </w:rPr>
        <w:tab/>
      </w:r>
      <w:bookmarkEnd w:id="283"/>
      <w:r w:rsidR="00BC2077">
        <w:rPr>
          <w:color w:val="000000"/>
        </w:rPr>
        <w:fldChar w:fldCharType="begin"/>
      </w:r>
      <w:r w:rsidR="00BC2077">
        <w:rPr>
          <w:color w:val="000000"/>
        </w:rPr>
        <w:instrText xml:space="preserve"> MERGEFIELD Street_Address </w:instrText>
      </w:r>
      <w:r w:rsidR="00BC2077">
        <w:rPr>
          <w:color w:val="000000"/>
        </w:rPr>
        <w:fldChar w:fldCharType="separate"/>
      </w:r>
      <w:r w:rsidR="00164DF3">
        <w:rPr>
          <w:noProof/>
          <w:color w:val="000000"/>
        </w:rPr>
        <w:t>«Street_Address»</w:t>
      </w:r>
      <w:r w:rsidR="00BC2077">
        <w:rPr>
          <w:color w:val="000000"/>
        </w:rPr>
        <w:fldChar w:fldCharType="end"/>
      </w:r>
    </w:p>
    <w:p w14:paraId="2CD39495" w14:textId="20759EE6" w:rsidR="00964459" w:rsidRDefault="00BC2077" w:rsidP="00EC35D4">
      <w:pPr>
        <w:pStyle w:val="ListParagraph"/>
        <w:tabs>
          <w:tab w:val="left" w:pos="2160"/>
        </w:tabs>
        <w:spacing w:after="120"/>
        <w:ind w:left="2160" w:hanging="1440"/>
      </w:pPr>
      <w:r>
        <w:rPr>
          <w:color w:val="000000"/>
        </w:rPr>
        <w:tab/>
      </w:r>
      <w:r>
        <w:rPr>
          <w:color w:val="000000"/>
        </w:rPr>
        <w:fldChar w:fldCharType="begin"/>
      </w:r>
      <w:r>
        <w:rPr>
          <w:color w:val="000000"/>
        </w:rPr>
        <w:instrText xml:space="preserve"> MERGEFIELD City </w:instrText>
      </w:r>
      <w:r>
        <w:rPr>
          <w:color w:val="000000"/>
        </w:rPr>
        <w:fldChar w:fldCharType="separate"/>
      </w:r>
      <w:r w:rsidR="00164DF3">
        <w:rPr>
          <w:noProof/>
          <w:color w:val="000000"/>
        </w:rPr>
        <w:t>«City»</w:t>
      </w:r>
      <w:r>
        <w:rPr>
          <w:color w:val="000000"/>
        </w:rPr>
        <w:fldChar w:fldCharType="end"/>
      </w:r>
      <w:r>
        <w:rPr>
          <w:color w:val="000000"/>
        </w:rPr>
        <w:t xml:space="preserve">, Oregon </w:t>
      </w:r>
      <w:r>
        <w:rPr>
          <w:color w:val="000000"/>
        </w:rPr>
        <w:fldChar w:fldCharType="begin"/>
      </w:r>
      <w:r>
        <w:rPr>
          <w:color w:val="000000"/>
        </w:rPr>
        <w:instrText xml:space="preserve"> MERGEFIELD Zip </w:instrText>
      </w:r>
      <w:r>
        <w:rPr>
          <w:color w:val="000000"/>
        </w:rPr>
        <w:fldChar w:fldCharType="separate"/>
      </w:r>
      <w:r w:rsidR="00164DF3">
        <w:rPr>
          <w:noProof/>
          <w:color w:val="000000"/>
        </w:rPr>
        <w:t>«Zip»</w:t>
      </w:r>
      <w:r>
        <w:rPr>
          <w:color w:val="000000"/>
        </w:rPr>
        <w:fldChar w:fldCharType="end"/>
      </w:r>
    </w:p>
    <w:p w14:paraId="4BF7DF63" w14:textId="4B308E8D" w:rsidR="00964459" w:rsidRDefault="00EC35D4" w:rsidP="00EC35D4">
      <w:pPr>
        <w:pStyle w:val="ListParagraph"/>
        <w:tabs>
          <w:tab w:val="left" w:pos="2160"/>
        </w:tabs>
        <w:spacing w:after="120"/>
        <w:ind w:left="2160" w:hanging="1440"/>
      </w:pPr>
      <w:r>
        <w:tab/>
      </w:r>
      <w:r w:rsidR="00964459" w:rsidRPr="007227A5">
        <w:t>Telephone:</w:t>
      </w:r>
      <w:bookmarkStart w:id="284" w:name="_DV_C215"/>
      <w:r w:rsidR="00964459">
        <w:t xml:space="preserve"> </w:t>
      </w:r>
      <w:r w:rsidR="00F14B9B">
        <w:rPr>
          <w:noProof/>
        </w:rPr>
        <w:fldChar w:fldCharType="begin"/>
      </w:r>
      <w:r w:rsidR="00F14B9B">
        <w:rPr>
          <w:noProof/>
        </w:rPr>
        <w:instrText xml:space="preserve"> MERGEFIELD Phone </w:instrText>
      </w:r>
      <w:r w:rsidR="00F14B9B">
        <w:rPr>
          <w:noProof/>
        </w:rPr>
        <w:fldChar w:fldCharType="separate"/>
      </w:r>
      <w:r w:rsidR="00164DF3">
        <w:rPr>
          <w:noProof/>
        </w:rPr>
        <w:t>«Phone»</w:t>
      </w:r>
      <w:r w:rsidR="00F14B9B">
        <w:rPr>
          <w:noProof/>
        </w:rPr>
        <w:fldChar w:fldCharType="end"/>
      </w:r>
      <w:r w:rsidR="00964459">
        <w:t xml:space="preserve"> </w:t>
      </w:r>
      <w:r w:rsidR="00964459" w:rsidRPr="007227A5">
        <w:t>Facsimile:</w:t>
      </w:r>
      <w:bookmarkEnd w:id="284"/>
      <w:r w:rsidR="00964459">
        <w:t xml:space="preserve"> </w:t>
      </w:r>
      <w:r w:rsidR="00F14B9B">
        <w:rPr>
          <w:noProof/>
        </w:rPr>
        <w:fldChar w:fldCharType="begin"/>
      </w:r>
      <w:r w:rsidR="00F14B9B">
        <w:rPr>
          <w:noProof/>
        </w:rPr>
        <w:instrText xml:space="preserve"> MERGEFIELD Fax </w:instrText>
      </w:r>
      <w:r w:rsidR="00F14B9B">
        <w:rPr>
          <w:noProof/>
        </w:rPr>
        <w:fldChar w:fldCharType="separate"/>
      </w:r>
      <w:r w:rsidR="00164DF3">
        <w:rPr>
          <w:noProof/>
        </w:rPr>
        <w:t>«Fax»</w:t>
      </w:r>
      <w:r w:rsidR="00F14B9B">
        <w:rPr>
          <w:noProof/>
        </w:rPr>
        <w:fldChar w:fldCharType="end"/>
      </w:r>
    </w:p>
    <w:p w14:paraId="7F41A8D6" w14:textId="1A706558" w:rsidR="00BC2077" w:rsidRDefault="00BC2077" w:rsidP="00EC35D4">
      <w:pPr>
        <w:pStyle w:val="ListParagraph"/>
        <w:tabs>
          <w:tab w:val="left" w:pos="2160"/>
        </w:tabs>
        <w:spacing w:after="120"/>
        <w:ind w:left="2160" w:hanging="1440"/>
      </w:pPr>
      <w:r>
        <w:tab/>
        <w:t xml:space="preserve">Email:  </w:t>
      </w:r>
      <w:r w:rsidR="00F14B9B">
        <w:rPr>
          <w:noProof/>
        </w:rPr>
        <w:fldChar w:fldCharType="begin"/>
      </w:r>
      <w:r w:rsidR="00F14B9B">
        <w:rPr>
          <w:noProof/>
        </w:rPr>
        <w:instrText xml:space="preserve"> MERGEFIELD Email </w:instrText>
      </w:r>
      <w:r w:rsidR="00F14B9B">
        <w:rPr>
          <w:noProof/>
        </w:rPr>
        <w:fldChar w:fldCharType="separate"/>
      </w:r>
      <w:r w:rsidR="00164DF3">
        <w:rPr>
          <w:noProof/>
        </w:rPr>
        <w:t>«Email»</w:t>
      </w:r>
      <w:r w:rsidR="00F14B9B">
        <w:rPr>
          <w:noProof/>
        </w:rPr>
        <w:fldChar w:fldCharType="end"/>
      </w:r>
    </w:p>
    <w:p w14:paraId="14F70BB6" w14:textId="77777777" w:rsidR="00964459" w:rsidRPr="00BE067C" w:rsidRDefault="00964459" w:rsidP="00CF3CE7">
      <w:pPr>
        <w:numPr>
          <w:ilvl w:val="0"/>
          <w:numId w:val="9"/>
        </w:numPr>
        <w:spacing w:after="120"/>
      </w:pPr>
      <w:bookmarkStart w:id="285" w:name="_Hlk5363837"/>
      <w:r w:rsidRPr="00BE067C">
        <w:rPr>
          <w:b/>
        </w:rPr>
        <w:t>Headings.</w:t>
      </w:r>
      <w:r w:rsidRPr="00BE067C">
        <w:t xml:space="preserve">  The headings and captions to sections of this Agreement have been inserted for identification and reference purposes only and shall not be used to construe the meaning or to interpret this Agreement.</w:t>
      </w:r>
    </w:p>
    <w:p w14:paraId="6489033B" w14:textId="77777777" w:rsidR="00964459" w:rsidRPr="00BE067C" w:rsidRDefault="00964459" w:rsidP="00CF3CE7">
      <w:pPr>
        <w:numPr>
          <w:ilvl w:val="0"/>
          <w:numId w:val="9"/>
        </w:numPr>
        <w:spacing w:after="120"/>
      </w:pPr>
      <w:r w:rsidRPr="00BE067C">
        <w:rPr>
          <w:b/>
        </w:rPr>
        <w:t>Counterparts.</w:t>
      </w:r>
      <w:r w:rsidRPr="00BE067C">
        <w:t xml:space="preserve">  This Agreement </w:t>
      </w:r>
      <w:r w:rsidR="003A279F">
        <w:t xml:space="preserve">and any subsequent amendments </w:t>
      </w:r>
      <w:r w:rsidRPr="00BE067C">
        <w:t xml:space="preserve">may be executed in several counterparts, all of which when taken together shall constitute one agreement binding on all parties, notwithstanding that all parties are not signatories to the same counterpart.  Each copy of this Agreement </w:t>
      </w:r>
      <w:r w:rsidR="003A279F">
        <w:t xml:space="preserve">and any Amendments </w:t>
      </w:r>
      <w:r w:rsidRPr="00BE067C">
        <w:t>so executed shall constitute an original.</w:t>
      </w:r>
    </w:p>
    <w:p w14:paraId="774DDE86" w14:textId="77777777" w:rsidR="00964459" w:rsidRPr="00BE067C" w:rsidRDefault="00964459" w:rsidP="00CF3CE7">
      <w:pPr>
        <w:numPr>
          <w:ilvl w:val="0"/>
          <w:numId w:val="9"/>
        </w:numPr>
        <w:spacing w:after="120"/>
      </w:pPr>
      <w:r w:rsidRPr="00BE067C">
        <w:rPr>
          <w:b/>
        </w:rPr>
        <w:t>Integration and Waiver.</w:t>
      </w:r>
      <w:r w:rsidRPr="00BE067C">
        <w:t xml:space="preserve">  This Agreement, including all Exhibits, constitutes the entire </w:t>
      </w:r>
      <w:r w:rsidR="003A279F">
        <w:t>A</w:t>
      </w:r>
      <w:r w:rsidRPr="00BE067C">
        <w:t>greement between the parties on the subject matter hereof.  There are no understandings, agreements, or representations, oral or written, not specified herein regarding this Agreement.    The failure of either party to enforce any provision of this Agreement shall not constitute a waiver by that party of that or any other provision.  No waiver or consent shall be effective unless in writing and signed by the party against whom it is asserted.</w:t>
      </w:r>
    </w:p>
    <w:p w14:paraId="015EB0B2" w14:textId="77777777" w:rsidR="00964459" w:rsidRPr="00BE067C" w:rsidRDefault="00964459" w:rsidP="00CF3CE7">
      <w:pPr>
        <w:numPr>
          <w:ilvl w:val="0"/>
          <w:numId w:val="9"/>
        </w:numPr>
        <w:spacing w:after="120"/>
      </w:pPr>
      <w:r w:rsidRPr="00BE067C">
        <w:rPr>
          <w:b/>
        </w:rPr>
        <w:lastRenderedPageBreak/>
        <w:t xml:space="preserve">Construction. </w:t>
      </w:r>
      <w:r w:rsidRPr="00BE067C">
        <w:t xml:space="preserve"> This Agreement is the product of extensive negotiations between OHA and representatives of county governments.  The provisions of this Agreement are to be interpreted and their legal effects determined as a whole.  An arbitrator or court interpreting this Agreement shall give a reasonable, </w:t>
      </w:r>
      <w:proofErr w:type="gramStart"/>
      <w:r w:rsidRPr="00BE067C">
        <w:t>lawful</w:t>
      </w:r>
      <w:proofErr w:type="gramEnd"/>
      <w:r w:rsidRPr="00BE067C">
        <w:t xml:space="preserve"> and effective meaning to </w:t>
      </w:r>
      <w:r w:rsidR="004A344F">
        <w:t>this Agreement</w:t>
      </w:r>
      <w:r w:rsidRPr="00BE067C">
        <w:t xml:space="preserve"> to the extent possible, consistent with the public interest.</w:t>
      </w:r>
    </w:p>
    <w:p w14:paraId="28AD5370" w14:textId="77777777" w:rsidR="007C036C" w:rsidRPr="00BE067C" w:rsidRDefault="007C036C" w:rsidP="00CF3CE7">
      <w:pPr>
        <w:numPr>
          <w:ilvl w:val="0"/>
          <w:numId w:val="9"/>
        </w:numPr>
        <w:spacing w:after="120"/>
      </w:pPr>
      <w:bookmarkStart w:id="286" w:name="_DV_M212"/>
      <w:bookmarkEnd w:id="285"/>
      <w:bookmarkEnd w:id="286"/>
      <w:r w:rsidRPr="00BE067C">
        <w:rPr>
          <w:b/>
          <w:iCs/>
        </w:rPr>
        <w:t xml:space="preserve">Contribution. </w:t>
      </w:r>
      <w:r w:rsidRPr="00BE067C">
        <w:t xml:space="preserve">If any third party makes any claim or brings any action, suit or proceeding alleging a tort as now or hereafter defined in ORS 30.260 ("Third Party Claim") against a party (the "Notified Party") with respect to which the other party ("Other Party") may have liability, the Notified Party must promptly notify the Other Party in writing of the Third Party Claim and deliver to the Other Party a copy of the claim, process, and all legal pleadings with respect to the Third Party Claim. Either party is entitled to participate in the defense of a </w:t>
      </w:r>
      <w:proofErr w:type="gramStart"/>
      <w:r w:rsidRPr="00BE067C">
        <w:t>Third Party</w:t>
      </w:r>
      <w:proofErr w:type="gramEnd"/>
      <w:r w:rsidRPr="00BE067C">
        <w:t xml:space="preserve"> Claim, and to defend a Third Party Claim with counsel of its own choosing. Receipt by the Other Party of the notice and copies required in this paragraph and meaningful opportunity for the Other Party to participate in the investigation, defense and settlement of the </w:t>
      </w:r>
      <w:proofErr w:type="gramStart"/>
      <w:r w:rsidRPr="00BE067C">
        <w:t>Third Party</w:t>
      </w:r>
      <w:proofErr w:type="gramEnd"/>
      <w:r w:rsidRPr="00BE067C">
        <w:t xml:space="preserve"> Claim with counsel of its own choosing are conditions precedent to the Other Party’s liability with respect to the Third Party Claim.</w:t>
      </w:r>
    </w:p>
    <w:p w14:paraId="1C66C110" w14:textId="77777777" w:rsidR="007C036C" w:rsidRPr="00BE067C" w:rsidRDefault="007C036C" w:rsidP="00907D0F">
      <w:pPr>
        <w:spacing w:after="120"/>
        <w:ind w:left="720"/>
      </w:pPr>
      <w:r w:rsidRPr="00BE067C">
        <w:t xml:space="preserve">With respect to a Third Party Claim for which the State is jointly liable with the LPHA (or would be if joined in the Third Party Claim ), the State shall contribute to the amount of expenses (including attorneys' fees), judgments, fines and amounts paid in settlement actually and reasonably incurred and paid or payable by the Agency in such proportion as is appropriate to reflect the relative fault of the State on the one hand and of the Agency on the other hand in connection with the events which resulted in such expenses, judgments, fines or settlement amounts, as well as any other relevant equitable considerations. The relative fault of the State on the one hand and of the LPHA on the other hand shall be determined by reference to, among other things, the parties' relative intent, knowledge, access to information and opportunity to correct or prevent the circumstances resulting in such expenses, judgments, </w:t>
      </w:r>
      <w:proofErr w:type="gramStart"/>
      <w:r w:rsidRPr="00BE067C">
        <w:t>fines</w:t>
      </w:r>
      <w:proofErr w:type="gramEnd"/>
      <w:r w:rsidRPr="00BE067C">
        <w:t xml:space="preserve"> or settlement amounts. The State’s contribution amount in any instance is capped to the same extent it would have been capped under Oregon law if the State had sole liability in the proceeding.</w:t>
      </w:r>
    </w:p>
    <w:p w14:paraId="2D094BD5" w14:textId="77777777" w:rsidR="007C036C" w:rsidRPr="00BE067C" w:rsidRDefault="007C036C" w:rsidP="00907D0F">
      <w:pPr>
        <w:spacing w:after="120"/>
        <w:ind w:left="720"/>
      </w:pPr>
      <w:r w:rsidRPr="00BE067C">
        <w:t xml:space="preserve">With respect to a Third Party Claim for which the LPHA is jointly liable with the State (or would be if joined in the Third Party Claim), the LPHA shall contribute to the amount of expenses (including attorneys' fees), judgments, fines and amounts paid in settlement actually and reasonably incurred and paid or payable by the State in such proportion as is appropriate to reflect the relative fault of the LPHA on the one hand and of the State on the other hand in connection with the events which resulted in such expenses, judgments, fines or settlement amounts, as well as any other relevant equitable considerations. The relative fault of the LPHA on the one hand and of the State on the other hand shall be determined by reference to, among other things, the parties' relative intent, knowledge, access to information and opportunity to correct or prevent the circumstances resulting in such expenses, judgments, </w:t>
      </w:r>
      <w:proofErr w:type="gramStart"/>
      <w:r w:rsidRPr="00BE067C">
        <w:t>fines</w:t>
      </w:r>
      <w:proofErr w:type="gramEnd"/>
      <w:r w:rsidRPr="00BE067C">
        <w:t xml:space="preserve"> or settlement amounts. The LPHA’s contribution amount in any instance is capped to the same extent it would have been capped under Oregon law if it had sole liability in the proceeding.</w:t>
      </w:r>
    </w:p>
    <w:p w14:paraId="58AEF15F" w14:textId="77777777" w:rsidR="000F1E2B" w:rsidRDefault="00981736" w:rsidP="00CF3CE7">
      <w:pPr>
        <w:numPr>
          <w:ilvl w:val="0"/>
          <w:numId w:val="9"/>
        </w:numPr>
        <w:spacing w:after="120"/>
      </w:pPr>
      <w:bookmarkStart w:id="287" w:name="_Hlk5363863"/>
      <w:r w:rsidRPr="00133389">
        <w:rPr>
          <w:b/>
        </w:rPr>
        <w:t xml:space="preserve">Indemnification by LPHA </w:t>
      </w:r>
      <w:r w:rsidR="00934C59" w:rsidRPr="00133389">
        <w:rPr>
          <w:b/>
        </w:rPr>
        <w:t>Sub</w:t>
      </w:r>
      <w:r w:rsidR="0000373D" w:rsidRPr="00133389">
        <w:rPr>
          <w:b/>
        </w:rPr>
        <w:t>c</w:t>
      </w:r>
      <w:r w:rsidR="00934C59" w:rsidRPr="00133389">
        <w:rPr>
          <w:b/>
        </w:rPr>
        <w:t>ontractor</w:t>
      </w:r>
      <w:r w:rsidRPr="00133389">
        <w:rPr>
          <w:b/>
        </w:rPr>
        <w:t>.</w:t>
      </w:r>
      <w:r w:rsidRPr="00BE067C">
        <w:t xml:space="preserve">  LPHA shall take all reasonable steps to cause its </w:t>
      </w:r>
      <w:r w:rsidR="00934C59">
        <w:t>subcontractor</w:t>
      </w:r>
      <w:r w:rsidRPr="00BE067C">
        <w:t>, that are not units of local government as defined in ORS 190.003,</w:t>
      </w:r>
      <w:r>
        <w:t xml:space="preserve"> </w:t>
      </w:r>
      <w:r w:rsidRPr="00BE067C">
        <w:t>if any, to indemnify, defend, save and hold harmless the State of Oregon and its officers, employees and agents (“Indemnitee”) from and against any and all claims, actions, liabilities, damages, losses, or expenses (including attorneys</w:t>
      </w:r>
      <w:r>
        <w:t xml:space="preserve">’ </w:t>
      </w:r>
      <w:r w:rsidRPr="00BE067C">
        <w:t xml:space="preserve">fees) arising from a tort (as now or hereafter defined in ORS 30.260) caused, or alleged to be caused, in whole or in part, by the negligent or willful acts or omissions of LPHA’s </w:t>
      </w:r>
      <w:r w:rsidR="00934C59">
        <w:t>subcontractor</w:t>
      </w:r>
      <w:r>
        <w:t>s</w:t>
      </w:r>
      <w:r w:rsidRPr="00BE067C">
        <w:t xml:space="preserve"> or any of the officers, agents, employees or subcontractors of the </w:t>
      </w:r>
      <w:r w:rsidR="0000373D">
        <w:t>sub</w:t>
      </w:r>
      <w:r w:rsidRPr="00BE067C">
        <w:t>contractor</w:t>
      </w:r>
      <w:r>
        <w:t xml:space="preserve"> </w:t>
      </w:r>
      <w:r w:rsidRPr="00BE067C">
        <w:t xml:space="preserve">( “Claims”).  It is the specific intention of the parties that the Indemnitee shall, in all instances, except for Claims arising solely from the negligent or willful acts or omissions of the Indemnitee, be indemnified by the </w:t>
      </w:r>
      <w:r w:rsidR="0000373D">
        <w:t>sub</w:t>
      </w:r>
      <w:r w:rsidRPr="00BE067C">
        <w:t xml:space="preserve">contractor from and against </w:t>
      </w:r>
      <w:proofErr w:type="gramStart"/>
      <w:r w:rsidRPr="00BE067C">
        <w:t>any and all</w:t>
      </w:r>
      <w:proofErr w:type="gramEnd"/>
      <w:r w:rsidRPr="00BE067C">
        <w:t xml:space="preserve"> Claims.</w:t>
      </w:r>
      <w:bookmarkEnd w:id="287"/>
    </w:p>
    <w:p w14:paraId="4A6EBA8A" w14:textId="77777777" w:rsidR="000F1E2B" w:rsidRDefault="000F1E2B" w:rsidP="00907D0F">
      <w:pPr>
        <w:spacing w:after="120"/>
        <w:sectPr w:rsidR="000F1E2B" w:rsidSect="00DE5D0A">
          <w:footerReference w:type="default" r:id="rId27"/>
          <w:pgSz w:w="12240" w:h="15840" w:code="1"/>
          <w:pgMar w:top="720" w:right="720" w:bottom="720" w:left="720" w:header="432" w:footer="432" w:gutter="0"/>
          <w:cols w:space="720"/>
        </w:sectPr>
      </w:pPr>
    </w:p>
    <w:p w14:paraId="14F72D62" w14:textId="77777777" w:rsidR="0041357A" w:rsidRDefault="0041357A" w:rsidP="002E5C0F">
      <w:pPr>
        <w:jc w:val="center"/>
        <w:rPr>
          <w:b/>
        </w:rPr>
      </w:pPr>
      <w:bookmarkStart w:id="288" w:name="EG"/>
      <w:r w:rsidRPr="002E5C0F">
        <w:rPr>
          <w:b/>
        </w:rPr>
        <w:lastRenderedPageBreak/>
        <w:t>EXHIBIT G</w:t>
      </w:r>
    </w:p>
    <w:bookmarkEnd w:id="288"/>
    <w:p w14:paraId="6994B5A2" w14:textId="77777777" w:rsidR="0041357A" w:rsidRDefault="0041357A" w:rsidP="002E5C0F">
      <w:pPr>
        <w:spacing w:after="120"/>
        <w:jc w:val="center"/>
        <w:rPr>
          <w:b/>
        </w:rPr>
      </w:pPr>
      <w:r>
        <w:rPr>
          <w:b/>
        </w:rPr>
        <w:t>REQUIRED FEDERAL TERMS AND CONDITIONS</w:t>
      </w:r>
    </w:p>
    <w:p w14:paraId="0908E810" w14:textId="77777777" w:rsidR="0041357A" w:rsidRDefault="00981736" w:rsidP="00907D0F">
      <w:pPr>
        <w:spacing w:after="120"/>
        <w:rPr>
          <w:color w:val="000000"/>
        </w:rPr>
      </w:pPr>
      <w:r>
        <w:rPr>
          <w:color w:val="000000"/>
        </w:rPr>
        <w:t xml:space="preserve">In addition to the requirements of Section 2 of Exhibit F, LPHA </w:t>
      </w:r>
      <w:r w:rsidRPr="00FE6483">
        <w:rPr>
          <w:color w:val="000000"/>
        </w:rPr>
        <w:t xml:space="preserve">shall comply </w:t>
      </w:r>
      <w:proofErr w:type="gramStart"/>
      <w:r w:rsidRPr="00FE6483">
        <w:rPr>
          <w:color w:val="000000"/>
        </w:rPr>
        <w:t>and,</w:t>
      </w:r>
      <w:proofErr w:type="gramEnd"/>
      <w:r w:rsidRPr="00FE6483">
        <w:rPr>
          <w:color w:val="000000"/>
        </w:rPr>
        <w:t xml:space="preserve"> as indicated, require all </w:t>
      </w:r>
      <w:r w:rsidR="009D4A47">
        <w:rPr>
          <w:color w:val="000000"/>
        </w:rPr>
        <w:t>Subcontractor</w:t>
      </w:r>
      <w:r>
        <w:rPr>
          <w:color w:val="000000"/>
        </w:rPr>
        <w:t xml:space="preserve">s </w:t>
      </w:r>
      <w:r w:rsidRPr="00FE6483">
        <w:rPr>
          <w:color w:val="000000"/>
        </w:rPr>
        <w:t xml:space="preserve">to comply with the following federal requirements to the extent that they are applicable to this Agreement, to </w:t>
      </w:r>
      <w:r>
        <w:rPr>
          <w:color w:val="000000"/>
        </w:rPr>
        <w:t>LPHA</w:t>
      </w:r>
      <w:r w:rsidRPr="00FE6483">
        <w:rPr>
          <w:color w:val="000000"/>
        </w:rPr>
        <w:t>, or to the Work, or to any combination of the foregoing. For purposes of this Agreement, all references to federal and state laws are references to federal and state laws as they may be amended from time to time.</w:t>
      </w:r>
    </w:p>
    <w:p w14:paraId="35BB69FB" w14:textId="77777777" w:rsidR="0041357A" w:rsidRPr="000D03BD" w:rsidRDefault="0041357A" w:rsidP="00CF3CE7">
      <w:pPr>
        <w:widowControl w:val="0"/>
        <w:numPr>
          <w:ilvl w:val="0"/>
          <w:numId w:val="31"/>
        </w:numPr>
        <w:autoSpaceDE w:val="0"/>
        <w:autoSpaceDN w:val="0"/>
        <w:adjustRightInd w:val="0"/>
        <w:spacing w:after="120"/>
        <w:ind w:hanging="720"/>
        <w:rPr>
          <w:rFonts w:eastAsia="MS Mincho"/>
        </w:rPr>
      </w:pPr>
      <w:r w:rsidRPr="00FE6483">
        <w:rPr>
          <w:rFonts w:eastAsia="MS Mincho"/>
          <w:b/>
        </w:rPr>
        <w:t>Miscellaneous Federal Provisions</w:t>
      </w:r>
      <w:r w:rsidR="00FE6483" w:rsidRPr="00FE6483">
        <w:rPr>
          <w:rFonts w:eastAsia="MS Mincho"/>
          <w:b/>
        </w:rPr>
        <w:t xml:space="preserve">.  </w:t>
      </w:r>
      <w:r w:rsidR="00E52D7B" w:rsidRPr="00FE6483">
        <w:rPr>
          <w:rFonts w:eastAsia="MS Mincho"/>
        </w:rPr>
        <w:t xml:space="preserve">LPHA shall comply and </w:t>
      </w:r>
      <w:r w:rsidR="00E52D7B" w:rsidRPr="00FE6483">
        <w:rPr>
          <w:color w:val="000000"/>
        </w:rPr>
        <w:t>require</w:t>
      </w:r>
      <w:r w:rsidR="00E52D7B" w:rsidRPr="00FE6483">
        <w:rPr>
          <w:rFonts w:eastAsia="MS Mincho"/>
        </w:rPr>
        <w:t xml:space="preserve"> all </w:t>
      </w:r>
      <w:r w:rsidR="009D4A47">
        <w:rPr>
          <w:rFonts w:eastAsia="MS Mincho"/>
        </w:rPr>
        <w:t>Subcontractor</w:t>
      </w:r>
      <w:r w:rsidR="00E52D7B" w:rsidRPr="00FE6483">
        <w:rPr>
          <w:rFonts w:eastAsia="MS Mincho"/>
        </w:rPr>
        <w:t xml:space="preserve">s to comply with all federal laws, regulations, </w:t>
      </w:r>
      <w:r w:rsidR="00E52D7B" w:rsidRPr="00FE6483">
        <w:rPr>
          <w:color w:val="000000"/>
        </w:rPr>
        <w:t xml:space="preserve">and </w:t>
      </w:r>
      <w:r w:rsidR="00E52D7B" w:rsidRPr="00FE6483">
        <w:rPr>
          <w:rFonts w:eastAsia="MS Mincho"/>
        </w:rPr>
        <w:t xml:space="preserve">executive orders applicable to the Agreement or to the delivery of </w:t>
      </w:r>
      <w:r w:rsidR="00E52D7B">
        <w:rPr>
          <w:rFonts w:eastAsia="MS Mincho"/>
        </w:rPr>
        <w:t xml:space="preserve">Program Element </w:t>
      </w:r>
      <w:r w:rsidR="00E52D7B" w:rsidRPr="00FE6483">
        <w:rPr>
          <w:color w:val="000000"/>
        </w:rPr>
        <w:t>Services.</w:t>
      </w:r>
      <w:r w:rsidR="00E52D7B" w:rsidRPr="00FE6483">
        <w:rPr>
          <w:rFonts w:eastAsia="MS Mincho"/>
        </w:rPr>
        <w:t xml:space="preserve"> </w:t>
      </w:r>
      <w:r w:rsidRPr="00FE6483">
        <w:rPr>
          <w:rFonts w:eastAsia="MS Mincho"/>
        </w:rPr>
        <w:t xml:space="preserve"> Without limiting the generality of the foregoing, LPHA expressly agrees to compl</w:t>
      </w:r>
      <w:r w:rsidRPr="000D03BD">
        <w:rPr>
          <w:rFonts w:eastAsia="MS Mincho"/>
        </w:rPr>
        <w:t xml:space="preserve">y and </w:t>
      </w:r>
      <w:r w:rsidRPr="000D03BD">
        <w:rPr>
          <w:color w:val="000000"/>
        </w:rPr>
        <w:t>require</w:t>
      </w:r>
      <w:r w:rsidRPr="000D03BD">
        <w:rPr>
          <w:rFonts w:eastAsia="MS Mincho"/>
        </w:rPr>
        <w:t xml:space="preserve"> all </w:t>
      </w:r>
      <w:r w:rsidR="009D4A47">
        <w:rPr>
          <w:rFonts w:eastAsia="MS Mincho"/>
        </w:rPr>
        <w:t>Subcontractor</w:t>
      </w:r>
      <w:r w:rsidRPr="000D03BD">
        <w:rPr>
          <w:rFonts w:eastAsia="MS Mincho"/>
        </w:rPr>
        <w:t xml:space="preserve">s to comply with the following laws, regulations and executive orders to the extent they are applicable to </w:t>
      </w:r>
      <w:r w:rsidR="004A344F">
        <w:rPr>
          <w:rFonts w:eastAsia="MS Mincho"/>
        </w:rPr>
        <w:t>this Agreement</w:t>
      </w:r>
      <w:r w:rsidRPr="000D03BD">
        <w:rPr>
          <w:rFonts w:eastAsia="MS Mincho"/>
        </w:rPr>
        <w:t xml:space="preserve">: </w:t>
      </w:r>
      <w:r w:rsidRPr="000D03BD">
        <w:rPr>
          <w:color w:val="000000"/>
        </w:rPr>
        <w:t xml:space="preserve"> </w:t>
      </w:r>
      <w:r w:rsidRPr="000D03BD">
        <w:rPr>
          <w:rFonts w:eastAsia="MS Mincho"/>
        </w:rPr>
        <w:t>(a) Title VI and VII of the Civil Rights Act of 1964</w:t>
      </w:r>
      <w:r w:rsidRPr="000D03BD">
        <w:rPr>
          <w:color w:val="000000"/>
        </w:rPr>
        <w:t>, as amended</w:t>
      </w:r>
      <w:r w:rsidRPr="000D03BD">
        <w:rPr>
          <w:rFonts w:eastAsia="MS Mincho"/>
        </w:rPr>
        <w:t xml:space="preserve">, (b) Sections 503 and 504 of the Rehabilitation Act of 1973, </w:t>
      </w:r>
      <w:r w:rsidRPr="003B34BE">
        <w:t xml:space="preserve">as amended, </w:t>
      </w:r>
      <w:r w:rsidRPr="00FE6483">
        <w:rPr>
          <w:rFonts w:eastAsia="MS Mincho"/>
        </w:rPr>
        <w:t xml:space="preserve">(c) the Americans with Disabilities Act of 1990, </w:t>
      </w:r>
      <w:r w:rsidRPr="003B34BE">
        <w:t xml:space="preserve">as amended, </w:t>
      </w:r>
      <w:r w:rsidRPr="00FE6483">
        <w:rPr>
          <w:rFonts w:eastAsia="MS Mincho"/>
        </w:rPr>
        <w:t xml:space="preserve">(d) Executive Order 11246, </w:t>
      </w:r>
      <w:r w:rsidRPr="003B34BE">
        <w:t xml:space="preserve">as amended, </w:t>
      </w:r>
      <w:r w:rsidRPr="00FE6483">
        <w:rPr>
          <w:rFonts w:eastAsia="MS Mincho"/>
        </w:rPr>
        <w:t xml:space="preserve">(e) the Health Insurance Portability and Accountability Act of 1996, </w:t>
      </w:r>
      <w:r w:rsidRPr="00FE6483">
        <w:rPr>
          <w:color w:val="000000"/>
        </w:rPr>
        <w:t xml:space="preserve">as amended, </w:t>
      </w:r>
      <w:r w:rsidRPr="00FE6483">
        <w:rPr>
          <w:rFonts w:eastAsia="MS Mincho"/>
        </w:rPr>
        <w:t xml:space="preserve">(f) the Age Discrimination in Employment Act of 1967, as amended, and the Age Discrimination Act of 1975, </w:t>
      </w:r>
      <w:r w:rsidRPr="003B34BE">
        <w:t xml:space="preserve">as amended, </w:t>
      </w:r>
      <w:r w:rsidRPr="00FE6483">
        <w:rPr>
          <w:rFonts w:eastAsia="MS Mincho"/>
        </w:rPr>
        <w:t xml:space="preserve">(g) the Vietnam Era </w:t>
      </w:r>
      <w:r w:rsidRPr="003B34BE">
        <w:t>Veterans’</w:t>
      </w:r>
      <w:r w:rsidRPr="00FE6483">
        <w:rPr>
          <w:rFonts w:eastAsia="MS Mincho"/>
        </w:rPr>
        <w:t xml:space="preserve"> Readjustment Assistance Act of 1974, </w:t>
      </w:r>
      <w:r w:rsidRPr="003B34BE">
        <w:t xml:space="preserve">as amended, </w:t>
      </w:r>
      <w:r w:rsidRPr="00FE6483">
        <w:rPr>
          <w:rFonts w:eastAsia="MS Mincho"/>
        </w:rPr>
        <w:t xml:space="preserve">(h) all regulations and administrative rules established pursuant to the foregoing laws, (i) all other applicable requirements of federal civil rights and rehabilitation statutes, rules and regulations, </w:t>
      </w:r>
      <w:r w:rsidRPr="000D03BD">
        <w:rPr>
          <w:color w:val="000000"/>
        </w:rPr>
        <w:t xml:space="preserve">and </w:t>
      </w:r>
      <w:r w:rsidRPr="000D03BD">
        <w:rPr>
          <w:rFonts w:eastAsia="MS Mincho"/>
        </w:rPr>
        <w:t xml:space="preserve">(j) all federal laws requiring reporting of Client abuse. These laws, regulations and executive orders are incorporated by reference herein to the extent that they are applicable to </w:t>
      </w:r>
      <w:r w:rsidR="004A344F">
        <w:rPr>
          <w:rFonts w:eastAsia="MS Mincho"/>
        </w:rPr>
        <w:t>this Agreement</w:t>
      </w:r>
      <w:r w:rsidRPr="000D03BD">
        <w:rPr>
          <w:rFonts w:eastAsia="MS Mincho"/>
        </w:rPr>
        <w:t xml:space="preserve"> and required by law to be so incorporated.  No federal funds may be used to provide </w:t>
      </w:r>
      <w:r w:rsidRPr="000D03BD">
        <w:rPr>
          <w:color w:val="000000"/>
        </w:rPr>
        <w:t>Services</w:t>
      </w:r>
      <w:r w:rsidRPr="000D03BD">
        <w:rPr>
          <w:rFonts w:eastAsia="MS Mincho"/>
        </w:rPr>
        <w:t xml:space="preserve"> in violation of 42 U</w:t>
      </w:r>
      <w:r w:rsidR="000827E8">
        <w:rPr>
          <w:rFonts w:eastAsia="MS Mincho"/>
        </w:rPr>
        <w:t>.</w:t>
      </w:r>
      <w:r w:rsidRPr="000D03BD">
        <w:rPr>
          <w:rFonts w:eastAsia="MS Mincho"/>
        </w:rPr>
        <w:t>S</w:t>
      </w:r>
      <w:r w:rsidR="000827E8">
        <w:rPr>
          <w:rFonts w:eastAsia="MS Mincho"/>
        </w:rPr>
        <w:t>.</w:t>
      </w:r>
      <w:r w:rsidRPr="000D03BD">
        <w:rPr>
          <w:rFonts w:eastAsia="MS Mincho"/>
        </w:rPr>
        <w:t>C 14402.</w:t>
      </w:r>
    </w:p>
    <w:p w14:paraId="71DD968D" w14:textId="77777777" w:rsidR="0041357A" w:rsidRPr="00FE6483" w:rsidRDefault="0041357A" w:rsidP="00CF3CE7">
      <w:pPr>
        <w:widowControl w:val="0"/>
        <w:numPr>
          <w:ilvl w:val="0"/>
          <w:numId w:val="31"/>
        </w:numPr>
        <w:autoSpaceDE w:val="0"/>
        <w:autoSpaceDN w:val="0"/>
        <w:adjustRightInd w:val="0"/>
        <w:spacing w:after="120"/>
        <w:ind w:hanging="720"/>
        <w:rPr>
          <w:rFonts w:eastAsia="MS Mincho"/>
        </w:rPr>
      </w:pPr>
      <w:bookmarkStart w:id="289" w:name="_Hlk5364188"/>
      <w:r w:rsidRPr="00FE6483">
        <w:rPr>
          <w:rFonts w:eastAsia="MS Mincho"/>
          <w:b/>
        </w:rPr>
        <w:t>Equal Employment Opportunity</w:t>
      </w:r>
      <w:r w:rsidR="00FE6483" w:rsidRPr="00FE6483">
        <w:rPr>
          <w:rFonts w:eastAsia="MS Mincho"/>
          <w:b/>
        </w:rPr>
        <w:t>.</w:t>
      </w:r>
      <w:r w:rsidR="00FE6483">
        <w:rPr>
          <w:rFonts w:eastAsia="MS Mincho"/>
        </w:rPr>
        <w:t xml:space="preserve">  </w:t>
      </w:r>
      <w:r w:rsidRPr="00FE6483">
        <w:rPr>
          <w:rFonts w:eastAsia="MS Mincho"/>
        </w:rPr>
        <w:t xml:space="preserve">If this Agreement, including amendments, is for more than $10,000, then LPHA shall comply and </w:t>
      </w:r>
      <w:r w:rsidRPr="00FE6483">
        <w:rPr>
          <w:color w:val="000000"/>
        </w:rPr>
        <w:t>require</w:t>
      </w:r>
      <w:r w:rsidRPr="00FE6483">
        <w:rPr>
          <w:rFonts w:eastAsia="MS Mincho"/>
        </w:rPr>
        <w:t xml:space="preserve"> all </w:t>
      </w:r>
      <w:r w:rsidR="009D4A47">
        <w:rPr>
          <w:rFonts w:eastAsia="MS Mincho"/>
        </w:rPr>
        <w:t>Subcontractor</w:t>
      </w:r>
      <w:r w:rsidRPr="00FE6483">
        <w:rPr>
          <w:rFonts w:eastAsia="MS Mincho"/>
        </w:rPr>
        <w:t xml:space="preserve">s to comply with Executive Order 11246, entitled </w:t>
      </w:r>
      <w:r w:rsidRPr="00FE6483">
        <w:rPr>
          <w:color w:val="000000"/>
        </w:rPr>
        <w:t>“</w:t>
      </w:r>
      <w:r w:rsidRPr="00FE6483">
        <w:rPr>
          <w:rFonts w:eastAsia="MS Mincho"/>
        </w:rPr>
        <w:t>Equal Employment Opportunity</w:t>
      </w:r>
      <w:r w:rsidRPr="00FE6483">
        <w:rPr>
          <w:color w:val="000000"/>
        </w:rPr>
        <w:t>,”</w:t>
      </w:r>
      <w:r w:rsidRPr="00FE6483">
        <w:rPr>
          <w:rFonts w:eastAsia="MS Mincho"/>
        </w:rPr>
        <w:t xml:space="preserve"> as amended by Executive Order 11375, and as supplemented in </w:t>
      </w:r>
      <w:r w:rsidR="00FE6483" w:rsidRPr="00FE6483">
        <w:rPr>
          <w:rFonts w:eastAsia="MS Mincho"/>
        </w:rPr>
        <w:t xml:space="preserve">U.S. </w:t>
      </w:r>
      <w:r w:rsidRPr="003B34BE">
        <w:t>D</w:t>
      </w:r>
      <w:r>
        <w:t xml:space="preserve">epartment </w:t>
      </w:r>
      <w:r w:rsidRPr="00FE6483">
        <w:rPr>
          <w:rFonts w:eastAsia="MS Mincho"/>
        </w:rPr>
        <w:t>of Labor regulations (41 CFR Part 60).</w:t>
      </w:r>
      <w:r w:rsidRPr="00FE6483">
        <w:rPr>
          <w:color w:val="000000"/>
        </w:rPr>
        <w:t xml:space="preserve"> </w:t>
      </w:r>
    </w:p>
    <w:p w14:paraId="5CE58D4A" w14:textId="77777777" w:rsidR="0041357A" w:rsidRPr="00FE6483" w:rsidRDefault="0041357A" w:rsidP="00CF3CE7">
      <w:pPr>
        <w:widowControl w:val="0"/>
        <w:numPr>
          <w:ilvl w:val="0"/>
          <w:numId w:val="31"/>
        </w:numPr>
        <w:autoSpaceDE w:val="0"/>
        <w:autoSpaceDN w:val="0"/>
        <w:adjustRightInd w:val="0"/>
        <w:spacing w:after="120"/>
        <w:ind w:hanging="720"/>
        <w:rPr>
          <w:rFonts w:eastAsia="MS Mincho"/>
        </w:rPr>
      </w:pPr>
      <w:r w:rsidRPr="00FE6483">
        <w:rPr>
          <w:rFonts w:eastAsia="MS Mincho"/>
          <w:b/>
        </w:rPr>
        <w:t>Clean Air, Clean Water, EPA Regulations</w:t>
      </w:r>
      <w:r w:rsidR="00FE6483" w:rsidRPr="00FE6483">
        <w:rPr>
          <w:rFonts w:eastAsia="MS Mincho"/>
          <w:b/>
        </w:rPr>
        <w:t>.</w:t>
      </w:r>
      <w:r w:rsidR="00FE6483">
        <w:rPr>
          <w:rFonts w:eastAsia="MS Mincho"/>
          <w:b/>
        </w:rPr>
        <w:t xml:space="preserve">  </w:t>
      </w:r>
      <w:r w:rsidRPr="00FE6483">
        <w:rPr>
          <w:rFonts w:eastAsia="MS Mincho"/>
        </w:rPr>
        <w:t xml:space="preserve">If this Agreement, including amendments, exceeds $100,000 then LPHA shall comply and </w:t>
      </w:r>
      <w:r w:rsidRPr="00FE6483">
        <w:rPr>
          <w:color w:val="000000"/>
        </w:rPr>
        <w:t>require</w:t>
      </w:r>
      <w:r w:rsidRPr="00FE6483">
        <w:rPr>
          <w:rFonts w:eastAsia="MS Mincho"/>
        </w:rPr>
        <w:t xml:space="preserve"> all </w:t>
      </w:r>
      <w:r w:rsidR="009D4A47">
        <w:rPr>
          <w:rFonts w:eastAsia="MS Mincho"/>
        </w:rPr>
        <w:t>Subcontractor</w:t>
      </w:r>
      <w:r w:rsidRPr="00FE6483">
        <w:rPr>
          <w:rFonts w:eastAsia="MS Mincho"/>
        </w:rPr>
        <w:t>s to comply with all applicable standards, orders, or requirements issued under Section 306 of the Clean Air Act (42 U.S.C. 7606), the Federal Water Pollution Control Act as amended (commonly known as the Clean Water Act) (33 U.S.C. 1251 to 1387), specifically including, but not limited to Section 508 (33 U.S.C. 1368</w:t>
      </w:r>
      <w:r w:rsidRPr="00FE6483">
        <w:rPr>
          <w:color w:val="000000"/>
        </w:rPr>
        <w:t>),</w:t>
      </w:r>
      <w:r w:rsidRPr="00FE6483">
        <w:rPr>
          <w:rFonts w:eastAsia="MS Mincho"/>
        </w:rPr>
        <w:t xml:space="preserve">  Executive Order 11738, and Environmental Protection Agency regulations (</w:t>
      </w:r>
      <w:r w:rsidRPr="003B34BE">
        <w:t>2</w:t>
      </w:r>
      <w:r w:rsidRPr="00FE6483">
        <w:rPr>
          <w:rFonts w:eastAsia="MS Mincho"/>
        </w:rPr>
        <w:t xml:space="preserve"> CFR Part </w:t>
      </w:r>
      <w:r w:rsidRPr="003B34BE">
        <w:t>15</w:t>
      </w:r>
      <w:r w:rsidRPr="00FE6483">
        <w:rPr>
          <w:rFonts w:eastAsia="MS Mincho"/>
        </w:rPr>
        <w:t>32), which prohibit the use under non</w:t>
      </w:r>
      <w:r w:rsidRPr="00FE6483">
        <w:rPr>
          <w:color w:val="000000"/>
        </w:rPr>
        <w:noBreakHyphen/>
      </w:r>
      <w:r w:rsidRPr="00FE6483">
        <w:rPr>
          <w:rFonts w:eastAsia="MS Mincho"/>
        </w:rPr>
        <w:t xml:space="preserve">exempt </w:t>
      </w:r>
      <w:r w:rsidR="000827E8">
        <w:rPr>
          <w:rFonts w:eastAsia="MS Mincho"/>
        </w:rPr>
        <w:t>F</w:t>
      </w:r>
      <w:r w:rsidRPr="00FE6483">
        <w:rPr>
          <w:rFonts w:eastAsia="MS Mincho"/>
        </w:rPr>
        <w:t xml:space="preserve">ederal contracts, grants or loans of facilities included on the EPA List of Violating Facilities. Violations shall be reported to OHA, </w:t>
      </w:r>
      <w:r w:rsidRPr="00FE6483">
        <w:rPr>
          <w:color w:val="000000"/>
        </w:rPr>
        <w:t>United States Department of Health and Human Services</w:t>
      </w:r>
      <w:r w:rsidR="000D03BD">
        <w:rPr>
          <w:color w:val="000000"/>
        </w:rPr>
        <w:t>,</w:t>
      </w:r>
      <w:r w:rsidRPr="00FE6483">
        <w:rPr>
          <w:rFonts w:eastAsia="MS Mincho"/>
        </w:rPr>
        <w:t xml:space="preserve"> and the appropriate </w:t>
      </w:r>
      <w:r w:rsidR="000827E8">
        <w:rPr>
          <w:rFonts w:eastAsia="MS Mincho"/>
        </w:rPr>
        <w:t>R</w:t>
      </w:r>
      <w:r w:rsidR="000D03BD">
        <w:rPr>
          <w:rFonts w:eastAsia="MS Mincho"/>
        </w:rPr>
        <w:t xml:space="preserve">egional </w:t>
      </w:r>
      <w:r w:rsidR="000827E8">
        <w:rPr>
          <w:rFonts w:eastAsia="MS Mincho"/>
        </w:rPr>
        <w:t>O</w:t>
      </w:r>
      <w:r w:rsidRPr="00FE6483">
        <w:rPr>
          <w:rFonts w:eastAsia="MS Mincho"/>
        </w:rPr>
        <w:t xml:space="preserve">ffice of the Environmental Protection Agency.  LPHA shall include and </w:t>
      </w:r>
      <w:r w:rsidRPr="00FE6483">
        <w:rPr>
          <w:color w:val="000000"/>
        </w:rPr>
        <w:t>require</w:t>
      </w:r>
      <w:r w:rsidRPr="00FE6483">
        <w:rPr>
          <w:rFonts w:eastAsia="MS Mincho"/>
        </w:rPr>
        <w:t xml:space="preserve"> all </w:t>
      </w:r>
      <w:r w:rsidR="009D4A47">
        <w:rPr>
          <w:rFonts w:eastAsia="MS Mincho"/>
        </w:rPr>
        <w:t>Subcontractor</w:t>
      </w:r>
      <w:r w:rsidRPr="00FE6483">
        <w:rPr>
          <w:rFonts w:eastAsia="MS Mincho"/>
        </w:rPr>
        <w:t xml:space="preserve">s to include in all contracts with </w:t>
      </w:r>
      <w:r w:rsidR="009D4A47">
        <w:rPr>
          <w:rFonts w:eastAsia="MS Mincho"/>
        </w:rPr>
        <w:t>Subcontractor</w:t>
      </w:r>
      <w:r w:rsidRPr="00FE6483">
        <w:rPr>
          <w:rFonts w:eastAsia="MS Mincho"/>
        </w:rPr>
        <w:t xml:space="preserve">s receiving more than $100,000, language requiring the </w:t>
      </w:r>
      <w:r w:rsidR="009D4A47">
        <w:rPr>
          <w:rFonts w:eastAsia="MS Mincho"/>
        </w:rPr>
        <w:t>Subcontractor</w:t>
      </w:r>
      <w:r w:rsidRPr="00FE6483">
        <w:rPr>
          <w:rFonts w:eastAsia="MS Mincho"/>
        </w:rPr>
        <w:t xml:space="preserve"> to comply with the federal laws identified in this section.</w:t>
      </w:r>
    </w:p>
    <w:bookmarkEnd w:id="289"/>
    <w:p w14:paraId="6D6A49A4" w14:textId="77777777" w:rsidR="006A3481" w:rsidRPr="000D03BD" w:rsidRDefault="0041357A" w:rsidP="00CF3CE7">
      <w:pPr>
        <w:widowControl w:val="0"/>
        <w:numPr>
          <w:ilvl w:val="0"/>
          <w:numId w:val="31"/>
        </w:numPr>
        <w:autoSpaceDE w:val="0"/>
        <w:autoSpaceDN w:val="0"/>
        <w:adjustRightInd w:val="0"/>
        <w:spacing w:after="120"/>
        <w:ind w:hanging="720"/>
        <w:rPr>
          <w:rFonts w:eastAsia="MS Mincho"/>
        </w:rPr>
      </w:pPr>
      <w:r w:rsidRPr="000D03BD">
        <w:rPr>
          <w:rFonts w:eastAsia="MS Mincho"/>
          <w:b/>
        </w:rPr>
        <w:t>Energy Efficiency</w:t>
      </w:r>
      <w:r w:rsidR="000D03BD" w:rsidRPr="000D03BD">
        <w:rPr>
          <w:rFonts w:eastAsia="MS Mincho"/>
          <w:b/>
        </w:rPr>
        <w:t>.</w:t>
      </w:r>
      <w:r w:rsidR="000D03BD">
        <w:rPr>
          <w:rFonts w:eastAsia="MS Mincho"/>
          <w:b/>
        </w:rPr>
        <w:t xml:space="preserve">  </w:t>
      </w:r>
      <w:r w:rsidRPr="000D03BD">
        <w:rPr>
          <w:rFonts w:eastAsia="MS Mincho"/>
        </w:rPr>
        <w:t xml:space="preserve">LPHA shall comply and </w:t>
      </w:r>
      <w:r w:rsidRPr="000D03BD">
        <w:rPr>
          <w:color w:val="000000"/>
        </w:rPr>
        <w:t>require</w:t>
      </w:r>
      <w:r w:rsidRPr="000D03BD">
        <w:rPr>
          <w:rFonts w:eastAsia="MS Mincho"/>
        </w:rPr>
        <w:t xml:space="preserve"> all </w:t>
      </w:r>
      <w:r w:rsidR="009D4A47">
        <w:rPr>
          <w:rFonts w:eastAsia="MS Mincho"/>
        </w:rPr>
        <w:t>Subcontractor</w:t>
      </w:r>
      <w:r w:rsidRPr="000D03BD">
        <w:rPr>
          <w:rFonts w:eastAsia="MS Mincho"/>
        </w:rPr>
        <w:t xml:space="preserve">s to comply with applicable mandatory standards and policies relating to energy efficiency that are contained in the Oregon energy conservation plan issued in compliance with the Energy Policy and Conservation Act </w:t>
      </w:r>
      <w:r w:rsidR="000827E8">
        <w:rPr>
          <w:rFonts w:eastAsia="MS Mincho"/>
        </w:rPr>
        <w:t xml:space="preserve">42 </w:t>
      </w:r>
      <w:r w:rsidRPr="000D03BD">
        <w:rPr>
          <w:rFonts w:eastAsia="MS Mincho"/>
        </w:rPr>
        <w:t xml:space="preserve">U.S.C. 6201 </w:t>
      </w:r>
      <w:proofErr w:type="spellStart"/>
      <w:r w:rsidRPr="000D03BD">
        <w:rPr>
          <w:rFonts w:eastAsia="MS Mincho"/>
        </w:rPr>
        <w:t>et</w:t>
      </w:r>
      <w:r w:rsidRPr="000D03BD">
        <w:rPr>
          <w:color w:val="0000FF"/>
          <w:u w:val="double"/>
        </w:rPr>
        <w:t>.</w:t>
      </w:r>
      <w:r w:rsidRPr="000D03BD">
        <w:rPr>
          <w:rFonts w:eastAsia="MS Mincho"/>
        </w:rPr>
        <w:t>seq</w:t>
      </w:r>
      <w:proofErr w:type="spellEnd"/>
      <w:r w:rsidRPr="000D03BD">
        <w:rPr>
          <w:rFonts w:eastAsia="MS Mincho"/>
        </w:rPr>
        <w:t>. (Pub. L. 94</w:t>
      </w:r>
      <w:r w:rsidRPr="000D03BD">
        <w:rPr>
          <w:color w:val="000000"/>
        </w:rPr>
        <w:noBreakHyphen/>
      </w:r>
      <w:r w:rsidRPr="000D03BD">
        <w:rPr>
          <w:rFonts w:eastAsia="MS Mincho"/>
        </w:rPr>
        <w:t>163).</w:t>
      </w:r>
    </w:p>
    <w:p w14:paraId="2197F8CA" w14:textId="77777777" w:rsidR="0026326F" w:rsidRDefault="0041357A" w:rsidP="00CF3CE7">
      <w:pPr>
        <w:widowControl w:val="0"/>
        <w:numPr>
          <w:ilvl w:val="0"/>
          <w:numId w:val="31"/>
        </w:numPr>
        <w:autoSpaceDE w:val="0"/>
        <w:autoSpaceDN w:val="0"/>
        <w:adjustRightInd w:val="0"/>
        <w:spacing w:after="120"/>
        <w:ind w:hanging="720"/>
        <w:rPr>
          <w:rFonts w:eastAsia="MS Mincho"/>
        </w:rPr>
      </w:pPr>
      <w:r w:rsidRPr="003B34BE">
        <w:rPr>
          <w:rFonts w:eastAsia="MS Mincho"/>
          <w:b/>
        </w:rPr>
        <w:t>Truth in Lobbying</w:t>
      </w:r>
      <w:r w:rsidRPr="00533B9F">
        <w:rPr>
          <w:b/>
          <w:color w:val="000000"/>
        </w:rPr>
        <w:t>.</w:t>
      </w:r>
      <w:r w:rsidRPr="00533B9F">
        <w:rPr>
          <w:color w:val="000000"/>
        </w:rPr>
        <w:t xml:space="preserve"> </w:t>
      </w:r>
      <w:r w:rsidR="001B6AE5">
        <w:rPr>
          <w:color w:val="000000"/>
        </w:rPr>
        <w:t xml:space="preserve"> </w:t>
      </w:r>
      <w:r>
        <w:rPr>
          <w:color w:val="000000"/>
        </w:rPr>
        <w:t>By signing this Agreement, the LPHA</w:t>
      </w:r>
      <w:r w:rsidRPr="003B34BE">
        <w:rPr>
          <w:rFonts w:eastAsia="MS Mincho"/>
        </w:rPr>
        <w:t xml:space="preserve"> certifies, to the best of the LPHA's knowledge and belief that:</w:t>
      </w:r>
      <w:r>
        <w:rPr>
          <w:rFonts w:eastAsia="MS Mincho"/>
        </w:rPr>
        <w:t xml:space="preserve"> </w:t>
      </w:r>
      <w:r w:rsidR="004F1990">
        <w:rPr>
          <w:rFonts w:eastAsia="MS Mincho"/>
        </w:rPr>
        <w:t xml:space="preserve"> </w:t>
      </w:r>
    </w:p>
    <w:p w14:paraId="5E30198C" w14:textId="77777777" w:rsidR="0041357A" w:rsidRPr="003B34BE" w:rsidRDefault="0026326F" w:rsidP="00CF3CE7">
      <w:pPr>
        <w:widowControl w:val="0"/>
        <w:numPr>
          <w:ilvl w:val="0"/>
          <w:numId w:val="32"/>
        </w:numPr>
        <w:tabs>
          <w:tab w:val="clear" w:pos="1080"/>
          <w:tab w:val="num" w:pos="1440"/>
        </w:tabs>
        <w:autoSpaceDE w:val="0"/>
        <w:autoSpaceDN w:val="0"/>
        <w:adjustRightInd w:val="0"/>
        <w:spacing w:after="120"/>
        <w:ind w:left="1440"/>
        <w:rPr>
          <w:rFonts w:eastAsia="MS Mincho"/>
        </w:rPr>
      </w:pPr>
      <w:r>
        <w:rPr>
          <w:rFonts w:eastAsia="MS Mincho"/>
        </w:rPr>
        <w:t>N</w:t>
      </w:r>
      <w:r w:rsidR="0041357A" w:rsidRPr="003B34BE">
        <w:rPr>
          <w:rFonts w:eastAsia="MS Mincho"/>
        </w:rPr>
        <w:t xml:space="preserve">o federal appropriated funds have been paid or will be paid, by or on behalf of LPHA, to any person for influencing or attempting to influence an officer or employee of an agency, a Member of Congress, an officer or employee of </w:t>
      </w:r>
      <w:r w:rsidR="004F1990" w:rsidRPr="003A7D8F">
        <w:rPr>
          <w:color w:val="000000"/>
        </w:rPr>
        <w:t>Congress</w:t>
      </w:r>
      <w:r w:rsidR="0041357A" w:rsidRPr="003B34BE">
        <w:rPr>
          <w:rFonts w:eastAsia="MS Mincho"/>
        </w:rPr>
        <w:t xml:space="preserve">, or an employee of a Member of Congress in connection with the awarding of any federal contract, the making of any federal grant, the </w:t>
      </w:r>
      <w:r w:rsidR="0041357A" w:rsidRPr="003B34BE">
        <w:rPr>
          <w:rFonts w:eastAsia="MS Mincho"/>
        </w:rPr>
        <w:lastRenderedPageBreak/>
        <w:t>making of any federal loan, the entering into of any cooperative agreement, and the extension, continuation, renewal, amendment or modification of any federal contract, grant, loan</w:t>
      </w:r>
      <w:r w:rsidR="004F1990">
        <w:rPr>
          <w:rFonts w:eastAsia="MS Mincho"/>
        </w:rPr>
        <w:t>,</w:t>
      </w:r>
      <w:r w:rsidR="0041357A" w:rsidRPr="003B34BE">
        <w:rPr>
          <w:rFonts w:eastAsia="MS Mincho"/>
        </w:rPr>
        <w:t xml:space="preserve"> or cooperative agreement.</w:t>
      </w:r>
    </w:p>
    <w:p w14:paraId="76510A97" w14:textId="77777777" w:rsidR="0041357A" w:rsidRPr="003B34BE" w:rsidRDefault="0041357A" w:rsidP="00CF3CE7">
      <w:pPr>
        <w:widowControl w:val="0"/>
        <w:numPr>
          <w:ilvl w:val="0"/>
          <w:numId w:val="32"/>
        </w:numPr>
        <w:tabs>
          <w:tab w:val="clear" w:pos="1080"/>
          <w:tab w:val="num" w:pos="1440"/>
        </w:tabs>
        <w:autoSpaceDE w:val="0"/>
        <w:autoSpaceDN w:val="0"/>
        <w:adjustRightInd w:val="0"/>
        <w:spacing w:after="120"/>
        <w:ind w:left="1440"/>
        <w:rPr>
          <w:rFonts w:eastAsia="MS Mincho"/>
        </w:rPr>
      </w:pPr>
      <w:r w:rsidRPr="003B34BE">
        <w:rPr>
          <w:rFonts w:eastAsia="MS Mincho"/>
        </w:rPr>
        <w:t xml:space="preserve">If any funds other than federal appropriated funds have been paid or will be paid to any person for influencing or attempting to influence an officer or employee of any agency, a Member of Congress, an officer or employee of </w:t>
      </w:r>
      <w:r w:rsidR="004F1990" w:rsidRPr="003A7D8F">
        <w:rPr>
          <w:color w:val="000000"/>
        </w:rPr>
        <w:t>Congress</w:t>
      </w:r>
      <w:r w:rsidRPr="003B34BE">
        <w:rPr>
          <w:rFonts w:eastAsia="MS Mincho"/>
        </w:rPr>
        <w:t xml:space="preserve">, or an employee of a Member of Congress in connection with this federal contract, grant, loan or cooperative agreement, the LPHA shall complete and submit Standard Form LLL, </w:t>
      </w:r>
      <w:r w:rsidRPr="003B34BE">
        <w:t>“</w:t>
      </w:r>
      <w:r w:rsidRPr="003B34BE">
        <w:rPr>
          <w:rFonts w:eastAsia="MS Mincho"/>
        </w:rPr>
        <w:t>Disclosure Form to Report Lobbying</w:t>
      </w:r>
      <w:r w:rsidRPr="003B34BE">
        <w:t>”</w:t>
      </w:r>
      <w:r w:rsidRPr="003B34BE">
        <w:rPr>
          <w:rFonts w:eastAsia="MS Mincho"/>
        </w:rPr>
        <w:t xml:space="preserve"> in accordance with its instructions.</w:t>
      </w:r>
    </w:p>
    <w:p w14:paraId="1E1030ED" w14:textId="77777777" w:rsidR="0041357A" w:rsidRPr="003B34BE" w:rsidRDefault="0041357A" w:rsidP="00CF3CE7">
      <w:pPr>
        <w:widowControl w:val="0"/>
        <w:numPr>
          <w:ilvl w:val="0"/>
          <w:numId w:val="32"/>
        </w:numPr>
        <w:tabs>
          <w:tab w:val="clear" w:pos="1080"/>
          <w:tab w:val="num" w:pos="1440"/>
        </w:tabs>
        <w:autoSpaceDE w:val="0"/>
        <w:autoSpaceDN w:val="0"/>
        <w:adjustRightInd w:val="0"/>
        <w:spacing w:after="120"/>
        <w:ind w:left="1440"/>
        <w:rPr>
          <w:rFonts w:eastAsia="MS Mincho"/>
        </w:rPr>
      </w:pPr>
      <w:r w:rsidRPr="003B34BE">
        <w:rPr>
          <w:rFonts w:eastAsia="MS Mincho"/>
        </w:rPr>
        <w:t xml:space="preserve">The LPHA shall require that the language of this certification be included in the award documents for all subawards at all tiers (including subcontracts, subgrants, and contracts under grants, loans, and cooperative agreements) and that all subrecipients and </w:t>
      </w:r>
      <w:r w:rsidR="009D4A47">
        <w:rPr>
          <w:rFonts w:eastAsia="MS Mincho"/>
        </w:rPr>
        <w:t>Subcontractor</w:t>
      </w:r>
      <w:r w:rsidRPr="003B34BE">
        <w:rPr>
          <w:rFonts w:eastAsia="MS Mincho"/>
        </w:rPr>
        <w:t>s shall certify and disclose accordingly.</w:t>
      </w:r>
    </w:p>
    <w:p w14:paraId="6E31C77E" w14:textId="77777777" w:rsidR="0041357A" w:rsidRDefault="0041357A" w:rsidP="00CF3CE7">
      <w:pPr>
        <w:widowControl w:val="0"/>
        <w:numPr>
          <w:ilvl w:val="0"/>
          <w:numId w:val="32"/>
        </w:numPr>
        <w:tabs>
          <w:tab w:val="clear" w:pos="1080"/>
          <w:tab w:val="num" w:pos="1440"/>
        </w:tabs>
        <w:autoSpaceDE w:val="0"/>
        <w:autoSpaceDN w:val="0"/>
        <w:adjustRightInd w:val="0"/>
        <w:spacing w:after="120"/>
        <w:ind w:left="1440"/>
        <w:rPr>
          <w:rFonts w:eastAsia="MS Mincho"/>
        </w:rPr>
      </w:pPr>
      <w:r w:rsidRPr="003B34BE">
        <w:rPr>
          <w:rFonts w:eastAsia="MS Mincho"/>
        </w:rPr>
        <w:t xml:space="preserve">This certification is a material representation of fact upon which reliance was placed when this Agreement was made or entered into. Submission of this certification is a prerequisite for making or entering into this Agreement imposed by </w:t>
      </w:r>
      <w:r w:rsidR="004A344F">
        <w:rPr>
          <w:rFonts w:eastAsia="MS Mincho"/>
        </w:rPr>
        <w:t>S</w:t>
      </w:r>
      <w:r w:rsidRPr="003B34BE">
        <w:rPr>
          <w:rFonts w:eastAsia="MS Mincho"/>
        </w:rPr>
        <w:t>ection 1352, Title 31</w:t>
      </w:r>
      <w:r w:rsidRPr="003B34BE">
        <w:t xml:space="preserve"> of the </w:t>
      </w:r>
      <w:r w:rsidRPr="003B34BE">
        <w:rPr>
          <w:rFonts w:eastAsia="MS Mincho"/>
        </w:rPr>
        <w:t>U.S. Code. Any person who fails to file the required certification shall be subject to a civil penalty of not less than $10,000 and not more than $100,000 for each such failure.</w:t>
      </w:r>
    </w:p>
    <w:p w14:paraId="06BF0CFC" w14:textId="77777777" w:rsidR="0041357A" w:rsidRPr="003A7D8F" w:rsidRDefault="0041357A" w:rsidP="00CF3CE7">
      <w:pPr>
        <w:widowControl w:val="0"/>
        <w:numPr>
          <w:ilvl w:val="0"/>
          <w:numId w:val="32"/>
        </w:numPr>
        <w:tabs>
          <w:tab w:val="clear" w:pos="1080"/>
          <w:tab w:val="num" w:pos="1440"/>
        </w:tabs>
        <w:autoSpaceDE w:val="0"/>
        <w:autoSpaceDN w:val="0"/>
        <w:adjustRightInd w:val="0"/>
        <w:spacing w:after="120"/>
        <w:ind w:left="1440"/>
        <w:rPr>
          <w:color w:val="000000"/>
        </w:rPr>
      </w:pPr>
      <w:r w:rsidRPr="003A7D8F">
        <w:rPr>
          <w:color w:val="000000"/>
        </w:rPr>
        <w:t xml:space="preserve">No part of any federal funds paid to </w:t>
      </w:r>
      <w:r w:rsidR="004F1990">
        <w:rPr>
          <w:color w:val="000000"/>
        </w:rPr>
        <w:t>LPHA</w:t>
      </w:r>
      <w:r w:rsidRPr="003A7D8F">
        <w:rPr>
          <w:color w:val="000000"/>
        </w:rPr>
        <w:t xml:space="preserve"> under this Agreement shall be used, other than for normal and recognized executive legislative relationships, for publicity or propaganda purposes, for the preparation, distribution, or use of any kit, pamphlet, booklet, publication, electronic communication, radio, television, or video presentation designed to support or defeat the enactment of legislation before the United States Congress or any </w:t>
      </w:r>
      <w:r w:rsidR="0026326F">
        <w:rPr>
          <w:color w:val="000000"/>
        </w:rPr>
        <w:t>S</w:t>
      </w:r>
      <w:r w:rsidRPr="003A7D8F">
        <w:rPr>
          <w:color w:val="000000"/>
        </w:rPr>
        <w:t xml:space="preserve">tate or local legislature itself, or designed to support or defeat any proposed or pending regulation, administrative action, or order issued by the executive branch of any </w:t>
      </w:r>
      <w:r w:rsidR="0026326F">
        <w:rPr>
          <w:color w:val="000000"/>
        </w:rPr>
        <w:t>S</w:t>
      </w:r>
      <w:r w:rsidRPr="003A7D8F">
        <w:rPr>
          <w:color w:val="000000"/>
        </w:rPr>
        <w:t>tate or local government.</w:t>
      </w:r>
    </w:p>
    <w:p w14:paraId="6A61DBB6" w14:textId="77777777" w:rsidR="0041357A" w:rsidRPr="003A7D8F" w:rsidRDefault="0041357A" w:rsidP="00CF3CE7">
      <w:pPr>
        <w:widowControl w:val="0"/>
        <w:numPr>
          <w:ilvl w:val="0"/>
          <w:numId w:val="32"/>
        </w:numPr>
        <w:tabs>
          <w:tab w:val="clear" w:pos="1080"/>
          <w:tab w:val="num" w:pos="1440"/>
        </w:tabs>
        <w:autoSpaceDE w:val="0"/>
        <w:autoSpaceDN w:val="0"/>
        <w:adjustRightInd w:val="0"/>
        <w:spacing w:after="120"/>
        <w:ind w:left="1440"/>
        <w:rPr>
          <w:color w:val="000000"/>
        </w:rPr>
      </w:pPr>
      <w:bookmarkStart w:id="290" w:name="_DV_C5"/>
      <w:r w:rsidRPr="003A7D8F">
        <w:rPr>
          <w:color w:val="000000"/>
        </w:rPr>
        <w:t xml:space="preserve">No part of any federal funds paid to </w:t>
      </w:r>
      <w:r w:rsidR="004F1990">
        <w:rPr>
          <w:color w:val="000000"/>
        </w:rPr>
        <w:t>LPHA</w:t>
      </w:r>
      <w:r w:rsidRPr="003A7D8F">
        <w:rPr>
          <w:color w:val="000000"/>
        </w:rPr>
        <w:t xml:space="preserve"> under this Agreement shall be used to pay the salary or expenses of any grant or contract recipient, or agent acting for such recipient, related to any activity designed to influence the enactment of legislation, appropriations, regulation, administrative action, or </w:t>
      </w:r>
      <w:r w:rsidR="0026326F">
        <w:rPr>
          <w:color w:val="000000"/>
        </w:rPr>
        <w:t>E</w:t>
      </w:r>
      <w:r w:rsidRPr="003A7D8F">
        <w:rPr>
          <w:color w:val="000000"/>
        </w:rPr>
        <w:t xml:space="preserve">xecutive order proposed or pending before the United States Congress or any </w:t>
      </w:r>
      <w:r w:rsidR="0026326F">
        <w:rPr>
          <w:color w:val="000000"/>
        </w:rPr>
        <w:t>S</w:t>
      </w:r>
      <w:r w:rsidRPr="003A7D8F">
        <w:rPr>
          <w:color w:val="000000"/>
        </w:rPr>
        <w:t xml:space="preserve">tate government, </w:t>
      </w:r>
      <w:r w:rsidR="0026326F">
        <w:rPr>
          <w:color w:val="000000"/>
        </w:rPr>
        <w:t>S</w:t>
      </w:r>
      <w:r w:rsidRPr="003A7D8F">
        <w:rPr>
          <w:color w:val="000000"/>
        </w:rPr>
        <w:t xml:space="preserve">tate legislature or local legislature or legislative body, other than for normal and recognized executive-legislative relationships or participation by an agency or officer of a </w:t>
      </w:r>
      <w:r w:rsidR="0026326F">
        <w:rPr>
          <w:color w:val="000000"/>
        </w:rPr>
        <w:t>S</w:t>
      </w:r>
      <w:r w:rsidRPr="003A7D8F">
        <w:rPr>
          <w:color w:val="000000"/>
        </w:rPr>
        <w:t>tate, local or tribal government in policymaking and administrative processes within the executive branch of that government.</w:t>
      </w:r>
      <w:bookmarkEnd w:id="290"/>
    </w:p>
    <w:p w14:paraId="4736CFDA" w14:textId="77777777" w:rsidR="0041357A" w:rsidRPr="003A7D8F" w:rsidRDefault="0026326F" w:rsidP="00CF3CE7">
      <w:pPr>
        <w:widowControl w:val="0"/>
        <w:numPr>
          <w:ilvl w:val="0"/>
          <w:numId w:val="32"/>
        </w:numPr>
        <w:tabs>
          <w:tab w:val="clear" w:pos="1080"/>
          <w:tab w:val="num" w:pos="1440"/>
        </w:tabs>
        <w:autoSpaceDE w:val="0"/>
        <w:autoSpaceDN w:val="0"/>
        <w:adjustRightInd w:val="0"/>
        <w:spacing w:after="120"/>
        <w:ind w:left="1440"/>
        <w:rPr>
          <w:color w:val="000000"/>
        </w:rPr>
      </w:pPr>
      <w:bookmarkStart w:id="291" w:name="_DV_C6"/>
      <w:r>
        <w:rPr>
          <w:color w:val="000000"/>
        </w:rPr>
        <w:t>The p</w:t>
      </w:r>
      <w:r w:rsidR="0041357A" w:rsidRPr="003A7D8F">
        <w:rPr>
          <w:color w:val="000000"/>
        </w:rPr>
        <w:t xml:space="preserve">rohibitions in </w:t>
      </w:r>
      <w:r w:rsidR="004A344F">
        <w:rPr>
          <w:color w:val="000000"/>
        </w:rPr>
        <w:t>S</w:t>
      </w:r>
      <w:r w:rsidR="0041357A" w:rsidRPr="003A7D8F">
        <w:rPr>
          <w:color w:val="000000"/>
        </w:rPr>
        <w:t>ubsections (</w:t>
      </w:r>
      <w:r w:rsidR="00D26A04">
        <w:rPr>
          <w:color w:val="000000"/>
        </w:rPr>
        <w:t>e</w:t>
      </w:r>
      <w:r w:rsidR="0041357A" w:rsidRPr="003A7D8F">
        <w:rPr>
          <w:color w:val="000000"/>
        </w:rPr>
        <w:t>) and (</w:t>
      </w:r>
      <w:r w:rsidR="00D26A04">
        <w:rPr>
          <w:color w:val="000000"/>
        </w:rPr>
        <w:t>f</w:t>
      </w:r>
      <w:r w:rsidR="0041357A" w:rsidRPr="003A7D8F">
        <w:rPr>
          <w:color w:val="000000"/>
        </w:rPr>
        <w:t xml:space="preserve">) of this section shall include any activity to advocate or promote any proposed, </w:t>
      </w:r>
      <w:proofErr w:type="gramStart"/>
      <w:r w:rsidR="0041357A" w:rsidRPr="003A7D8F">
        <w:rPr>
          <w:color w:val="000000"/>
        </w:rPr>
        <w:t>pending</w:t>
      </w:r>
      <w:proofErr w:type="gramEnd"/>
      <w:r w:rsidR="0041357A" w:rsidRPr="003A7D8F">
        <w:rPr>
          <w:color w:val="000000"/>
        </w:rPr>
        <w:t xml:space="preserve"> or future </w:t>
      </w:r>
      <w:r w:rsidR="000827E8">
        <w:rPr>
          <w:color w:val="000000"/>
        </w:rPr>
        <w:t>F</w:t>
      </w:r>
      <w:r w:rsidR="0041357A" w:rsidRPr="003A7D8F">
        <w:rPr>
          <w:color w:val="000000"/>
        </w:rPr>
        <w:t xml:space="preserve">ederal, </w:t>
      </w:r>
      <w:r>
        <w:rPr>
          <w:color w:val="000000"/>
        </w:rPr>
        <w:t>S</w:t>
      </w:r>
      <w:r w:rsidR="0041357A" w:rsidRPr="003A7D8F">
        <w:rPr>
          <w:color w:val="000000"/>
        </w:rPr>
        <w:t>tate or local tax increase, or any proposed, pending, or future requirement or restriction on any legal consumer product, including its sale or marketing, including but not limited to the advocacy or promotion of gun control.</w:t>
      </w:r>
      <w:bookmarkEnd w:id="291"/>
    </w:p>
    <w:p w14:paraId="1CD0A5E7" w14:textId="77777777" w:rsidR="0041357A" w:rsidRPr="003A7D8F" w:rsidRDefault="0041357A" w:rsidP="00CF3CE7">
      <w:pPr>
        <w:widowControl w:val="0"/>
        <w:numPr>
          <w:ilvl w:val="0"/>
          <w:numId w:val="32"/>
        </w:numPr>
        <w:tabs>
          <w:tab w:val="clear" w:pos="1080"/>
          <w:tab w:val="num" w:pos="1440"/>
        </w:tabs>
        <w:autoSpaceDE w:val="0"/>
        <w:autoSpaceDN w:val="0"/>
        <w:adjustRightInd w:val="0"/>
        <w:spacing w:after="120"/>
        <w:ind w:left="1440"/>
        <w:rPr>
          <w:color w:val="000000"/>
        </w:rPr>
      </w:pPr>
      <w:bookmarkStart w:id="292" w:name="_DV_C7"/>
      <w:r w:rsidRPr="003A7D8F">
        <w:rPr>
          <w:color w:val="000000"/>
        </w:rPr>
        <w:t xml:space="preserve">No part of any federal funds paid to </w:t>
      </w:r>
      <w:r w:rsidR="004F1990">
        <w:rPr>
          <w:color w:val="000000"/>
        </w:rPr>
        <w:t>LPHA</w:t>
      </w:r>
      <w:r w:rsidRPr="003A7D8F">
        <w:rPr>
          <w:color w:val="000000"/>
        </w:rPr>
        <w:t xml:space="preserve"> under this Agreement may be used for any activity that promotes the legalization of any drug or other substance included in schedule I of the schedules of controlle</w:t>
      </w:r>
      <w:r w:rsidR="004A344F">
        <w:rPr>
          <w:color w:val="000000"/>
        </w:rPr>
        <w:t>d substances established under S</w:t>
      </w:r>
      <w:r w:rsidRPr="003A7D8F">
        <w:rPr>
          <w:color w:val="000000"/>
        </w:rPr>
        <w:t>ection 202 of the Controlled Substances Act except for normal and recognized executive congressional communications. This limitation shall not apply when there is significant medical evidence of a therapeutic advantage to the use of such drug or other substance or that federally sponsored clinical trials are being conducted to determine therapeutic advantage.</w:t>
      </w:r>
      <w:bookmarkEnd w:id="292"/>
    </w:p>
    <w:p w14:paraId="0B79623E" w14:textId="77777777" w:rsidR="0041357A" w:rsidRPr="001B6AE5" w:rsidRDefault="0041357A" w:rsidP="00CF3CE7">
      <w:pPr>
        <w:widowControl w:val="0"/>
        <w:numPr>
          <w:ilvl w:val="0"/>
          <w:numId w:val="31"/>
        </w:numPr>
        <w:autoSpaceDE w:val="0"/>
        <w:autoSpaceDN w:val="0"/>
        <w:adjustRightInd w:val="0"/>
        <w:spacing w:after="120"/>
        <w:ind w:hanging="720"/>
        <w:rPr>
          <w:rFonts w:eastAsia="MS Mincho"/>
        </w:rPr>
      </w:pPr>
      <w:bookmarkStart w:id="293" w:name="_DV_M78"/>
      <w:bookmarkEnd w:id="293"/>
      <w:r w:rsidRPr="001B6AE5">
        <w:rPr>
          <w:rFonts w:eastAsia="MS Mincho"/>
          <w:b/>
        </w:rPr>
        <w:t>Resource Conservation and Recovery.</w:t>
      </w:r>
      <w:r w:rsidR="001B6AE5">
        <w:rPr>
          <w:rFonts w:eastAsia="MS Mincho"/>
          <w:b/>
        </w:rPr>
        <w:t xml:space="preserve">  </w:t>
      </w:r>
      <w:r w:rsidRPr="001B6AE5">
        <w:rPr>
          <w:rFonts w:eastAsia="MS Mincho"/>
        </w:rPr>
        <w:t xml:space="preserve">LPHA shall comply and </w:t>
      </w:r>
      <w:r w:rsidR="0026326F">
        <w:rPr>
          <w:rFonts w:eastAsia="MS Mincho"/>
        </w:rPr>
        <w:t xml:space="preserve">require </w:t>
      </w:r>
      <w:r w:rsidRPr="001B6AE5">
        <w:rPr>
          <w:rFonts w:eastAsia="MS Mincho"/>
        </w:rPr>
        <w:t xml:space="preserve">all </w:t>
      </w:r>
      <w:r w:rsidR="009D4A47">
        <w:rPr>
          <w:rFonts w:eastAsia="MS Mincho"/>
        </w:rPr>
        <w:t>Subcontractor</w:t>
      </w:r>
      <w:r w:rsidRPr="001B6AE5">
        <w:rPr>
          <w:rFonts w:eastAsia="MS Mincho"/>
        </w:rPr>
        <w:t xml:space="preserve">s to comply with all mandatory standards and policies that relate to resource conservation and recovery pursuant to the Resource Conservation and Recovery Act (codified at 42 </w:t>
      </w:r>
      <w:r w:rsidRPr="001B6AE5">
        <w:rPr>
          <w:color w:val="000000"/>
        </w:rPr>
        <w:t>U.S.C.</w:t>
      </w:r>
      <w:r w:rsidRPr="001B6AE5">
        <w:rPr>
          <w:rFonts w:eastAsia="MS Mincho"/>
        </w:rPr>
        <w:t xml:space="preserve"> 6901 </w:t>
      </w:r>
      <w:proofErr w:type="spellStart"/>
      <w:r w:rsidRPr="001B6AE5">
        <w:rPr>
          <w:rFonts w:eastAsia="MS Mincho"/>
          <w:i/>
        </w:rPr>
        <w:t>et.seq</w:t>
      </w:r>
      <w:proofErr w:type="spellEnd"/>
      <w:r w:rsidRPr="001B6AE5">
        <w:rPr>
          <w:rFonts w:eastAsia="MS Mincho"/>
          <w:i/>
        </w:rPr>
        <w:t>.</w:t>
      </w:r>
      <w:r w:rsidRPr="001B6AE5">
        <w:rPr>
          <w:rFonts w:eastAsia="MS Mincho"/>
        </w:rPr>
        <w:t xml:space="preserve">).  Section 6002 of that </w:t>
      </w:r>
      <w:r w:rsidRPr="001B6AE5">
        <w:rPr>
          <w:rFonts w:eastAsia="MS Mincho"/>
        </w:rPr>
        <w:lastRenderedPageBreak/>
        <w:t xml:space="preserve">Act (codified at 42 </w:t>
      </w:r>
      <w:r w:rsidRPr="001B6AE5">
        <w:rPr>
          <w:color w:val="000000"/>
        </w:rPr>
        <w:t>U.S.C.</w:t>
      </w:r>
      <w:r w:rsidRPr="001B6AE5">
        <w:rPr>
          <w:rFonts w:eastAsia="MS Mincho"/>
        </w:rPr>
        <w:t xml:space="preserve"> 6962) requires that preference be given in procurement programs to the purchase of specific products containing recycled materials identified in guidelines developed by the Environmental Protection Agency.  Current guidelines are set forth in 40 CFR </w:t>
      </w:r>
      <w:r w:rsidRPr="003B34BE">
        <w:t xml:space="preserve">Part </w:t>
      </w:r>
      <w:r w:rsidRPr="001B6AE5">
        <w:rPr>
          <w:rFonts w:eastAsia="MS Mincho"/>
        </w:rPr>
        <w:t>247.</w:t>
      </w:r>
    </w:p>
    <w:p w14:paraId="4ABA9766" w14:textId="02BA09FB" w:rsidR="0041357A" w:rsidRDefault="0041357A" w:rsidP="00CF3CE7">
      <w:pPr>
        <w:widowControl w:val="0"/>
        <w:numPr>
          <w:ilvl w:val="0"/>
          <w:numId w:val="31"/>
        </w:numPr>
        <w:autoSpaceDE w:val="0"/>
        <w:autoSpaceDN w:val="0"/>
        <w:adjustRightInd w:val="0"/>
        <w:spacing w:after="120"/>
        <w:ind w:hanging="720"/>
        <w:rPr>
          <w:rFonts w:eastAsia="MS Mincho"/>
        </w:rPr>
      </w:pPr>
      <w:r w:rsidRPr="0026326F">
        <w:rPr>
          <w:rFonts w:eastAsia="MS Mincho"/>
          <w:b/>
        </w:rPr>
        <w:t>Audits.</w:t>
      </w:r>
      <w:r w:rsidR="0026326F" w:rsidRPr="007A5292">
        <w:rPr>
          <w:rFonts w:eastAsia="MS Mincho"/>
        </w:rPr>
        <w:t xml:space="preserve">  Sub</w:t>
      </w:r>
      <w:r w:rsidR="007A5292">
        <w:rPr>
          <w:rFonts w:eastAsia="MS Mincho"/>
        </w:rPr>
        <w:t>-</w:t>
      </w:r>
      <w:r w:rsidR="0026326F" w:rsidRPr="007A5292">
        <w:rPr>
          <w:rFonts w:eastAsia="MS Mincho"/>
        </w:rPr>
        <w:t>recipients, as defined in 45 CFR 75.2</w:t>
      </w:r>
      <w:r w:rsidR="0042292A">
        <w:rPr>
          <w:rFonts w:eastAsia="MS Mincho"/>
        </w:rPr>
        <w:t>,</w:t>
      </w:r>
      <w:r w:rsidR="0026326F" w:rsidRPr="007A5292">
        <w:rPr>
          <w:rFonts w:eastAsia="MS Mincho"/>
        </w:rPr>
        <w:t xml:space="preserve"> which </w:t>
      </w:r>
      <w:r w:rsidR="007A5292">
        <w:rPr>
          <w:rFonts w:eastAsia="MS Mincho"/>
        </w:rPr>
        <w:t xml:space="preserve">includes, but is not limited to </w:t>
      </w:r>
      <w:r w:rsidRPr="0026326F">
        <w:rPr>
          <w:rFonts w:eastAsia="MS Mincho"/>
        </w:rPr>
        <w:t>LPHA</w:t>
      </w:r>
      <w:r w:rsidR="007A5292">
        <w:rPr>
          <w:rFonts w:eastAsia="MS Mincho"/>
        </w:rPr>
        <w:t>,</w:t>
      </w:r>
      <w:r w:rsidRPr="0026326F">
        <w:rPr>
          <w:rFonts w:eastAsia="MS Mincho"/>
        </w:rPr>
        <w:t xml:space="preserve"> shall comply</w:t>
      </w:r>
      <w:r w:rsidRPr="0026326F">
        <w:rPr>
          <w:color w:val="000000"/>
        </w:rPr>
        <w:t>,</w:t>
      </w:r>
      <w:r w:rsidRPr="0026326F">
        <w:rPr>
          <w:rFonts w:eastAsia="MS Mincho"/>
        </w:rPr>
        <w:t xml:space="preserve"> and</w:t>
      </w:r>
      <w:r w:rsidRPr="0026326F">
        <w:rPr>
          <w:color w:val="000000"/>
        </w:rPr>
        <w:t xml:space="preserve"> </w:t>
      </w:r>
      <w:r w:rsidR="007A5292">
        <w:rPr>
          <w:color w:val="000000"/>
        </w:rPr>
        <w:t xml:space="preserve">LPHA shall </w:t>
      </w:r>
      <w:r w:rsidRPr="0026326F">
        <w:rPr>
          <w:color w:val="000000"/>
        </w:rPr>
        <w:t xml:space="preserve">require all </w:t>
      </w:r>
      <w:r w:rsidR="009D4A47">
        <w:rPr>
          <w:color w:val="000000"/>
        </w:rPr>
        <w:t>Subcontractor</w:t>
      </w:r>
      <w:r w:rsidRPr="0026326F">
        <w:rPr>
          <w:color w:val="000000"/>
        </w:rPr>
        <w:t>s</w:t>
      </w:r>
      <w:r w:rsidRPr="0026326F">
        <w:rPr>
          <w:rFonts w:eastAsia="MS Mincho"/>
        </w:rPr>
        <w:t xml:space="preserve"> to comply, with applicable </w:t>
      </w:r>
      <w:r w:rsidR="007A5292">
        <w:rPr>
          <w:rFonts w:eastAsia="MS Mincho"/>
        </w:rPr>
        <w:t xml:space="preserve">Code of Federal Regulations (CFR) governing expenditure of </w:t>
      </w:r>
      <w:r w:rsidR="000827E8">
        <w:rPr>
          <w:rFonts w:eastAsia="MS Mincho"/>
        </w:rPr>
        <w:t xml:space="preserve">Federal </w:t>
      </w:r>
      <w:r w:rsidR="007A5292">
        <w:rPr>
          <w:rFonts w:eastAsia="MS Mincho"/>
        </w:rPr>
        <w:t xml:space="preserve">funds including, but not limited to, if a sub-recipient </w:t>
      </w:r>
      <w:r w:rsidR="003E37F2" w:rsidRPr="006C5526">
        <w:rPr>
          <w:rFonts w:eastAsia="MS Mincho"/>
        </w:rPr>
        <w:t xml:space="preserve">expends $500,000 or more in Federal funds (from all sources) in its fiscal year beginning prior to December 26, 2014, </w:t>
      </w:r>
      <w:r w:rsidR="007A5292">
        <w:rPr>
          <w:rFonts w:eastAsia="MS Mincho"/>
        </w:rPr>
        <w:t>a sub-r</w:t>
      </w:r>
      <w:r w:rsidR="003E37F2" w:rsidRPr="006C5526">
        <w:rPr>
          <w:rFonts w:eastAsia="MS Mincho"/>
        </w:rPr>
        <w:t xml:space="preserve">ecipient shall have a single organization-wide audit conducted in accordance with the Single Audit Act. If </w:t>
      </w:r>
      <w:r w:rsidR="000827E8">
        <w:rPr>
          <w:rFonts w:eastAsia="MS Mincho"/>
        </w:rPr>
        <w:t xml:space="preserve">a </w:t>
      </w:r>
      <w:r w:rsidR="007A5292">
        <w:rPr>
          <w:rFonts w:eastAsia="MS Mincho"/>
        </w:rPr>
        <w:t>sub-r</w:t>
      </w:r>
      <w:r w:rsidR="003E37F2" w:rsidRPr="006C5526">
        <w:rPr>
          <w:rFonts w:eastAsia="MS Mincho"/>
        </w:rPr>
        <w:t xml:space="preserve">ecipient expends $750,000 or more in federal funds (from all sources) in a fiscal year beginning on or after December 26, 2014, </w:t>
      </w:r>
      <w:r w:rsidR="007A5292">
        <w:rPr>
          <w:rFonts w:eastAsia="MS Mincho"/>
        </w:rPr>
        <w:t>it</w:t>
      </w:r>
      <w:r w:rsidR="003E37F2" w:rsidRPr="006C5526">
        <w:rPr>
          <w:rFonts w:eastAsia="MS Mincho"/>
        </w:rPr>
        <w:t xml:space="preserve"> shall have a single organization-wide audit conducted in accordance with the provisions of </w:t>
      </w:r>
      <w:r w:rsidR="007A5292">
        <w:rPr>
          <w:rFonts w:eastAsia="MS Mincho"/>
        </w:rPr>
        <w:t xml:space="preserve">45 CFR Part 75, Subpart F. </w:t>
      </w:r>
      <w:r w:rsidR="003E37F2" w:rsidRPr="006C5526">
        <w:rPr>
          <w:rFonts w:eastAsia="MS Mincho"/>
        </w:rPr>
        <w:t xml:space="preserve">Copies of all audits must be submitted to </w:t>
      </w:r>
      <w:r w:rsidR="007A5292">
        <w:rPr>
          <w:rFonts w:eastAsia="MS Mincho"/>
        </w:rPr>
        <w:t>OHA</w:t>
      </w:r>
      <w:r w:rsidR="003E37F2" w:rsidRPr="006C5526">
        <w:rPr>
          <w:rFonts w:eastAsia="MS Mincho"/>
        </w:rPr>
        <w:t xml:space="preserve"> </w:t>
      </w:r>
      <w:del w:id="294" w:author="Drum Danna K" w:date="2023-04-17T15:39:00Z">
        <w:r w:rsidR="003E37F2" w:rsidRPr="006C5526" w:rsidDel="00A406E0">
          <w:rPr>
            <w:rFonts w:eastAsia="MS Mincho"/>
          </w:rPr>
          <w:delText xml:space="preserve">within 30 </w:delText>
        </w:r>
        <w:r w:rsidR="007A5292" w:rsidDel="00A406E0">
          <w:rPr>
            <w:rFonts w:eastAsia="MS Mincho"/>
          </w:rPr>
          <w:delText xml:space="preserve">calendar </w:delText>
        </w:r>
        <w:r w:rsidR="003E37F2" w:rsidRPr="006C5526" w:rsidDel="00A406E0">
          <w:rPr>
            <w:rFonts w:eastAsia="MS Mincho"/>
          </w:rPr>
          <w:delText>days of completion</w:delText>
        </w:r>
      </w:del>
      <w:ins w:id="295" w:author="Drum Danna K" w:date="2023-04-17T15:39:00Z">
        <w:r w:rsidR="00A406E0">
          <w:rPr>
            <w:rFonts w:eastAsia="MS Mincho"/>
          </w:rPr>
          <w:t>upon request as needed</w:t>
        </w:r>
      </w:ins>
      <w:r w:rsidR="003E37F2" w:rsidRPr="006C5526">
        <w:rPr>
          <w:rFonts w:eastAsia="MS Mincho"/>
        </w:rPr>
        <w:t xml:space="preserve">. If </w:t>
      </w:r>
      <w:r w:rsidR="007A5292">
        <w:rPr>
          <w:rFonts w:eastAsia="MS Mincho"/>
        </w:rPr>
        <w:t>a sub-r</w:t>
      </w:r>
      <w:r w:rsidR="003E37F2" w:rsidRPr="006C5526">
        <w:rPr>
          <w:rFonts w:eastAsia="MS Mincho"/>
        </w:rPr>
        <w:t xml:space="preserve">ecipient expends less than $500,000 in Federal funds in a fiscal year beginning prior to December 26, 2014, or less than $750,000 in a fiscal year beginning on or after that date, </w:t>
      </w:r>
      <w:r w:rsidR="007A5292">
        <w:rPr>
          <w:rFonts w:eastAsia="MS Mincho"/>
        </w:rPr>
        <w:t>it</w:t>
      </w:r>
      <w:r w:rsidR="003E37F2" w:rsidRPr="006C5526">
        <w:rPr>
          <w:rFonts w:eastAsia="MS Mincho"/>
        </w:rPr>
        <w:t xml:space="preserve"> is exempt from Federal audit requirements for that year.  Records must be available </w:t>
      </w:r>
      <w:r w:rsidR="000827E8">
        <w:rPr>
          <w:rFonts w:eastAsia="MS Mincho"/>
        </w:rPr>
        <w:t>for review or audit by appropriate officials</w:t>
      </w:r>
      <w:r w:rsidR="003E37F2" w:rsidRPr="006C5526">
        <w:rPr>
          <w:rFonts w:eastAsia="MS Mincho"/>
        </w:rPr>
        <w:t>.</w:t>
      </w:r>
    </w:p>
    <w:p w14:paraId="734F0AB4" w14:textId="77777777" w:rsidR="0041357A" w:rsidRPr="004F15F3" w:rsidRDefault="0041357A" w:rsidP="00CF3CE7">
      <w:pPr>
        <w:widowControl w:val="0"/>
        <w:numPr>
          <w:ilvl w:val="0"/>
          <w:numId w:val="31"/>
        </w:numPr>
        <w:autoSpaceDE w:val="0"/>
        <w:autoSpaceDN w:val="0"/>
        <w:adjustRightInd w:val="0"/>
        <w:spacing w:after="120"/>
        <w:ind w:hanging="720"/>
        <w:rPr>
          <w:rFonts w:eastAsia="MS Mincho"/>
        </w:rPr>
      </w:pPr>
      <w:r w:rsidRPr="004F15F3">
        <w:rPr>
          <w:rFonts w:eastAsia="MS Mincho"/>
          <w:b/>
        </w:rPr>
        <w:t>Debarment and Suspension.</w:t>
      </w:r>
      <w:r w:rsidR="004F15F3">
        <w:rPr>
          <w:rFonts w:eastAsia="MS Mincho"/>
          <w:b/>
        </w:rPr>
        <w:t xml:space="preserve">  </w:t>
      </w:r>
      <w:r w:rsidRPr="004F15F3">
        <w:rPr>
          <w:rFonts w:eastAsia="MS Mincho"/>
        </w:rPr>
        <w:t xml:space="preserve">LPHA shall not permit any person or entity to be a </w:t>
      </w:r>
      <w:r w:rsidR="009D4A47">
        <w:rPr>
          <w:rFonts w:eastAsia="MS Mincho"/>
        </w:rPr>
        <w:t>Subcontractor</w:t>
      </w:r>
      <w:r w:rsidRPr="004F15F3">
        <w:rPr>
          <w:rFonts w:eastAsia="MS Mincho"/>
        </w:rPr>
        <w:t xml:space="preserve"> if the person or entity is listed on the non-procurement portion of the General Service </w:t>
      </w:r>
      <w:r w:rsidRPr="003B34BE">
        <w:t>Administration’s “</w:t>
      </w:r>
      <w:r w:rsidRPr="004F15F3">
        <w:rPr>
          <w:rFonts w:eastAsia="MS Mincho"/>
        </w:rPr>
        <w:t>List of Parties Excluded from Federal Procurement or Non-procurement Programs</w:t>
      </w:r>
      <w:r w:rsidRPr="003B34BE">
        <w:t>”</w:t>
      </w:r>
      <w:r w:rsidRPr="004F15F3">
        <w:rPr>
          <w:rFonts w:eastAsia="MS Mincho"/>
        </w:rPr>
        <w:t xml:space="preserve"> in accordance with Executive Orders No. </w:t>
      </w:r>
      <w:r w:rsidRPr="004F15F3">
        <w:rPr>
          <w:color w:val="000000"/>
        </w:rPr>
        <w:t>12549</w:t>
      </w:r>
      <w:r w:rsidRPr="004F15F3">
        <w:rPr>
          <w:rFonts w:eastAsia="MS Mincho"/>
        </w:rPr>
        <w:t xml:space="preserve"> and No. </w:t>
      </w:r>
      <w:r w:rsidRPr="004F15F3">
        <w:rPr>
          <w:color w:val="000000"/>
        </w:rPr>
        <w:t>12689</w:t>
      </w:r>
      <w:r w:rsidRPr="003B34BE">
        <w:t>, “</w:t>
      </w:r>
      <w:r w:rsidRPr="004F15F3">
        <w:rPr>
          <w:rFonts w:eastAsia="MS Mincho"/>
        </w:rPr>
        <w:t>Debarment and Suspension</w:t>
      </w:r>
      <w:r w:rsidRPr="003B34BE">
        <w:t>”</w:t>
      </w:r>
      <w:r w:rsidR="004F15F3">
        <w:t xml:space="preserve"> (s</w:t>
      </w:r>
      <w:r w:rsidRPr="004F15F3">
        <w:rPr>
          <w:rFonts w:eastAsia="MS Mincho"/>
        </w:rPr>
        <w:t xml:space="preserve">ee </w:t>
      </w:r>
      <w:r w:rsidRPr="003B34BE">
        <w:t>2</w:t>
      </w:r>
      <w:r w:rsidRPr="004F15F3">
        <w:rPr>
          <w:rFonts w:eastAsia="MS Mincho"/>
        </w:rPr>
        <w:t xml:space="preserve"> CFR </w:t>
      </w:r>
      <w:r w:rsidRPr="003B34BE">
        <w:t>Part 180).</w:t>
      </w:r>
      <w:r w:rsidRPr="004F15F3">
        <w:rPr>
          <w:rFonts w:eastAsia="MS Mincho"/>
        </w:rPr>
        <w:t xml:space="preserve">  This list contains the names of parties debarred, suspended, or otherwise excluded by agencies, and </w:t>
      </w:r>
      <w:r w:rsidR="007A5292">
        <w:rPr>
          <w:rFonts w:eastAsia="MS Mincho"/>
        </w:rPr>
        <w:t>contractors</w:t>
      </w:r>
      <w:r w:rsidRPr="004F15F3">
        <w:rPr>
          <w:rFonts w:eastAsia="MS Mincho"/>
        </w:rPr>
        <w:t xml:space="preserve"> declared ineligible under statutory authority other than Executive Order No. 12549.  </w:t>
      </w:r>
      <w:r w:rsidR="009D4A47">
        <w:rPr>
          <w:rFonts w:eastAsia="MS Mincho"/>
        </w:rPr>
        <w:t>Subcontractor</w:t>
      </w:r>
      <w:r w:rsidR="007A5292">
        <w:rPr>
          <w:rFonts w:eastAsia="MS Mincho"/>
        </w:rPr>
        <w:t xml:space="preserve">s </w:t>
      </w:r>
      <w:r w:rsidRPr="004F15F3">
        <w:rPr>
          <w:rFonts w:eastAsia="MS Mincho"/>
        </w:rPr>
        <w:t>with awards that exceed the simplified acquisition threshold shall provide the required certification regarding their exclusion status and that of their principals prior to award.</w:t>
      </w:r>
    </w:p>
    <w:p w14:paraId="3A5A95C0" w14:textId="77777777" w:rsidR="0041357A" w:rsidRPr="00421251" w:rsidRDefault="0041357A" w:rsidP="00CF3CE7">
      <w:pPr>
        <w:widowControl w:val="0"/>
        <w:numPr>
          <w:ilvl w:val="0"/>
          <w:numId w:val="31"/>
        </w:numPr>
        <w:autoSpaceDE w:val="0"/>
        <w:autoSpaceDN w:val="0"/>
        <w:adjustRightInd w:val="0"/>
        <w:spacing w:after="120"/>
        <w:ind w:hanging="720"/>
        <w:rPr>
          <w:rFonts w:eastAsia="MS Mincho"/>
        </w:rPr>
      </w:pPr>
      <w:r w:rsidRPr="004F15F3">
        <w:rPr>
          <w:rFonts w:eastAsia="MS Mincho"/>
          <w:b/>
        </w:rPr>
        <w:t>Drug-Free Workplace.</w:t>
      </w:r>
      <w:r w:rsidR="004F15F3">
        <w:rPr>
          <w:rFonts w:eastAsia="MS Mincho"/>
          <w:b/>
        </w:rPr>
        <w:t xml:space="preserve">  </w:t>
      </w:r>
      <w:r w:rsidRPr="004F15F3">
        <w:rPr>
          <w:rFonts w:eastAsia="MS Mincho"/>
        </w:rPr>
        <w:t xml:space="preserve">LPHA shall comply and </w:t>
      </w:r>
      <w:r w:rsidRPr="004F15F3">
        <w:t>require</w:t>
      </w:r>
      <w:r w:rsidRPr="004F15F3">
        <w:rPr>
          <w:rFonts w:eastAsia="MS Mincho"/>
        </w:rPr>
        <w:t xml:space="preserve"> all </w:t>
      </w:r>
      <w:r w:rsidR="009D4A47">
        <w:rPr>
          <w:rFonts w:eastAsia="MS Mincho"/>
        </w:rPr>
        <w:t>Subcontractor</w:t>
      </w:r>
      <w:r w:rsidRPr="004F15F3">
        <w:rPr>
          <w:rFonts w:eastAsia="MS Mincho"/>
        </w:rPr>
        <w:t>s to comply with the following provisions to maintain a drug-free workplace: (i) LPHA certifies that it will provide a</w:t>
      </w:r>
      <w:r w:rsidRPr="00421251">
        <w:rPr>
          <w:rFonts w:eastAsia="MS Mincho"/>
        </w:rPr>
        <w:t xml:space="preserve"> drug-free workplace by publishing a statement notifying its employees that the unlawful manufacture, distribution, dispensation, possession or use of a controlled substance, except as may be present in lawfully prescribed or over-the-counter medications, is prohibited in LPHA's workplace or while providing services to OHA clients.  LPHA's notice shall specify the actions that will be taken by LPHA against its employees for violation of such prohibitions; (ii) Establish a drug-free awareness program to inform its employees about: </w:t>
      </w:r>
      <w:r w:rsidR="004F15F3">
        <w:rPr>
          <w:rFonts w:eastAsia="MS Mincho"/>
        </w:rPr>
        <w:t>t</w:t>
      </w:r>
      <w:r w:rsidRPr="004F15F3">
        <w:rPr>
          <w:rFonts w:eastAsia="MS Mincho"/>
        </w:rPr>
        <w:t>he dangers of drug abuse in the workplace, LPHA's policy of maintaining a drug-free workplace, any available drug counseling, rehabilitation, and employee assistance programs, and the penalties that may be imposed upon employees fo</w:t>
      </w:r>
      <w:r w:rsidRPr="00421251">
        <w:rPr>
          <w:rFonts w:eastAsia="MS Mincho"/>
        </w:rPr>
        <w:t xml:space="preserve">r drug abuse violations; (iii) Provide each employee to be engaged in the performance of services under this </w:t>
      </w:r>
      <w:r w:rsidRPr="00421251">
        <w:t>Agreement</w:t>
      </w:r>
      <w:r w:rsidRPr="00421251">
        <w:rPr>
          <w:rFonts w:eastAsia="MS Mincho"/>
        </w:rPr>
        <w:t xml:space="preserve"> a copy of the statement mentioned in paragraph (i) above; (iv) Notify each employee in the statement required by paragraph (i) </w:t>
      </w:r>
      <w:r w:rsidRPr="003B34BE">
        <w:t xml:space="preserve">above </w:t>
      </w:r>
      <w:r w:rsidRPr="004F15F3">
        <w:rPr>
          <w:rFonts w:eastAsia="MS Mincho"/>
        </w:rPr>
        <w:t xml:space="preserve">that, as a condition of employment to provide services under this </w:t>
      </w:r>
      <w:r w:rsidRPr="00421251">
        <w:t>Agreement</w:t>
      </w:r>
      <w:r w:rsidRPr="00421251">
        <w:rPr>
          <w:rFonts w:eastAsia="MS Mincho"/>
        </w:rPr>
        <w:t xml:space="preserve">, the employee will: abide by the terms of the statement, and notify the employer of any criminal drug statute conviction for a violation occurring in the workplace no later than five (5) </w:t>
      </w:r>
      <w:r w:rsidR="000F2264">
        <w:rPr>
          <w:rFonts w:eastAsia="MS Mincho"/>
        </w:rPr>
        <w:t xml:space="preserve">calendar </w:t>
      </w:r>
      <w:r w:rsidRPr="00421251">
        <w:rPr>
          <w:rFonts w:eastAsia="MS Mincho"/>
        </w:rPr>
        <w:t xml:space="preserve">days after such conviction; (v) Notify OHA within ten (10) </w:t>
      </w:r>
      <w:r w:rsidR="000F2264">
        <w:rPr>
          <w:rFonts w:eastAsia="MS Mincho"/>
        </w:rPr>
        <w:t xml:space="preserve">calendar </w:t>
      </w:r>
      <w:r w:rsidRPr="00421251">
        <w:rPr>
          <w:rFonts w:eastAsia="MS Mincho"/>
        </w:rPr>
        <w:t xml:space="preserve">days after receiving notice under subparagraph (iv) </w:t>
      </w:r>
      <w:r w:rsidRPr="003B34BE">
        <w:t xml:space="preserve">above </w:t>
      </w:r>
      <w:r w:rsidRPr="004F15F3">
        <w:rPr>
          <w:rFonts w:eastAsia="MS Mincho"/>
        </w:rPr>
        <w:t>from an employee or otherwise receiving actual notice of such conviction; (vi) Impose a sanction on, or require the satisfactory participation in a drug abuse assistance or rehabilitation program by any employee who is so convicted as required by Section 5154 of the Drug-Free Workplace Act of 1988; (vii) Make a good-faith effort to continue a drug-free workplace through implementation of s</w:t>
      </w:r>
      <w:r w:rsidRPr="00421251">
        <w:rPr>
          <w:rFonts w:eastAsia="MS Mincho"/>
        </w:rPr>
        <w:t xml:space="preserve">ubparagraphs (i) </w:t>
      </w:r>
      <w:r w:rsidRPr="003B34BE">
        <w:t xml:space="preserve"> </w:t>
      </w:r>
      <w:r w:rsidRPr="004F15F3">
        <w:rPr>
          <w:rFonts w:eastAsia="MS Mincho"/>
        </w:rPr>
        <w:t>through (vi</w:t>
      </w:r>
      <w:r w:rsidRPr="003B34BE">
        <w:t>) above</w:t>
      </w:r>
      <w:r w:rsidRPr="004F15F3">
        <w:rPr>
          <w:rFonts w:eastAsia="MS Mincho"/>
        </w:rPr>
        <w:t xml:space="preserve">; (viii) Require any </w:t>
      </w:r>
      <w:r w:rsidR="009D4A47">
        <w:rPr>
          <w:rFonts w:eastAsia="MS Mincho"/>
        </w:rPr>
        <w:t>Subcontractor</w:t>
      </w:r>
      <w:r w:rsidRPr="004F15F3">
        <w:rPr>
          <w:rFonts w:eastAsia="MS Mincho"/>
        </w:rPr>
        <w:t xml:space="preserve"> to comply with subparagraphs (i) through (vii</w:t>
      </w:r>
      <w:r w:rsidRPr="003B34BE">
        <w:t xml:space="preserve">) above; </w:t>
      </w:r>
      <w:r w:rsidRPr="004F15F3">
        <w:rPr>
          <w:rFonts w:eastAsia="MS Mincho"/>
        </w:rPr>
        <w:t xml:space="preserve">(ix) Neither LPHA, or any of LPHA's employees, officers, agents or </w:t>
      </w:r>
      <w:r w:rsidR="009D4A47">
        <w:rPr>
          <w:rFonts w:eastAsia="MS Mincho"/>
        </w:rPr>
        <w:t>Subcontractor</w:t>
      </w:r>
      <w:r w:rsidRPr="004F15F3">
        <w:rPr>
          <w:rFonts w:eastAsia="MS Mincho"/>
        </w:rPr>
        <w:t xml:space="preserve">s may provide any service required under this </w:t>
      </w:r>
      <w:r w:rsidRPr="00421251">
        <w:t>Agreement</w:t>
      </w:r>
      <w:r w:rsidRPr="00421251">
        <w:rPr>
          <w:rFonts w:eastAsia="MS Mincho"/>
        </w:rPr>
        <w:t xml:space="preserve"> while under the influence of drugs.  For purposes of this provision, "under the influence" means: observed abnormal behavior or impairments in mental or physical performance leading a reasonable person to believe the LPHA or LPHA's employee, officer, </w:t>
      </w:r>
      <w:proofErr w:type="gramStart"/>
      <w:r w:rsidRPr="00421251">
        <w:rPr>
          <w:rFonts w:eastAsia="MS Mincho"/>
        </w:rPr>
        <w:lastRenderedPageBreak/>
        <w:t>agent</w:t>
      </w:r>
      <w:proofErr w:type="gramEnd"/>
      <w:r w:rsidRPr="00421251">
        <w:rPr>
          <w:rFonts w:eastAsia="MS Mincho"/>
        </w:rPr>
        <w:t xml:space="preserve"> or </w:t>
      </w:r>
      <w:r w:rsidR="009D4A47">
        <w:rPr>
          <w:rFonts w:eastAsia="MS Mincho"/>
        </w:rPr>
        <w:t>Subcontractor</w:t>
      </w:r>
      <w:r w:rsidRPr="00421251">
        <w:rPr>
          <w:rFonts w:eastAsia="MS Mincho"/>
        </w:rPr>
        <w:t xml:space="preserve"> has used a controlled substance, prescription or non-prescription medication that impairs the LPHA or LPHA's employee, officer, agent or </w:t>
      </w:r>
      <w:r w:rsidR="009D4A47">
        <w:rPr>
          <w:rFonts w:eastAsia="MS Mincho"/>
        </w:rPr>
        <w:t>Subcontractor</w:t>
      </w:r>
      <w:r w:rsidRPr="00421251">
        <w:rPr>
          <w:rFonts w:eastAsia="MS Mincho"/>
        </w:rPr>
        <w:t xml:space="preserve">'s performance of essential job function or creates a direct threat to </w:t>
      </w:r>
      <w:r w:rsidR="00E52D7B">
        <w:rPr>
          <w:rFonts w:eastAsia="MS Mincho"/>
        </w:rPr>
        <w:t>LPHA C</w:t>
      </w:r>
      <w:r w:rsidRPr="00421251">
        <w:rPr>
          <w:rFonts w:eastAsia="MS Mincho"/>
        </w:rPr>
        <w:t xml:space="preserve">lients or others.  Examples of abnormal behavior include, but are not limited to: hallucinations, </w:t>
      </w:r>
      <w:proofErr w:type="gramStart"/>
      <w:r w:rsidRPr="00421251">
        <w:rPr>
          <w:rFonts w:eastAsia="MS Mincho"/>
        </w:rPr>
        <w:t>paranoia</w:t>
      </w:r>
      <w:proofErr w:type="gramEnd"/>
      <w:r w:rsidRPr="00421251">
        <w:rPr>
          <w:rFonts w:eastAsia="MS Mincho"/>
        </w:rPr>
        <w:t xml:space="preserve"> or violent outbursts.  Examples of impairments in physical or mental performance include, but are not limited to: slurred speech, difficulty walking or performing job activities; </w:t>
      </w:r>
      <w:r w:rsidRPr="00421251">
        <w:t xml:space="preserve">and </w:t>
      </w:r>
      <w:r w:rsidRPr="00421251">
        <w:rPr>
          <w:rFonts w:eastAsia="MS Mincho"/>
        </w:rPr>
        <w:t xml:space="preserve">(x) Violation of any provision of this subsection may result in termination of </w:t>
      </w:r>
      <w:r w:rsidRPr="00421251">
        <w:t>this Agreement</w:t>
      </w:r>
      <w:r w:rsidRPr="00421251">
        <w:rPr>
          <w:rFonts w:eastAsia="MS Mincho"/>
        </w:rPr>
        <w:t>.</w:t>
      </w:r>
    </w:p>
    <w:p w14:paraId="402FB20E" w14:textId="77777777" w:rsidR="0041357A" w:rsidRPr="00421251" w:rsidRDefault="00E52D7B" w:rsidP="00CF3CE7">
      <w:pPr>
        <w:widowControl w:val="0"/>
        <w:numPr>
          <w:ilvl w:val="0"/>
          <w:numId w:val="31"/>
        </w:numPr>
        <w:autoSpaceDE w:val="0"/>
        <w:autoSpaceDN w:val="0"/>
        <w:adjustRightInd w:val="0"/>
        <w:spacing w:after="120"/>
        <w:ind w:hanging="720"/>
        <w:rPr>
          <w:rFonts w:eastAsia="MS Mincho"/>
        </w:rPr>
      </w:pPr>
      <w:r w:rsidRPr="004F15F3">
        <w:rPr>
          <w:rFonts w:eastAsia="MS Mincho"/>
          <w:b/>
        </w:rPr>
        <w:t>Pro-Children Act.</w:t>
      </w:r>
      <w:r>
        <w:rPr>
          <w:rFonts w:eastAsia="MS Mincho"/>
          <w:b/>
        </w:rPr>
        <w:t xml:space="preserve">  </w:t>
      </w:r>
      <w:r w:rsidRPr="004F15F3">
        <w:rPr>
          <w:rFonts w:eastAsia="MS Mincho"/>
        </w:rPr>
        <w:t xml:space="preserve">LPHA shall comply and </w:t>
      </w:r>
      <w:r w:rsidRPr="004F15F3">
        <w:rPr>
          <w:color w:val="000000"/>
        </w:rPr>
        <w:t>require</w:t>
      </w:r>
      <w:r w:rsidRPr="004F15F3">
        <w:rPr>
          <w:rFonts w:eastAsia="MS Mincho"/>
        </w:rPr>
        <w:t xml:space="preserve"> all sub-contractors to comply with the Pro-Children Act of 1994 (codified at 20 </w:t>
      </w:r>
      <w:r w:rsidRPr="00421251">
        <w:rPr>
          <w:color w:val="000000"/>
        </w:rPr>
        <w:t>U.S.C.</w:t>
      </w:r>
      <w:r w:rsidRPr="00421251">
        <w:rPr>
          <w:rFonts w:eastAsia="MS Mincho"/>
        </w:rPr>
        <w:t xml:space="preserve"> </w:t>
      </w:r>
      <w:r>
        <w:rPr>
          <w:rFonts w:eastAsia="MS Mincho"/>
        </w:rPr>
        <w:t>S</w:t>
      </w:r>
      <w:r w:rsidRPr="00421251">
        <w:rPr>
          <w:rFonts w:eastAsia="MS Mincho"/>
        </w:rPr>
        <w:t>ection 6081 et. seq.).</w:t>
      </w:r>
    </w:p>
    <w:p w14:paraId="00CE8B9F" w14:textId="77777777" w:rsidR="0041357A" w:rsidRDefault="0041357A" w:rsidP="00CF3CE7">
      <w:pPr>
        <w:widowControl w:val="0"/>
        <w:numPr>
          <w:ilvl w:val="0"/>
          <w:numId w:val="31"/>
        </w:numPr>
        <w:autoSpaceDE w:val="0"/>
        <w:autoSpaceDN w:val="0"/>
        <w:adjustRightInd w:val="0"/>
        <w:spacing w:after="120"/>
        <w:ind w:hanging="720"/>
      </w:pPr>
      <w:r w:rsidRPr="004F15F3">
        <w:rPr>
          <w:rFonts w:eastAsia="MS Mincho"/>
          <w:b/>
        </w:rPr>
        <w:t>Medicaid Services.</w:t>
      </w:r>
      <w:r w:rsidRPr="004F15F3">
        <w:rPr>
          <w:b/>
          <w:color w:val="000000"/>
        </w:rPr>
        <w:t xml:space="preserve">  </w:t>
      </w:r>
      <w:r w:rsidRPr="004F15F3">
        <w:rPr>
          <w:color w:val="000000"/>
        </w:rPr>
        <w:t xml:space="preserve">To the extent LPHA provides any Service whose costs are paid in whole or in part by Medicaid, </w:t>
      </w:r>
      <w:r w:rsidRPr="003B34BE">
        <w:t xml:space="preserve">LPHA shall comply with all applicable federal and state laws and </w:t>
      </w:r>
      <w:r w:rsidRPr="004F15F3">
        <w:rPr>
          <w:color w:val="000000"/>
        </w:rPr>
        <w:t>regulation</w:t>
      </w:r>
      <w:r w:rsidRPr="003B34BE">
        <w:t xml:space="preserve"> pertaining to the provision of Medicaid Services under the Medicaid Act, Title XIX, 42 </w:t>
      </w:r>
      <w:r w:rsidRPr="004F15F3">
        <w:rPr>
          <w:color w:val="000000"/>
        </w:rPr>
        <w:t>U.S.C.</w:t>
      </w:r>
      <w:r w:rsidRPr="003B34BE">
        <w:t xml:space="preserve"> Section 1396 et. seq., including without limitation:</w:t>
      </w:r>
    </w:p>
    <w:p w14:paraId="0ECEFFA6" w14:textId="77777777" w:rsidR="0041357A" w:rsidRPr="003B34BE" w:rsidRDefault="0041357A" w:rsidP="00CF3CE7">
      <w:pPr>
        <w:widowControl w:val="0"/>
        <w:numPr>
          <w:ilvl w:val="0"/>
          <w:numId w:val="33"/>
        </w:numPr>
        <w:tabs>
          <w:tab w:val="clear" w:pos="1080"/>
          <w:tab w:val="num" w:pos="1440"/>
        </w:tabs>
        <w:autoSpaceDE w:val="0"/>
        <w:autoSpaceDN w:val="0"/>
        <w:adjustRightInd w:val="0"/>
        <w:spacing w:after="120"/>
        <w:ind w:left="1440"/>
      </w:pPr>
      <w:r w:rsidRPr="003B34BE">
        <w:t xml:space="preserve">Keep such records as are necessary to fully disclose the extent of the services provided to individuals receiving Medicaid assistance and shall furnish such information to any state or </w:t>
      </w:r>
      <w:r w:rsidR="000F2264">
        <w:t>f</w:t>
      </w:r>
      <w:r w:rsidR="003B4A32">
        <w:t xml:space="preserve">ederal </w:t>
      </w:r>
      <w:r w:rsidR="000F2264">
        <w:t>a</w:t>
      </w:r>
      <w:r w:rsidR="003B4A32">
        <w:t>gency</w:t>
      </w:r>
      <w:r w:rsidRPr="003B34BE">
        <w:t xml:space="preserve"> responsible for administering the Medicaid program regarding any payments claimed by such person or institution for providing Medicaid Services as the state or </w:t>
      </w:r>
      <w:r w:rsidR="004F15F3">
        <w:t>f</w:t>
      </w:r>
      <w:r w:rsidR="003B4A32">
        <w:t xml:space="preserve">ederal </w:t>
      </w:r>
      <w:r w:rsidR="004F15F3">
        <w:t>a</w:t>
      </w:r>
      <w:r w:rsidR="003B4A32">
        <w:t>gency</w:t>
      </w:r>
      <w:r w:rsidRPr="003B34BE">
        <w:t xml:space="preserve"> may from </w:t>
      </w:r>
      <w:proofErr w:type="gramStart"/>
      <w:r w:rsidRPr="003B34BE">
        <w:t>time to time</w:t>
      </w:r>
      <w:proofErr w:type="gramEnd"/>
      <w:r w:rsidRPr="003B34BE">
        <w:t xml:space="preserve"> request.</w:t>
      </w:r>
      <w:r>
        <w:t xml:space="preserve"> </w:t>
      </w:r>
      <w:r w:rsidRPr="003B34BE">
        <w:t xml:space="preserve">42 </w:t>
      </w:r>
      <w:r w:rsidRPr="00533B9F">
        <w:rPr>
          <w:color w:val="000000"/>
        </w:rPr>
        <w:t>U</w:t>
      </w:r>
      <w:r>
        <w:rPr>
          <w:color w:val="000000"/>
        </w:rPr>
        <w:t>.</w:t>
      </w:r>
      <w:r w:rsidRPr="00533B9F">
        <w:rPr>
          <w:color w:val="000000"/>
        </w:rPr>
        <w:t>S</w:t>
      </w:r>
      <w:r>
        <w:rPr>
          <w:color w:val="000000"/>
        </w:rPr>
        <w:t>.</w:t>
      </w:r>
      <w:r w:rsidRPr="00533B9F">
        <w:rPr>
          <w:color w:val="000000"/>
        </w:rPr>
        <w:t>C</w:t>
      </w:r>
      <w:r>
        <w:rPr>
          <w:color w:val="000000"/>
        </w:rPr>
        <w:t>.</w:t>
      </w:r>
      <w:r w:rsidRPr="003B34BE">
        <w:t xml:space="preserve"> Section 1396a(a)(27); 42 CFR </w:t>
      </w:r>
      <w:r w:rsidR="000F2264">
        <w:t xml:space="preserve">Part </w:t>
      </w:r>
      <w:r w:rsidRPr="003B34BE">
        <w:t>431.107(b)(1) &amp; (2).</w:t>
      </w:r>
    </w:p>
    <w:p w14:paraId="36322F37" w14:textId="77777777" w:rsidR="0041357A" w:rsidRPr="003B34BE" w:rsidRDefault="0041357A" w:rsidP="00CF3CE7">
      <w:pPr>
        <w:widowControl w:val="0"/>
        <w:numPr>
          <w:ilvl w:val="0"/>
          <w:numId w:val="33"/>
        </w:numPr>
        <w:tabs>
          <w:tab w:val="clear" w:pos="1080"/>
          <w:tab w:val="num" w:pos="1440"/>
        </w:tabs>
        <w:autoSpaceDE w:val="0"/>
        <w:autoSpaceDN w:val="0"/>
        <w:adjustRightInd w:val="0"/>
        <w:spacing w:after="120"/>
        <w:ind w:left="1440"/>
      </w:pPr>
      <w:r w:rsidRPr="003B34BE">
        <w:t xml:space="preserve">Comply with all disclosure requirements of 42 CFR </w:t>
      </w:r>
      <w:r w:rsidR="000827E8">
        <w:t xml:space="preserve">Part </w:t>
      </w:r>
      <w:r w:rsidRPr="003B34BE">
        <w:t>1002.3(a) and 42 CFR 455 Subpart (B).</w:t>
      </w:r>
    </w:p>
    <w:p w14:paraId="3E4A20E4" w14:textId="77777777" w:rsidR="0041357A" w:rsidRPr="003B34BE" w:rsidRDefault="0041357A" w:rsidP="00CF3CE7">
      <w:pPr>
        <w:widowControl w:val="0"/>
        <w:numPr>
          <w:ilvl w:val="0"/>
          <w:numId w:val="33"/>
        </w:numPr>
        <w:tabs>
          <w:tab w:val="clear" w:pos="1080"/>
          <w:tab w:val="num" w:pos="1440"/>
        </w:tabs>
        <w:autoSpaceDE w:val="0"/>
        <w:autoSpaceDN w:val="0"/>
        <w:adjustRightInd w:val="0"/>
        <w:spacing w:after="120"/>
        <w:ind w:left="1440"/>
      </w:pPr>
      <w:r w:rsidRPr="003B34BE">
        <w:t xml:space="preserve">Maintain written notices and procedures respecting advance directives in compliance with 42 </w:t>
      </w:r>
      <w:r w:rsidRPr="00533B9F">
        <w:rPr>
          <w:color w:val="000000"/>
        </w:rPr>
        <w:t>U</w:t>
      </w:r>
      <w:r>
        <w:rPr>
          <w:color w:val="000000"/>
        </w:rPr>
        <w:t>.</w:t>
      </w:r>
      <w:r w:rsidRPr="00533B9F">
        <w:rPr>
          <w:color w:val="000000"/>
        </w:rPr>
        <w:t>S</w:t>
      </w:r>
      <w:r>
        <w:rPr>
          <w:color w:val="000000"/>
        </w:rPr>
        <w:t>.</w:t>
      </w:r>
      <w:r w:rsidRPr="00533B9F">
        <w:rPr>
          <w:color w:val="000000"/>
        </w:rPr>
        <w:t>C</w:t>
      </w:r>
      <w:r>
        <w:rPr>
          <w:color w:val="000000"/>
        </w:rPr>
        <w:t>.</w:t>
      </w:r>
      <w:r w:rsidRPr="003B34BE">
        <w:t xml:space="preserve"> Section 1396(a)(57) and (w), 42 CFR </w:t>
      </w:r>
      <w:r w:rsidR="000F2264">
        <w:t xml:space="preserve">Part </w:t>
      </w:r>
      <w:r w:rsidRPr="003B34BE">
        <w:t xml:space="preserve">431.107(b)(4), and 42 CFR </w:t>
      </w:r>
      <w:r w:rsidR="000F2264">
        <w:t xml:space="preserve">Part </w:t>
      </w:r>
      <w:r w:rsidRPr="003B34BE">
        <w:t>489 subpart I.</w:t>
      </w:r>
    </w:p>
    <w:p w14:paraId="3CDCAD22" w14:textId="77777777" w:rsidR="0041357A" w:rsidRPr="003B34BE" w:rsidRDefault="0041357A" w:rsidP="00CF3CE7">
      <w:pPr>
        <w:widowControl w:val="0"/>
        <w:numPr>
          <w:ilvl w:val="0"/>
          <w:numId w:val="33"/>
        </w:numPr>
        <w:tabs>
          <w:tab w:val="clear" w:pos="1080"/>
          <w:tab w:val="num" w:pos="1440"/>
        </w:tabs>
        <w:autoSpaceDE w:val="0"/>
        <w:autoSpaceDN w:val="0"/>
        <w:adjustRightInd w:val="0"/>
        <w:spacing w:after="120"/>
        <w:ind w:left="1440"/>
      </w:pPr>
      <w:r w:rsidRPr="003B34BE">
        <w:t>Certify when submitting any claim for the provision of Medicaid Services that the information submitted is true, accurate and complete.  LPHA shall acknowledge LPHA’s understanding that payment of the claim will be from federal and state funds and that any falsification or concealment of a material fact may be prosecuted under federal and state laws.</w:t>
      </w:r>
    </w:p>
    <w:p w14:paraId="78EAD72D" w14:textId="77777777" w:rsidR="0041357A" w:rsidRPr="003B34BE" w:rsidRDefault="0041357A" w:rsidP="00CF3CE7">
      <w:pPr>
        <w:widowControl w:val="0"/>
        <w:numPr>
          <w:ilvl w:val="0"/>
          <w:numId w:val="33"/>
        </w:numPr>
        <w:tabs>
          <w:tab w:val="clear" w:pos="1080"/>
          <w:tab w:val="num" w:pos="1440"/>
        </w:tabs>
        <w:autoSpaceDE w:val="0"/>
        <w:autoSpaceDN w:val="0"/>
        <w:adjustRightInd w:val="0"/>
        <w:spacing w:after="120"/>
        <w:ind w:left="1440"/>
      </w:pPr>
      <w:r w:rsidRPr="003B34BE">
        <w:t xml:space="preserve">Entities receiving $5 million or more annually (under this </w:t>
      </w:r>
      <w:r w:rsidRPr="00533B9F">
        <w:t>Agreement</w:t>
      </w:r>
      <w:r w:rsidRPr="003B34BE">
        <w:t xml:space="preserve"> and any other Medicaid </w:t>
      </w:r>
      <w:r w:rsidR="00C92C3F">
        <w:t>a</w:t>
      </w:r>
      <w:r w:rsidRPr="00533B9F">
        <w:t>greement</w:t>
      </w:r>
      <w:r w:rsidRPr="003B34BE">
        <w:t xml:space="preserve">) for furnishing Medicaid health care items or services shall, as a condition of receiving such payments, adopt written fraud, waste and abuse policies and procedures and inform employees, </w:t>
      </w:r>
      <w:r w:rsidR="009D4A47">
        <w:t>Subcontractor</w:t>
      </w:r>
      <w:r w:rsidR="00C92C3F">
        <w:t>s</w:t>
      </w:r>
      <w:r w:rsidRPr="003B34BE">
        <w:t xml:space="preserve"> and agents about the policies and procedures in compliance with Section 6032 of the Deficit Reduction Act of 2005, 42 </w:t>
      </w:r>
      <w:r w:rsidRPr="00533B9F">
        <w:t>U</w:t>
      </w:r>
      <w:r>
        <w:t>.</w:t>
      </w:r>
      <w:r w:rsidRPr="00533B9F">
        <w:t>S</w:t>
      </w:r>
      <w:r>
        <w:t>.</w:t>
      </w:r>
      <w:r w:rsidRPr="00533B9F">
        <w:t>C</w:t>
      </w:r>
      <w:r>
        <w:t>.</w:t>
      </w:r>
      <w:r w:rsidRPr="003B34BE">
        <w:t xml:space="preserve"> § 1396a(a)(68).</w:t>
      </w:r>
    </w:p>
    <w:p w14:paraId="644DD3C7" w14:textId="77777777" w:rsidR="0041357A" w:rsidRPr="00533B9F" w:rsidRDefault="0041357A" w:rsidP="00CF3CE7">
      <w:pPr>
        <w:widowControl w:val="0"/>
        <w:numPr>
          <w:ilvl w:val="0"/>
          <w:numId w:val="31"/>
        </w:numPr>
        <w:autoSpaceDE w:val="0"/>
        <w:autoSpaceDN w:val="0"/>
        <w:adjustRightInd w:val="0"/>
        <w:spacing w:after="120"/>
        <w:ind w:hanging="720"/>
        <w:rPr>
          <w:color w:val="000000"/>
        </w:rPr>
      </w:pPr>
      <w:bookmarkStart w:id="296" w:name="_Hlk5365126"/>
      <w:r w:rsidRPr="00533B9F">
        <w:rPr>
          <w:b/>
          <w:color w:val="000000"/>
        </w:rPr>
        <w:t xml:space="preserve">ADA.  </w:t>
      </w:r>
      <w:r>
        <w:rPr>
          <w:color w:val="000000"/>
        </w:rPr>
        <w:t>LPHA</w:t>
      </w:r>
      <w:r w:rsidRPr="00533B9F">
        <w:rPr>
          <w:color w:val="000000"/>
        </w:rPr>
        <w:t xml:space="preserve"> shall comply with Title II of the Americans with Disabilities Act</w:t>
      </w:r>
      <w:r w:rsidR="004F15F3">
        <w:rPr>
          <w:color w:val="000000"/>
        </w:rPr>
        <w:t xml:space="preserve"> </w:t>
      </w:r>
      <w:r w:rsidRPr="00533B9F">
        <w:rPr>
          <w:color w:val="000000"/>
        </w:rPr>
        <w:t>of 1990 (codified at 42 U</w:t>
      </w:r>
      <w:r>
        <w:rPr>
          <w:color w:val="000000"/>
        </w:rPr>
        <w:t>.</w:t>
      </w:r>
      <w:r w:rsidRPr="00533B9F">
        <w:rPr>
          <w:color w:val="000000"/>
        </w:rPr>
        <w:t>S</w:t>
      </w:r>
      <w:r>
        <w:rPr>
          <w:color w:val="000000"/>
        </w:rPr>
        <w:t>.</w:t>
      </w:r>
      <w:r w:rsidRPr="00533B9F">
        <w:rPr>
          <w:color w:val="000000"/>
        </w:rPr>
        <w:t>C</w:t>
      </w:r>
      <w:r>
        <w:rPr>
          <w:color w:val="000000"/>
        </w:rPr>
        <w:t>.</w:t>
      </w:r>
      <w:r w:rsidRPr="00533B9F">
        <w:rPr>
          <w:color w:val="000000"/>
        </w:rPr>
        <w:t xml:space="preserve"> 12131 et. seq.) in the construction, remodeling, maintenance and operation of any structures and facilities, and in the conduct of all programs, services and training associated with the delivery of Services.</w:t>
      </w:r>
      <w:bookmarkEnd w:id="296"/>
    </w:p>
    <w:p w14:paraId="18C27201" w14:textId="77777777" w:rsidR="0041357A" w:rsidRDefault="0041357A" w:rsidP="00CF3CE7">
      <w:pPr>
        <w:widowControl w:val="0"/>
        <w:numPr>
          <w:ilvl w:val="0"/>
          <w:numId w:val="31"/>
        </w:numPr>
        <w:autoSpaceDE w:val="0"/>
        <w:autoSpaceDN w:val="0"/>
        <w:adjustRightInd w:val="0"/>
        <w:spacing w:after="120"/>
        <w:ind w:hanging="720"/>
        <w:rPr>
          <w:color w:val="000000"/>
        </w:rPr>
      </w:pPr>
      <w:r w:rsidRPr="007B6DA8">
        <w:rPr>
          <w:rFonts w:eastAsia="MS Mincho"/>
          <w:b/>
        </w:rPr>
        <w:t>Agency</w:t>
      </w:r>
      <w:r w:rsidRPr="00533B9F">
        <w:rPr>
          <w:b/>
          <w:color w:val="000000"/>
        </w:rPr>
        <w:t>-Based</w:t>
      </w:r>
      <w:r w:rsidRPr="007B6DA8">
        <w:rPr>
          <w:rFonts w:eastAsia="MS Mincho"/>
          <w:b/>
        </w:rPr>
        <w:t xml:space="preserve"> Voter Registration.</w:t>
      </w:r>
      <w:r w:rsidRPr="00533B9F">
        <w:rPr>
          <w:b/>
          <w:color w:val="000000"/>
        </w:rPr>
        <w:t xml:space="preserve">  </w:t>
      </w:r>
      <w:r>
        <w:rPr>
          <w:color w:val="000000"/>
        </w:rPr>
        <w:t>If applicable, LPHA</w:t>
      </w:r>
      <w:r w:rsidRPr="00EF16A1">
        <w:rPr>
          <w:rFonts w:eastAsia="MS Mincho"/>
        </w:rPr>
        <w:t xml:space="preserve"> shall comply with the Agency</w:t>
      </w:r>
      <w:r w:rsidRPr="00533B9F">
        <w:rPr>
          <w:color w:val="000000"/>
        </w:rPr>
        <w:t>-</w:t>
      </w:r>
      <w:r w:rsidRPr="00EF16A1">
        <w:rPr>
          <w:rFonts w:eastAsia="MS Mincho"/>
        </w:rPr>
        <w:t xml:space="preserve">based Voter Registration sections of the National Voter Registration Act of 1993 that require voter registration opportunities be offered </w:t>
      </w:r>
      <w:r w:rsidRPr="00533B9F">
        <w:rPr>
          <w:color w:val="000000"/>
        </w:rPr>
        <w:t>where an individual may apply</w:t>
      </w:r>
      <w:r w:rsidRPr="00EF16A1">
        <w:rPr>
          <w:rFonts w:eastAsia="MS Mincho"/>
        </w:rPr>
        <w:t xml:space="preserve"> for </w:t>
      </w:r>
      <w:r w:rsidRPr="00533B9F">
        <w:rPr>
          <w:color w:val="000000"/>
        </w:rPr>
        <w:t>or receive an application for public assistance.</w:t>
      </w:r>
    </w:p>
    <w:p w14:paraId="769C5BBD" w14:textId="77777777" w:rsidR="0041357A" w:rsidRPr="00B74717" w:rsidRDefault="0041357A" w:rsidP="00CF3CE7">
      <w:pPr>
        <w:widowControl w:val="0"/>
        <w:numPr>
          <w:ilvl w:val="0"/>
          <w:numId w:val="31"/>
        </w:numPr>
        <w:autoSpaceDE w:val="0"/>
        <w:autoSpaceDN w:val="0"/>
        <w:adjustRightInd w:val="0"/>
        <w:spacing w:after="120"/>
        <w:ind w:hanging="720"/>
        <w:rPr>
          <w:b/>
        </w:rPr>
      </w:pPr>
      <w:bookmarkStart w:id="297" w:name="_DV_C200"/>
      <w:r w:rsidRPr="00B74717">
        <w:rPr>
          <w:b/>
        </w:rPr>
        <w:t>Disclosure.</w:t>
      </w:r>
      <w:bookmarkEnd w:id="297"/>
    </w:p>
    <w:p w14:paraId="67785785" w14:textId="77777777" w:rsidR="0041357A" w:rsidRPr="00B74717" w:rsidRDefault="0041357A" w:rsidP="001A105F">
      <w:pPr>
        <w:widowControl w:val="0"/>
        <w:numPr>
          <w:ilvl w:val="0"/>
          <w:numId w:val="45"/>
        </w:numPr>
        <w:tabs>
          <w:tab w:val="clear" w:pos="1080"/>
          <w:tab w:val="num" w:pos="1440"/>
        </w:tabs>
        <w:autoSpaceDE w:val="0"/>
        <w:autoSpaceDN w:val="0"/>
        <w:adjustRightInd w:val="0"/>
        <w:spacing w:after="120"/>
        <w:ind w:left="1440"/>
      </w:pPr>
      <w:bookmarkStart w:id="298" w:name="_DV_C201"/>
      <w:r w:rsidRPr="00B74717">
        <w:t xml:space="preserve">42 CFR 455.104 requires the </w:t>
      </w:r>
      <w:r w:rsidR="004F15F3" w:rsidRPr="00B74717">
        <w:t>S</w:t>
      </w:r>
      <w:r w:rsidRPr="00B74717">
        <w:t xml:space="preserve">tate Medicaid </w:t>
      </w:r>
      <w:r w:rsidR="00C92C3F">
        <w:t>a</w:t>
      </w:r>
      <w:r w:rsidRPr="00B74717">
        <w:t xml:space="preserve">gency to obtain the following information from any </w:t>
      </w:r>
      <w:r w:rsidR="00C92C3F">
        <w:t>p</w:t>
      </w:r>
      <w:r w:rsidR="00421251" w:rsidRPr="00B74717">
        <w:t>rovider</w:t>
      </w:r>
      <w:r w:rsidRPr="00B74717">
        <w:t xml:space="preserve"> of Medicaid or CHIP </w:t>
      </w:r>
      <w:r w:rsidRPr="00B74717">
        <w:rPr>
          <w:rFonts w:eastAsia="MS Mincho"/>
        </w:rPr>
        <w:t>services</w:t>
      </w:r>
      <w:r w:rsidRPr="00B74717">
        <w:t xml:space="preserve">, including fiscal agents of </w:t>
      </w:r>
      <w:r w:rsidR="00C92C3F">
        <w:t>p</w:t>
      </w:r>
      <w:r w:rsidR="00421251" w:rsidRPr="00B74717">
        <w:t>rovider</w:t>
      </w:r>
      <w:r w:rsidRPr="00B74717">
        <w:t xml:space="preserve">s and managed care entities: (1) the name and address (including the primary business address, every business location and P.O. Box address) of any person (individual or corporation) with an ownership or control interest in the </w:t>
      </w:r>
      <w:r w:rsidR="00A33B0F">
        <w:t>provider</w:t>
      </w:r>
      <w:r w:rsidRPr="00B74717">
        <w:t xml:space="preserve">, fiscal agent or managed care entity; (2) in the case of an individual, the date of birth and Social Security Number, or, in the case of a corporation, the tax </w:t>
      </w:r>
      <w:r w:rsidRPr="00B74717">
        <w:lastRenderedPageBreak/>
        <w:t xml:space="preserve">identification number of the entity, with an ownership interest in the </w:t>
      </w:r>
      <w:r w:rsidR="00C92C3F">
        <w:t>p</w:t>
      </w:r>
      <w:r w:rsidR="00421251" w:rsidRPr="00B74717">
        <w:t>rovider</w:t>
      </w:r>
      <w:r w:rsidRPr="00B74717">
        <w:t xml:space="preserve">, fiscal agent or managed care entity or of any subcontractor in which the </w:t>
      </w:r>
      <w:r w:rsidR="00C92C3F">
        <w:t>p</w:t>
      </w:r>
      <w:r w:rsidR="00421251" w:rsidRPr="00B74717">
        <w:t>rovider</w:t>
      </w:r>
      <w:r w:rsidRPr="00B74717">
        <w:t xml:space="preserve">, fiscal agent or managed care entity has a 5% or more interest; (3) whether the person (individual or corporation) with an ownership or control interest in the </w:t>
      </w:r>
      <w:r w:rsidR="00A33B0F">
        <w:t>provider</w:t>
      </w:r>
      <w:bookmarkStart w:id="299" w:name="_Hlk502927410"/>
      <w:r w:rsidRPr="00B74717">
        <w:t xml:space="preserve">, fiscal agent or managed care entity </w:t>
      </w:r>
      <w:bookmarkEnd w:id="299"/>
      <w:r w:rsidRPr="00B74717">
        <w:t xml:space="preserve">is related to another person with ownership or control interest in the </w:t>
      </w:r>
      <w:r w:rsidR="00C92C3F">
        <w:t>p</w:t>
      </w:r>
      <w:r w:rsidR="00421251" w:rsidRPr="00B74717">
        <w:t>rovider</w:t>
      </w:r>
      <w:r w:rsidRPr="00B74717">
        <w:t xml:space="preserve">, fiscal agent or managed care entity as a spouse, parent, child or sibling, or whether the person (individual or corporation) with an ownership or control interest in any subcontractor in which the </w:t>
      </w:r>
      <w:r w:rsidR="00C92C3F">
        <w:t>p</w:t>
      </w:r>
      <w:r w:rsidR="00421251" w:rsidRPr="00B74717">
        <w:t>rovider</w:t>
      </w:r>
      <w:r w:rsidRPr="00B74717">
        <w:t xml:space="preserve">, fiscal agent or managed care entity has a 5% or more interest is related to another person with ownership or control interest in the </w:t>
      </w:r>
      <w:r w:rsidR="00C92C3F">
        <w:t>p</w:t>
      </w:r>
      <w:r w:rsidR="00421251" w:rsidRPr="00B74717">
        <w:t>rovider</w:t>
      </w:r>
      <w:r w:rsidRPr="00B74717">
        <w:t xml:space="preserve">, fiscal agent or managed care entity as a spouse, parent, child or sibling; (4) the name of any other </w:t>
      </w:r>
      <w:r w:rsidR="00C92C3F">
        <w:t>p</w:t>
      </w:r>
      <w:r w:rsidR="00421251" w:rsidRPr="00B74717">
        <w:t>rovider</w:t>
      </w:r>
      <w:r w:rsidRPr="00B74717">
        <w:t xml:space="preserve">, fiscal agent or managed care entity in which an owner of the </w:t>
      </w:r>
      <w:r w:rsidR="00C92C3F">
        <w:t>p</w:t>
      </w:r>
      <w:r w:rsidR="00421251" w:rsidRPr="00B74717">
        <w:t>rovider</w:t>
      </w:r>
      <w:r w:rsidRPr="00B74717">
        <w:t xml:space="preserve">, fiscal agent or managed care entity has an ownership or control interest; and, (5) the name, address, date of birth and Social Security Number of any managing employee of the </w:t>
      </w:r>
      <w:r w:rsidR="00C92C3F">
        <w:t>p</w:t>
      </w:r>
      <w:r w:rsidR="00421251" w:rsidRPr="00B74717">
        <w:t>rovider</w:t>
      </w:r>
      <w:r w:rsidRPr="00B74717">
        <w:t>, fiscal agent or managed care entity.</w:t>
      </w:r>
      <w:bookmarkEnd w:id="298"/>
    </w:p>
    <w:p w14:paraId="0EC27EE2" w14:textId="77777777" w:rsidR="0041357A" w:rsidRDefault="0041357A" w:rsidP="001A105F">
      <w:pPr>
        <w:widowControl w:val="0"/>
        <w:numPr>
          <w:ilvl w:val="0"/>
          <w:numId w:val="45"/>
        </w:numPr>
        <w:tabs>
          <w:tab w:val="clear" w:pos="1080"/>
          <w:tab w:val="num" w:pos="1440"/>
        </w:tabs>
        <w:autoSpaceDE w:val="0"/>
        <w:autoSpaceDN w:val="0"/>
        <w:adjustRightInd w:val="0"/>
        <w:spacing w:after="120"/>
        <w:ind w:left="1440"/>
      </w:pPr>
      <w:bookmarkStart w:id="300" w:name="_DV_C202"/>
      <w:r w:rsidRPr="00B74717">
        <w:t xml:space="preserve">42 CFR 455.434 requires as a condition of enrollment as a Medicaid or CHIP </w:t>
      </w:r>
      <w:r w:rsidR="00C92C3F">
        <w:t>p</w:t>
      </w:r>
      <w:r w:rsidR="00421251" w:rsidRPr="00B74717">
        <w:t>rovider</w:t>
      </w:r>
      <w:r w:rsidRPr="00B74717">
        <w:t xml:space="preserve">, to consent to criminal background checks, including fingerprinting when required to do so under state law, or by the category of the </w:t>
      </w:r>
      <w:r w:rsidR="00C92C3F">
        <w:t>p</w:t>
      </w:r>
      <w:r w:rsidR="00421251" w:rsidRPr="00B74717">
        <w:t>rovider</w:t>
      </w:r>
      <w:r w:rsidRPr="00B74717">
        <w:t xml:space="preserve"> based on risk of fraud, </w:t>
      </w:r>
      <w:proofErr w:type="gramStart"/>
      <w:r w:rsidRPr="00B74717">
        <w:t>waste</w:t>
      </w:r>
      <w:proofErr w:type="gramEnd"/>
      <w:r w:rsidRPr="00B74717">
        <w:t xml:space="preserve"> and abuse under federal law. As such, a </w:t>
      </w:r>
      <w:r w:rsidR="00C92C3F">
        <w:t>p</w:t>
      </w:r>
      <w:r w:rsidR="00421251" w:rsidRPr="00B74717">
        <w:t>rovider</w:t>
      </w:r>
      <w:r w:rsidRPr="00B74717">
        <w:t xml:space="preserve"> must disclose any person with a 5% or greater direct or indirect ownership interest in the </w:t>
      </w:r>
      <w:r w:rsidR="00C92C3F">
        <w:t>p</w:t>
      </w:r>
      <w:r w:rsidR="00421251" w:rsidRPr="00B74717">
        <w:t>rovider</w:t>
      </w:r>
      <w:r w:rsidRPr="00B74717">
        <w:t xml:space="preserve"> </w:t>
      </w:r>
      <w:proofErr w:type="gramStart"/>
      <w:r w:rsidRPr="00B74717">
        <w:t>whom</w:t>
      </w:r>
      <w:proofErr w:type="gramEnd"/>
      <w:r w:rsidRPr="00B74717">
        <w:t xml:space="preserve"> has been convicted of a criminal offense related to that person's involvement with the Medicare, Medicaid, or title XXI program in the last 10 years.</w:t>
      </w:r>
      <w:bookmarkEnd w:id="300"/>
    </w:p>
    <w:p w14:paraId="568A575A" w14:textId="2DF3FDF0" w:rsidR="0016361E" w:rsidRDefault="0016361E" w:rsidP="001A105F">
      <w:pPr>
        <w:widowControl w:val="0"/>
        <w:numPr>
          <w:ilvl w:val="0"/>
          <w:numId w:val="45"/>
        </w:numPr>
        <w:autoSpaceDE w:val="0"/>
        <w:autoSpaceDN w:val="0"/>
        <w:adjustRightInd w:val="0"/>
        <w:spacing w:after="120"/>
      </w:pPr>
      <w:bookmarkStart w:id="301" w:name="_Hlk5365224"/>
      <w:r>
        <w:t xml:space="preserve">45 CFR 75.113 requires applicants and recipients of federal funds to </w:t>
      </w:r>
      <w:r w:rsidRPr="0016361E">
        <w:t xml:space="preserve">disclose, in a timely manner, in writing to the </w:t>
      </w:r>
      <w:r w:rsidR="002F186C">
        <w:t>United States Health and H</w:t>
      </w:r>
      <w:r w:rsidR="00B16CDE">
        <w:t>u</w:t>
      </w:r>
      <w:r w:rsidR="002F186C">
        <w:t>man Services (HHS)</w:t>
      </w:r>
      <w:r w:rsidRPr="0016361E">
        <w:t xml:space="preserve"> awarding agency or pass-through entity all </w:t>
      </w:r>
      <w:r>
        <w:t xml:space="preserve">information related to </w:t>
      </w:r>
      <w:r w:rsidRPr="0016361E">
        <w:t xml:space="preserve">violations of </w:t>
      </w:r>
      <w:r>
        <w:t>f</w:t>
      </w:r>
      <w:r w:rsidRPr="0016361E">
        <w:t>ederal criminal law involving fraud, bribery, or gratuity violat</w:t>
      </w:r>
      <w:r>
        <w:t>ions potentially affecting the f</w:t>
      </w:r>
      <w:r w:rsidRPr="0016361E">
        <w:t xml:space="preserve">ederal award. </w:t>
      </w:r>
      <w:r>
        <w:t>Disclosures must be sent in writing to the HHS O</w:t>
      </w:r>
      <w:r w:rsidR="002F186C">
        <w:t xml:space="preserve">ffice of the </w:t>
      </w:r>
      <w:r>
        <w:t>I</w:t>
      </w:r>
      <w:r w:rsidR="002F186C">
        <w:t xml:space="preserve">nspector </w:t>
      </w:r>
      <w:r>
        <w:t>G</w:t>
      </w:r>
      <w:r w:rsidR="002F186C">
        <w:t>eneral</w:t>
      </w:r>
      <w:r>
        <w:t xml:space="preserve"> at the following address: </w:t>
      </w:r>
    </w:p>
    <w:p w14:paraId="1445FAD4" w14:textId="77777777" w:rsidR="0016361E" w:rsidRDefault="0016361E" w:rsidP="00AE283B">
      <w:pPr>
        <w:widowControl w:val="0"/>
        <w:autoSpaceDE w:val="0"/>
        <w:autoSpaceDN w:val="0"/>
        <w:adjustRightInd w:val="0"/>
        <w:ind w:left="1440"/>
      </w:pPr>
      <w:r>
        <w:t>U.S. Department</w:t>
      </w:r>
      <w:r w:rsidR="00CB6B4F">
        <w:t xml:space="preserve"> of Health and Human Services</w:t>
      </w:r>
    </w:p>
    <w:p w14:paraId="5BB45667" w14:textId="77777777" w:rsidR="00CB6B4F" w:rsidRDefault="00CB6B4F" w:rsidP="00AE283B">
      <w:pPr>
        <w:widowControl w:val="0"/>
        <w:autoSpaceDE w:val="0"/>
        <w:autoSpaceDN w:val="0"/>
        <w:adjustRightInd w:val="0"/>
        <w:ind w:left="1440"/>
      </w:pPr>
      <w:r>
        <w:t>Office of the Inspector General</w:t>
      </w:r>
    </w:p>
    <w:p w14:paraId="3063A0E2" w14:textId="77777777" w:rsidR="00CB6B4F" w:rsidRDefault="00CB6B4F" w:rsidP="00AE283B">
      <w:pPr>
        <w:widowControl w:val="0"/>
        <w:autoSpaceDE w:val="0"/>
        <w:autoSpaceDN w:val="0"/>
        <w:adjustRightInd w:val="0"/>
        <w:ind w:left="1440"/>
      </w:pPr>
      <w:r>
        <w:t>Attn:  Mandatory Grant Disclosures, Intake Coordinator</w:t>
      </w:r>
    </w:p>
    <w:p w14:paraId="791FD46A" w14:textId="77777777" w:rsidR="00CB6B4F" w:rsidRDefault="00CB6B4F" w:rsidP="00AE283B">
      <w:pPr>
        <w:widowControl w:val="0"/>
        <w:autoSpaceDE w:val="0"/>
        <w:autoSpaceDN w:val="0"/>
        <w:adjustRightInd w:val="0"/>
        <w:ind w:left="1440"/>
      </w:pPr>
      <w:r>
        <w:t>330 Independence Ave, SW</w:t>
      </w:r>
    </w:p>
    <w:p w14:paraId="5524F04D" w14:textId="77777777" w:rsidR="00CB6B4F" w:rsidRDefault="00CB6B4F" w:rsidP="00AE283B">
      <w:pPr>
        <w:widowControl w:val="0"/>
        <w:autoSpaceDE w:val="0"/>
        <w:autoSpaceDN w:val="0"/>
        <w:adjustRightInd w:val="0"/>
        <w:ind w:left="1440"/>
      </w:pPr>
      <w:r>
        <w:t>Cohen Building, Room 5527</w:t>
      </w:r>
    </w:p>
    <w:p w14:paraId="05239550" w14:textId="77777777" w:rsidR="00CB6B4F" w:rsidRPr="00B74717" w:rsidRDefault="00CB6B4F" w:rsidP="00AE283B">
      <w:pPr>
        <w:widowControl w:val="0"/>
        <w:autoSpaceDE w:val="0"/>
        <w:autoSpaceDN w:val="0"/>
        <w:adjustRightInd w:val="0"/>
        <w:spacing w:after="120"/>
        <w:ind w:left="1440"/>
      </w:pPr>
      <w:r>
        <w:t>Washington, DR 20201</w:t>
      </w:r>
    </w:p>
    <w:p w14:paraId="4123E1A6" w14:textId="77777777" w:rsidR="0041357A" w:rsidRDefault="0041357A" w:rsidP="00907D0F">
      <w:pPr>
        <w:widowControl w:val="0"/>
        <w:autoSpaceDE w:val="0"/>
        <w:autoSpaceDN w:val="0"/>
        <w:adjustRightInd w:val="0"/>
        <w:spacing w:after="120"/>
        <w:ind w:left="720"/>
      </w:pPr>
      <w:bookmarkStart w:id="302" w:name="_DV_C203"/>
      <w:bookmarkEnd w:id="301"/>
      <w:r w:rsidRPr="00B74717">
        <w:t xml:space="preserve">OHA reserves the right to take such action required by law, or where OHA has discretion, it deems appropriate, based on the information received (or the failure to receive) from the </w:t>
      </w:r>
      <w:r w:rsidR="00C92C3F">
        <w:t>p</w:t>
      </w:r>
      <w:r w:rsidR="00421251" w:rsidRPr="00B74717">
        <w:t>rovider</w:t>
      </w:r>
      <w:r w:rsidRPr="00B74717">
        <w:t xml:space="preserve">, fiscal </w:t>
      </w:r>
      <w:proofErr w:type="gramStart"/>
      <w:r w:rsidRPr="00B74717">
        <w:t>agent</w:t>
      </w:r>
      <w:proofErr w:type="gramEnd"/>
      <w:r w:rsidRPr="00B74717">
        <w:t xml:space="preserve"> or managed care entity.</w:t>
      </w:r>
      <w:bookmarkStart w:id="303" w:name="_Toc124660091"/>
      <w:bookmarkEnd w:id="302"/>
    </w:p>
    <w:p w14:paraId="18947101" w14:textId="77777777" w:rsidR="00797FA3" w:rsidRPr="008E160E" w:rsidRDefault="00797FA3" w:rsidP="00CF3CE7">
      <w:pPr>
        <w:widowControl w:val="0"/>
        <w:numPr>
          <w:ilvl w:val="0"/>
          <w:numId w:val="31"/>
        </w:numPr>
        <w:autoSpaceDE w:val="0"/>
        <w:autoSpaceDN w:val="0"/>
        <w:adjustRightInd w:val="0"/>
        <w:spacing w:after="120"/>
        <w:ind w:hanging="720"/>
      </w:pPr>
      <w:bookmarkStart w:id="304" w:name="_Hlk5365420"/>
      <w:r w:rsidRPr="00826151">
        <w:rPr>
          <w:b/>
          <w:bCs/>
        </w:rPr>
        <w:t xml:space="preserve">Super </w:t>
      </w:r>
      <w:r w:rsidRPr="008E160E">
        <w:rPr>
          <w:b/>
          <w:bCs/>
        </w:rPr>
        <w:t>Circular Requirements</w:t>
      </w:r>
      <w:r w:rsidRPr="008E160E">
        <w:t>. 2 CFR Part 200, or the equivalent applicable provision adopted by the awarding federal agency in 2 CFR Subtitle B, including but not limited to the following:</w:t>
      </w:r>
    </w:p>
    <w:p w14:paraId="11BFE2B9" w14:textId="77777777" w:rsidR="00797FA3" w:rsidRPr="008E160E" w:rsidRDefault="00797FA3" w:rsidP="001A105F">
      <w:pPr>
        <w:widowControl w:val="0"/>
        <w:numPr>
          <w:ilvl w:val="0"/>
          <w:numId w:val="53"/>
        </w:numPr>
        <w:tabs>
          <w:tab w:val="clear" w:pos="1080"/>
        </w:tabs>
        <w:autoSpaceDE w:val="0"/>
        <w:autoSpaceDN w:val="0"/>
        <w:adjustRightInd w:val="0"/>
        <w:spacing w:after="120"/>
        <w:ind w:left="1440"/>
      </w:pPr>
      <w:r w:rsidRPr="008E160E">
        <w:rPr>
          <w:b/>
          <w:bCs/>
        </w:rPr>
        <w:t>Property Standards</w:t>
      </w:r>
      <w:r w:rsidRPr="008E160E">
        <w:t>. 2 CFR 200.313, or the equivalent applicable provision adopted by the awarding federal agency in 2 CFR Subtitle B, which generally describes the required maintenance, documentation, and allowed disposition of equipment purchased with federal funds.</w:t>
      </w:r>
    </w:p>
    <w:p w14:paraId="09697EE5" w14:textId="2F253B85" w:rsidR="00797FA3" w:rsidRPr="00826151" w:rsidRDefault="00797FA3" w:rsidP="001A105F">
      <w:pPr>
        <w:widowControl w:val="0"/>
        <w:numPr>
          <w:ilvl w:val="0"/>
          <w:numId w:val="53"/>
        </w:numPr>
        <w:tabs>
          <w:tab w:val="clear" w:pos="1080"/>
        </w:tabs>
        <w:autoSpaceDE w:val="0"/>
        <w:autoSpaceDN w:val="0"/>
        <w:adjustRightInd w:val="0"/>
        <w:spacing w:after="120"/>
        <w:ind w:left="1440"/>
      </w:pPr>
      <w:r w:rsidRPr="00826151">
        <w:rPr>
          <w:b/>
          <w:bCs/>
        </w:rPr>
        <w:t>Procurement Standards</w:t>
      </w:r>
      <w:r w:rsidRPr="00826151">
        <w:t>. When procuring goods or services (including professional consulting services), applicable state procurement regulations found in the Oregon Public Contracting Code, ORS chapters 279A, 279B and 279C or 2 CFR §§ 200.31</w:t>
      </w:r>
      <w:r w:rsidR="00AA06BA">
        <w:t>7</w:t>
      </w:r>
      <w:r w:rsidRPr="00826151">
        <w:t xml:space="preserve"> through 200.</w:t>
      </w:r>
      <w:r w:rsidR="00AA06BA" w:rsidRPr="00826151">
        <w:t>32</w:t>
      </w:r>
      <w:r w:rsidR="00AA06BA">
        <w:t>7</w:t>
      </w:r>
      <w:r w:rsidRPr="00826151">
        <w:t>, or the equivalent applicable provision adopted by the awarding federal agency in 2 CFR Subtitle B, as applicable.</w:t>
      </w:r>
    </w:p>
    <w:p w14:paraId="2F35C6B3" w14:textId="77777777" w:rsidR="00797FA3" w:rsidRPr="00826151" w:rsidRDefault="00797FA3" w:rsidP="001A105F">
      <w:pPr>
        <w:widowControl w:val="0"/>
        <w:numPr>
          <w:ilvl w:val="0"/>
          <w:numId w:val="53"/>
        </w:numPr>
        <w:tabs>
          <w:tab w:val="clear" w:pos="1080"/>
        </w:tabs>
        <w:autoSpaceDE w:val="0"/>
        <w:autoSpaceDN w:val="0"/>
        <w:adjustRightInd w:val="0"/>
        <w:spacing w:after="120"/>
        <w:ind w:left="1440"/>
      </w:pPr>
      <w:r w:rsidRPr="00826151">
        <w:rPr>
          <w:b/>
          <w:bCs/>
        </w:rPr>
        <w:t xml:space="preserve">Contract Provisions. </w:t>
      </w:r>
      <w:r w:rsidRPr="00826151">
        <w:t xml:space="preserve">The contract provisions listed in 2 CFR Part 200, Appendix II, or the equivalent applicable provision adopted by the awarding federal agency in 2 CFR Subtitle </w:t>
      </w:r>
      <w:proofErr w:type="gramStart"/>
      <w:r w:rsidRPr="00826151">
        <w:t>B,  that</w:t>
      </w:r>
      <w:proofErr w:type="gramEnd"/>
      <w:r w:rsidRPr="00826151">
        <w:t xml:space="preserve"> are hereby incorporated into this Exhibit, are, to the extent applicable, obligations of Contractor, and Contractor shall also include these contract provisions in its contracts with non-</w:t>
      </w:r>
      <w:r w:rsidRPr="00826151">
        <w:lastRenderedPageBreak/>
        <w:t>Federal entities.</w:t>
      </w:r>
    </w:p>
    <w:bookmarkEnd w:id="304"/>
    <w:p w14:paraId="28B42E32" w14:textId="03593F4E" w:rsidR="00A433BE" w:rsidRPr="00C0103A" w:rsidDel="00A3213A" w:rsidRDefault="00C3599D" w:rsidP="00003F82">
      <w:pPr>
        <w:widowControl w:val="0"/>
        <w:numPr>
          <w:ilvl w:val="0"/>
          <w:numId w:val="31"/>
        </w:numPr>
        <w:autoSpaceDE w:val="0"/>
        <w:autoSpaceDN w:val="0"/>
        <w:adjustRightInd w:val="0"/>
        <w:spacing w:after="120"/>
        <w:ind w:hanging="720"/>
        <w:rPr>
          <w:del w:id="305" w:author="Marlowe Steven" w:date="2023-04-06T14:21:00Z"/>
          <w:rFonts w:eastAsia="MS Mincho"/>
        </w:rPr>
        <w:sectPr w:rsidR="00A433BE" w:rsidRPr="00C0103A" w:rsidDel="00A3213A" w:rsidSect="00DE5D0A">
          <w:footerReference w:type="default" r:id="rId28"/>
          <w:pgSz w:w="12240" w:h="15840" w:code="1"/>
          <w:pgMar w:top="720" w:right="720" w:bottom="720" w:left="720" w:header="432" w:footer="432" w:gutter="0"/>
          <w:cols w:space="720"/>
        </w:sectPr>
      </w:pPr>
      <w:del w:id="306" w:author="Marlowe Steven" w:date="2023-04-06T14:21:00Z">
        <w:r w:rsidRPr="00C0103A" w:rsidDel="00A3213A">
          <w:rPr>
            <w:b/>
            <w:bCs/>
          </w:rPr>
          <w:delText xml:space="preserve">FEMA. </w:delText>
        </w:r>
        <w:r w:rsidDel="00A3213A">
          <w:delText xml:space="preserve">This Agreement is subject to the additional federal terms and conditions located at: </w:delText>
        </w:r>
        <w:r w:rsidDel="00A3213A">
          <w:fldChar w:fldCharType="begin"/>
        </w:r>
        <w:r w:rsidDel="00A3213A">
          <w:delInstrText>HYPERLINK "https://www.oregon.gov/das/Procurement/Documents/COVIDFederalProvisions.pdf"</w:delInstrText>
        </w:r>
        <w:r w:rsidDel="00A3213A">
          <w:fldChar w:fldCharType="separate"/>
        </w:r>
        <w:r w:rsidDel="00A3213A">
          <w:rPr>
            <w:rStyle w:val="Hyperlink"/>
          </w:rPr>
          <w:delText>https://www.oregon.gov/das/Procurement/Documents/COVIDFederalProvisions.pdf</w:delText>
        </w:r>
        <w:r w:rsidDel="00A3213A">
          <w:rPr>
            <w:rStyle w:val="Hyperlink"/>
          </w:rPr>
          <w:fldChar w:fldCharType="end"/>
        </w:r>
        <w:r w:rsidDel="00A3213A">
          <w:delText xml:space="preserve"> as may be applicable to this Agreement.</w:delText>
        </w:r>
        <w:r w:rsidR="00A433BE" w:rsidRPr="00C0103A" w:rsidDel="00A3213A">
          <w:rPr>
            <w:rFonts w:eastAsia="MS Mincho"/>
          </w:rPr>
          <w:delText>.</w:delText>
        </w:r>
      </w:del>
    </w:p>
    <w:p w14:paraId="235CFAC0" w14:textId="77777777" w:rsidR="00391696" w:rsidRDefault="00391696" w:rsidP="002E5C0F">
      <w:pPr>
        <w:jc w:val="center"/>
        <w:rPr>
          <w:b/>
        </w:rPr>
      </w:pPr>
      <w:bookmarkStart w:id="307" w:name="EH"/>
      <w:bookmarkStart w:id="308" w:name="_Hlk5365490"/>
      <w:bookmarkEnd w:id="303"/>
      <w:r w:rsidRPr="002E5C0F">
        <w:rPr>
          <w:b/>
        </w:rPr>
        <w:lastRenderedPageBreak/>
        <w:t>EXHIBIT H</w:t>
      </w:r>
    </w:p>
    <w:bookmarkEnd w:id="307"/>
    <w:p w14:paraId="410C4F46" w14:textId="77777777" w:rsidR="00391696" w:rsidRDefault="00391696" w:rsidP="002E5C0F">
      <w:pPr>
        <w:spacing w:after="120"/>
        <w:jc w:val="center"/>
        <w:rPr>
          <w:b/>
        </w:rPr>
      </w:pPr>
      <w:r>
        <w:rPr>
          <w:b/>
        </w:rPr>
        <w:t xml:space="preserve">REQUIRED </w:t>
      </w:r>
      <w:r w:rsidR="00052177">
        <w:rPr>
          <w:b/>
        </w:rPr>
        <w:t>SUBCONTRACT</w:t>
      </w:r>
      <w:r>
        <w:rPr>
          <w:b/>
        </w:rPr>
        <w:t xml:space="preserve"> PROVISIONS</w:t>
      </w:r>
    </w:p>
    <w:p w14:paraId="1049FAC3" w14:textId="77777777" w:rsidR="005F78A1" w:rsidRDefault="005F78A1" w:rsidP="001A105F">
      <w:pPr>
        <w:numPr>
          <w:ilvl w:val="1"/>
          <w:numId w:val="50"/>
        </w:numPr>
        <w:spacing w:after="120"/>
        <w:ind w:left="720"/>
        <w:rPr>
          <w:color w:val="000000"/>
        </w:rPr>
      </w:pPr>
      <w:r>
        <w:rPr>
          <w:b/>
          <w:color w:val="000000"/>
        </w:rPr>
        <w:t>Expenditure of Funds.</w:t>
      </w:r>
      <w:r>
        <w:rPr>
          <w:color w:val="000000"/>
        </w:rPr>
        <w:t xml:space="preserve">  </w:t>
      </w:r>
      <w:r w:rsidR="009D4A47">
        <w:rPr>
          <w:color w:val="000000"/>
        </w:rPr>
        <w:t>Subcontractor</w:t>
      </w:r>
      <w:r>
        <w:rPr>
          <w:color w:val="000000"/>
        </w:rPr>
        <w:t xml:space="preserve"> may expend the funds paid to </w:t>
      </w:r>
      <w:r w:rsidR="009D4A47">
        <w:rPr>
          <w:color w:val="000000"/>
        </w:rPr>
        <w:t>Subcontractor</w:t>
      </w:r>
      <w:r>
        <w:rPr>
          <w:color w:val="000000"/>
        </w:rPr>
        <w:t xml:space="preserve"> under this </w:t>
      </w:r>
      <w:r w:rsidR="0097619D" w:rsidRPr="0097619D">
        <w:rPr>
          <w:color w:val="000000"/>
        </w:rPr>
        <w:t>Contract</w:t>
      </w:r>
      <w:r>
        <w:rPr>
          <w:color w:val="000000"/>
        </w:rPr>
        <w:t xml:space="preserve"> solely on the delivery of ________________, subject to the following limitations (in addition to any other restrictions or limitations imposed by this </w:t>
      </w:r>
      <w:r w:rsidR="0097619D" w:rsidRPr="0097619D">
        <w:rPr>
          <w:color w:val="000000"/>
        </w:rPr>
        <w:t>Contract</w:t>
      </w:r>
      <w:r>
        <w:rPr>
          <w:color w:val="000000"/>
        </w:rPr>
        <w:t>):</w:t>
      </w:r>
    </w:p>
    <w:p w14:paraId="0125C583" w14:textId="77777777" w:rsidR="005F78A1" w:rsidRDefault="009D4A47" w:rsidP="00CF3CE7">
      <w:pPr>
        <w:numPr>
          <w:ilvl w:val="0"/>
          <w:numId w:val="24"/>
        </w:numPr>
        <w:tabs>
          <w:tab w:val="clear" w:pos="1080"/>
        </w:tabs>
        <w:spacing w:after="120"/>
        <w:ind w:left="1440"/>
        <w:rPr>
          <w:color w:val="000000"/>
        </w:rPr>
      </w:pPr>
      <w:r>
        <w:rPr>
          <w:color w:val="000000"/>
        </w:rPr>
        <w:t>Subcontractor</w:t>
      </w:r>
      <w:r w:rsidR="005F78A1">
        <w:rPr>
          <w:color w:val="000000"/>
        </w:rPr>
        <w:t xml:space="preserve"> may not expend on the delivery of ______________ any funds paid to </w:t>
      </w:r>
      <w:r>
        <w:rPr>
          <w:color w:val="000000"/>
        </w:rPr>
        <w:t>Subcontractor</w:t>
      </w:r>
      <w:r w:rsidR="005F78A1">
        <w:rPr>
          <w:color w:val="000000"/>
        </w:rPr>
        <w:t xml:space="preserve"> under this </w:t>
      </w:r>
      <w:r w:rsidR="0097619D" w:rsidRPr="0097619D">
        <w:rPr>
          <w:color w:val="000000"/>
        </w:rPr>
        <w:t>Agreement</w:t>
      </w:r>
      <w:r w:rsidR="005F78A1">
        <w:rPr>
          <w:color w:val="000000"/>
        </w:rPr>
        <w:t xml:space="preserve"> </w:t>
      </w:r>
      <w:proofErr w:type="gramStart"/>
      <w:r w:rsidR="005F78A1">
        <w:rPr>
          <w:color w:val="000000"/>
        </w:rPr>
        <w:t>in excess of</w:t>
      </w:r>
      <w:proofErr w:type="gramEnd"/>
      <w:r w:rsidR="005F78A1">
        <w:rPr>
          <w:color w:val="000000"/>
        </w:rPr>
        <w:t xml:space="preserve"> the amount reasonable and necessary to provide quality delivery of _____________.</w:t>
      </w:r>
    </w:p>
    <w:p w14:paraId="2116EEAF" w14:textId="77777777" w:rsidR="005F78A1" w:rsidRDefault="005F78A1" w:rsidP="00CF3CE7">
      <w:pPr>
        <w:numPr>
          <w:ilvl w:val="0"/>
          <w:numId w:val="24"/>
        </w:numPr>
        <w:tabs>
          <w:tab w:val="clear" w:pos="1080"/>
        </w:tabs>
        <w:spacing w:after="120"/>
        <w:ind w:left="1440"/>
        <w:rPr>
          <w:color w:val="000000"/>
        </w:rPr>
      </w:pPr>
      <w:r>
        <w:rPr>
          <w:color w:val="000000"/>
        </w:rPr>
        <w:t xml:space="preserve">If this </w:t>
      </w:r>
      <w:r w:rsidR="0097619D" w:rsidRPr="0097619D">
        <w:rPr>
          <w:color w:val="000000"/>
        </w:rPr>
        <w:t>Agreement</w:t>
      </w:r>
      <w:r>
        <w:rPr>
          <w:color w:val="000000"/>
        </w:rPr>
        <w:t xml:space="preserve"> requires </w:t>
      </w:r>
      <w:r w:rsidR="009D4A47">
        <w:rPr>
          <w:color w:val="000000"/>
        </w:rPr>
        <w:t>Subcontractor</w:t>
      </w:r>
      <w:r>
        <w:rPr>
          <w:color w:val="000000"/>
        </w:rPr>
        <w:t xml:space="preserve"> to deliver more than one service, </w:t>
      </w:r>
      <w:r w:rsidR="009D4A47">
        <w:rPr>
          <w:color w:val="000000"/>
        </w:rPr>
        <w:t>Subcontractor</w:t>
      </w:r>
      <w:r>
        <w:rPr>
          <w:color w:val="000000"/>
        </w:rPr>
        <w:t xml:space="preserve"> may not expend funds paid to </w:t>
      </w:r>
      <w:r w:rsidR="009D4A47">
        <w:rPr>
          <w:color w:val="000000"/>
        </w:rPr>
        <w:t>Subcontractor</w:t>
      </w:r>
      <w:r>
        <w:rPr>
          <w:color w:val="000000"/>
        </w:rPr>
        <w:t xml:space="preserve"> under this Contract for a particular service on the delivery of any other service.</w:t>
      </w:r>
    </w:p>
    <w:p w14:paraId="07CF7CFB" w14:textId="77777777" w:rsidR="005F78A1" w:rsidRDefault="009D4A47" w:rsidP="00CF3CE7">
      <w:pPr>
        <w:numPr>
          <w:ilvl w:val="0"/>
          <w:numId w:val="24"/>
        </w:numPr>
        <w:tabs>
          <w:tab w:val="clear" w:pos="1080"/>
        </w:tabs>
        <w:spacing w:after="120"/>
        <w:ind w:left="1440"/>
        <w:rPr>
          <w:color w:val="000000"/>
        </w:rPr>
      </w:pPr>
      <w:r>
        <w:rPr>
          <w:color w:val="000000"/>
        </w:rPr>
        <w:t>Subcontractor</w:t>
      </w:r>
      <w:r w:rsidR="005F78A1">
        <w:rPr>
          <w:color w:val="000000"/>
        </w:rPr>
        <w:t xml:space="preserve"> may expend funds paid to </w:t>
      </w:r>
      <w:r>
        <w:rPr>
          <w:color w:val="000000"/>
        </w:rPr>
        <w:t>Subcontractor</w:t>
      </w:r>
      <w:r w:rsidR="005F78A1">
        <w:rPr>
          <w:color w:val="000000"/>
        </w:rPr>
        <w:t xml:space="preserve"> under this Cont</w:t>
      </w:r>
      <w:r w:rsidR="001139B4">
        <w:rPr>
          <w:color w:val="000000"/>
        </w:rPr>
        <w:t>r</w:t>
      </w:r>
      <w:r w:rsidR="005F78A1">
        <w:rPr>
          <w:color w:val="000000"/>
        </w:rPr>
        <w:t xml:space="preserve">act only in accordance with federal </w:t>
      </w:r>
      <w:r w:rsidR="000F3270" w:rsidRPr="000F3270">
        <w:rPr>
          <w:color w:val="000000"/>
        </w:rPr>
        <w:t>2 CFR Subtitle B with guidance at 2 CFR Part 200</w:t>
      </w:r>
      <w:r w:rsidR="005F78A1">
        <w:rPr>
          <w:color w:val="000000"/>
        </w:rPr>
        <w:t xml:space="preserve"> as </w:t>
      </w:r>
      <w:r w:rsidR="000F3270">
        <w:rPr>
          <w:color w:val="000000"/>
        </w:rPr>
        <w:t>those regulations are</w:t>
      </w:r>
      <w:r w:rsidR="005F78A1">
        <w:rPr>
          <w:color w:val="000000"/>
        </w:rPr>
        <w:t xml:space="preserve"> applicable </w:t>
      </w:r>
      <w:r w:rsidR="000F3270">
        <w:rPr>
          <w:color w:val="000000"/>
        </w:rPr>
        <w:t>to define</w:t>
      </w:r>
      <w:r w:rsidR="005F78A1">
        <w:rPr>
          <w:color w:val="000000"/>
        </w:rPr>
        <w:t xml:space="preserve"> allowable costs.</w:t>
      </w:r>
    </w:p>
    <w:p w14:paraId="3DFA5A26" w14:textId="77777777" w:rsidR="005F78A1" w:rsidRDefault="005F78A1" w:rsidP="001A105F">
      <w:pPr>
        <w:numPr>
          <w:ilvl w:val="1"/>
          <w:numId w:val="50"/>
        </w:numPr>
        <w:spacing w:after="120"/>
        <w:ind w:left="720"/>
        <w:rPr>
          <w:color w:val="000000"/>
        </w:rPr>
      </w:pPr>
      <w:r>
        <w:rPr>
          <w:b/>
          <w:color w:val="000000"/>
        </w:rPr>
        <w:t xml:space="preserve">Records Maintenance, </w:t>
      </w:r>
      <w:proofErr w:type="gramStart"/>
      <w:r>
        <w:rPr>
          <w:b/>
          <w:color w:val="000000"/>
        </w:rPr>
        <w:t>Access</w:t>
      </w:r>
      <w:proofErr w:type="gramEnd"/>
      <w:r>
        <w:rPr>
          <w:b/>
          <w:color w:val="000000"/>
        </w:rPr>
        <w:t xml:space="preserve"> and Confidentiality</w:t>
      </w:r>
      <w:r>
        <w:rPr>
          <w:color w:val="000000"/>
        </w:rPr>
        <w:t>.</w:t>
      </w:r>
    </w:p>
    <w:p w14:paraId="48614566" w14:textId="77777777" w:rsidR="005F78A1" w:rsidRDefault="005F78A1" w:rsidP="00CF3CE7">
      <w:pPr>
        <w:numPr>
          <w:ilvl w:val="0"/>
          <w:numId w:val="25"/>
        </w:numPr>
        <w:tabs>
          <w:tab w:val="clear" w:pos="1080"/>
        </w:tabs>
        <w:spacing w:after="120"/>
        <w:ind w:left="1440"/>
      </w:pPr>
      <w:r>
        <w:rPr>
          <w:b/>
        </w:rPr>
        <w:t>Access to Records and Facilities</w:t>
      </w:r>
      <w:r>
        <w:t xml:space="preserve">.  LPHA, the Oregon </w:t>
      </w:r>
      <w:r w:rsidR="001627F4">
        <w:t>Health Authority</w:t>
      </w:r>
      <w:r>
        <w:t xml:space="preserve">, the Secretary of State’s Office of the State of Oregon, the </w:t>
      </w:r>
      <w:r w:rsidR="003B4A32">
        <w:t>Federal Government</w:t>
      </w:r>
      <w:r>
        <w:t xml:space="preserve">, and their duly authorized representatives shall have access to the books, documents, </w:t>
      </w:r>
      <w:proofErr w:type="gramStart"/>
      <w:r>
        <w:t>papers</w:t>
      </w:r>
      <w:proofErr w:type="gramEnd"/>
      <w:r>
        <w:t xml:space="preserve"> and records of </w:t>
      </w:r>
      <w:r w:rsidR="009D4A47">
        <w:t>Subcontractor</w:t>
      </w:r>
      <w:r>
        <w:t xml:space="preserve"> that are directly related to this Contract, the funds paid to </w:t>
      </w:r>
      <w:r w:rsidR="009D4A47">
        <w:t>Subcontractor</w:t>
      </w:r>
      <w:r>
        <w:t xml:space="preserve"> hereunder, or any services delivered hereunder for the purpose of making audits, examinations, excerpts, copies and transcriptions.  In addition, </w:t>
      </w:r>
      <w:r w:rsidR="009D4A47">
        <w:t>Subcontractor</w:t>
      </w:r>
      <w:r>
        <w:t xml:space="preserve"> shall permit authorized representatives of LPHA and the Oregon </w:t>
      </w:r>
      <w:r w:rsidR="003632CA">
        <w:t>Health Authority</w:t>
      </w:r>
      <w:r>
        <w:t xml:space="preserve"> to perform site reviews of all services delivered by </w:t>
      </w:r>
      <w:r w:rsidR="009D4A47">
        <w:t>Subcontractor</w:t>
      </w:r>
      <w:r>
        <w:t xml:space="preserve"> hereunder.</w:t>
      </w:r>
    </w:p>
    <w:p w14:paraId="56B03744" w14:textId="77777777" w:rsidR="005F78A1" w:rsidRDefault="00E52D7B" w:rsidP="00CF3CE7">
      <w:pPr>
        <w:numPr>
          <w:ilvl w:val="0"/>
          <w:numId w:val="25"/>
        </w:numPr>
        <w:tabs>
          <w:tab w:val="clear" w:pos="1080"/>
        </w:tabs>
        <w:spacing w:after="120"/>
        <w:ind w:left="1440"/>
      </w:pPr>
      <w:r>
        <w:rPr>
          <w:b/>
        </w:rPr>
        <w:t>Retention of Records.</w:t>
      </w:r>
      <w:r>
        <w:t xml:space="preserve">  </w:t>
      </w:r>
      <w:r w:rsidR="009D4A47">
        <w:t>Subcontractor</w:t>
      </w:r>
      <w:r>
        <w:t xml:space="preserve"> shall retain and keep accessible all books, documents, papers, and records, that are directly related to this Contract, the funds paid to </w:t>
      </w:r>
      <w:r w:rsidR="009D4A47">
        <w:t>Subcontractor</w:t>
      </w:r>
      <w:r>
        <w:t xml:space="preserve"> hereunder or to any services delivered hereunder, for a minimum of six (6) years, or such longer period as may be required by other provisions of this Contract or applicable law, following the termination or expiration of this Contract.  If there are unresolved audit or other questions at the end of the above period, </w:t>
      </w:r>
      <w:r w:rsidR="009D4A47">
        <w:t>Subcontractor</w:t>
      </w:r>
      <w:r>
        <w:t xml:space="preserve"> shall retain the records until the questions are resolved.</w:t>
      </w:r>
    </w:p>
    <w:p w14:paraId="4145040B" w14:textId="77777777" w:rsidR="005F78A1" w:rsidRDefault="005F78A1" w:rsidP="00CF3CE7">
      <w:pPr>
        <w:numPr>
          <w:ilvl w:val="0"/>
          <w:numId w:val="25"/>
        </w:numPr>
        <w:tabs>
          <w:tab w:val="clear" w:pos="1080"/>
        </w:tabs>
        <w:spacing w:after="120"/>
        <w:ind w:left="1440"/>
      </w:pPr>
      <w:r>
        <w:rPr>
          <w:b/>
        </w:rPr>
        <w:t xml:space="preserve">Expenditure Records.  </w:t>
      </w:r>
      <w:r w:rsidR="009D4A47">
        <w:t>Subcontractor</w:t>
      </w:r>
      <w:r>
        <w:t xml:space="preserve"> shall establish such fiscal control and fund accounting procedures as are necessary to ensure proper expenditure of and accounting for the funds paid to </w:t>
      </w:r>
      <w:r w:rsidR="009D4A47">
        <w:t>Subcontractor</w:t>
      </w:r>
      <w:r>
        <w:t xml:space="preserve"> under this Contract.  In particular, but without limiting the generality of the foregoing, </w:t>
      </w:r>
      <w:r w:rsidR="009D4A47">
        <w:t>Subcontractor</w:t>
      </w:r>
      <w:r>
        <w:t xml:space="preserve"> shall (i) establish separate accounts for each type of service for which </w:t>
      </w:r>
      <w:r w:rsidR="009D4A47">
        <w:t>Subcontractor</w:t>
      </w:r>
      <w:r>
        <w:t xml:space="preserve"> is paid under this Contract and (ii) document expenditures of funds paid to </w:t>
      </w:r>
      <w:r w:rsidR="009D4A47">
        <w:t>Subcontractor</w:t>
      </w:r>
      <w:r>
        <w:t xml:space="preserve"> under this Contract for employee compensation in accordance with </w:t>
      </w:r>
      <w:r w:rsidR="000F3270" w:rsidRPr="000F3270">
        <w:t>2 CFR Subtitle B with guidance at 2 CFR Part 200</w:t>
      </w:r>
      <w:r>
        <w:t xml:space="preserve"> and, when required by LPHA, utilize time/activity studies in accounting for expenditures of funds paid to </w:t>
      </w:r>
      <w:r w:rsidR="009D4A47">
        <w:t>Subcontractor</w:t>
      </w:r>
      <w:r>
        <w:t xml:space="preserve"> under this Contract for employee compensation.  </w:t>
      </w:r>
      <w:r w:rsidR="009D4A47">
        <w:t>Subcontractor</w:t>
      </w:r>
      <w:r>
        <w:t xml:space="preserve"> shall maintain accurate property records of non-expendable property, acquired with Federal Funds, in accordance with </w:t>
      </w:r>
      <w:r w:rsidR="000F3270" w:rsidRPr="000F3270">
        <w:t>2 CFR Subtitle B with guidance at 2 CFR Part 200</w:t>
      </w:r>
      <w:r>
        <w:t>.</w:t>
      </w:r>
    </w:p>
    <w:p w14:paraId="0FB8F9C2" w14:textId="77777777" w:rsidR="00E52D7B" w:rsidRDefault="00E52D7B" w:rsidP="00CF3CE7">
      <w:pPr>
        <w:numPr>
          <w:ilvl w:val="0"/>
          <w:numId w:val="25"/>
        </w:numPr>
        <w:tabs>
          <w:tab w:val="clear" w:pos="1080"/>
        </w:tabs>
        <w:spacing w:after="120"/>
        <w:ind w:left="1440"/>
      </w:pPr>
      <w:r>
        <w:rPr>
          <w:b/>
        </w:rPr>
        <w:t>Safeguarding of Client Information.</w:t>
      </w:r>
      <w:r>
        <w:t xml:space="preserve">  </w:t>
      </w:r>
      <w:r w:rsidR="009D4A47">
        <w:t>Subcontractor</w:t>
      </w:r>
      <w:r>
        <w:t xml:space="preserve"> shall maintain the confidentiality of client records as required by applicable state and federal law.  Without limiting the generality of the preceding sentence, </w:t>
      </w:r>
      <w:r w:rsidR="009D4A47">
        <w:t>Subcontractor</w:t>
      </w:r>
      <w:r>
        <w:t xml:space="preserve"> shall comply with the following confidentiality laws, as applicable:  ORS 433.045, 433.075, 433.008, 433.017, 433.092, 433.096, 433.098, 42 CFR Part 2 and any administrative rule adopted by OHA implementing the foregoing laws, and any written policies made available to LPHA by OHA.  </w:t>
      </w:r>
      <w:r w:rsidR="009D4A47">
        <w:t>Subcontractor</w:t>
      </w:r>
      <w:r>
        <w:t xml:space="preserve"> shall create and maintain written policies and procedures related to the disclosure of client </w:t>
      </w:r>
      <w:proofErr w:type="gramStart"/>
      <w:r>
        <w:t>information, and</w:t>
      </w:r>
      <w:proofErr w:type="gramEnd"/>
      <w:r>
        <w:t xml:space="preserve"> shall make such </w:t>
      </w:r>
      <w:r>
        <w:lastRenderedPageBreak/>
        <w:t xml:space="preserve">policies and procedures available to LPHA and the Oregon Health Authority for review and inspection as reasonably requested. </w:t>
      </w:r>
    </w:p>
    <w:p w14:paraId="50D29250" w14:textId="6885607C" w:rsidR="00B82A4E" w:rsidRDefault="00E52D7B" w:rsidP="003040D0">
      <w:pPr>
        <w:numPr>
          <w:ilvl w:val="0"/>
          <w:numId w:val="25"/>
        </w:numPr>
        <w:tabs>
          <w:tab w:val="clear" w:pos="1080"/>
        </w:tabs>
        <w:spacing w:after="120"/>
        <w:ind w:left="1440"/>
      </w:pPr>
      <w:r w:rsidRPr="003040D0">
        <w:rPr>
          <w:b/>
          <w:bCs/>
        </w:rPr>
        <w:t xml:space="preserve">Information Privacy/Security/Access. </w:t>
      </w:r>
      <w:r w:rsidRPr="00142FDC">
        <w:t xml:space="preserve">If the </w:t>
      </w:r>
      <w:r>
        <w:t>services</w:t>
      </w:r>
      <w:r w:rsidRPr="00142FDC">
        <w:t xml:space="preserve"> performed under this </w:t>
      </w:r>
      <w:r w:rsidR="00B82A4E">
        <w:t>Agreement</w:t>
      </w:r>
      <w:r w:rsidRPr="00142FDC">
        <w:t xml:space="preserve"> requires </w:t>
      </w:r>
      <w:r w:rsidR="009D4A47">
        <w:t>Subcontractor</w:t>
      </w:r>
      <w:r w:rsidRPr="00142FDC">
        <w:t xml:space="preserve"> to access or </w:t>
      </w:r>
      <w:r w:rsidR="001915FD">
        <w:t xml:space="preserve">otherwise </w:t>
      </w:r>
      <w:r w:rsidRPr="00142FDC">
        <w:t xml:space="preserve">use any  </w:t>
      </w:r>
      <w:r w:rsidR="001915FD">
        <w:t xml:space="preserve">OHA </w:t>
      </w:r>
      <w:r w:rsidRPr="00142FDC">
        <w:t xml:space="preserve">Information Asset </w:t>
      </w:r>
      <w:r w:rsidR="001915FD">
        <w:t xml:space="preserve">or Network </w:t>
      </w:r>
      <w:r w:rsidR="00B82A4E">
        <w:t xml:space="preserve">and </w:t>
      </w:r>
      <w:r w:rsidR="001915FD">
        <w:t xml:space="preserve">Information System to </w:t>
      </w:r>
      <w:r w:rsidRPr="00142FDC">
        <w:t>which  security</w:t>
      </w:r>
      <w:r w:rsidR="001915FD">
        <w:t xml:space="preserve"> and privacy</w:t>
      </w:r>
      <w:r w:rsidRPr="00142FDC">
        <w:t xml:space="preserve"> requirements</w:t>
      </w:r>
      <w:r w:rsidR="001915FD">
        <w:t xml:space="preserve"> apply</w:t>
      </w:r>
      <w:r w:rsidRPr="00142FDC">
        <w:t xml:space="preserve">, and </w:t>
      </w:r>
      <w:r w:rsidR="001915FD">
        <w:t>OHA grants</w:t>
      </w:r>
      <w:r>
        <w:t xml:space="preserve"> LPHA</w:t>
      </w:r>
      <w:r w:rsidR="00B82A4E">
        <w:t>,</w:t>
      </w:r>
      <w:r>
        <w:t xml:space="preserve"> </w:t>
      </w:r>
      <w:r w:rsidR="00B82A4E">
        <w:t>its</w:t>
      </w:r>
      <w:r w:rsidRPr="00142FDC">
        <w:t xml:space="preserve"> </w:t>
      </w:r>
      <w:r w:rsidR="009D4A47">
        <w:t>Subcontractor</w:t>
      </w:r>
      <w:r w:rsidR="00B82A4E">
        <w:t>(</w:t>
      </w:r>
      <w:r>
        <w:t>s</w:t>
      </w:r>
      <w:r w:rsidR="00B82A4E">
        <w:t>), or both</w:t>
      </w:r>
      <w:r w:rsidRPr="00142FDC">
        <w:t xml:space="preserve"> access to such </w:t>
      </w:r>
      <w:r w:rsidR="00B82A4E">
        <w:t>OHA</w:t>
      </w:r>
      <w:r w:rsidRPr="00142FDC">
        <w:t xml:space="preserve"> Information Assets or Network and Information Systems, </w:t>
      </w:r>
      <w:r w:rsidR="009D4A47">
        <w:t>Subcontractor</w:t>
      </w:r>
      <w:r w:rsidR="00B82A4E">
        <w:t>(s)</w:t>
      </w:r>
      <w:r w:rsidRPr="00142FDC">
        <w:t xml:space="preserve"> shall comply and require </w:t>
      </w:r>
      <w:r>
        <w:t>its staff</w:t>
      </w:r>
      <w:r w:rsidRPr="00142FDC">
        <w:t xml:space="preserve"> to which such access has been granted to comply with </w:t>
      </w:r>
      <w:r w:rsidR="003040D0">
        <w:t xml:space="preserve">the terms and conditions applicable to such access or use, including </w:t>
      </w:r>
      <w:r w:rsidRPr="00142FDC">
        <w:t>OAR 943-014-0</w:t>
      </w:r>
      <w:r>
        <w:t>3</w:t>
      </w:r>
      <w:r w:rsidRPr="00142FDC">
        <w:t>00 through OAR 943-014-0320, as such rules may be revised from time to time. For purposes of this section, “Information Asset” and “Network and Information System” have the meaning set forth in OAR 943-014-0305, as such rule may be revised from time to time.</w:t>
      </w:r>
      <w:r w:rsidR="005F78A1">
        <w:t xml:space="preserve">  </w:t>
      </w:r>
    </w:p>
    <w:p w14:paraId="5C75AB42" w14:textId="77777777" w:rsidR="00771E72" w:rsidRPr="00771E72" w:rsidRDefault="005F78A1" w:rsidP="001A105F">
      <w:pPr>
        <w:numPr>
          <w:ilvl w:val="1"/>
          <w:numId w:val="50"/>
        </w:numPr>
        <w:ind w:left="720"/>
        <w:rPr>
          <w:color w:val="000000"/>
        </w:rPr>
      </w:pPr>
      <w:r w:rsidRPr="00771E72">
        <w:rPr>
          <w:b/>
          <w:color w:val="000000"/>
        </w:rPr>
        <w:t>Alternative Formats of Written Materials.</w:t>
      </w:r>
      <w:r w:rsidRPr="00771E72">
        <w:rPr>
          <w:color w:val="000000"/>
        </w:rPr>
        <w:t xml:space="preserve">  </w:t>
      </w:r>
      <w:r w:rsidR="00771E72" w:rsidRPr="00771E72">
        <w:rPr>
          <w:color w:val="000000"/>
        </w:rPr>
        <w:t>In connection with the delivery of Program Element services, LPHA shall make available to LPHA Client, without charge, upon the LPHA Client’s reasonable request:</w:t>
      </w:r>
    </w:p>
    <w:p w14:paraId="2937EECD" w14:textId="77777777" w:rsidR="00771E72" w:rsidRPr="00771E72" w:rsidRDefault="00771E72" w:rsidP="001A105F">
      <w:pPr>
        <w:numPr>
          <w:ilvl w:val="2"/>
          <w:numId w:val="50"/>
        </w:numPr>
        <w:tabs>
          <w:tab w:val="clear" w:pos="2160"/>
        </w:tabs>
        <w:spacing w:after="120"/>
        <w:ind w:left="1440" w:hanging="720"/>
        <w:rPr>
          <w:color w:val="000000"/>
        </w:rPr>
      </w:pPr>
      <w:r w:rsidRPr="00771E72">
        <w:rPr>
          <w:color w:val="000000"/>
        </w:rPr>
        <w:t>All written materials related to the services provided to the LPHA Client in alternate formats.</w:t>
      </w:r>
    </w:p>
    <w:p w14:paraId="61D0F08F" w14:textId="77777777" w:rsidR="00771E72" w:rsidRPr="00771E72" w:rsidRDefault="00771E72" w:rsidP="001A105F">
      <w:pPr>
        <w:numPr>
          <w:ilvl w:val="2"/>
          <w:numId w:val="50"/>
        </w:numPr>
        <w:tabs>
          <w:tab w:val="clear" w:pos="2160"/>
        </w:tabs>
        <w:spacing w:after="120"/>
        <w:ind w:left="1440" w:hanging="720"/>
        <w:rPr>
          <w:color w:val="000000"/>
        </w:rPr>
      </w:pPr>
      <w:r w:rsidRPr="00771E72">
        <w:rPr>
          <w:color w:val="000000"/>
        </w:rPr>
        <w:t>All written materials related to the services provided to the LPHA Client in the LPHA Client’s language.</w:t>
      </w:r>
    </w:p>
    <w:p w14:paraId="27A97FBC" w14:textId="77777777" w:rsidR="00771E72" w:rsidRPr="00771E72" w:rsidRDefault="00771E72" w:rsidP="001A105F">
      <w:pPr>
        <w:numPr>
          <w:ilvl w:val="2"/>
          <w:numId w:val="50"/>
        </w:numPr>
        <w:tabs>
          <w:tab w:val="clear" w:pos="2160"/>
        </w:tabs>
        <w:spacing w:after="120"/>
        <w:ind w:left="1440" w:hanging="720"/>
        <w:rPr>
          <w:color w:val="000000"/>
        </w:rPr>
      </w:pPr>
      <w:r w:rsidRPr="00771E72">
        <w:rPr>
          <w:color w:val="000000"/>
        </w:rPr>
        <w:t>Oral interpretation services related to the services provided to the LPHA Client to the LPHA Client in the LPHA Client’s language.</w:t>
      </w:r>
    </w:p>
    <w:p w14:paraId="2C960459" w14:textId="77777777" w:rsidR="00771E72" w:rsidRPr="00771E72" w:rsidRDefault="00771E72" w:rsidP="001A105F">
      <w:pPr>
        <w:numPr>
          <w:ilvl w:val="2"/>
          <w:numId w:val="50"/>
        </w:numPr>
        <w:tabs>
          <w:tab w:val="clear" w:pos="2160"/>
        </w:tabs>
        <w:spacing w:after="120"/>
        <w:ind w:left="1440" w:hanging="720"/>
        <w:rPr>
          <w:color w:val="000000"/>
        </w:rPr>
      </w:pPr>
      <w:r w:rsidRPr="00771E72">
        <w:rPr>
          <w:color w:val="000000"/>
        </w:rPr>
        <w:t>Sign language interpretation services and telephone communications access services related to the services provided to the LPHA Client.</w:t>
      </w:r>
    </w:p>
    <w:p w14:paraId="3A4BF0D3" w14:textId="13D00246" w:rsidR="005F78A1" w:rsidRDefault="00771E72" w:rsidP="00270911">
      <w:pPr>
        <w:spacing w:after="120"/>
        <w:ind w:left="720"/>
        <w:rPr>
          <w:color w:val="000000"/>
          <w:u w:val="single"/>
        </w:rPr>
      </w:pPr>
      <w:r w:rsidRPr="00771E72">
        <w:rPr>
          <w:color w:val="000000"/>
        </w:rPr>
        <w:t>For purposes of the foregoing, “written materials” means materials created by LHPA, in connection with the Service being provided to the requestor. The LPHA may develop its own forms and materials and with such forms and materials the LPHA shall be responsible for making them available to an LPHA Client, without charge to the LPHA Client in the prevalent non-English language(s) within the LPHA service area.  OHA shall be responsible for making its forms and materials available, without charge to the LPHA Client or LPHA, in the prevalent non-English language(s) within the LPHA service area</w:t>
      </w:r>
      <w:r w:rsidR="00CD7E5A">
        <w:rPr>
          <w:color w:val="000000"/>
        </w:rPr>
        <w:t>.</w:t>
      </w:r>
      <w:r w:rsidR="00CD7E5A" w:rsidRPr="00CD7E5A">
        <w:t xml:space="preserve"> </w:t>
      </w:r>
    </w:p>
    <w:p w14:paraId="0E62B109" w14:textId="77777777" w:rsidR="005F78A1" w:rsidRDefault="005F78A1" w:rsidP="001A105F">
      <w:pPr>
        <w:numPr>
          <w:ilvl w:val="1"/>
          <w:numId w:val="50"/>
        </w:numPr>
        <w:spacing w:after="120"/>
        <w:ind w:left="720"/>
        <w:rPr>
          <w:color w:val="000000"/>
        </w:rPr>
      </w:pPr>
      <w:r>
        <w:rPr>
          <w:b/>
          <w:color w:val="000000"/>
        </w:rPr>
        <w:t>Compliance with Law.</w:t>
      </w:r>
      <w:r>
        <w:rPr>
          <w:color w:val="000000"/>
        </w:rPr>
        <w:t xml:space="preserve">  </w:t>
      </w:r>
      <w:r w:rsidR="009D4A47">
        <w:rPr>
          <w:color w:val="000000"/>
        </w:rPr>
        <w:t>Subcontractor</w:t>
      </w:r>
      <w:r>
        <w:rPr>
          <w:color w:val="000000"/>
        </w:rPr>
        <w:t xml:space="preserve"> shall comply with all state and local laws, regulations, executive </w:t>
      </w:r>
      <w:proofErr w:type="gramStart"/>
      <w:r>
        <w:rPr>
          <w:color w:val="000000"/>
        </w:rPr>
        <w:t>orders</w:t>
      </w:r>
      <w:proofErr w:type="gramEnd"/>
      <w:r>
        <w:rPr>
          <w:color w:val="000000"/>
        </w:rPr>
        <w:t xml:space="preserve"> and ordinances applicable to the Contract or to the delivery of services hereunder.  Without limiting the generality of the foregoing, </w:t>
      </w:r>
      <w:r w:rsidR="009D4A47">
        <w:rPr>
          <w:color w:val="000000"/>
        </w:rPr>
        <w:t>Subcontractor</w:t>
      </w:r>
      <w:r>
        <w:rPr>
          <w:color w:val="000000"/>
        </w:rPr>
        <w:t xml:space="preserve"> expressly agrees to comply with the following laws, regulations and executive orders to the extent they are applicable to the Contract:  (a) all applicable requirements of state civil rights and rehabilitation statutes, rules and regulations; (b) all state laws governing operation of public health programs, including without limitation, all administrative rules adopted by the Oregon </w:t>
      </w:r>
      <w:r w:rsidR="001627F4">
        <w:t>Health Authority</w:t>
      </w:r>
      <w:r>
        <w:rPr>
          <w:color w:val="000000"/>
        </w:rPr>
        <w:t xml:space="preserve"> related to public health programs; and (d) ORS 659A.400 to 659A.409, ORS 659A.145 and all regulations and administrative rules established pursuant to those laws in the construction, remodeling, maintenance and operation of any structures and facilities, and in the conduct of all programs, services and training associated with the delivery of services under this Contract. These laws, regulations and executive orders are incorporated by reference herein to the extent that they are applicable to the Contract and required by law to be so incorporated.  All employers, including </w:t>
      </w:r>
      <w:r w:rsidR="009D4A47">
        <w:rPr>
          <w:color w:val="000000"/>
        </w:rPr>
        <w:t>Subcontractor</w:t>
      </w:r>
      <w:r>
        <w:rPr>
          <w:color w:val="000000"/>
        </w:rPr>
        <w:t xml:space="preserve">, that employ subject workers who provide services in the State of Oregon shall comply with ORS 656.017 and provide the required Workers’ Compensation coverage, unless such employers are exempt under ORS 656.126.  In addition, </w:t>
      </w:r>
      <w:r w:rsidR="009D4A47">
        <w:rPr>
          <w:color w:val="000000"/>
        </w:rPr>
        <w:t>Subcontractor</w:t>
      </w:r>
      <w:r>
        <w:rPr>
          <w:color w:val="000000"/>
        </w:rPr>
        <w:t xml:space="preserve"> shall comply, as if it were LPHA thereunder, with the federal requirements set forth in Exhibit G to that certain 2009-2010 Intergovernmental Agreement for the Financing of Public Health Services between LPHA and the Oregon </w:t>
      </w:r>
      <w:r w:rsidR="001627F4">
        <w:t>Health Authority</w:t>
      </w:r>
      <w:r>
        <w:rPr>
          <w:color w:val="000000"/>
        </w:rPr>
        <w:t xml:space="preserve"> dated as of July 1, 2010, which Exhibit is incorporated herein by this reference.  For purposes of this Contract, all references in this Contract to federal and state laws are references to federal and state laws as they may be amended from time to time.</w:t>
      </w:r>
    </w:p>
    <w:p w14:paraId="7B2E6CB3" w14:textId="77777777" w:rsidR="005F78A1" w:rsidRDefault="00981736" w:rsidP="001A105F">
      <w:pPr>
        <w:numPr>
          <w:ilvl w:val="1"/>
          <w:numId w:val="50"/>
        </w:numPr>
        <w:spacing w:after="120"/>
        <w:ind w:left="720"/>
      </w:pPr>
      <w:r>
        <w:rPr>
          <w:b/>
        </w:rPr>
        <w:lastRenderedPageBreak/>
        <w:t xml:space="preserve">Grievance Procedures. </w:t>
      </w:r>
      <w:r>
        <w:t xml:space="preserve"> </w:t>
      </w:r>
      <w:r w:rsidR="00450CB8">
        <w:t xml:space="preserve"> </w:t>
      </w:r>
      <w:r w:rsidR="005F78A1">
        <w:t xml:space="preserve">If </w:t>
      </w:r>
      <w:r w:rsidR="009D4A47">
        <w:t>Subcontractor</w:t>
      </w:r>
      <w:r w:rsidR="005F78A1">
        <w:t xml:space="preserve"> employs fifteen (15) or more employees to deliver the services under this Contract, </w:t>
      </w:r>
      <w:r w:rsidR="009D4A47">
        <w:t>Subcontractor</w:t>
      </w:r>
      <w:r w:rsidR="005F78A1">
        <w:t xml:space="preserve"> shall establish and comply with employee grievance procedures. In accordance with 45 CFR 84.7, the employee grievance procedures must provide for resolution of allegations of discrimination in accordance with applicable state and federal laws. The employee grievance procedures must also include “due process” standards, which, at a minimum, shall include:</w:t>
      </w:r>
    </w:p>
    <w:p w14:paraId="3F0D0557" w14:textId="77777777" w:rsidR="005F78A1" w:rsidRDefault="005F78A1" w:rsidP="00CF3CE7">
      <w:pPr>
        <w:numPr>
          <w:ilvl w:val="0"/>
          <w:numId w:val="26"/>
        </w:numPr>
        <w:tabs>
          <w:tab w:val="clear" w:pos="1080"/>
        </w:tabs>
        <w:spacing w:after="120"/>
        <w:ind w:left="1440"/>
      </w:pPr>
      <w:r>
        <w:t>An established process and time frame for filing an employee grievance.</w:t>
      </w:r>
    </w:p>
    <w:p w14:paraId="7192AD40" w14:textId="77777777" w:rsidR="005F78A1" w:rsidRDefault="005F78A1" w:rsidP="00CF3CE7">
      <w:pPr>
        <w:numPr>
          <w:ilvl w:val="0"/>
          <w:numId w:val="26"/>
        </w:numPr>
        <w:tabs>
          <w:tab w:val="clear" w:pos="1080"/>
        </w:tabs>
        <w:spacing w:after="120"/>
        <w:ind w:left="1440"/>
      </w:pPr>
      <w:r>
        <w:t>An established hearing and appeal process.</w:t>
      </w:r>
    </w:p>
    <w:p w14:paraId="230D5781" w14:textId="77777777" w:rsidR="005F78A1" w:rsidRDefault="005F78A1" w:rsidP="00CF3CE7">
      <w:pPr>
        <w:numPr>
          <w:ilvl w:val="0"/>
          <w:numId w:val="26"/>
        </w:numPr>
        <w:tabs>
          <w:tab w:val="clear" w:pos="1080"/>
        </w:tabs>
        <w:spacing w:after="120"/>
        <w:ind w:left="1440"/>
      </w:pPr>
      <w:r>
        <w:t>A requirement for maintaining adequate records and employee confidentiality.</w:t>
      </w:r>
    </w:p>
    <w:p w14:paraId="51E2AF07" w14:textId="77777777" w:rsidR="005F78A1" w:rsidRDefault="005F78A1" w:rsidP="00CF3CE7">
      <w:pPr>
        <w:numPr>
          <w:ilvl w:val="0"/>
          <w:numId w:val="26"/>
        </w:numPr>
        <w:tabs>
          <w:tab w:val="clear" w:pos="1080"/>
        </w:tabs>
        <w:spacing w:after="120"/>
        <w:ind w:left="1440"/>
      </w:pPr>
      <w:r>
        <w:t>A description of the options available to employees for resolving disputes.</w:t>
      </w:r>
    </w:p>
    <w:p w14:paraId="00617E1B" w14:textId="77777777" w:rsidR="005F78A1" w:rsidRDefault="009D4A47" w:rsidP="00907D0F">
      <w:pPr>
        <w:spacing w:after="120"/>
        <w:ind w:left="700"/>
        <w:rPr>
          <w:b/>
        </w:rPr>
      </w:pPr>
      <w:r>
        <w:t>Subcontractor</w:t>
      </w:r>
      <w:r w:rsidR="005F78A1">
        <w:t xml:space="preserve"> shall ensure that its employees and governing board members are familiar with the civil rights compliance responsibilities that apply to </w:t>
      </w:r>
      <w:r>
        <w:t>Subcontractor</w:t>
      </w:r>
      <w:r w:rsidR="005F78A1">
        <w:t xml:space="preserve"> and are aware of </w:t>
      </w:r>
      <w:proofErr w:type="gramStart"/>
      <w:r w:rsidR="005F78A1">
        <w:t>the means by which</w:t>
      </w:r>
      <w:proofErr w:type="gramEnd"/>
      <w:r w:rsidR="005F78A1">
        <w:t xml:space="preserve"> employees may make use of the employee grievance procedures. </w:t>
      </w:r>
      <w:r>
        <w:t>Subcontractor</w:t>
      </w:r>
      <w:r w:rsidR="005F78A1">
        <w:t xml:space="preserve"> may satisfy these requirements for ensuring that employees are aware of the means for making use of the employee grievance procedures by including a section in the </w:t>
      </w:r>
      <w:r>
        <w:t>Subcontractor</w:t>
      </w:r>
      <w:r w:rsidR="005F78A1">
        <w:t xml:space="preserve"> employee manual that describes the </w:t>
      </w:r>
      <w:r>
        <w:t>Subcontractor</w:t>
      </w:r>
      <w:r w:rsidR="005F78A1">
        <w:t xml:space="preserve"> employee grievance procedures, by publishing other materials designed for this purpose, or by presenting information on the employee grievance procedures at periodic intervals in staff and board meetings.</w:t>
      </w:r>
    </w:p>
    <w:p w14:paraId="372F8E20" w14:textId="77777777" w:rsidR="005F78A1" w:rsidRDefault="005F78A1" w:rsidP="001A105F">
      <w:pPr>
        <w:numPr>
          <w:ilvl w:val="1"/>
          <w:numId w:val="50"/>
        </w:numPr>
        <w:spacing w:after="120"/>
        <w:ind w:left="720"/>
      </w:pPr>
      <w:r>
        <w:rPr>
          <w:b/>
        </w:rPr>
        <w:t xml:space="preserve">Independent Contractor.  </w:t>
      </w:r>
      <w:r>
        <w:t xml:space="preserve">Unless </w:t>
      </w:r>
      <w:r w:rsidR="009D4A47">
        <w:t>Subcontractor</w:t>
      </w:r>
      <w:r>
        <w:t xml:space="preserve"> is a State of Oregon governmental agency, </w:t>
      </w:r>
      <w:r w:rsidR="009D4A47">
        <w:t>Subcontractor</w:t>
      </w:r>
      <w:r>
        <w:t xml:space="preserve"> agrees that it is an independent contractor and not an agent of the State of Oregon, the Oregon </w:t>
      </w:r>
      <w:r w:rsidR="001627F4">
        <w:t>Health Authority</w:t>
      </w:r>
      <w:r>
        <w:t xml:space="preserve"> or LPHA.</w:t>
      </w:r>
    </w:p>
    <w:p w14:paraId="366C43EF" w14:textId="77777777" w:rsidR="003D2E6C" w:rsidRPr="00CE0F41" w:rsidRDefault="00981736" w:rsidP="001A105F">
      <w:pPr>
        <w:numPr>
          <w:ilvl w:val="1"/>
          <w:numId w:val="50"/>
        </w:numPr>
        <w:spacing w:after="120"/>
        <w:ind w:left="720"/>
        <w:rPr>
          <w:color w:val="000000"/>
        </w:rPr>
      </w:pPr>
      <w:r w:rsidRPr="00291FD1">
        <w:rPr>
          <w:b/>
        </w:rPr>
        <w:t xml:space="preserve">Indemnification.  </w:t>
      </w:r>
      <w:r w:rsidRPr="00291FD1">
        <w:t xml:space="preserve">To the extent permitted by applicable law, </w:t>
      </w:r>
      <w:r w:rsidR="009D4A47">
        <w:t>Subcontractor</w:t>
      </w:r>
      <w:r w:rsidR="003D2E6C">
        <w:t xml:space="preserve">s that are </w:t>
      </w:r>
      <w:r w:rsidR="00CE0F41">
        <w:t xml:space="preserve">not </w:t>
      </w:r>
      <w:r w:rsidR="003D2E6C">
        <w:t>units of local government as defined in ORS 190.003,</w:t>
      </w:r>
      <w:r w:rsidRPr="00291FD1">
        <w:t xml:space="preserve"> shall defend (in the case of the State of Oregon and the Oregon </w:t>
      </w:r>
      <w:r>
        <w:t>Health Authority</w:t>
      </w:r>
      <w:r w:rsidRPr="00291FD1">
        <w:t xml:space="preserve">, subject to ORS chapter 180), save and hold harmless the State of Oregon, the Oregon </w:t>
      </w:r>
      <w:r>
        <w:t>Health Authority</w:t>
      </w:r>
      <w:r w:rsidRPr="00291FD1">
        <w:t xml:space="preserve">, LPHA, and their officers, employees, and agents from and against all claims, suits, actions, losses, damages, liabilities, costs and expenses of any nature whatsoever resulting from, arising out of or relating to the operations of the </w:t>
      </w:r>
      <w:r w:rsidR="009D4A47">
        <w:t>Subcontractor</w:t>
      </w:r>
      <w:r w:rsidRPr="00291FD1">
        <w:t xml:space="preserve">, including but not limited to the activities of </w:t>
      </w:r>
      <w:r w:rsidR="009D4A47">
        <w:t>Subcontractor</w:t>
      </w:r>
      <w:r w:rsidRPr="00291FD1">
        <w:t xml:space="preserve"> or its officers, employees, </w:t>
      </w:r>
      <w:r w:rsidR="009D4A47">
        <w:t>Subcontractor</w:t>
      </w:r>
      <w:r w:rsidRPr="00291FD1">
        <w:t>s or agents under this Contract.</w:t>
      </w:r>
      <w:r>
        <w:t xml:space="preserve"> </w:t>
      </w:r>
    </w:p>
    <w:p w14:paraId="7276F5AC" w14:textId="77777777" w:rsidR="003632CA" w:rsidRDefault="003632CA" w:rsidP="001A105F">
      <w:pPr>
        <w:numPr>
          <w:ilvl w:val="1"/>
          <w:numId w:val="50"/>
        </w:numPr>
        <w:spacing w:after="120"/>
        <w:ind w:left="720"/>
        <w:rPr>
          <w:color w:val="000000"/>
        </w:rPr>
      </w:pPr>
      <w:r w:rsidRPr="003632CA">
        <w:rPr>
          <w:b/>
          <w:color w:val="000000"/>
        </w:rPr>
        <w:t xml:space="preserve">Required </w:t>
      </w:r>
      <w:r w:rsidR="009D4A47">
        <w:rPr>
          <w:b/>
          <w:color w:val="000000"/>
        </w:rPr>
        <w:t>Subcontractor</w:t>
      </w:r>
      <w:r w:rsidRPr="003632CA">
        <w:rPr>
          <w:b/>
          <w:color w:val="000000"/>
        </w:rPr>
        <w:t xml:space="preserve"> Insurance Language.</w:t>
      </w:r>
      <w:r w:rsidRPr="003632CA">
        <w:rPr>
          <w:color w:val="000000"/>
        </w:rPr>
        <w:t xml:space="preserve">  </w:t>
      </w:r>
    </w:p>
    <w:p w14:paraId="58BBBD1F" w14:textId="7B871EA2" w:rsidR="003632CA" w:rsidRDefault="003632CA" w:rsidP="001A105F">
      <w:pPr>
        <w:numPr>
          <w:ilvl w:val="0"/>
          <w:numId w:val="52"/>
        </w:numPr>
        <w:tabs>
          <w:tab w:val="clear" w:pos="1080"/>
        </w:tabs>
        <w:spacing w:after="120"/>
        <w:ind w:left="1440"/>
        <w:rPr>
          <w:color w:val="000000"/>
        </w:rPr>
      </w:pPr>
      <w:r w:rsidRPr="003632CA">
        <w:rPr>
          <w:color w:val="000000"/>
        </w:rPr>
        <w:t xml:space="preserve">First tier </w:t>
      </w:r>
      <w:r w:rsidR="009D4A47">
        <w:rPr>
          <w:color w:val="000000"/>
        </w:rPr>
        <w:t>Subcontractor</w:t>
      </w:r>
      <w:r w:rsidRPr="003632CA">
        <w:rPr>
          <w:color w:val="000000"/>
        </w:rPr>
        <w:t xml:space="preserve">(s) that are not units of local government as defined in ORS 190.003 shall obtain, at </w:t>
      </w:r>
      <w:r w:rsidR="009D4A47">
        <w:rPr>
          <w:color w:val="000000"/>
        </w:rPr>
        <w:t>Subcontractor</w:t>
      </w:r>
      <w:r w:rsidRPr="003632CA">
        <w:rPr>
          <w:color w:val="000000"/>
        </w:rPr>
        <w:t xml:space="preserve">’s expense, and maintain in effect with respect to all occurrences taking place during the term of the contract, insurance requirements as specified in Exhibit I of the </w:t>
      </w:r>
      <w:r w:rsidR="00D17768">
        <w:rPr>
          <w:color w:val="000000"/>
        </w:rPr>
        <w:t>20</w:t>
      </w:r>
      <w:r w:rsidR="00A761F6">
        <w:rPr>
          <w:color w:val="000000"/>
        </w:rPr>
        <w:t>21</w:t>
      </w:r>
      <w:r w:rsidR="00D17768">
        <w:rPr>
          <w:color w:val="000000"/>
        </w:rPr>
        <w:t>-20</w:t>
      </w:r>
      <w:r w:rsidR="00ED5FB1">
        <w:rPr>
          <w:color w:val="000000"/>
        </w:rPr>
        <w:t>2</w:t>
      </w:r>
      <w:r w:rsidR="00A761F6">
        <w:rPr>
          <w:color w:val="000000"/>
        </w:rPr>
        <w:t>3</w:t>
      </w:r>
      <w:r w:rsidRPr="003632CA">
        <w:rPr>
          <w:color w:val="000000"/>
        </w:rPr>
        <w:t xml:space="preserve"> Intergovernmental Agreement for the Financing of </w:t>
      </w:r>
      <w:r w:rsidR="00D611BA">
        <w:rPr>
          <w:color w:val="000000"/>
        </w:rPr>
        <w:t>Public Health</w:t>
      </w:r>
      <w:r w:rsidRPr="003632CA">
        <w:rPr>
          <w:color w:val="000000"/>
        </w:rPr>
        <w:t xml:space="preserve"> Services between </w:t>
      </w:r>
      <w:r w:rsidR="00D611BA">
        <w:rPr>
          <w:color w:val="000000"/>
        </w:rPr>
        <w:t>LPHA</w:t>
      </w:r>
      <w:r w:rsidR="002E5C0F">
        <w:rPr>
          <w:color w:val="000000"/>
        </w:rPr>
        <w:t xml:space="preserve"> and </w:t>
      </w:r>
      <w:r w:rsidRPr="003632CA">
        <w:rPr>
          <w:color w:val="000000"/>
        </w:rPr>
        <w:t xml:space="preserve">the Oregon Health Authority </w:t>
      </w:r>
      <w:r w:rsidR="00D611BA">
        <w:rPr>
          <w:color w:val="000000"/>
        </w:rPr>
        <w:t>and</w:t>
      </w:r>
      <w:r w:rsidRPr="003632CA">
        <w:rPr>
          <w:color w:val="000000"/>
        </w:rPr>
        <w:t xml:space="preserve"> incorporated herein by this reference. </w:t>
      </w:r>
    </w:p>
    <w:p w14:paraId="35532EFF" w14:textId="77777777" w:rsidR="003632CA" w:rsidRPr="003632CA" w:rsidRDefault="009D4A47" w:rsidP="001A105F">
      <w:pPr>
        <w:numPr>
          <w:ilvl w:val="0"/>
          <w:numId w:val="52"/>
        </w:numPr>
        <w:tabs>
          <w:tab w:val="clear" w:pos="1080"/>
        </w:tabs>
        <w:spacing w:after="120"/>
        <w:ind w:left="1440"/>
        <w:rPr>
          <w:color w:val="000000"/>
        </w:rPr>
      </w:pPr>
      <w:r>
        <w:rPr>
          <w:color w:val="000000"/>
        </w:rPr>
        <w:t>Subcontractor</w:t>
      </w:r>
      <w:r w:rsidR="0004052E" w:rsidRPr="003632CA">
        <w:rPr>
          <w:color w:val="000000"/>
        </w:rPr>
        <w:t xml:space="preserve">(s) that are not units of local government as defined in ORS 190.003, shall indemnify, defend, save and hold harmless the State of Oregon and its officers, employees and agents (“Indemnitee”) from and against any and all claims, actions, liabilities, damages, losses, or expenses (including attorneys’ fees) arising from a tort (as now or hereafter defined in ORS 30.260) caused, or alleged to be caused, in whole or in part, by the negligent or willful acts or omissions of </w:t>
      </w:r>
      <w:r>
        <w:rPr>
          <w:color w:val="000000"/>
        </w:rPr>
        <w:t>Subcontractor</w:t>
      </w:r>
      <w:r w:rsidR="0004052E" w:rsidRPr="003632CA">
        <w:rPr>
          <w:color w:val="000000"/>
        </w:rPr>
        <w:t xml:space="preserve"> or any of the officers, agents, employees or subcontractors of the contractor</w:t>
      </w:r>
      <w:r w:rsidR="00E87DE9">
        <w:rPr>
          <w:color w:val="000000"/>
        </w:rPr>
        <w:t xml:space="preserve"> </w:t>
      </w:r>
      <w:r w:rsidR="0004052E" w:rsidRPr="003632CA">
        <w:rPr>
          <w:color w:val="000000"/>
        </w:rPr>
        <w:t xml:space="preserve">(“Claims”).  It is the specific intention of the parties that the Indemnitee shall, in all instances, except for Claims arising solely from the negligent or willful acts or omissions of the Indemnitee, be indemnified by the </w:t>
      </w:r>
      <w:r>
        <w:rPr>
          <w:color w:val="000000"/>
        </w:rPr>
        <w:t>Subcontractor</w:t>
      </w:r>
      <w:r w:rsidR="0004052E" w:rsidRPr="003632CA">
        <w:rPr>
          <w:color w:val="000000"/>
        </w:rPr>
        <w:t xml:space="preserve"> from and against </w:t>
      </w:r>
      <w:proofErr w:type="gramStart"/>
      <w:r w:rsidR="0004052E" w:rsidRPr="003632CA">
        <w:rPr>
          <w:color w:val="000000"/>
        </w:rPr>
        <w:t>any and all</w:t>
      </w:r>
      <w:proofErr w:type="gramEnd"/>
      <w:r w:rsidR="0004052E" w:rsidRPr="003632CA">
        <w:rPr>
          <w:color w:val="000000"/>
        </w:rPr>
        <w:t xml:space="preserve"> Claims.</w:t>
      </w:r>
    </w:p>
    <w:p w14:paraId="533EB338" w14:textId="50CEF416" w:rsidR="00F1643F" w:rsidRDefault="005F78A1" w:rsidP="001A105F">
      <w:pPr>
        <w:numPr>
          <w:ilvl w:val="1"/>
          <w:numId w:val="50"/>
        </w:numPr>
        <w:spacing w:after="120"/>
        <w:ind w:left="720"/>
      </w:pPr>
      <w:r w:rsidRPr="00133389">
        <w:rPr>
          <w:b/>
        </w:rPr>
        <w:t xml:space="preserve">Subcontracts.  </w:t>
      </w:r>
      <w:r w:rsidR="009D4A47">
        <w:t>Subcontractor</w:t>
      </w:r>
      <w:r>
        <w:t xml:space="preserve"> shall include </w:t>
      </w:r>
      <w:r w:rsidR="004A344F">
        <w:t>S</w:t>
      </w:r>
      <w:r>
        <w:t xml:space="preserve">ections 1 through </w:t>
      </w:r>
      <w:r w:rsidR="00981736">
        <w:t>7</w:t>
      </w:r>
      <w:r>
        <w:t xml:space="preserve">, in substantially the form set forth above, in all permitted subcontracts under this </w:t>
      </w:r>
      <w:r w:rsidR="0097619D">
        <w:t>Agreemen</w:t>
      </w:r>
      <w:r>
        <w:t>t.</w:t>
      </w:r>
    </w:p>
    <w:p w14:paraId="2E76C6B0" w14:textId="77777777" w:rsidR="0037658E" w:rsidRDefault="0037658E" w:rsidP="0037658E">
      <w:pPr>
        <w:spacing w:after="120"/>
        <w:ind w:left="720"/>
      </w:pPr>
    </w:p>
    <w:p w14:paraId="276E493B" w14:textId="77777777" w:rsidR="00F1643F" w:rsidRDefault="00F1643F" w:rsidP="00907D0F">
      <w:pPr>
        <w:spacing w:after="120"/>
        <w:ind w:left="720"/>
        <w:sectPr w:rsidR="00F1643F" w:rsidSect="00DE5D0A">
          <w:footerReference w:type="default" r:id="rId29"/>
          <w:pgSz w:w="12240" w:h="15840" w:code="1"/>
          <w:pgMar w:top="720" w:right="720" w:bottom="720" w:left="720" w:header="432" w:footer="432" w:gutter="0"/>
          <w:cols w:space="720"/>
        </w:sectPr>
      </w:pPr>
    </w:p>
    <w:p w14:paraId="4CFC26C3" w14:textId="77777777" w:rsidR="001627F4" w:rsidRPr="002E5C0F" w:rsidRDefault="001627F4" w:rsidP="002E5C0F">
      <w:pPr>
        <w:jc w:val="center"/>
        <w:rPr>
          <w:b/>
          <w:color w:val="000000"/>
        </w:rPr>
      </w:pPr>
      <w:r w:rsidRPr="002E5C0F">
        <w:rPr>
          <w:b/>
          <w:color w:val="000000"/>
        </w:rPr>
        <w:lastRenderedPageBreak/>
        <w:t>EXHIBIT I</w:t>
      </w:r>
    </w:p>
    <w:p w14:paraId="0067E7E0" w14:textId="77777777" w:rsidR="001627F4" w:rsidRPr="00177833" w:rsidRDefault="009D4A47" w:rsidP="002E5C0F">
      <w:pPr>
        <w:spacing w:after="120"/>
        <w:jc w:val="center"/>
        <w:rPr>
          <w:b/>
          <w:color w:val="000000"/>
        </w:rPr>
      </w:pPr>
      <w:bookmarkStart w:id="309" w:name="EI"/>
      <w:bookmarkEnd w:id="309"/>
      <w:r>
        <w:rPr>
          <w:b/>
          <w:color w:val="000000"/>
        </w:rPr>
        <w:t>SUBCONTRACTOR</w:t>
      </w:r>
      <w:r w:rsidR="001627F4" w:rsidRPr="002E5C0F">
        <w:rPr>
          <w:b/>
          <w:color w:val="000000"/>
        </w:rPr>
        <w:t xml:space="preserve"> INSURANCE REQUIREMENTS</w:t>
      </w:r>
    </w:p>
    <w:p w14:paraId="2D373878" w14:textId="77777777" w:rsidR="001627F4" w:rsidRPr="0082138B" w:rsidRDefault="00DA39FE" w:rsidP="00907D0F">
      <w:pPr>
        <w:spacing w:after="120"/>
      </w:pPr>
      <w:r w:rsidRPr="00DA39FE">
        <w:rPr>
          <w:b/>
        </w:rPr>
        <w:t>General Requirements.</w:t>
      </w:r>
      <w:r>
        <w:t xml:space="preserve">  </w:t>
      </w:r>
      <w:r w:rsidR="001627F4">
        <w:t>LPHA</w:t>
      </w:r>
      <w:r w:rsidR="001627F4" w:rsidRPr="0082138B">
        <w:t xml:space="preserve"> shall</w:t>
      </w:r>
      <w:r w:rsidR="00F1643F">
        <w:t xml:space="preserve"> </w:t>
      </w:r>
      <w:r w:rsidR="001627F4" w:rsidRPr="0082138B">
        <w:t xml:space="preserve">require its first tier </w:t>
      </w:r>
      <w:r w:rsidR="009D4A47">
        <w:t>Subcontractor</w:t>
      </w:r>
      <w:r w:rsidR="001627F4">
        <w:t>s</w:t>
      </w:r>
      <w:r w:rsidR="001627F4" w:rsidRPr="0082138B">
        <w:t>(s) that are not units of local government as defined in ORS 190.003, if any, to: i) obtain insurance</w:t>
      </w:r>
      <w:r w:rsidR="00F1643F">
        <w:t xml:space="preserve"> </w:t>
      </w:r>
      <w:r w:rsidR="001627F4" w:rsidRPr="0082138B">
        <w:t>specified under TYPES AND AMOUNTS and meeting the requirements under ADDITIONAL INSURED, "TAIL" COVERAGE, NOTICE OF</w:t>
      </w:r>
      <w:r w:rsidR="00F1643F">
        <w:t xml:space="preserve"> </w:t>
      </w:r>
      <w:r w:rsidR="001627F4" w:rsidRPr="0082138B">
        <w:t xml:space="preserve">CANCELLATION OR CHANGE, and CERTIFICATES OF INSURANCE before the </w:t>
      </w:r>
      <w:r w:rsidR="009D4A47">
        <w:t>Subcontractor</w:t>
      </w:r>
      <w:r w:rsidR="001627F4">
        <w:t>s</w:t>
      </w:r>
      <w:r w:rsidR="001627F4" w:rsidRPr="0082138B">
        <w:t xml:space="preserve"> perform under contracts between </w:t>
      </w:r>
      <w:r w:rsidR="001627F4">
        <w:t>LPHA</w:t>
      </w:r>
      <w:r w:rsidR="001627F4" w:rsidRPr="0082138B">
        <w:t xml:space="preserve"> and the </w:t>
      </w:r>
      <w:r w:rsidR="009D4A47">
        <w:t>Subcontractor</w:t>
      </w:r>
      <w:r w:rsidR="001627F4">
        <w:t>s</w:t>
      </w:r>
      <w:r w:rsidR="001627F4" w:rsidRPr="0082138B">
        <w:t xml:space="preserve"> (the "</w:t>
      </w:r>
      <w:r w:rsidR="00906425">
        <w:t>Subcontract</w:t>
      </w:r>
      <w:r w:rsidR="001627F4" w:rsidRPr="0082138B">
        <w:t xml:space="preserve">s"), and ii) maintain the insurance in full force throughout the duration of the </w:t>
      </w:r>
      <w:r w:rsidR="00906425">
        <w:t>Subcontract</w:t>
      </w:r>
      <w:r w:rsidR="001627F4" w:rsidRPr="0082138B">
        <w:t xml:space="preserve">s. The insurance must be provided by insurance companies or entities that are authorized to transact the business of insurance and issue coverage in the State of Oregon and that are acceptable to </w:t>
      </w:r>
      <w:r w:rsidR="001627F4">
        <w:t>OHA</w:t>
      </w:r>
      <w:r w:rsidR="001627F4" w:rsidRPr="0082138B">
        <w:t>.</w:t>
      </w:r>
      <w:r w:rsidR="00F1643F">
        <w:t xml:space="preserve"> </w:t>
      </w:r>
      <w:r w:rsidR="001627F4">
        <w:t>LPHA</w:t>
      </w:r>
      <w:r w:rsidR="001627F4" w:rsidRPr="0082138B">
        <w:t xml:space="preserve"> shall not authorize </w:t>
      </w:r>
      <w:r w:rsidR="009D4A47">
        <w:t>Subcontractor</w:t>
      </w:r>
      <w:r w:rsidR="001627F4">
        <w:t>s</w:t>
      </w:r>
      <w:r w:rsidR="001627F4" w:rsidRPr="0082138B">
        <w:t xml:space="preserve"> to begin work under the </w:t>
      </w:r>
      <w:r w:rsidR="00906425">
        <w:t>Subcontract</w:t>
      </w:r>
      <w:r w:rsidR="001627F4" w:rsidRPr="0082138B">
        <w:t xml:space="preserve">s until the insurance is in full force. Thereafter, </w:t>
      </w:r>
      <w:r w:rsidR="001627F4">
        <w:t>LPHA</w:t>
      </w:r>
      <w:r w:rsidR="001627F4" w:rsidRPr="0082138B">
        <w:t xml:space="preserve"> shall monitor continued compliance</w:t>
      </w:r>
      <w:r w:rsidR="00F1643F">
        <w:t xml:space="preserve"> </w:t>
      </w:r>
      <w:r w:rsidR="001627F4" w:rsidRPr="0082138B">
        <w:t>with the insurance requirements on an annual or more frequent basis.</w:t>
      </w:r>
      <w:r w:rsidR="00F1643F">
        <w:t xml:space="preserve"> </w:t>
      </w:r>
      <w:r w:rsidR="001627F4">
        <w:t>LPHA</w:t>
      </w:r>
      <w:r w:rsidR="001627F4" w:rsidRPr="0082138B">
        <w:t xml:space="preserve"> shall incorporate appropriate provisions in the </w:t>
      </w:r>
      <w:r w:rsidR="00906425">
        <w:t>Subcontract</w:t>
      </w:r>
      <w:r w:rsidR="001627F4" w:rsidRPr="0082138B">
        <w:t xml:space="preserve">s permitting it to enforce </w:t>
      </w:r>
      <w:r w:rsidR="009D4A47">
        <w:t>Subcontractor</w:t>
      </w:r>
      <w:r w:rsidR="001627F4" w:rsidRPr="0082138B">
        <w:t xml:space="preserve"> compliance with the insurance requirements and shall take all reasonable steps to enforce</w:t>
      </w:r>
      <w:r w:rsidR="00F1643F">
        <w:t xml:space="preserve"> </w:t>
      </w:r>
      <w:r w:rsidR="001627F4" w:rsidRPr="0082138B">
        <w:t>such compliance.</w:t>
      </w:r>
      <w:r w:rsidR="00F1643F" w:rsidRPr="0082138B">
        <w:t xml:space="preserve"> </w:t>
      </w:r>
      <w:r w:rsidR="001627F4" w:rsidRPr="0082138B">
        <w:t>Examples of "reasonable steps"</w:t>
      </w:r>
      <w:r w:rsidR="00F1643F">
        <w:t xml:space="preserve"> </w:t>
      </w:r>
      <w:r w:rsidR="001627F4" w:rsidRPr="0082138B">
        <w:t>include issuing stop work orders (or the equivalent) until the insurance is in full force or</w:t>
      </w:r>
      <w:r w:rsidR="00F1643F">
        <w:t xml:space="preserve"> </w:t>
      </w:r>
      <w:r w:rsidR="001627F4" w:rsidRPr="0082138B">
        <w:t xml:space="preserve">terminating the </w:t>
      </w:r>
      <w:r w:rsidR="00906425">
        <w:t>Subcontract</w:t>
      </w:r>
      <w:r w:rsidR="001627F4" w:rsidRPr="0082138B">
        <w:t xml:space="preserve">s as permitted by the </w:t>
      </w:r>
      <w:proofErr w:type="gramStart"/>
      <w:r w:rsidR="00906425">
        <w:t>Subcontract</w:t>
      </w:r>
      <w:r w:rsidR="001627F4" w:rsidRPr="0082138B">
        <w:t>s, or</w:t>
      </w:r>
      <w:proofErr w:type="gramEnd"/>
      <w:r w:rsidR="001627F4" w:rsidRPr="0082138B">
        <w:t xml:space="preserve"> pursuing legal action to enfo</w:t>
      </w:r>
      <w:r w:rsidR="00F1643F">
        <w:t>rce the insurance requirements.</w:t>
      </w:r>
      <w:r w:rsidR="001627F4" w:rsidRPr="0082138B">
        <w:t xml:space="preserve"> In no event shall </w:t>
      </w:r>
      <w:r w:rsidR="001627F4">
        <w:t>LPHA</w:t>
      </w:r>
      <w:r w:rsidR="001627F4" w:rsidRPr="0082138B">
        <w:t xml:space="preserve"> permit a </w:t>
      </w:r>
      <w:r w:rsidR="009D4A47">
        <w:t>Subcontractor</w:t>
      </w:r>
      <w:r w:rsidR="001627F4" w:rsidRPr="0082138B">
        <w:t xml:space="preserve"> to work under a </w:t>
      </w:r>
      <w:r w:rsidR="00906425">
        <w:t>Subcontract</w:t>
      </w:r>
      <w:r w:rsidR="001627F4" w:rsidRPr="0082138B">
        <w:t xml:space="preserve"> when the </w:t>
      </w:r>
      <w:r w:rsidR="001627F4">
        <w:t>LPHA</w:t>
      </w:r>
      <w:r w:rsidR="001627F4" w:rsidRPr="0082138B">
        <w:t xml:space="preserve"> is aware that the </w:t>
      </w:r>
      <w:r w:rsidR="009D4A47">
        <w:t>Subcontractor</w:t>
      </w:r>
      <w:r w:rsidR="001627F4" w:rsidRPr="0082138B">
        <w:t xml:space="preserve"> is not in compliance with the insurance requirements. As used in this section, a “first tier” </w:t>
      </w:r>
      <w:r w:rsidR="009D4A47">
        <w:t>Subcontractor</w:t>
      </w:r>
      <w:r w:rsidR="001627F4" w:rsidRPr="0082138B">
        <w:t xml:space="preserve"> is a </w:t>
      </w:r>
      <w:r w:rsidR="009D4A47">
        <w:t>Subcontractor</w:t>
      </w:r>
      <w:r w:rsidR="001627F4" w:rsidRPr="0082138B">
        <w:t xml:space="preserve"> with whom the </w:t>
      </w:r>
      <w:r w:rsidR="001627F4">
        <w:t>LPHA</w:t>
      </w:r>
      <w:r w:rsidR="001627F4" w:rsidRPr="0082138B">
        <w:t xml:space="preserve"> directly </w:t>
      </w:r>
      <w:proofErr w:type="gramStart"/>
      <w:r w:rsidR="001627F4" w:rsidRPr="0082138B">
        <w:t>enters into</w:t>
      </w:r>
      <w:proofErr w:type="gramEnd"/>
      <w:r w:rsidR="001627F4" w:rsidRPr="0082138B">
        <w:t xml:space="preserve"> a </w:t>
      </w:r>
      <w:r w:rsidR="00906425">
        <w:t>Subcontract</w:t>
      </w:r>
      <w:r w:rsidR="001627F4" w:rsidRPr="0082138B">
        <w:t xml:space="preserve">. It does not include a subcontractor with whom the </w:t>
      </w:r>
      <w:r w:rsidR="009D4A47">
        <w:t>Subcontractor</w:t>
      </w:r>
      <w:r w:rsidR="001627F4" w:rsidRPr="0082138B">
        <w:t xml:space="preserve"> </w:t>
      </w:r>
      <w:proofErr w:type="gramStart"/>
      <w:r w:rsidR="001627F4" w:rsidRPr="0082138B">
        <w:t>enters into</w:t>
      </w:r>
      <w:proofErr w:type="gramEnd"/>
      <w:r w:rsidR="001627F4" w:rsidRPr="0082138B">
        <w:t xml:space="preserve"> a contract.</w:t>
      </w:r>
    </w:p>
    <w:p w14:paraId="3A7E20FF" w14:textId="77777777" w:rsidR="001627F4" w:rsidRPr="0082138B" w:rsidRDefault="001627F4" w:rsidP="00907D0F">
      <w:pPr>
        <w:tabs>
          <w:tab w:val="left" w:pos="720"/>
        </w:tabs>
        <w:spacing w:after="120"/>
        <w:ind w:left="360" w:hanging="360"/>
        <w:rPr>
          <w:b/>
        </w:rPr>
      </w:pPr>
      <w:r w:rsidRPr="0082138B">
        <w:rPr>
          <w:b/>
        </w:rPr>
        <w:t>TYPES AND AMOUNTS.</w:t>
      </w:r>
    </w:p>
    <w:p w14:paraId="13C4B0DA" w14:textId="77777777" w:rsidR="001627F4" w:rsidRPr="0082138B" w:rsidRDefault="001627F4" w:rsidP="00CF3CE7">
      <w:pPr>
        <w:numPr>
          <w:ilvl w:val="0"/>
          <w:numId w:val="34"/>
        </w:numPr>
        <w:spacing w:after="120"/>
        <w:ind w:hanging="720"/>
        <w:outlineLvl w:val="0"/>
      </w:pPr>
      <w:r w:rsidRPr="001F247D">
        <w:rPr>
          <w:b/>
        </w:rPr>
        <w:t>WORKERS COMPENSATION</w:t>
      </w:r>
      <w:r w:rsidRPr="0082138B">
        <w:t>. Insurance in compliance with ORS 656.017, which requires all employers that employ subject workers, as defined in ORS 656.027, to provide workers’ compensation coverage for those workers, unless they meet the requirement for an exemption under ORS 656.126(2).  Employers Liability insurance with coverage limits of not less than $500,000 must be included.</w:t>
      </w:r>
    </w:p>
    <w:p w14:paraId="7BC16958" w14:textId="77777777" w:rsidR="001627F4" w:rsidRPr="0082138B" w:rsidRDefault="001627F4" w:rsidP="00CF3CE7">
      <w:pPr>
        <w:numPr>
          <w:ilvl w:val="0"/>
          <w:numId w:val="34"/>
        </w:numPr>
        <w:spacing w:after="120"/>
        <w:ind w:hanging="720"/>
        <w:outlineLvl w:val="0"/>
        <w:rPr>
          <w:spacing w:val="-3"/>
        </w:rPr>
      </w:pPr>
      <w:r w:rsidRPr="001F247D">
        <w:rPr>
          <w:b/>
          <w:spacing w:val="-3"/>
        </w:rPr>
        <w:t>PROFESSIONAL LIABILITY</w:t>
      </w:r>
    </w:p>
    <w:p w14:paraId="45F3401E" w14:textId="77777777" w:rsidR="001627F4" w:rsidRPr="0082138B" w:rsidRDefault="001627F4" w:rsidP="00907D0F">
      <w:pPr>
        <w:suppressAutoHyphens/>
        <w:spacing w:after="120"/>
        <w:ind w:left="720" w:right="576"/>
        <w:rPr>
          <w:spacing w:val="-3"/>
        </w:rPr>
      </w:pPr>
      <w:r>
        <w:fldChar w:fldCharType="begin">
          <w:ffData>
            <w:name w:val=""/>
            <w:enabled/>
            <w:calcOnExit w:val="0"/>
            <w:checkBox>
              <w:sizeAuto/>
              <w:default w:val="1"/>
            </w:checkBox>
          </w:ffData>
        </w:fldChar>
      </w:r>
      <w:r>
        <w:instrText xml:space="preserve"> FORMCHECKBOX </w:instrText>
      </w:r>
      <w:r w:rsidR="008E160E">
        <w:fldChar w:fldCharType="separate"/>
      </w:r>
      <w:r>
        <w:fldChar w:fldCharType="end"/>
      </w:r>
      <w:r w:rsidRPr="0082138B">
        <w:t xml:space="preserve"> </w:t>
      </w:r>
      <w:r w:rsidRPr="0082138B">
        <w:rPr>
          <w:b/>
          <w:spacing w:val="-3"/>
        </w:rPr>
        <w:t xml:space="preserve">Required by </w:t>
      </w:r>
      <w:r>
        <w:rPr>
          <w:b/>
          <w:spacing w:val="-3"/>
        </w:rPr>
        <w:t>OHA</w:t>
      </w:r>
      <w:r w:rsidRPr="0082138B">
        <w:rPr>
          <w:b/>
          <w:spacing w:val="-3"/>
        </w:rPr>
        <w:t xml:space="preserve">   </w:t>
      </w:r>
      <w:r w:rsidRPr="0082138B">
        <w:fldChar w:fldCharType="begin">
          <w:ffData>
            <w:name w:val="Check11"/>
            <w:enabled/>
            <w:calcOnExit w:val="0"/>
            <w:checkBox>
              <w:sizeAuto/>
              <w:default w:val="0"/>
            </w:checkBox>
          </w:ffData>
        </w:fldChar>
      </w:r>
      <w:r w:rsidRPr="0082138B">
        <w:instrText xml:space="preserve"> FORMCHECKBOX </w:instrText>
      </w:r>
      <w:r w:rsidR="008E160E">
        <w:fldChar w:fldCharType="separate"/>
      </w:r>
      <w:r w:rsidRPr="0082138B">
        <w:fldChar w:fldCharType="end"/>
      </w:r>
      <w:r w:rsidRPr="0082138B">
        <w:t xml:space="preserve"> </w:t>
      </w:r>
      <w:r w:rsidRPr="0082138B">
        <w:rPr>
          <w:b/>
          <w:spacing w:val="-3"/>
        </w:rPr>
        <w:t xml:space="preserve"> Not required by </w:t>
      </w:r>
      <w:r>
        <w:rPr>
          <w:b/>
          <w:spacing w:val="-3"/>
        </w:rPr>
        <w:t>OHA</w:t>
      </w:r>
      <w:r w:rsidRPr="0082138B">
        <w:rPr>
          <w:b/>
          <w:spacing w:val="-3"/>
        </w:rPr>
        <w:t>.</w:t>
      </w:r>
    </w:p>
    <w:p w14:paraId="1FEF8F26" w14:textId="77777777" w:rsidR="001627F4" w:rsidRPr="0082138B" w:rsidRDefault="001627F4" w:rsidP="00907D0F">
      <w:pPr>
        <w:tabs>
          <w:tab w:val="left" w:pos="-2700"/>
          <w:tab w:val="left" w:pos="360"/>
        </w:tabs>
        <w:suppressAutoHyphens/>
        <w:spacing w:after="120"/>
        <w:ind w:left="720" w:right="576"/>
        <w:rPr>
          <w:spacing w:val="-3"/>
        </w:rPr>
      </w:pPr>
      <w:r w:rsidRPr="0082138B">
        <w:rPr>
          <w:spacing w:val="-3"/>
        </w:rPr>
        <w:t>Professional Liability</w:t>
      </w:r>
      <w:r w:rsidRPr="0082138B">
        <w:rPr>
          <w:b/>
          <w:spacing w:val="-3"/>
        </w:rPr>
        <w:t xml:space="preserve"> </w:t>
      </w:r>
      <w:r w:rsidRPr="0082138B">
        <w:rPr>
          <w:spacing w:val="-3"/>
        </w:rPr>
        <w:t>Insurance covering any damages</w:t>
      </w:r>
      <w:r w:rsidRPr="0082138B">
        <w:rPr>
          <w:b/>
          <w:spacing w:val="-3"/>
        </w:rPr>
        <w:t xml:space="preserve"> </w:t>
      </w:r>
      <w:r w:rsidRPr="0082138B">
        <w:rPr>
          <w:spacing w:val="-3"/>
        </w:rPr>
        <w:t xml:space="preserve">caused by an error, omission or negligent act related to the services to be provided under the </w:t>
      </w:r>
      <w:r w:rsidR="00906425">
        <w:rPr>
          <w:spacing w:val="-3"/>
        </w:rPr>
        <w:t>Subcontract</w:t>
      </w:r>
      <w:r w:rsidRPr="0082138B">
        <w:rPr>
          <w:spacing w:val="-3"/>
        </w:rPr>
        <w:t xml:space="preserve">, with limits not less than the following, as determined by </w:t>
      </w:r>
      <w:r>
        <w:rPr>
          <w:spacing w:val="-3"/>
        </w:rPr>
        <w:t>OHA, or such lesser amount as OHA approves in writing:</w:t>
      </w:r>
      <w:r w:rsidRPr="0082138B">
        <w:rPr>
          <w:spacing w:val="-3"/>
        </w:rPr>
        <w:t xml:space="preserve"> </w:t>
      </w:r>
    </w:p>
    <w:p w14:paraId="44536CE3" w14:textId="77777777" w:rsidR="001627F4" w:rsidRDefault="001627F4" w:rsidP="00907D0F">
      <w:pPr>
        <w:tabs>
          <w:tab w:val="left" w:pos="1080"/>
        </w:tabs>
        <w:spacing w:after="120"/>
        <w:ind w:left="1080" w:hanging="360"/>
      </w:pPr>
      <w:r>
        <w:fldChar w:fldCharType="begin">
          <w:ffData>
            <w:name w:val=""/>
            <w:enabled/>
            <w:calcOnExit w:val="0"/>
            <w:checkBox>
              <w:sizeAuto/>
              <w:default w:val="1"/>
            </w:checkBox>
          </w:ffData>
        </w:fldChar>
      </w:r>
      <w:r>
        <w:instrText xml:space="preserve"> FORMCHECKBOX </w:instrText>
      </w:r>
      <w:r w:rsidR="008E160E">
        <w:fldChar w:fldCharType="separate"/>
      </w:r>
      <w:r>
        <w:fldChar w:fldCharType="end"/>
      </w:r>
      <w:r w:rsidRPr="008B40A4">
        <w:t xml:space="preserve">  Per occurrence </w:t>
      </w:r>
      <w:r>
        <w:t xml:space="preserve">for all claimants for claims arising out of a single accident or occurrence: </w:t>
      </w: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222"/>
      </w:tblGrid>
      <w:tr w:rsidR="001627F4" w:rsidRPr="008D1B1D" w14:paraId="77185CC4" w14:textId="77777777" w:rsidTr="005B2583">
        <w:tc>
          <w:tcPr>
            <w:tcW w:w="4788" w:type="dxa"/>
            <w:shd w:val="clear" w:color="auto" w:fill="auto"/>
          </w:tcPr>
          <w:p w14:paraId="4F851043" w14:textId="77777777" w:rsidR="001627F4" w:rsidRPr="008D1B1D" w:rsidRDefault="009D4A47" w:rsidP="00906425">
            <w:pPr>
              <w:tabs>
                <w:tab w:val="left" w:pos="1080"/>
              </w:tabs>
              <w:spacing w:after="120"/>
            </w:pPr>
            <w:r>
              <w:t>Subcontract</w:t>
            </w:r>
            <w:r w:rsidR="001627F4" w:rsidRPr="008D1B1D">
              <w:t xml:space="preserve"> not-to-exceed under this Agreement:</w:t>
            </w:r>
          </w:p>
        </w:tc>
        <w:tc>
          <w:tcPr>
            <w:tcW w:w="3222" w:type="dxa"/>
            <w:shd w:val="clear" w:color="auto" w:fill="auto"/>
          </w:tcPr>
          <w:p w14:paraId="3ECDC556" w14:textId="77777777" w:rsidR="001627F4" w:rsidRPr="008D1B1D" w:rsidRDefault="001627F4" w:rsidP="00907D0F">
            <w:pPr>
              <w:tabs>
                <w:tab w:val="left" w:pos="1080"/>
              </w:tabs>
              <w:spacing w:after="120"/>
            </w:pPr>
            <w:r w:rsidRPr="008D1B1D">
              <w:t>Required Insurance Amount:</w:t>
            </w:r>
          </w:p>
        </w:tc>
      </w:tr>
      <w:tr w:rsidR="001627F4" w:rsidRPr="008D1B1D" w14:paraId="04695193" w14:textId="77777777" w:rsidTr="005B2583">
        <w:tc>
          <w:tcPr>
            <w:tcW w:w="4788" w:type="dxa"/>
            <w:shd w:val="clear" w:color="auto" w:fill="auto"/>
          </w:tcPr>
          <w:p w14:paraId="7CABB3F3" w14:textId="77777777" w:rsidR="001627F4" w:rsidRPr="008D1B1D" w:rsidRDefault="001627F4" w:rsidP="00907D0F">
            <w:pPr>
              <w:tabs>
                <w:tab w:val="left" w:pos="1080"/>
              </w:tabs>
              <w:spacing w:after="120"/>
            </w:pPr>
            <w:r w:rsidRPr="008D1B1D">
              <w:t>$0 - $1,000,000.</w:t>
            </w:r>
          </w:p>
        </w:tc>
        <w:tc>
          <w:tcPr>
            <w:tcW w:w="3222" w:type="dxa"/>
            <w:shd w:val="clear" w:color="auto" w:fill="auto"/>
          </w:tcPr>
          <w:p w14:paraId="62236F15" w14:textId="77777777" w:rsidR="001627F4" w:rsidRPr="008D1B1D" w:rsidRDefault="001627F4" w:rsidP="00907D0F">
            <w:pPr>
              <w:tabs>
                <w:tab w:val="left" w:pos="1080"/>
              </w:tabs>
              <w:spacing w:after="120"/>
            </w:pPr>
            <w:r w:rsidRPr="008D1B1D">
              <w:t>$1,000,000.</w:t>
            </w:r>
          </w:p>
        </w:tc>
      </w:tr>
      <w:tr w:rsidR="001627F4" w:rsidRPr="008D1B1D" w14:paraId="25FDD583" w14:textId="77777777" w:rsidTr="005B2583">
        <w:tc>
          <w:tcPr>
            <w:tcW w:w="4788" w:type="dxa"/>
            <w:shd w:val="clear" w:color="auto" w:fill="auto"/>
          </w:tcPr>
          <w:p w14:paraId="576B18D1" w14:textId="77777777" w:rsidR="001627F4" w:rsidRPr="008D1B1D" w:rsidRDefault="001627F4" w:rsidP="00907D0F">
            <w:pPr>
              <w:tabs>
                <w:tab w:val="left" w:pos="1080"/>
              </w:tabs>
              <w:spacing w:after="120"/>
            </w:pPr>
            <w:r w:rsidRPr="008D1B1D">
              <w:t>$1,000,001. - $2,000,000.</w:t>
            </w:r>
          </w:p>
        </w:tc>
        <w:tc>
          <w:tcPr>
            <w:tcW w:w="3222" w:type="dxa"/>
            <w:shd w:val="clear" w:color="auto" w:fill="auto"/>
          </w:tcPr>
          <w:p w14:paraId="42A3EE68" w14:textId="77777777" w:rsidR="001627F4" w:rsidRPr="008D1B1D" w:rsidRDefault="001627F4" w:rsidP="00907D0F">
            <w:pPr>
              <w:tabs>
                <w:tab w:val="left" w:pos="1080"/>
              </w:tabs>
              <w:spacing w:after="120"/>
            </w:pPr>
            <w:r w:rsidRPr="008D1B1D">
              <w:t>$2,000,000.</w:t>
            </w:r>
          </w:p>
        </w:tc>
      </w:tr>
      <w:tr w:rsidR="001627F4" w:rsidRPr="008D1B1D" w14:paraId="607C941C" w14:textId="77777777" w:rsidTr="005B2583">
        <w:tc>
          <w:tcPr>
            <w:tcW w:w="4788" w:type="dxa"/>
            <w:shd w:val="clear" w:color="auto" w:fill="auto"/>
          </w:tcPr>
          <w:p w14:paraId="15F4D23E" w14:textId="77777777" w:rsidR="001627F4" w:rsidRPr="008D1B1D" w:rsidRDefault="001627F4" w:rsidP="00907D0F">
            <w:pPr>
              <w:tabs>
                <w:tab w:val="left" w:pos="1080"/>
              </w:tabs>
              <w:spacing w:after="120"/>
            </w:pPr>
            <w:r w:rsidRPr="008D1B1D">
              <w:t>$2,000,001. - $3,000,000.</w:t>
            </w:r>
          </w:p>
        </w:tc>
        <w:tc>
          <w:tcPr>
            <w:tcW w:w="3222" w:type="dxa"/>
            <w:shd w:val="clear" w:color="auto" w:fill="auto"/>
          </w:tcPr>
          <w:p w14:paraId="6C324B38" w14:textId="77777777" w:rsidR="001627F4" w:rsidRPr="008D1B1D" w:rsidRDefault="001627F4" w:rsidP="00907D0F">
            <w:pPr>
              <w:tabs>
                <w:tab w:val="left" w:pos="1080"/>
              </w:tabs>
              <w:spacing w:after="120"/>
            </w:pPr>
            <w:r w:rsidRPr="008D1B1D">
              <w:t>$3,000,000.</w:t>
            </w:r>
          </w:p>
        </w:tc>
      </w:tr>
      <w:tr w:rsidR="001627F4" w:rsidRPr="008D1B1D" w14:paraId="3BA3AD75" w14:textId="77777777" w:rsidTr="005B2583">
        <w:tc>
          <w:tcPr>
            <w:tcW w:w="4788" w:type="dxa"/>
            <w:shd w:val="clear" w:color="auto" w:fill="auto"/>
          </w:tcPr>
          <w:p w14:paraId="264ADE40" w14:textId="77777777" w:rsidR="001627F4" w:rsidRPr="008D1B1D" w:rsidRDefault="001627F4" w:rsidP="00907D0F">
            <w:pPr>
              <w:tabs>
                <w:tab w:val="left" w:pos="1080"/>
              </w:tabs>
              <w:spacing w:after="120"/>
            </w:pPr>
            <w:proofErr w:type="gramStart"/>
            <w:r w:rsidRPr="008D1B1D">
              <w:t>In excess of</w:t>
            </w:r>
            <w:proofErr w:type="gramEnd"/>
            <w:r w:rsidRPr="008D1B1D">
              <w:t xml:space="preserve"> $3,000,001.</w:t>
            </w:r>
          </w:p>
        </w:tc>
        <w:tc>
          <w:tcPr>
            <w:tcW w:w="3222" w:type="dxa"/>
            <w:shd w:val="clear" w:color="auto" w:fill="auto"/>
          </w:tcPr>
          <w:p w14:paraId="213CFC31" w14:textId="77777777" w:rsidR="001627F4" w:rsidRPr="008D1B1D" w:rsidRDefault="001627F4" w:rsidP="00907D0F">
            <w:pPr>
              <w:tabs>
                <w:tab w:val="left" w:pos="1080"/>
              </w:tabs>
              <w:spacing w:after="120"/>
            </w:pPr>
            <w:r w:rsidRPr="008D1B1D">
              <w:t>$4,000,000.</w:t>
            </w:r>
          </w:p>
        </w:tc>
      </w:tr>
    </w:tbl>
    <w:p w14:paraId="11422A30" w14:textId="77777777" w:rsidR="001627F4" w:rsidRPr="007039E7" w:rsidRDefault="001627F4" w:rsidP="00907D0F">
      <w:pPr>
        <w:tabs>
          <w:tab w:val="left" w:pos="1080"/>
        </w:tabs>
        <w:spacing w:after="120"/>
        <w:ind w:left="720"/>
      </w:pPr>
    </w:p>
    <w:p w14:paraId="32592E42" w14:textId="77777777" w:rsidR="00133389" w:rsidRDefault="00133389">
      <w:pPr>
        <w:rPr>
          <w:b/>
        </w:rPr>
      </w:pPr>
      <w:r>
        <w:rPr>
          <w:b/>
        </w:rPr>
        <w:br w:type="page"/>
      </w:r>
    </w:p>
    <w:p w14:paraId="22506402" w14:textId="77777777" w:rsidR="001627F4" w:rsidRPr="0082138B" w:rsidRDefault="001627F4" w:rsidP="00CF3CE7">
      <w:pPr>
        <w:numPr>
          <w:ilvl w:val="0"/>
          <w:numId w:val="34"/>
        </w:numPr>
        <w:spacing w:after="120"/>
        <w:ind w:hanging="720"/>
        <w:outlineLvl w:val="0"/>
      </w:pPr>
      <w:r w:rsidRPr="001F247D">
        <w:rPr>
          <w:b/>
        </w:rPr>
        <w:lastRenderedPageBreak/>
        <w:t>COMMERCIAL GENERAL LIABILITY</w:t>
      </w:r>
    </w:p>
    <w:bookmarkStart w:id="310" w:name="Check11"/>
    <w:p w14:paraId="011965E4" w14:textId="77777777" w:rsidR="001627F4" w:rsidRPr="0082138B" w:rsidRDefault="001627F4" w:rsidP="00907D0F">
      <w:pPr>
        <w:suppressAutoHyphens/>
        <w:spacing w:after="120"/>
        <w:ind w:left="720" w:right="576"/>
        <w:rPr>
          <w:spacing w:val="-3"/>
        </w:rPr>
      </w:pPr>
      <w:r>
        <w:fldChar w:fldCharType="begin">
          <w:ffData>
            <w:name w:val="Check11"/>
            <w:enabled/>
            <w:calcOnExit w:val="0"/>
            <w:checkBox>
              <w:sizeAuto/>
              <w:default w:val="1"/>
            </w:checkBox>
          </w:ffData>
        </w:fldChar>
      </w:r>
      <w:r>
        <w:instrText xml:space="preserve"> FORMCHECKBOX </w:instrText>
      </w:r>
      <w:r w:rsidR="008E160E">
        <w:fldChar w:fldCharType="separate"/>
      </w:r>
      <w:r>
        <w:fldChar w:fldCharType="end"/>
      </w:r>
      <w:bookmarkEnd w:id="310"/>
      <w:r w:rsidRPr="0082138B">
        <w:t xml:space="preserve"> </w:t>
      </w:r>
      <w:r w:rsidRPr="0082138B">
        <w:rPr>
          <w:b/>
          <w:spacing w:val="-3"/>
        </w:rPr>
        <w:t xml:space="preserve">Required by </w:t>
      </w:r>
      <w:r>
        <w:rPr>
          <w:b/>
          <w:spacing w:val="-3"/>
        </w:rPr>
        <w:t>OHA</w:t>
      </w:r>
      <w:r w:rsidRPr="0082138B">
        <w:rPr>
          <w:b/>
          <w:spacing w:val="-3"/>
        </w:rPr>
        <w:t xml:space="preserve">   </w:t>
      </w:r>
      <w:r w:rsidRPr="0082138B">
        <w:fldChar w:fldCharType="begin">
          <w:ffData>
            <w:name w:val="Check11"/>
            <w:enabled/>
            <w:calcOnExit w:val="0"/>
            <w:checkBox>
              <w:sizeAuto/>
              <w:default w:val="0"/>
            </w:checkBox>
          </w:ffData>
        </w:fldChar>
      </w:r>
      <w:r w:rsidRPr="0082138B">
        <w:instrText xml:space="preserve"> FORMCHECKBOX </w:instrText>
      </w:r>
      <w:r w:rsidR="008E160E">
        <w:fldChar w:fldCharType="separate"/>
      </w:r>
      <w:r w:rsidRPr="0082138B">
        <w:fldChar w:fldCharType="end"/>
      </w:r>
      <w:r w:rsidRPr="0082138B">
        <w:t xml:space="preserve"> </w:t>
      </w:r>
      <w:r w:rsidRPr="0082138B">
        <w:rPr>
          <w:b/>
          <w:spacing w:val="-3"/>
        </w:rPr>
        <w:t xml:space="preserve"> Not required by </w:t>
      </w:r>
      <w:r>
        <w:rPr>
          <w:b/>
          <w:spacing w:val="-3"/>
        </w:rPr>
        <w:t>OHA</w:t>
      </w:r>
      <w:r w:rsidRPr="0082138B">
        <w:rPr>
          <w:b/>
          <w:spacing w:val="-3"/>
        </w:rPr>
        <w:t>.</w:t>
      </w:r>
    </w:p>
    <w:p w14:paraId="4666820B" w14:textId="77777777" w:rsidR="001627F4" w:rsidRPr="00970270" w:rsidRDefault="001627F4" w:rsidP="00907D0F">
      <w:pPr>
        <w:tabs>
          <w:tab w:val="left" w:pos="1080"/>
        </w:tabs>
        <w:spacing w:after="120"/>
        <w:ind w:left="720"/>
      </w:pPr>
      <w:r w:rsidRPr="0082138B">
        <w:rPr>
          <w:spacing w:val="-3"/>
        </w:rPr>
        <w:t xml:space="preserve">Commercial General Liability Insurance covering bodily injury, death, and property damage in a form and with coverages that are satisfactory to </w:t>
      </w:r>
      <w:r>
        <w:rPr>
          <w:spacing w:val="-3"/>
        </w:rPr>
        <w:t>OHA</w:t>
      </w:r>
      <w:r w:rsidRPr="0082138B">
        <w:rPr>
          <w:spacing w:val="-3"/>
        </w:rPr>
        <w:t>. This insurance shall include personal injury liability, products and completed operations. Coverage shall be written on an occurrence form basis, with not less than the following amounts as determined by</w:t>
      </w:r>
      <w:r>
        <w:rPr>
          <w:spacing w:val="-3"/>
        </w:rPr>
        <w:t xml:space="preserve"> OHA, or such lesser amount as OHA approves in writing:</w:t>
      </w:r>
    </w:p>
    <w:p w14:paraId="6597ABE6" w14:textId="77777777" w:rsidR="001627F4" w:rsidRPr="0082138B" w:rsidRDefault="001627F4" w:rsidP="00907D0F">
      <w:pPr>
        <w:tabs>
          <w:tab w:val="left" w:pos="0"/>
          <w:tab w:val="left" w:pos="1080"/>
        </w:tabs>
        <w:suppressAutoHyphens/>
        <w:spacing w:after="120"/>
        <w:ind w:left="720" w:right="576"/>
        <w:rPr>
          <w:b/>
          <w:spacing w:val="-3"/>
        </w:rPr>
      </w:pPr>
      <w:r w:rsidRPr="0082138B">
        <w:rPr>
          <w:b/>
          <w:spacing w:val="-3"/>
        </w:rPr>
        <w:t xml:space="preserve">Bodily Injury, </w:t>
      </w:r>
      <w:proofErr w:type="gramStart"/>
      <w:r w:rsidRPr="0082138B">
        <w:rPr>
          <w:b/>
          <w:spacing w:val="-3"/>
        </w:rPr>
        <w:t>Death</w:t>
      </w:r>
      <w:proofErr w:type="gramEnd"/>
      <w:r w:rsidRPr="0082138B">
        <w:rPr>
          <w:b/>
          <w:spacing w:val="-3"/>
        </w:rPr>
        <w:t xml:space="preserve"> and Property Damage:</w:t>
      </w:r>
    </w:p>
    <w:p w14:paraId="06AA7BF0" w14:textId="77777777" w:rsidR="001627F4" w:rsidRPr="007039E7" w:rsidRDefault="001627F4" w:rsidP="00907D0F">
      <w:pPr>
        <w:tabs>
          <w:tab w:val="left" w:pos="1080"/>
        </w:tabs>
        <w:spacing w:after="120"/>
        <w:ind w:left="1080" w:hanging="360"/>
        <w:rPr>
          <w:spacing w:val="-3"/>
        </w:rPr>
      </w:pPr>
      <w:r w:rsidRPr="007039E7">
        <w:fldChar w:fldCharType="begin">
          <w:ffData>
            <w:name w:val=""/>
            <w:enabled/>
            <w:calcOnExit w:val="0"/>
            <w:checkBox>
              <w:sizeAuto/>
              <w:default w:val="1"/>
            </w:checkBox>
          </w:ffData>
        </w:fldChar>
      </w:r>
      <w:r w:rsidRPr="007039E7">
        <w:instrText xml:space="preserve"> FORMCHECKBOX </w:instrText>
      </w:r>
      <w:r w:rsidR="008E160E">
        <w:fldChar w:fldCharType="separate"/>
      </w:r>
      <w:r w:rsidRPr="007039E7">
        <w:fldChar w:fldCharType="end"/>
      </w:r>
      <w:r w:rsidRPr="007039E7">
        <w:t xml:space="preserve">  Per occurrence </w:t>
      </w:r>
      <w:r>
        <w:t>for all claimants for claims arising out of a single accident or occurrence</w:t>
      </w:r>
      <w:r w:rsidRPr="007039E7">
        <w:t xml:space="preserve">: </w:t>
      </w: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222"/>
      </w:tblGrid>
      <w:tr w:rsidR="001627F4" w:rsidRPr="008D1B1D" w14:paraId="7A7794CC" w14:textId="77777777" w:rsidTr="005B2583">
        <w:tc>
          <w:tcPr>
            <w:tcW w:w="4788" w:type="dxa"/>
            <w:shd w:val="clear" w:color="auto" w:fill="auto"/>
          </w:tcPr>
          <w:p w14:paraId="55615072" w14:textId="77777777" w:rsidR="001627F4" w:rsidRPr="008D1B1D" w:rsidRDefault="00906425" w:rsidP="00907D0F">
            <w:pPr>
              <w:tabs>
                <w:tab w:val="left" w:pos="1080"/>
              </w:tabs>
              <w:spacing w:after="120"/>
            </w:pPr>
            <w:r>
              <w:t>Subcontract</w:t>
            </w:r>
            <w:r w:rsidR="001627F4" w:rsidRPr="008D1B1D">
              <w:t xml:space="preserve"> not-to-exceed under this Agreement:</w:t>
            </w:r>
          </w:p>
        </w:tc>
        <w:tc>
          <w:tcPr>
            <w:tcW w:w="3222" w:type="dxa"/>
            <w:shd w:val="clear" w:color="auto" w:fill="auto"/>
          </w:tcPr>
          <w:p w14:paraId="11581057" w14:textId="77777777" w:rsidR="001627F4" w:rsidRPr="008D1B1D" w:rsidRDefault="001627F4" w:rsidP="00907D0F">
            <w:pPr>
              <w:tabs>
                <w:tab w:val="left" w:pos="1080"/>
              </w:tabs>
              <w:spacing w:after="120"/>
            </w:pPr>
            <w:r w:rsidRPr="008D1B1D">
              <w:t>Required Insurance Amount:</w:t>
            </w:r>
          </w:p>
        </w:tc>
      </w:tr>
      <w:tr w:rsidR="001627F4" w:rsidRPr="008D1B1D" w14:paraId="38C189C4" w14:textId="77777777" w:rsidTr="005B2583">
        <w:tc>
          <w:tcPr>
            <w:tcW w:w="4788" w:type="dxa"/>
            <w:shd w:val="clear" w:color="auto" w:fill="auto"/>
          </w:tcPr>
          <w:p w14:paraId="589442FB" w14:textId="77777777" w:rsidR="001627F4" w:rsidRPr="008D1B1D" w:rsidRDefault="001627F4" w:rsidP="00907D0F">
            <w:pPr>
              <w:tabs>
                <w:tab w:val="left" w:pos="1080"/>
              </w:tabs>
              <w:spacing w:after="120"/>
            </w:pPr>
            <w:r w:rsidRPr="008D1B1D">
              <w:t>$0 - $1,000,000.</w:t>
            </w:r>
          </w:p>
        </w:tc>
        <w:tc>
          <w:tcPr>
            <w:tcW w:w="3222" w:type="dxa"/>
            <w:shd w:val="clear" w:color="auto" w:fill="auto"/>
          </w:tcPr>
          <w:p w14:paraId="4ADA6E2D" w14:textId="77777777" w:rsidR="001627F4" w:rsidRPr="008D1B1D" w:rsidRDefault="001627F4" w:rsidP="00907D0F">
            <w:pPr>
              <w:tabs>
                <w:tab w:val="left" w:pos="1080"/>
              </w:tabs>
              <w:spacing w:after="120"/>
            </w:pPr>
            <w:r w:rsidRPr="008D1B1D">
              <w:t>$1,000,000.</w:t>
            </w:r>
          </w:p>
        </w:tc>
      </w:tr>
      <w:tr w:rsidR="001627F4" w:rsidRPr="008D1B1D" w14:paraId="580406B9" w14:textId="77777777" w:rsidTr="005B2583">
        <w:tc>
          <w:tcPr>
            <w:tcW w:w="4788" w:type="dxa"/>
            <w:shd w:val="clear" w:color="auto" w:fill="auto"/>
          </w:tcPr>
          <w:p w14:paraId="73CF00BD" w14:textId="77777777" w:rsidR="001627F4" w:rsidRPr="008D1B1D" w:rsidRDefault="001627F4" w:rsidP="00907D0F">
            <w:pPr>
              <w:tabs>
                <w:tab w:val="left" w:pos="1080"/>
              </w:tabs>
              <w:spacing w:after="120"/>
            </w:pPr>
            <w:r w:rsidRPr="008D1B1D">
              <w:t>$1,000,001. - $2,000,000.</w:t>
            </w:r>
          </w:p>
        </w:tc>
        <w:tc>
          <w:tcPr>
            <w:tcW w:w="3222" w:type="dxa"/>
            <w:shd w:val="clear" w:color="auto" w:fill="auto"/>
          </w:tcPr>
          <w:p w14:paraId="675C3903" w14:textId="77777777" w:rsidR="001627F4" w:rsidRPr="008D1B1D" w:rsidRDefault="001627F4" w:rsidP="00907D0F">
            <w:pPr>
              <w:tabs>
                <w:tab w:val="left" w:pos="1080"/>
              </w:tabs>
              <w:spacing w:after="120"/>
            </w:pPr>
            <w:r w:rsidRPr="008D1B1D">
              <w:t>$2,000,000.</w:t>
            </w:r>
          </w:p>
        </w:tc>
      </w:tr>
      <w:tr w:rsidR="001627F4" w:rsidRPr="008D1B1D" w14:paraId="4201423A" w14:textId="77777777" w:rsidTr="005B2583">
        <w:tc>
          <w:tcPr>
            <w:tcW w:w="4788" w:type="dxa"/>
            <w:shd w:val="clear" w:color="auto" w:fill="auto"/>
          </w:tcPr>
          <w:p w14:paraId="2D82D0DB" w14:textId="77777777" w:rsidR="001627F4" w:rsidRPr="008D1B1D" w:rsidRDefault="001627F4" w:rsidP="00907D0F">
            <w:pPr>
              <w:tabs>
                <w:tab w:val="left" w:pos="1080"/>
              </w:tabs>
              <w:spacing w:after="120"/>
            </w:pPr>
            <w:r w:rsidRPr="008D1B1D">
              <w:t>$2,000,001. - $3,000,000.</w:t>
            </w:r>
          </w:p>
        </w:tc>
        <w:tc>
          <w:tcPr>
            <w:tcW w:w="3222" w:type="dxa"/>
            <w:shd w:val="clear" w:color="auto" w:fill="auto"/>
          </w:tcPr>
          <w:p w14:paraId="0E933FBF" w14:textId="77777777" w:rsidR="001627F4" w:rsidRPr="008D1B1D" w:rsidRDefault="001627F4" w:rsidP="00907D0F">
            <w:pPr>
              <w:tabs>
                <w:tab w:val="left" w:pos="1080"/>
              </w:tabs>
              <w:spacing w:after="120"/>
            </w:pPr>
            <w:r w:rsidRPr="008D1B1D">
              <w:t>$3,000,000.</w:t>
            </w:r>
          </w:p>
        </w:tc>
      </w:tr>
      <w:tr w:rsidR="001627F4" w:rsidRPr="008D1B1D" w14:paraId="739EA25F" w14:textId="77777777" w:rsidTr="005B2583">
        <w:tc>
          <w:tcPr>
            <w:tcW w:w="4788" w:type="dxa"/>
            <w:shd w:val="clear" w:color="auto" w:fill="auto"/>
          </w:tcPr>
          <w:p w14:paraId="45567B9E" w14:textId="77777777" w:rsidR="001627F4" w:rsidRPr="008D1B1D" w:rsidRDefault="001627F4" w:rsidP="00907D0F">
            <w:pPr>
              <w:tabs>
                <w:tab w:val="left" w:pos="1080"/>
              </w:tabs>
              <w:spacing w:after="120"/>
            </w:pPr>
            <w:proofErr w:type="gramStart"/>
            <w:r w:rsidRPr="008D1B1D">
              <w:t>In excess of</w:t>
            </w:r>
            <w:proofErr w:type="gramEnd"/>
            <w:r w:rsidRPr="008D1B1D">
              <w:t xml:space="preserve"> $3,000,001.</w:t>
            </w:r>
          </w:p>
        </w:tc>
        <w:tc>
          <w:tcPr>
            <w:tcW w:w="3222" w:type="dxa"/>
            <w:shd w:val="clear" w:color="auto" w:fill="auto"/>
          </w:tcPr>
          <w:p w14:paraId="21D1405B" w14:textId="77777777" w:rsidR="001627F4" w:rsidRPr="008D1B1D" w:rsidRDefault="001627F4" w:rsidP="00907D0F">
            <w:pPr>
              <w:tabs>
                <w:tab w:val="left" w:pos="1080"/>
              </w:tabs>
              <w:spacing w:after="120"/>
            </w:pPr>
            <w:r w:rsidRPr="008D1B1D">
              <w:t>$4,000,000.</w:t>
            </w:r>
          </w:p>
        </w:tc>
      </w:tr>
    </w:tbl>
    <w:p w14:paraId="27C80302" w14:textId="77777777" w:rsidR="001627F4" w:rsidRPr="007039E7" w:rsidRDefault="001627F4" w:rsidP="00907D0F">
      <w:pPr>
        <w:spacing w:after="120"/>
        <w:ind w:left="720"/>
      </w:pPr>
    </w:p>
    <w:p w14:paraId="3F283E2A" w14:textId="77777777" w:rsidR="001627F4" w:rsidRPr="0082138B" w:rsidRDefault="001627F4" w:rsidP="00CF3CE7">
      <w:pPr>
        <w:numPr>
          <w:ilvl w:val="0"/>
          <w:numId w:val="34"/>
        </w:numPr>
        <w:spacing w:after="120"/>
        <w:ind w:hanging="720"/>
        <w:outlineLvl w:val="0"/>
      </w:pPr>
      <w:r w:rsidRPr="001F247D">
        <w:rPr>
          <w:b/>
        </w:rPr>
        <w:t>AUTOMOBILE</w:t>
      </w:r>
      <w:r w:rsidRPr="001F247D">
        <w:rPr>
          <w:b/>
          <w:caps/>
        </w:rPr>
        <w:t xml:space="preserve"> Liability Insurance</w:t>
      </w:r>
      <w:r w:rsidRPr="0082138B">
        <w:rPr>
          <w:caps/>
        </w:rPr>
        <w:t xml:space="preserve"> </w:t>
      </w:r>
    </w:p>
    <w:p w14:paraId="05E5B451" w14:textId="77777777" w:rsidR="001627F4" w:rsidRPr="0082138B" w:rsidRDefault="001627F4" w:rsidP="00907D0F">
      <w:pPr>
        <w:suppressAutoHyphens/>
        <w:spacing w:after="120"/>
        <w:ind w:left="720" w:right="576"/>
        <w:rPr>
          <w:spacing w:val="-3"/>
        </w:rPr>
      </w:pPr>
      <w:r>
        <w:fldChar w:fldCharType="begin">
          <w:ffData>
            <w:name w:val=""/>
            <w:enabled/>
            <w:calcOnExit w:val="0"/>
            <w:checkBox>
              <w:sizeAuto/>
              <w:default w:val="1"/>
            </w:checkBox>
          </w:ffData>
        </w:fldChar>
      </w:r>
      <w:r>
        <w:instrText xml:space="preserve"> FORMCHECKBOX </w:instrText>
      </w:r>
      <w:r w:rsidR="008E160E">
        <w:fldChar w:fldCharType="separate"/>
      </w:r>
      <w:r>
        <w:fldChar w:fldCharType="end"/>
      </w:r>
      <w:r w:rsidRPr="0082138B">
        <w:t xml:space="preserve"> </w:t>
      </w:r>
      <w:r w:rsidRPr="0082138B">
        <w:rPr>
          <w:b/>
          <w:spacing w:val="-3"/>
        </w:rPr>
        <w:t xml:space="preserve">Required by </w:t>
      </w:r>
      <w:r>
        <w:rPr>
          <w:b/>
          <w:spacing w:val="-3"/>
        </w:rPr>
        <w:t>OHA</w:t>
      </w:r>
      <w:r w:rsidRPr="0082138B">
        <w:rPr>
          <w:b/>
          <w:spacing w:val="-3"/>
        </w:rPr>
        <w:t xml:space="preserve">   </w:t>
      </w:r>
      <w:r w:rsidRPr="0082138B">
        <w:fldChar w:fldCharType="begin">
          <w:ffData>
            <w:name w:val="Check11"/>
            <w:enabled/>
            <w:calcOnExit w:val="0"/>
            <w:checkBox>
              <w:sizeAuto/>
              <w:default w:val="0"/>
            </w:checkBox>
          </w:ffData>
        </w:fldChar>
      </w:r>
      <w:r w:rsidRPr="0082138B">
        <w:instrText xml:space="preserve"> FORMCHECKBOX </w:instrText>
      </w:r>
      <w:r w:rsidR="008E160E">
        <w:fldChar w:fldCharType="separate"/>
      </w:r>
      <w:r w:rsidRPr="0082138B">
        <w:fldChar w:fldCharType="end"/>
      </w:r>
      <w:r w:rsidRPr="0082138B">
        <w:t xml:space="preserve"> </w:t>
      </w:r>
      <w:r w:rsidRPr="0082138B">
        <w:rPr>
          <w:b/>
          <w:spacing w:val="-3"/>
        </w:rPr>
        <w:t xml:space="preserve"> Not required by </w:t>
      </w:r>
      <w:r>
        <w:rPr>
          <w:b/>
          <w:spacing w:val="-3"/>
        </w:rPr>
        <w:t>OHA</w:t>
      </w:r>
      <w:r w:rsidRPr="0082138B">
        <w:rPr>
          <w:b/>
          <w:spacing w:val="-3"/>
        </w:rPr>
        <w:t>.</w:t>
      </w:r>
    </w:p>
    <w:p w14:paraId="58433FD8" w14:textId="77777777" w:rsidR="001627F4" w:rsidRPr="0082138B" w:rsidRDefault="001627F4" w:rsidP="00907D0F">
      <w:pPr>
        <w:tabs>
          <w:tab w:val="left" w:pos="0"/>
          <w:tab w:val="left" w:pos="720"/>
          <w:tab w:val="left" w:pos="1080"/>
        </w:tabs>
        <w:suppressAutoHyphens/>
        <w:spacing w:after="120"/>
        <w:ind w:left="720" w:right="576"/>
        <w:rPr>
          <w:spacing w:val="-3"/>
        </w:rPr>
      </w:pPr>
      <w:r w:rsidRPr="0082138B">
        <w:rPr>
          <w:spacing w:val="-3"/>
        </w:rPr>
        <w:t xml:space="preserve">Automobile Liability Insurance covering all owned, non-owned and hired vehicles.  This coverage may be written in combination with the Commercial General Liability Insurance (with separate limits for “Commercial General Liability” and “Automobile Liability”). Automobile Liability Insurance must be in not less than the following amounts as determined by </w:t>
      </w:r>
      <w:r>
        <w:rPr>
          <w:spacing w:val="-3"/>
        </w:rPr>
        <w:t>OHA, or such lesser amount as OHA approves in writing:</w:t>
      </w:r>
    </w:p>
    <w:p w14:paraId="26F5390E" w14:textId="77777777" w:rsidR="001627F4" w:rsidRPr="0082138B" w:rsidRDefault="001627F4" w:rsidP="00907D0F">
      <w:pPr>
        <w:tabs>
          <w:tab w:val="left" w:pos="0"/>
          <w:tab w:val="left" w:pos="1080"/>
        </w:tabs>
        <w:suppressAutoHyphens/>
        <w:spacing w:after="120"/>
        <w:ind w:left="720" w:right="576"/>
        <w:rPr>
          <w:b/>
          <w:spacing w:val="-3"/>
        </w:rPr>
      </w:pPr>
      <w:r w:rsidRPr="0082138B">
        <w:rPr>
          <w:b/>
          <w:spacing w:val="-3"/>
        </w:rPr>
        <w:t xml:space="preserve">Bodily Injury, </w:t>
      </w:r>
      <w:proofErr w:type="gramStart"/>
      <w:r w:rsidRPr="0082138B">
        <w:rPr>
          <w:b/>
          <w:spacing w:val="-3"/>
        </w:rPr>
        <w:t>Death</w:t>
      </w:r>
      <w:proofErr w:type="gramEnd"/>
      <w:r w:rsidRPr="0082138B">
        <w:rPr>
          <w:b/>
          <w:spacing w:val="-3"/>
        </w:rPr>
        <w:t xml:space="preserve"> and Property Damage:</w:t>
      </w:r>
    </w:p>
    <w:p w14:paraId="289AA408" w14:textId="77777777" w:rsidR="001627F4" w:rsidRPr="007039E7" w:rsidRDefault="001627F4" w:rsidP="002E5C0F">
      <w:pPr>
        <w:tabs>
          <w:tab w:val="left" w:pos="1080"/>
        </w:tabs>
        <w:spacing w:after="120"/>
        <w:ind w:left="1080" w:hanging="360"/>
        <w:rPr>
          <w:spacing w:val="-3"/>
        </w:rPr>
      </w:pPr>
      <w:r w:rsidRPr="007039E7">
        <w:fldChar w:fldCharType="begin">
          <w:ffData>
            <w:name w:val=""/>
            <w:enabled/>
            <w:calcOnExit w:val="0"/>
            <w:checkBox>
              <w:sizeAuto/>
              <w:default w:val="1"/>
            </w:checkBox>
          </w:ffData>
        </w:fldChar>
      </w:r>
      <w:r w:rsidRPr="007039E7">
        <w:instrText xml:space="preserve"> FORMCHECKBOX </w:instrText>
      </w:r>
      <w:r w:rsidR="008E160E">
        <w:fldChar w:fldCharType="separate"/>
      </w:r>
      <w:r w:rsidRPr="007039E7">
        <w:fldChar w:fldCharType="end"/>
      </w:r>
      <w:r w:rsidRPr="007039E7">
        <w:t xml:space="preserve">  Per occurrence </w:t>
      </w:r>
      <w:r>
        <w:t>for all claimants for claims arising out of a single accident or occurrence:</w:t>
      </w:r>
      <w:r w:rsidRPr="007039E7">
        <w:t xml:space="preserve"> </w:t>
      </w: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222"/>
      </w:tblGrid>
      <w:tr w:rsidR="001627F4" w:rsidRPr="008D1B1D" w14:paraId="4D3A60AF" w14:textId="77777777" w:rsidTr="005B2583">
        <w:tc>
          <w:tcPr>
            <w:tcW w:w="4788" w:type="dxa"/>
            <w:shd w:val="clear" w:color="auto" w:fill="auto"/>
          </w:tcPr>
          <w:p w14:paraId="4F93877E" w14:textId="77777777" w:rsidR="001627F4" w:rsidRPr="008D1B1D" w:rsidRDefault="00906425" w:rsidP="00907D0F">
            <w:pPr>
              <w:tabs>
                <w:tab w:val="left" w:pos="1080"/>
              </w:tabs>
              <w:spacing w:after="120"/>
            </w:pPr>
            <w:r>
              <w:t>Subcontract</w:t>
            </w:r>
            <w:r w:rsidR="001627F4" w:rsidRPr="008D1B1D">
              <w:t xml:space="preserve"> not-to-exceed under this Agreement:</w:t>
            </w:r>
          </w:p>
        </w:tc>
        <w:tc>
          <w:tcPr>
            <w:tcW w:w="3222" w:type="dxa"/>
            <w:shd w:val="clear" w:color="auto" w:fill="auto"/>
          </w:tcPr>
          <w:p w14:paraId="69C1DCA4" w14:textId="77777777" w:rsidR="001627F4" w:rsidRPr="008D1B1D" w:rsidRDefault="001627F4" w:rsidP="00907D0F">
            <w:pPr>
              <w:tabs>
                <w:tab w:val="left" w:pos="1080"/>
              </w:tabs>
              <w:spacing w:after="120"/>
            </w:pPr>
            <w:r w:rsidRPr="008D1B1D">
              <w:t>Required Insurance Amount:</w:t>
            </w:r>
          </w:p>
        </w:tc>
      </w:tr>
      <w:tr w:rsidR="001627F4" w:rsidRPr="008D1B1D" w14:paraId="6547F65B" w14:textId="77777777" w:rsidTr="005B2583">
        <w:tc>
          <w:tcPr>
            <w:tcW w:w="4788" w:type="dxa"/>
            <w:shd w:val="clear" w:color="auto" w:fill="auto"/>
          </w:tcPr>
          <w:p w14:paraId="539C02FF" w14:textId="77777777" w:rsidR="001627F4" w:rsidRPr="008D1B1D" w:rsidRDefault="001627F4" w:rsidP="00907D0F">
            <w:pPr>
              <w:tabs>
                <w:tab w:val="left" w:pos="1080"/>
              </w:tabs>
              <w:spacing w:after="120"/>
            </w:pPr>
            <w:r w:rsidRPr="008D1B1D">
              <w:t>$0 - $1,000,000.</w:t>
            </w:r>
          </w:p>
        </w:tc>
        <w:tc>
          <w:tcPr>
            <w:tcW w:w="3222" w:type="dxa"/>
            <w:shd w:val="clear" w:color="auto" w:fill="auto"/>
          </w:tcPr>
          <w:p w14:paraId="232BE048" w14:textId="77777777" w:rsidR="001627F4" w:rsidRPr="008D1B1D" w:rsidRDefault="001627F4" w:rsidP="00907D0F">
            <w:pPr>
              <w:tabs>
                <w:tab w:val="left" w:pos="1080"/>
              </w:tabs>
              <w:spacing w:after="120"/>
            </w:pPr>
            <w:r w:rsidRPr="008D1B1D">
              <w:t>$1,000,000.</w:t>
            </w:r>
          </w:p>
        </w:tc>
      </w:tr>
      <w:tr w:rsidR="001627F4" w:rsidRPr="008D1B1D" w14:paraId="7AA082AD" w14:textId="77777777" w:rsidTr="005B2583">
        <w:tc>
          <w:tcPr>
            <w:tcW w:w="4788" w:type="dxa"/>
            <w:shd w:val="clear" w:color="auto" w:fill="auto"/>
          </w:tcPr>
          <w:p w14:paraId="14C2F6D9" w14:textId="77777777" w:rsidR="001627F4" w:rsidRPr="008D1B1D" w:rsidRDefault="001627F4" w:rsidP="00907D0F">
            <w:pPr>
              <w:tabs>
                <w:tab w:val="left" w:pos="1080"/>
              </w:tabs>
              <w:spacing w:after="120"/>
            </w:pPr>
            <w:r w:rsidRPr="008D1B1D">
              <w:t>$1,000,001. - $2,000,000.</w:t>
            </w:r>
          </w:p>
        </w:tc>
        <w:tc>
          <w:tcPr>
            <w:tcW w:w="3222" w:type="dxa"/>
            <w:shd w:val="clear" w:color="auto" w:fill="auto"/>
          </w:tcPr>
          <w:p w14:paraId="1684AAFE" w14:textId="77777777" w:rsidR="001627F4" w:rsidRPr="008D1B1D" w:rsidRDefault="001627F4" w:rsidP="00907D0F">
            <w:pPr>
              <w:tabs>
                <w:tab w:val="left" w:pos="1080"/>
              </w:tabs>
              <w:spacing w:after="120"/>
            </w:pPr>
            <w:r w:rsidRPr="008D1B1D">
              <w:t>$2,000,000.</w:t>
            </w:r>
          </w:p>
        </w:tc>
      </w:tr>
      <w:tr w:rsidR="001627F4" w:rsidRPr="008D1B1D" w14:paraId="59D7DFFB" w14:textId="77777777" w:rsidTr="005B2583">
        <w:tc>
          <w:tcPr>
            <w:tcW w:w="4788" w:type="dxa"/>
            <w:shd w:val="clear" w:color="auto" w:fill="auto"/>
          </w:tcPr>
          <w:p w14:paraId="7AC20DB9" w14:textId="77777777" w:rsidR="001627F4" w:rsidRPr="008D1B1D" w:rsidRDefault="001627F4" w:rsidP="00907D0F">
            <w:pPr>
              <w:tabs>
                <w:tab w:val="left" w:pos="1080"/>
              </w:tabs>
              <w:spacing w:after="120"/>
            </w:pPr>
            <w:r w:rsidRPr="008D1B1D">
              <w:t>$2,000,001. - $3,000,000.</w:t>
            </w:r>
          </w:p>
        </w:tc>
        <w:tc>
          <w:tcPr>
            <w:tcW w:w="3222" w:type="dxa"/>
            <w:shd w:val="clear" w:color="auto" w:fill="auto"/>
          </w:tcPr>
          <w:p w14:paraId="01955B30" w14:textId="77777777" w:rsidR="001627F4" w:rsidRPr="008D1B1D" w:rsidRDefault="001627F4" w:rsidP="00907D0F">
            <w:pPr>
              <w:tabs>
                <w:tab w:val="left" w:pos="1080"/>
              </w:tabs>
              <w:spacing w:after="120"/>
            </w:pPr>
            <w:r w:rsidRPr="008D1B1D">
              <w:t>$3,000,000.</w:t>
            </w:r>
          </w:p>
        </w:tc>
      </w:tr>
      <w:tr w:rsidR="001627F4" w:rsidRPr="008D1B1D" w14:paraId="643E4572" w14:textId="77777777" w:rsidTr="005B2583">
        <w:tc>
          <w:tcPr>
            <w:tcW w:w="4788" w:type="dxa"/>
            <w:shd w:val="clear" w:color="auto" w:fill="auto"/>
          </w:tcPr>
          <w:p w14:paraId="49B88C15" w14:textId="77777777" w:rsidR="001627F4" w:rsidRPr="008D1B1D" w:rsidRDefault="001627F4" w:rsidP="00907D0F">
            <w:pPr>
              <w:tabs>
                <w:tab w:val="left" w:pos="1080"/>
              </w:tabs>
              <w:spacing w:after="120"/>
            </w:pPr>
            <w:proofErr w:type="gramStart"/>
            <w:r w:rsidRPr="008D1B1D">
              <w:t>In excess of</w:t>
            </w:r>
            <w:proofErr w:type="gramEnd"/>
            <w:r w:rsidRPr="008D1B1D">
              <w:t xml:space="preserve"> $3,000,001.</w:t>
            </w:r>
          </w:p>
        </w:tc>
        <w:tc>
          <w:tcPr>
            <w:tcW w:w="3222" w:type="dxa"/>
            <w:shd w:val="clear" w:color="auto" w:fill="auto"/>
          </w:tcPr>
          <w:p w14:paraId="47E2D626" w14:textId="77777777" w:rsidR="001627F4" w:rsidRPr="008D1B1D" w:rsidRDefault="001627F4" w:rsidP="00907D0F">
            <w:pPr>
              <w:tabs>
                <w:tab w:val="left" w:pos="1080"/>
              </w:tabs>
              <w:spacing w:after="120"/>
            </w:pPr>
            <w:r w:rsidRPr="008D1B1D">
              <w:t>$4,000,000.</w:t>
            </w:r>
          </w:p>
        </w:tc>
      </w:tr>
    </w:tbl>
    <w:p w14:paraId="43FB17DB" w14:textId="77777777" w:rsidR="001627F4" w:rsidRPr="00177833" w:rsidRDefault="001627F4" w:rsidP="00907D0F">
      <w:pPr>
        <w:spacing w:after="120"/>
        <w:ind w:left="720"/>
      </w:pPr>
    </w:p>
    <w:p w14:paraId="12CF068D" w14:textId="77777777" w:rsidR="001627F4" w:rsidRPr="00177833" w:rsidRDefault="001627F4" w:rsidP="00CF3CE7">
      <w:pPr>
        <w:numPr>
          <w:ilvl w:val="0"/>
          <w:numId w:val="34"/>
        </w:numPr>
        <w:spacing w:after="120"/>
        <w:ind w:hanging="720"/>
        <w:outlineLvl w:val="0"/>
      </w:pPr>
      <w:r w:rsidRPr="00177833">
        <w:rPr>
          <w:b/>
        </w:rPr>
        <w:t>ADDITIONAL INSURED.</w:t>
      </w:r>
      <w:r w:rsidRPr="00177833">
        <w:t xml:space="preserve">  The Commercial General Liability insurance and Automobile Liability insurance must include the State of Oregon, its officers, </w:t>
      </w:r>
      <w:proofErr w:type="gramStart"/>
      <w:r w:rsidRPr="00177833">
        <w:t>employees</w:t>
      </w:r>
      <w:proofErr w:type="gramEnd"/>
      <w:r w:rsidRPr="00177833">
        <w:t xml:space="preserve"> and agents as Additional Insureds but only with respect to the </w:t>
      </w:r>
      <w:r w:rsidR="009D4A47">
        <w:t>Subcontractor</w:t>
      </w:r>
      <w:r w:rsidRPr="00177833">
        <w:t xml:space="preserve">'s activities to be performed under the </w:t>
      </w:r>
      <w:r w:rsidR="00906425">
        <w:t>Subcontract</w:t>
      </w:r>
      <w:r w:rsidRPr="00177833">
        <w:t>.  Coverage must be primary and non-contributory with any other insurance and self-insurance.</w:t>
      </w:r>
    </w:p>
    <w:p w14:paraId="2B3B0878" w14:textId="77777777" w:rsidR="00133389" w:rsidRDefault="00133389">
      <w:pPr>
        <w:rPr>
          <w:b/>
        </w:rPr>
      </w:pPr>
      <w:r>
        <w:rPr>
          <w:b/>
        </w:rPr>
        <w:br w:type="page"/>
      </w:r>
    </w:p>
    <w:p w14:paraId="12C0B4BF" w14:textId="77777777" w:rsidR="001627F4" w:rsidRPr="00177833" w:rsidRDefault="001627F4" w:rsidP="00CF3CE7">
      <w:pPr>
        <w:numPr>
          <w:ilvl w:val="0"/>
          <w:numId w:val="34"/>
        </w:numPr>
        <w:spacing w:after="120"/>
        <w:ind w:hanging="720"/>
        <w:outlineLvl w:val="0"/>
        <w:rPr>
          <w:spacing w:val="-3"/>
        </w:rPr>
      </w:pPr>
      <w:r w:rsidRPr="00177833">
        <w:rPr>
          <w:b/>
        </w:rPr>
        <w:lastRenderedPageBreak/>
        <w:t>"TAIL" COVERAGE.</w:t>
      </w:r>
      <w:r w:rsidRPr="00177833">
        <w:t xml:space="preserve">  If any of the required insurance policies is on a "claims made" basis, such as professional liability insurance,  the </w:t>
      </w:r>
      <w:r w:rsidR="009D4A47">
        <w:t>Subcontractor</w:t>
      </w:r>
      <w:r w:rsidRPr="00177833">
        <w:t xml:space="preserve"> shall maintain either “tail" coverage or continuous "claims made" liability coverage, provided the effective date of the continuous “claims made” coverage is on or before the effective date of the </w:t>
      </w:r>
      <w:r w:rsidR="00906425">
        <w:t>Subcontract</w:t>
      </w:r>
      <w:r w:rsidRPr="00177833">
        <w:t>, for a minimum of 24 months following the later of : (i)</w:t>
      </w:r>
      <w:r w:rsidRPr="00177833">
        <w:rPr>
          <w:spacing w:val="-3"/>
        </w:rPr>
        <w:t xml:space="preserve"> the </w:t>
      </w:r>
      <w:r w:rsidR="009D4A47">
        <w:rPr>
          <w:spacing w:val="-3"/>
        </w:rPr>
        <w:t>Subcontractor</w:t>
      </w:r>
      <w:r w:rsidRPr="00177833">
        <w:rPr>
          <w:spacing w:val="-3"/>
        </w:rPr>
        <w:t xml:space="preserve">’s completion and </w:t>
      </w:r>
      <w:r>
        <w:rPr>
          <w:spacing w:val="-3"/>
        </w:rPr>
        <w:t>LPHA</w:t>
      </w:r>
      <w:r w:rsidRPr="00177833">
        <w:rPr>
          <w:spacing w:val="-3"/>
        </w:rPr>
        <w:t xml:space="preserve"> ’s acceptance of all Services required under the </w:t>
      </w:r>
      <w:r w:rsidR="00906425">
        <w:rPr>
          <w:spacing w:val="-3"/>
        </w:rPr>
        <w:t>Subcontract</w:t>
      </w:r>
      <w:r w:rsidRPr="00177833">
        <w:rPr>
          <w:spacing w:val="-3"/>
        </w:rPr>
        <w:t xml:space="preserve"> or, (ii) the expiration of all warranty periods provided under the </w:t>
      </w:r>
      <w:r w:rsidR="00906425">
        <w:rPr>
          <w:spacing w:val="-3"/>
        </w:rPr>
        <w:t>Subcontract</w:t>
      </w:r>
      <w:r w:rsidRPr="00177833">
        <w:rPr>
          <w:spacing w:val="-3"/>
        </w:rPr>
        <w:t xml:space="preserve">.  Notwithstanding the foregoing 24-month requirement, if the </w:t>
      </w:r>
      <w:r w:rsidR="009D4A47">
        <w:rPr>
          <w:spacing w:val="-3"/>
        </w:rPr>
        <w:t>Subcontractor</w:t>
      </w:r>
      <w:r w:rsidRPr="00177833">
        <w:rPr>
          <w:spacing w:val="-3"/>
        </w:rPr>
        <w:t xml:space="preserve"> elects to maintain “tail” coverage and if the maximum time period “tail” coverage reasonably available in the marketplace is less than the 24-month period described above, then the </w:t>
      </w:r>
      <w:r w:rsidR="009D4A47">
        <w:rPr>
          <w:spacing w:val="-3"/>
        </w:rPr>
        <w:t>Subcontractor</w:t>
      </w:r>
      <w:r w:rsidRPr="00177833">
        <w:rPr>
          <w:spacing w:val="-3"/>
        </w:rPr>
        <w:t xml:space="preserve"> may request and OHA may grant approval </w:t>
      </w:r>
      <w:proofErr w:type="gramStart"/>
      <w:r w:rsidRPr="00177833">
        <w:rPr>
          <w:spacing w:val="-3"/>
        </w:rPr>
        <w:t>of  the</w:t>
      </w:r>
      <w:proofErr w:type="gramEnd"/>
      <w:r w:rsidRPr="00177833">
        <w:rPr>
          <w:spacing w:val="-3"/>
        </w:rPr>
        <w:t xml:space="preserve"> maximum “tail “ coverage period reasonably available in the marketplace. If OHA approval is granted, the </w:t>
      </w:r>
      <w:r w:rsidR="009D4A47">
        <w:rPr>
          <w:spacing w:val="-3"/>
        </w:rPr>
        <w:t>Subcontractor</w:t>
      </w:r>
      <w:r w:rsidRPr="00177833">
        <w:rPr>
          <w:spacing w:val="-3"/>
        </w:rPr>
        <w:t xml:space="preserve"> shall maintain “tail” coverage for the maximum </w:t>
      </w:r>
      <w:proofErr w:type="gramStart"/>
      <w:r w:rsidRPr="00177833">
        <w:rPr>
          <w:spacing w:val="-3"/>
        </w:rPr>
        <w:t>time period</w:t>
      </w:r>
      <w:proofErr w:type="gramEnd"/>
      <w:r w:rsidRPr="00177833">
        <w:rPr>
          <w:spacing w:val="-3"/>
        </w:rPr>
        <w:t xml:space="preserve"> that “tail” coverage is reasonably available in the marketplace. </w:t>
      </w:r>
    </w:p>
    <w:p w14:paraId="05E2AC00" w14:textId="77777777" w:rsidR="001627F4" w:rsidRPr="00177833" w:rsidRDefault="001627F4" w:rsidP="00CF3CE7">
      <w:pPr>
        <w:numPr>
          <w:ilvl w:val="0"/>
          <w:numId w:val="34"/>
        </w:numPr>
        <w:spacing w:after="120"/>
        <w:ind w:hanging="720"/>
        <w:outlineLvl w:val="0"/>
      </w:pPr>
      <w:r w:rsidRPr="00177833">
        <w:rPr>
          <w:b/>
        </w:rPr>
        <w:t>NOTICE OF CANCELLATION OR CHANGE.</w:t>
      </w:r>
      <w:r w:rsidRPr="00177833">
        <w:t xml:space="preserve"> The </w:t>
      </w:r>
      <w:r w:rsidR="009D4A47">
        <w:t>Subcontractor</w:t>
      </w:r>
      <w:r w:rsidRPr="00177833">
        <w:t xml:space="preserve"> or its insurer must provide 30 </w:t>
      </w:r>
      <w:r w:rsidR="00C842CE">
        <w:t xml:space="preserve">calendar </w:t>
      </w:r>
      <w:r w:rsidRPr="00177833">
        <w:t xml:space="preserve">days’ written notice to </w:t>
      </w:r>
      <w:r>
        <w:t>LPHA</w:t>
      </w:r>
      <w:r w:rsidRPr="00177833">
        <w:t xml:space="preserve"> before cancellation of, material change to, potential exhaustion of aggregate limits of, or non-renewal of the required insurance coverage(s). </w:t>
      </w:r>
    </w:p>
    <w:p w14:paraId="63ED40B5" w14:textId="77777777" w:rsidR="001627F4" w:rsidRDefault="001627F4" w:rsidP="00CF3CE7">
      <w:pPr>
        <w:numPr>
          <w:ilvl w:val="0"/>
          <w:numId w:val="34"/>
        </w:numPr>
        <w:spacing w:after="120"/>
        <w:ind w:hanging="720"/>
        <w:outlineLvl w:val="0"/>
      </w:pPr>
      <w:r w:rsidRPr="00177833">
        <w:rPr>
          <w:b/>
        </w:rPr>
        <w:t>CERTIFICATE(S) OF INSURANCE.</w:t>
      </w:r>
      <w:r w:rsidRPr="00177833">
        <w:t xml:space="preserve"> </w:t>
      </w:r>
      <w:r>
        <w:t>LPHA</w:t>
      </w:r>
      <w:r w:rsidRPr="00177833">
        <w:t xml:space="preserve"> shall obtain from the </w:t>
      </w:r>
      <w:r w:rsidR="009D4A47">
        <w:t>Subcontractor</w:t>
      </w:r>
      <w:r w:rsidRPr="00177833">
        <w:t xml:space="preserve"> a certificate(s) of insurance for all required insurance before the </w:t>
      </w:r>
      <w:r w:rsidR="009D4A47">
        <w:t>Subcontractor</w:t>
      </w:r>
      <w:r w:rsidRPr="00177833">
        <w:t xml:space="preserve"> performs under the </w:t>
      </w:r>
      <w:r w:rsidR="00906425">
        <w:t>Subcontract</w:t>
      </w:r>
      <w:r w:rsidRPr="00177833">
        <w:t>. The certificate(s) or an attached endorsement must specify: i</w:t>
      </w:r>
      <w:proofErr w:type="gramStart"/>
      <w:r w:rsidRPr="00177833">
        <w:t>)  all</w:t>
      </w:r>
      <w:proofErr w:type="gramEnd"/>
      <w:r w:rsidRPr="00177833">
        <w:t xml:space="preserve"> entities and individuals who are endorsed on the policy as Additional Insured and ii) for insurance on a “claims made” basis, the extended reporting period applicable to “tail” or continuous “claims made” coverage.</w:t>
      </w:r>
    </w:p>
    <w:bookmarkEnd w:id="308"/>
    <w:p w14:paraId="1FD84F40" w14:textId="77777777" w:rsidR="00537022" w:rsidRDefault="00537022" w:rsidP="00907D0F">
      <w:pPr>
        <w:pStyle w:val="ListParagraph"/>
        <w:spacing w:after="120"/>
        <w:contextualSpacing w:val="0"/>
      </w:pPr>
    </w:p>
    <w:p w14:paraId="48650884" w14:textId="77777777" w:rsidR="00537022" w:rsidRDefault="00537022" w:rsidP="00907D0F">
      <w:pPr>
        <w:spacing w:after="120"/>
        <w:sectPr w:rsidR="00537022" w:rsidSect="00DE5D0A">
          <w:footerReference w:type="default" r:id="rId30"/>
          <w:pgSz w:w="12240" w:h="15840" w:code="1"/>
          <w:pgMar w:top="720" w:right="720" w:bottom="720" w:left="720" w:header="432" w:footer="432" w:gutter="0"/>
          <w:cols w:space="720"/>
        </w:sectPr>
      </w:pPr>
    </w:p>
    <w:p w14:paraId="6704879E" w14:textId="77777777" w:rsidR="00503FCA" w:rsidRPr="006045DB" w:rsidRDefault="00503FCA" w:rsidP="006045DB">
      <w:pPr>
        <w:tabs>
          <w:tab w:val="left" w:pos="2520"/>
        </w:tabs>
        <w:ind w:left="720" w:hanging="720"/>
        <w:jc w:val="center"/>
        <w:rPr>
          <w:rFonts w:eastAsia="MS Mincho"/>
          <w:b/>
        </w:rPr>
      </w:pPr>
      <w:bookmarkStart w:id="311" w:name="EJ"/>
      <w:r w:rsidRPr="006045DB">
        <w:rPr>
          <w:rFonts w:eastAsia="MS Mincho"/>
          <w:b/>
        </w:rPr>
        <w:lastRenderedPageBreak/>
        <w:t>EXHIBIT J</w:t>
      </w:r>
    </w:p>
    <w:p w14:paraId="33D3A62B" w14:textId="77777777" w:rsidR="00503FCA" w:rsidRDefault="00503FCA" w:rsidP="006045DB">
      <w:pPr>
        <w:spacing w:after="120"/>
        <w:jc w:val="center"/>
        <w:rPr>
          <w:b/>
        </w:rPr>
      </w:pPr>
      <w:r w:rsidRPr="006045DB">
        <w:rPr>
          <w:b/>
        </w:rPr>
        <w:t xml:space="preserve">Information required by CFR Subtitle B with guidance at 2 CFR Part </w:t>
      </w:r>
      <w:r w:rsidR="00FC1585" w:rsidRPr="006045DB">
        <w:rPr>
          <w:b/>
        </w:rPr>
        <w:t>200</w:t>
      </w:r>
    </w:p>
    <w:p w14:paraId="599A9D6E" w14:textId="77777777" w:rsidR="006A50F9" w:rsidRDefault="006A50F9" w:rsidP="006045DB">
      <w:pPr>
        <w:spacing w:after="120"/>
        <w:jc w:val="center"/>
        <w:rPr>
          <w:b/>
        </w:rPr>
      </w:pPr>
    </w:p>
    <w:bookmarkEnd w:id="311"/>
    <w:p w14:paraId="1B966EB0" w14:textId="0090438B" w:rsidR="006A50F9" w:rsidRDefault="006A50F9" w:rsidP="006045DB">
      <w:pPr>
        <w:spacing w:after="120"/>
        <w:jc w:val="center"/>
        <w:rPr>
          <w:rFonts w:eastAsia="MS Mincho"/>
          <w:b/>
        </w:rPr>
      </w:pPr>
    </w:p>
    <w:p w14:paraId="752114B9" w14:textId="77777777" w:rsidR="00FC5A53" w:rsidRDefault="00FC5A53" w:rsidP="006045DB">
      <w:pPr>
        <w:spacing w:after="120"/>
        <w:jc w:val="center"/>
        <w:rPr>
          <w:rFonts w:eastAsia="MS Mincho"/>
          <w:b/>
        </w:rPr>
      </w:pPr>
    </w:p>
    <w:sectPr w:rsidR="00FC5A53" w:rsidSect="00DE5D0A">
      <w:footerReference w:type="default" r:id="rId31"/>
      <w:pgSz w:w="12240" w:h="15840" w:code="1"/>
      <w:pgMar w:top="720" w:right="720" w:bottom="720" w:left="72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D24FF" w14:textId="77777777" w:rsidR="00C84A1A" w:rsidRDefault="00C84A1A">
      <w:r>
        <w:separator/>
      </w:r>
    </w:p>
  </w:endnote>
  <w:endnote w:type="continuationSeparator" w:id="0">
    <w:p w14:paraId="579A6F57" w14:textId="77777777" w:rsidR="00C84A1A" w:rsidRDefault="00C84A1A">
      <w:r>
        <w:continuationSeparator/>
      </w:r>
    </w:p>
  </w:endnote>
  <w:endnote w:type="continuationNotice" w:id="1">
    <w:p w14:paraId="6B768209" w14:textId="77777777" w:rsidR="00C84A1A" w:rsidRDefault="00C84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P IconicSymbolsB">
    <w:altName w:val="Symbol"/>
    <w:panose1 w:val="00000000000000000000"/>
    <w:charset w:val="02"/>
    <w:family w:val="auto"/>
    <w:notTrueType/>
    <w:pitch w:val="variable"/>
  </w:font>
  <w:font w:name="Luxi Sans">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yriad Pro">
    <w:panose1 w:val="00000000000000000000"/>
    <w:charset w:val="00"/>
    <w:family w:val="swiss"/>
    <w:notTrueType/>
    <w:pitch w:val="variable"/>
    <w:sig w:usb0="00000003" w:usb1="00000000" w:usb2="00000000" w:usb3="00000000" w:csb0="00000001" w:csb1="00000000"/>
  </w:font>
  <w:font w:name="BaskervilleURW">
    <w:altName w:val="Baskerville Old Fac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FE2F" w14:textId="77777777" w:rsidR="00FA7969" w:rsidRDefault="00FA79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C3D1242" w14:textId="77777777" w:rsidR="00FA7969" w:rsidRDefault="00FA796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530F" w14:textId="77777777" w:rsidR="00FA7969" w:rsidRDefault="00FA7969" w:rsidP="00977FE5">
    <w:pPr>
      <w:tabs>
        <w:tab w:val="center" w:pos="5400"/>
        <w:tab w:val="right" w:pos="10800"/>
      </w:tabs>
      <w:rPr>
        <w:rFonts w:ascii="Times New Roman Bold" w:hAnsi="Times New Roman Bold"/>
        <w:b/>
        <w:smallCaps/>
        <w:sz w:val="16"/>
      </w:rPr>
    </w:pPr>
  </w:p>
  <w:p w14:paraId="328F563E" w14:textId="19E67B5C" w:rsidR="00FA7969" w:rsidRDefault="00FA7969" w:rsidP="00977FE5">
    <w:pPr>
      <w:tabs>
        <w:tab w:val="center" w:pos="5400"/>
        <w:tab w:val="right" w:pos="10800"/>
      </w:tabs>
      <w:rPr>
        <w:rFonts w:ascii="Times New Roman Bold" w:hAnsi="Times New Roman Bold"/>
        <w:b/>
        <w:smallCaps/>
        <w:sz w:val="16"/>
      </w:rPr>
    </w:pPr>
    <w:r>
      <w:rPr>
        <w:rFonts w:ascii="Times New Roman Bold" w:hAnsi="Times New Roman Bold"/>
        <w:b/>
        <w:smallCaps/>
        <w:sz w:val="16"/>
      </w:rPr>
      <w:fldChar w:fldCharType="begin"/>
    </w:r>
    <w:r>
      <w:rPr>
        <w:rFonts w:ascii="Times New Roman Bold" w:hAnsi="Times New Roman Bold"/>
        <w:b/>
        <w:smallCaps/>
        <w:sz w:val="16"/>
      </w:rPr>
      <w:instrText xml:space="preserve"> MERGEFIELD KT </w:instrText>
    </w:r>
    <w:r>
      <w:rPr>
        <w:rFonts w:ascii="Times New Roman Bold" w:hAnsi="Times New Roman Bold"/>
        <w:b/>
        <w:smallCaps/>
        <w:sz w:val="16"/>
      </w:rPr>
      <w:fldChar w:fldCharType="separate"/>
    </w:r>
    <w:r>
      <w:rPr>
        <w:rFonts w:ascii="Times New Roman Bold" w:hAnsi="Times New Roman Bold"/>
        <w:b/>
        <w:smallCaps/>
        <w:noProof/>
        <w:sz w:val="16"/>
      </w:rPr>
      <w:t>«KT»</w:t>
    </w:r>
    <w:r>
      <w:rPr>
        <w:rFonts w:ascii="Times New Roman Bold" w:hAnsi="Times New Roman Bold"/>
        <w:b/>
        <w:smallCaps/>
        <w:sz w:val="16"/>
      </w:rPr>
      <w:fldChar w:fldCharType="end"/>
    </w:r>
    <w:r>
      <w:rPr>
        <w:rFonts w:ascii="Times New Roman Bold" w:hAnsi="Times New Roman Bold"/>
        <w:b/>
        <w:smallCaps/>
        <w:sz w:val="16"/>
      </w:rPr>
      <w:t>-</w:t>
    </w:r>
    <w:r>
      <w:rPr>
        <w:rFonts w:ascii="Times New Roman Bold" w:hAnsi="Times New Roman Bold"/>
        <w:b/>
        <w:smallCaps/>
        <w:sz w:val="16"/>
      </w:rPr>
      <w:fldChar w:fldCharType="begin"/>
    </w:r>
    <w:r>
      <w:rPr>
        <w:rFonts w:ascii="Times New Roman Bold" w:hAnsi="Times New Roman Bold"/>
        <w:b/>
        <w:smallCaps/>
        <w:sz w:val="16"/>
      </w:rPr>
      <w:instrText xml:space="preserve"> MERGEFIELD Amdt </w:instrText>
    </w:r>
    <w:r>
      <w:rPr>
        <w:rFonts w:ascii="Times New Roman Bold" w:hAnsi="Times New Roman Bold"/>
        <w:b/>
        <w:smallCaps/>
        <w:sz w:val="16"/>
      </w:rPr>
      <w:fldChar w:fldCharType="separate"/>
    </w:r>
    <w:r>
      <w:rPr>
        <w:rFonts w:ascii="Times New Roman Bold" w:hAnsi="Times New Roman Bold"/>
        <w:b/>
        <w:smallCaps/>
        <w:noProof/>
        <w:sz w:val="16"/>
      </w:rPr>
      <w:t>«</w:t>
    </w:r>
    <w:proofErr w:type="spellStart"/>
    <w:r>
      <w:rPr>
        <w:rFonts w:ascii="Times New Roman Bold" w:hAnsi="Times New Roman Bold"/>
        <w:b/>
        <w:smallCaps/>
        <w:noProof/>
        <w:sz w:val="16"/>
      </w:rPr>
      <w:t>Amdt</w:t>
    </w:r>
    <w:proofErr w:type="spellEnd"/>
    <w:r>
      <w:rPr>
        <w:rFonts w:ascii="Times New Roman Bold" w:hAnsi="Times New Roman Bold"/>
        <w:b/>
        <w:smallCaps/>
        <w:noProof/>
        <w:sz w:val="16"/>
      </w:rPr>
      <w:t>»</w:t>
    </w:r>
    <w:r>
      <w:rPr>
        <w:rFonts w:ascii="Times New Roman Bold" w:hAnsi="Times New Roman Bold"/>
        <w:b/>
        <w:smallCaps/>
        <w:sz w:val="16"/>
      </w:rPr>
      <w:fldChar w:fldCharType="end"/>
    </w:r>
    <w:r>
      <w:rPr>
        <w:rFonts w:ascii="Times New Roman Bold" w:hAnsi="Times New Roman Bold"/>
        <w:b/>
        <w:smallCaps/>
        <w:sz w:val="16"/>
      </w:rPr>
      <w:t xml:space="preserve"> </w:t>
    </w:r>
    <w:proofErr w:type="spellStart"/>
    <w:r>
      <w:rPr>
        <w:rFonts w:ascii="Times New Roman Bold" w:hAnsi="Times New Roman Bold"/>
        <w:b/>
        <w:smallCaps/>
        <w:sz w:val="16"/>
      </w:rPr>
      <w:t>tlh</w:t>
    </w:r>
    <w:proofErr w:type="spellEnd"/>
    <w:r>
      <w:rPr>
        <w:rFonts w:ascii="Times New Roman Bold" w:hAnsi="Times New Roman Bold"/>
        <w:b/>
        <w:smallCaps/>
        <w:sz w:val="16"/>
      </w:rPr>
      <w:tab/>
      <w:t>Exhibit G</w:t>
    </w:r>
    <w:r>
      <w:rPr>
        <w:rFonts w:ascii="Times New Roman Bold" w:hAnsi="Times New Roman Bold"/>
        <w:b/>
        <w:smallCaps/>
        <w:sz w:val="16"/>
      </w:rPr>
      <w:tab/>
    </w:r>
    <w:r w:rsidRPr="00A25841">
      <w:rPr>
        <w:rFonts w:ascii="Times New Roman Bold" w:hAnsi="Times New Roman Bold"/>
        <w:b/>
        <w:smallCaps/>
        <w:sz w:val="16"/>
      </w:rPr>
      <w:t xml:space="preserve">Page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PAGE </w:instrText>
    </w:r>
    <w:r w:rsidRPr="00A25841">
      <w:rPr>
        <w:rFonts w:ascii="Times New Roman Bold" w:hAnsi="Times New Roman Bold"/>
        <w:b/>
        <w:smallCaps/>
        <w:sz w:val="16"/>
      </w:rPr>
      <w:fldChar w:fldCharType="separate"/>
    </w:r>
    <w:r>
      <w:rPr>
        <w:rFonts w:ascii="Times New Roman Bold" w:hAnsi="Times New Roman Bold"/>
        <w:b/>
        <w:smallCaps/>
        <w:noProof/>
        <w:sz w:val="16"/>
      </w:rPr>
      <w:t>44</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of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NUMPAGES </w:instrText>
    </w:r>
    <w:r w:rsidRPr="00A25841">
      <w:rPr>
        <w:rFonts w:ascii="Times New Roman Bold" w:hAnsi="Times New Roman Bold"/>
        <w:b/>
        <w:smallCaps/>
        <w:sz w:val="16"/>
      </w:rPr>
      <w:fldChar w:fldCharType="separate"/>
    </w:r>
    <w:r>
      <w:rPr>
        <w:rFonts w:ascii="Times New Roman Bold" w:hAnsi="Times New Roman Bold"/>
        <w:b/>
        <w:smallCaps/>
        <w:noProof/>
        <w:sz w:val="16"/>
      </w:rPr>
      <w:t>52</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pages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DAF0" w14:textId="77777777" w:rsidR="00FA7969" w:rsidRDefault="00FA7969" w:rsidP="00977FE5">
    <w:pPr>
      <w:tabs>
        <w:tab w:val="center" w:pos="5400"/>
        <w:tab w:val="right" w:pos="10800"/>
      </w:tabs>
      <w:rPr>
        <w:rFonts w:ascii="Times New Roman Bold" w:hAnsi="Times New Roman Bold"/>
        <w:b/>
        <w:smallCaps/>
        <w:sz w:val="16"/>
      </w:rPr>
    </w:pPr>
  </w:p>
  <w:p w14:paraId="78891874" w14:textId="1F5A43BA" w:rsidR="00FA7969" w:rsidRDefault="00FA7969" w:rsidP="00977FE5">
    <w:pPr>
      <w:tabs>
        <w:tab w:val="center" w:pos="5400"/>
        <w:tab w:val="right" w:pos="10800"/>
      </w:tabs>
      <w:rPr>
        <w:rFonts w:ascii="Times New Roman Bold" w:hAnsi="Times New Roman Bold"/>
        <w:b/>
        <w:smallCaps/>
        <w:sz w:val="16"/>
      </w:rPr>
    </w:pPr>
    <w:r>
      <w:rPr>
        <w:rFonts w:ascii="Times New Roman Bold" w:hAnsi="Times New Roman Bold"/>
        <w:b/>
        <w:smallCaps/>
        <w:sz w:val="16"/>
      </w:rPr>
      <w:fldChar w:fldCharType="begin"/>
    </w:r>
    <w:r>
      <w:rPr>
        <w:rFonts w:ascii="Times New Roman Bold" w:hAnsi="Times New Roman Bold"/>
        <w:b/>
        <w:smallCaps/>
        <w:sz w:val="16"/>
      </w:rPr>
      <w:instrText xml:space="preserve"> MERGEFIELD KT </w:instrText>
    </w:r>
    <w:r>
      <w:rPr>
        <w:rFonts w:ascii="Times New Roman Bold" w:hAnsi="Times New Roman Bold"/>
        <w:b/>
        <w:smallCaps/>
        <w:sz w:val="16"/>
      </w:rPr>
      <w:fldChar w:fldCharType="separate"/>
    </w:r>
    <w:r>
      <w:rPr>
        <w:rFonts w:ascii="Times New Roman Bold" w:hAnsi="Times New Roman Bold"/>
        <w:b/>
        <w:smallCaps/>
        <w:noProof/>
        <w:sz w:val="16"/>
      </w:rPr>
      <w:t>«KT»</w:t>
    </w:r>
    <w:r>
      <w:rPr>
        <w:rFonts w:ascii="Times New Roman Bold" w:hAnsi="Times New Roman Bold"/>
        <w:b/>
        <w:smallCaps/>
        <w:sz w:val="16"/>
      </w:rPr>
      <w:fldChar w:fldCharType="end"/>
    </w:r>
    <w:r>
      <w:rPr>
        <w:rFonts w:ascii="Times New Roman Bold" w:hAnsi="Times New Roman Bold"/>
        <w:b/>
        <w:smallCaps/>
        <w:sz w:val="16"/>
      </w:rPr>
      <w:fldChar w:fldCharType="begin"/>
    </w:r>
    <w:r>
      <w:rPr>
        <w:rFonts w:ascii="Times New Roman Bold" w:hAnsi="Times New Roman Bold"/>
        <w:b/>
        <w:smallCaps/>
        <w:sz w:val="16"/>
      </w:rPr>
      <w:instrText xml:space="preserve"> MERGEFIELD Amdt </w:instrText>
    </w:r>
    <w:r>
      <w:rPr>
        <w:rFonts w:ascii="Times New Roman Bold" w:hAnsi="Times New Roman Bold"/>
        <w:b/>
        <w:smallCaps/>
        <w:sz w:val="16"/>
      </w:rPr>
      <w:fldChar w:fldCharType="separate"/>
    </w:r>
    <w:r>
      <w:rPr>
        <w:rFonts w:ascii="Times New Roman Bold" w:hAnsi="Times New Roman Bold"/>
        <w:b/>
        <w:smallCaps/>
        <w:noProof/>
        <w:sz w:val="16"/>
      </w:rPr>
      <w:t>«Amdt»</w:t>
    </w:r>
    <w:r>
      <w:rPr>
        <w:rFonts w:ascii="Times New Roman Bold" w:hAnsi="Times New Roman Bold"/>
        <w:b/>
        <w:smallCaps/>
        <w:sz w:val="16"/>
      </w:rPr>
      <w:fldChar w:fldCharType="end"/>
    </w:r>
    <w:r>
      <w:rPr>
        <w:rFonts w:ascii="Times New Roman Bold" w:hAnsi="Times New Roman Bold"/>
        <w:b/>
        <w:smallCaps/>
        <w:sz w:val="16"/>
      </w:rPr>
      <w:t xml:space="preserve"> </w:t>
    </w:r>
    <w:proofErr w:type="spellStart"/>
    <w:r>
      <w:rPr>
        <w:rFonts w:ascii="Times New Roman Bold" w:hAnsi="Times New Roman Bold"/>
        <w:b/>
        <w:smallCaps/>
        <w:sz w:val="16"/>
      </w:rPr>
      <w:t>tlh</w:t>
    </w:r>
    <w:proofErr w:type="spellEnd"/>
    <w:r>
      <w:rPr>
        <w:rFonts w:ascii="Times New Roman Bold" w:hAnsi="Times New Roman Bold"/>
        <w:b/>
        <w:smallCaps/>
        <w:sz w:val="16"/>
      </w:rPr>
      <w:tab/>
      <w:t>Exhibit H</w:t>
    </w:r>
    <w:r>
      <w:rPr>
        <w:rFonts w:ascii="Times New Roman Bold" w:hAnsi="Times New Roman Bold"/>
        <w:b/>
        <w:smallCaps/>
        <w:sz w:val="16"/>
      </w:rPr>
      <w:tab/>
    </w:r>
    <w:r w:rsidRPr="00A25841">
      <w:rPr>
        <w:rFonts w:ascii="Times New Roman Bold" w:hAnsi="Times New Roman Bold"/>
        <w:b/>
        <w:smallCaps/>
        <w:sz w:val="16"/>
      </w:rPr>
      <w:t xml:space="preserve">Page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PAGE </w:instrText>
    </w:r>
    <w:r w:rsidRPr="00A25841">
      <w:rPr>
        <w:rFonts w:ascii="Times New Roman Bold" w:hAnsi="Times New Roman Bold"/>
        <w:b/>
        <w:smallCaps/>
        <w:sz w:val="16"/>
      </w:rPr>
      <w:fldChar w:fldCharType="separate"/>
    </w:r>
    <w:r>
      <w:rPr>
        <w:rFonts w:ascii="Times New Roman Bold" w:hAnsi="Times New Roman Bold"/>
        <w:b/>
        <w:smallCaps/>
        <w:noProof/>
        <w:sz w:val="16"/>
      </w:rPr>
      <w:t>45</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of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NUMPAGES </w:instrText>
    </w:r>
    <w:r w:rsidRPr="00A25841">
      <w:rPr>
        <w:rFonts w:ascii="Times New Roman Bold" w:hAnsi="Times New Roman Bold"/>
        <w:b/>
        <w:smallCaps/>
        <w:sz w:val="16"/>
      </w:rPr>
      <w:fldChar w:fldCharType="separate"/>
    </w:r>
    <w:r>
      <w:rPr>
        <w:rFonts w:ascii="Times New Roman Bold" w:hAnsi="Times New Roman Bold"/>
        <w:b/>
        <w:smallCaps/>
        <w:noProof/>
        <w:sz w:val="16"/>
      </w:rPr>
      <w:t>52</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pages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651A" w14:textId="77777777" w:rsidR="00FA7969" w:rsidRDefault="00FA7969" w:rsidP="00977FE5">
    <w:pPr>
      <w:tabs>
        <w:tab w:val="center" w:pos="5400"/>
        <w:tab w:val="right" w:pos="10800"/>
      </w:tabs>
      <w:rPr>
        <w:rFonts w:ascii="Times New Roman Bold" w:hAnsi="Times New Roman Bold"/>
        <w:b/>
        <w:smallCaps/>
        <w:sz w:val="16"/>
      </w:rPr>
    </w:pPr>
  </w:p>
  <w:p w14:paraId="3D3E5CBB" w14:textId="273668DF" w:rsidR="00FA7969" w:rsidRDefault="00FA7969" w:rsidP="00977FE5">
    <w:pPr>
      <w:tabs>
        <w:tab w:val="center" w:pos="5400"/>
        <w:tab w:val="right" w:pos="10800"/>
      </w:tabs>
      <w:rPr>
        <w:rFonts w:ascii="Times New Roman Bold" w:hAnsi="Times New Roman Bold"/>
        <w:b/>
        <w:smallCaps/>
        <w:sz w:val="16"/>
      </w:rPr>
    </w:pPr>
    <w:r>
      <w:rPr>
        <w:rFonts w:ascii="Times New Roman Bold" w:hAnsi="Times New Roman Bold"/>
        <w:b/>
        <w:smallCaps/>
        <w:sz w:val="16"/>
      </w:rPr>
      <w:fldChar w:fldCharType="begin"/>
    </w:r>
    <w:r>
      <w:rPr>
        <w:rFonts w:ascii="Times New Roman Bold" w:hAnsi="Times New Roman Bold"/>
        <w:b/>
        <w:smallCaps/>
        <w:sz w:val="16"/>
      </w:rPr>
      <w:instrText xml:space="preserve"> MERGEFIELD KT </w:instrText>
    </w:r>
    <w:r>
      <w:rPr>
        <w:rFonts w:ascii="Times New Roman Bold" w:hAnsi="Times New Roman Bold"/>
        <w:b/>
        <w:smallCaps/>
        <w:sz w:val="16"/>
      </w:rPr>
      <w:fldChar w:fldCharType="separate"/>
    </w:r>
    <w:r>
      <w:rPr>
        <w:rFonts w:ascii="Times New Roman Bold" w:hAnsi="Times New Roman Bold"/>
        <w:b/>
        <w:smallCaps/>
        <w:noProof/>
        <w:sz w:val="16"/>
      </w:rPr>
      <w:t>«KT»</w:t>
    </w:r>
    <w:r>
      <w:rPr>
        <w:rFonts w:ascii="Times New Roman Bold" w:hAnsi="Times New Roman Bold"/>
        <w:b/>
        <w:smallCaps/>
        <w:sz w:val="16"/>
      </w:rPr>
      <w:fldChar w:fldCharType="end"/>
    </w:r>
    <w:r>
      <w:rPr>
        <w:rFonts w:ascii="Times New Roman Bold" w:hAnsi="Times New Roman Bold"/>
        <w:b/>
        <w:smallCaps/>
        <w:sz w:val="16"/>
      </w:rPr>
      <w:t>-</w:t>
    </w:r>
    <w:r>
      <w:rPr>
        <w:rFonts w:ascii="Times New Roman Bold" w:hAnsi="Times New Roman Bold"/>
        <w:b/>
        <w:smallCaps/>
        <w:sz w:val="16"/>
      </w:rPr>
      <w:fldChar w:fldCharType="begin"/>
    </w:r>
    <w:r>
      <w:rPr>
        <w:rFonts w:ascii="Times New Roman Bold" w:hAnsi="Times New Roman Bold"/>
        <w:b/>
        <w:smallCaps/>
        <w:sz w:val="16"/>
      </w:rPr>
      <w:instrText xml:space="preserve"> MERGEFIELD Amdt </w:instrText>
    </w:r>
    <w:r>
      <w:rPr>
        <w:rFonts w:ascii="Times New Roman Bold" w:hAnsi="Times New Roman Bold"/>
        <w:b/>
        <w:smallCaps/>
        <w:sz w:val="16"/>
      </w:rPr>
      <w:fldChar w:fldCharType="separate"/>
    </w:r>
    <w:r>
      <w:rPr>
        <w:rFonts w:ascii="Times New Roman Bold" w:hAnsi="Times New Roman Bold"/>
        <w:b/>
        <w:smallCaps/>
        <w:noProof/>
        <w:sz w:val="16"/>
      </w:rPr>
      <w:t>«</w:t>
    </w:r>
    <w:proofErr w:type="spellStart"/>
    <w:r>
      <w:rPr>
        <w:rFonts w:ascii="Times New Roman Bold" w:hAnsi="Times New Roman Bold"/>
        <w:b/>
        <w:smallCaps/>
        <w:noProof/>
        <w:sz w:val="16"/>
      </w:rPr>
      <w:t>Amdt</w:t>
    </w:r>
    <w:proofErr w:type="spellEnd"/>
    <w:r>
      <w:rPr>
        <w:rFonts w:ascii="Times New Roman Bold" w:hAnsi="Times New Roman Bold"/>
        <w:b/>
        <w:smallCaps/>
        <w:noProof/>
        <w:sz w:val="16"/>
      </w:rPr>
      <w:t>»</w:t>
    </w:r>
    <w:r>
      <w:rPr>
        <w:rFonts w:ascii="Times New Roman Bold" w:hAnsi="Times New Roman Bold"/>
        <w:b/>
        <w:smallCaps/>
        <w:sz w:val="16"/>
      </w:rPr>
      <w:fldChar w:fldCharType="end"/>
    </w:r>
    <w:r>
      <w:rPr>
        <w:rFonts w:ascii="Times New Roman Bold" w:hAnsi="Times New Roman Bold"/>
        <w:b/>
        <w:smallCaps/>
        <w:sz w:val="16"/>
      </w:rPr>
      <w:t xml:space="preserve"> </w:t>
    </w:r>
    <w:proofErr w:type="spellStart"/>
    <w:r>
      <w:rPr>
        <w:rFonts w:ascii="Times New Roman Bold" w:hAnsi="Times New Roman Bold"/>
        <w:b/>
        <w:smallCaps/>
        <w:sz w:val="16"/>
      </w:rPr>
      <w:t>tlh</w:t>
    </w:r>
    <w:proofErr w:type="spellEnd"/>
    <w:r>
      <w:rPr>
        <w:rFonts w:ascii="Times New Roman Bold" w:hAnsi="Times New Roman Bold"/>
        <w:b/>
        <w:smallCaps/>
        <w:sz w:val="16"/>
      </w:rPr>
      <w:tab/>
      <w:t>Exhibit I</w:t>
    </w:r>
    <w:r>
      <w:rPr>
        <w:rFonts w:ascii="Times New Roman Bold" w:hAnsi="Times New Roman Bold"/>
        <w:b/>
        <w:smallCaps/>
        <w:sz w:val="16"/>
      </w:rPr>
      <w:tab/>
    </w:r>
    <w:r w:rsidRPr="00A25841">
      <w:rPr>
        <w:rFonts w:ascii="Times New Roman Bold" w:hAnsi="Times New Roman Bold"/>
        <w:b/>
        <w:smallCaps/>
        <w:sz w:val="16"/>
      </w:rPr>
      <w:t xml:space="preserve">Page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PAGE </w:instrText>
    </w:r>
    <w:r w:rsidRPr="00A25841">
      <w:rPr>
        <w:rFonts w:ascii="Times New Roman Bold" w:hAnsi="Times New Roman Bold"/>
        <w:b/>
        <w:smallCaps/>
        <w:sz w:val="16"/>
      </w:rPr>
      <w:fldChar w:fldCharType="separate"/>
    </w:r>
    <w:r>
      <w:rPr>
        <w:rFonts w:ascii="Times New Roman Bold" w:hAnsi="Times New Roman Bold"/>
        <w:b/>
        <w:smallCaps/>
        <w:noProof/>
        <w:sz w:val="16"/>
      </w:rPr>
      <w:t>49</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of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NUMPAGES </w:instrText>
    </w:r>
    <w:r w:rsidRPr="00A25841">
      <w:rPr>
        <w:rFonts w:ascii="Times New Roman Bold" w:hAnsi="Times New Roman Bold"/>
        <w:b/>
        <w:smallCaps/>
        <w:sz w:val="16"/>
      </w:rPr>
      <w:fldChar w:fldCharType="separate"/>
    </w:r>
    <w:r>
      <w:rPr>
        <w:rFonts w:ascii="Times New Roman Bold" w:hAnsi="Times New Roman Bold"/>
        <w:b/>
        <w:smallCaps/>
        <w:noProof/>
        <w:sz w:val="16"/>
      </w:rPr>
      <w:t>52</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pages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A5BA" w14:textId="77777777" w:rsidR="00FA7969" w:rsidRDefault="00FA7969" w:rsidP="00977FE5">
    <w:pPr>
      <w:tabs>
        <w:tab w:val="center" w:pos="5400"/>
        <w:tab w:val="right" w:pos="10800"/>
      </w:tabs>
      <w:rPr>
        <w:rFonts w:ascii="Times New Roman Bold" w:hAnsi="Times New Roman Bold"/>
        <w:b/>
        <w:smallCaps/>
        <w:sz w:val="16"/>
      </w:rPr>
    </w:pPr>
  </w:p>
  <w:p w14:paraId="6B7BB01A" w14:textId="07B8CC3C" w:rsidR="00FA7969" w:rsidRDefault="00FA7969" w:rsidP="00977FE5">
    <w:pPr>
      <w:tabs>
        <w:tab w:val="center" w:pos="5400"/>
        <w:tab w:val="right" w:pos="10800"/>
      </w:tabs>
      <w:rPr>
        <w:rFonts w:ascii="Times New Roman Bold" w:hAnsi="Times New Roman Bold"/>
        <w:b/>
        <w:smallCaps/>
        <w:sz w:val="16"/>
      </w:rPr>
    </w:pPr>
    <w:r>
      <w:rPr>
        <w:rFonts w:ascii="Times New Roman Bold" w:hAnsi="Times New Roman Bold"/>
        <w:b/>
        <w:smallCaps/>
        <w:sz w:val="16"/>
      </w:rPr>
      <w:fldChar w:fldCharType="begin"/>
    </w:r>
    <w:r>
      <w:rPr>
        <w:rFonts w:ascii="Times New Roman Bold" w:hAnsi="Times New Roman Bold"/>
        <w:b/>
        <w:smallCaps/>
        <w:sz w:val="16"/>
      </w:rPr>
      <w:instrText xml:space="preserve"> MERGEFIELD KT </w:instrText>
    </w:r>
    <w:r>
      <w:rPr>
        <w:rFonts w:ascii="Times New Roman Bold" w:hAnsi="Times New Roman Bold"/>
        <w:b/>
        <w:smallCaps/>
        <w:sz w:val="16"/>
      </w:rPr>
      <w:fldChar w:fldCharType="separate"/>
    </w:r>
    <w:r>
      <w:rPr>
        <w:rFonts w:ascii="Times New Roman Bold" w:hAnsi="Times New Roman Bold"/>
        <w:b/>
        <w:smallCaps/>
        <w:noProof/>
        <w:sz w:val="16"/>
      </w:rPr>
      <w:t>«KT»</w:t>
    </w:r>
    <w:r>
      <w:rPr>
        <w:rFonts w:ascii="Times New Roman Bold" w:hAnsi="Times New Roman Bold"/>
        <w:b/>
        <w:smallCaps/>
        <w:sz w:val="16"/>
      </w:rPr>
      <w:fldChar w:fldCharType="end"/>
    </w:r>
    <w:r>
      <w:rPr>
        <w:rFonts w:ascii="Times New Roman Bold" w:hAnsi="Times New Roman Bold"/>
        <w:b/>
        <w:smallCaps/>
        <w:sz w:val="16"/>
      </w:rPr>
      <w:t>-</w:t>
    </w:r>
    <w:r>
      <w:rPr>
        <w:rFonts w:ascii="Times New Roman Bold" w:hAnsi="Times New Roman Bold"/>
        <w:b/>
        <w:smallCaps/>
        <w:sz w:val="16"/>
      </w:rPr>
      <w:fldChar w:fldCharType="begin"/>
    </w:r>
    <w:r>
      <w:rPr>
        <w:rFonts w:ascii="Times New Roman Bold" w:hAnsi="Times New Roman Bold"/>
        <w:b/>
        <w:smallCaps/>
        <w:sz w:val="16"/>
      </w:rPr>
      <w:instrText xml:space="preserve"> MERGEFIELD Amdt </w:instrText>
    </w:r>
    <w:r>
      <w:rPr>
        <w:rFonts w:ascii="Times New Roman Bold" w:hAnsi="Times New Roman Bold"/>
        <w:b/>
        <w:smallCaps/>
        <w:sz w:val="16"/>
      </w:rPr>
      <w:fldChar w:fldCharType="separate"/>
    </w:r>
    <w:r>
      <w:rPr>
        <w:rFonts w:ascii="Times New Roman Bold" w:hAnsi="Times New Roman Bold"/>
        <w:b/>
        <w:smallCaps/>
        <w:noProof/>
        <w:sz w:val="16"/>
      </w:rPr>
      <w:t>«</w:t>
    </w:r>
    <w:proofErr w:type="spellStart"/>
    <w:r>
      <w:rPr>
        <w:rFonts w:ascii="Times New Roman Bold" w:hAnsi="Times New Roman Bold"/>
        <w:b/>
        <w:smallCaps/>
        <w:noProof/>
        <w:sz w:val="16"/>
      </w:rPr>
      <w:t>Amdt</w:t>
    </w:r>
    <w:proofErr w:type="spellEnd"/>
    <w:r>
      <w:rPr>
        <w:rFonts w:ascii="Times New Roman Bold" w:hAnsi="Times New Roman Bold"/>
        <w:b/>
        <w:smallCaps/>
        <w:noProof/>
        <w:sz w:val="16"/>
      </w:rPr>
      <w:t>»</w:t>
    </w:r>
    <w:r>
      <w:rPr>
        <w:rFonts w:ascii="Times New Roman Bold" w:hAnsi="Times New Roman Bold"/>
        <w:b/>
        <w:smallCaps/>
        <w:sz w:val="16"/>
      </w:rPr>
      <w:fldChar w:fldCharType="end"/>
    </w:r>
    <w:r>
      <w:rPr>
        <w:rFonts w:ascii="Times New Roman Bold" w:hAnsi="Times New Roman Bold"/>
        <w:b/>
        <w:smallCaps/>
        <w:sz w:val="16"/>
      </w:rPr>
      <w:t xml:space="preserve"> </w:t>
    </w:r>
    <w:proofErr w:type="spellStart"/>
    <w:r>
      <w:rPr>
        <w:rFonts w:ascii="Times New Roman Bold" w:hAnsi="Times New Roman Bold"/>
        <w:b/>
        <w:smallCaps/>
        <w:sz w:val="16"/>
      </w:rPr>
      <w:t>tlh</w:t>
    </w:r>
    <w:proofErr w:type="spellEnd"/>
    <w:r>
      <w:rPr>
        <w:rFonts w:ascii="Times New Roman Bold" w:hAnsi="Times New Roman Bold"/>
        <w:b/>
        <w:smallCaps/>
        <w:sz w:val="16"/>
      </w:rPr>
      <w:tab/>
      <w:t>Exhibit J</w:t>
    </w:r>
    <w:r>
      <w:rPr>
        <w:rFonts w:ascii="Times New Roman Bold" w:hAnsi="Times New Roman Bold"/>
        <w:b/>
        <w:smallCaps/>
        <w:sz w:val="16"/>
      </w:rPr>
      <w:tab/>
    </w:r>
    <w:r w:rsidRPr="00A25841">
      <w:rPr>
        <w:rFonts w:ascii="Times New Roman Bold" w:hAnsi="Times New Roman Bold"/>
        <w:b/>
        <w:smallCaps/>
        <w:sz w:val="16"/>
      </w:rPr>
      <w:t xml:space="preserve">Page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PAGE </w:instrText>
    </w:r>
    <w:r w:rsidRPr="00A25841">
      <w:rPr>
        <w:rFonts w:ascii="Times New Roman Bold" w:hAnsi="Times New Roman Bold"/>
        <w:b/>
        <w:smallCaps/>
        <w:sz w:val="16"/>
      </w:rPr>
      <w:fldChar w:fldCharType="separate"/>
    </w:r>
    <w:r>
      <w:rPr>
        <w:rFonts w:ascii="Times New Roman Bold" w:hAnsi="Times New Roman Bold"/>
        <w:b/>
        <w:smallCaps/>
        <w:noProof/>
        <w:sz w:val="16"/>
      </w:rPr>
      <w:t>52</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of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NUMPAGES </w:instrText>
    </w:r>
    <w:r w:rsidRPr="00A25841">
      <w:rPr>
        <w:rFonts w:ascii="Times New Roman Bold" w:hAnsi="Times New Roman Bold"/>
        <w:b/>
        <w:smallCaps/>
        <w:sz w:val="16"/>
      </w:rPr>
      <w:fldChar w:fldCharType="separate"/>
    </w:r>
    <w:r>
      <w:rPr>
        <w:rFonts w:ascii="Times New Roman Bold" w:hAnsi="Times New Roman Bold"/>
        <w:b/>
        <w:smallCaps/>
        <w:noProof/>
        <w:sz w:val="16"/>
      </w:rPr>
      <w:t>52</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EAA5" w14:textId="77777777" w:rsidR="00FA7969" w:rsidRDefault="00FA7969" w:rsidP="00977FE5">
    <w:pPr>
      <w:tabs>
        <w:tab w:val="center" w:pos="5400"/>
        <w:tab w:val="right" w:pos="10800"/>
      </w:tabs>
      <w:rPr>
        <w:rFonts w:ascii="Times New Roman Bold" w:hAnsi="Times New Roman Bold"/>
        <w:b/>
        <w:smallCaps/>
        <w:sz w:val="16"/>
      </w:rPr>
    </w:pPr>
  </w:p>
  <w:p w14:paraId="26B3AF55" w14:textId="7B757976" w:rsidR="00FA7969" w:rsidRDefault="00FA7969" w:rsidP="00977FE5">
    <w:pPr>
      <w:tabs>
        <w:tab w:val="center" w:pos="5400"/>
        <w:tab w:val="right" w:pos="10800"/>
      </w:tabs>
      <w:rPr>
        <w:rFonts w:ascii="Times New Roman Bold" w:hAnsi="Times New Roman Bold"/>
        <w:b/>
        <w:smallCaps/>
        <w:sz w:val="16"/>
      </w:rPr>
    </w:pPr>
    <w:r>
      <w:rPr>
        <w:rFonts w:ascii="Times New Roman Bold" w:hAnsi="Times New Roman Bold"/>
        <w:b/>
        <w:smallCaps/>
        <w:sz w:val="16"/>
      </w:rPr>
      <w:fldChar w:fldCharType="begin"/>
    </w:r>
    <w:r>
      <w:rPr>
        <w:rFonts w:ascii="Times New Roman Bold" w:hAnsi="Times New Roman Bold"/>
        <w:b/>
        <w:smallCaps/>
        <w:sz w:val="16"/>
      </w:rPr>
      <w:instrText xml:space="preserve"> MERGEFIELD KT </w:instrText>
    </w:r>
    <w:r>
      <w:rPr>
        <w:rFonts w:ascii="Times New Roman Bold" w:hAnsi="Times New Roman Bold"/>
        <w:b/>
        <w:smallCaps/>
        <w:sz w:val="16"/>
      </w:rPr>
      <w:fldChar w:fldCharType="separate"/>
    </w:r>
    <w:r>
      <w:rPr>
        <w:rFonts w:ascii="Times New Roman Bold" w:hAnsi="Times New Roman Bold"/>
        <w:b/>
        <w:smallCaps/>
        <w:noProof/>
        <w:sz w:val="16"/>
      </w:rPr>
      <w:t>«KT»</w:t>
    </w:r>
    <w:r>
      <w:rPr>
        <w:rFonts w:ascii="Times New Roman Bold" w:hAnsi="Times New Roman Bold"/>
        <w:b/>
        <w:smallCaps/>
        <w:sz w:val="16"/>
      </w:rPr>
      <w:fldChar w:fldCharType="end"/>
    </w:r>
    <w:r>
      <w:rPr>
        <w:rFonts w:ascii="Times New Roman Bold" w:hAnsi="Times New Roman Bold"/>
        <w:b/>
        <w:smallCaps/>
        <w:sz w:val="16"/>
      </w:rPr>
      <w:t>-</w:t>
    </w:r>
    <w:r>
      <w:rPr>
        <w:rFonts w:ascii="Times New Roman Bold" w:hAnsi="Times New Roman Bold"/>
        <w:b/>
        <w:smallCaps/>
        <w:sz w:val="16"/>
      </w:rPr>
      <w:fldChar w:fldCharType="begin"/>
    </w:r>
    <w:r>
      <w:rPr>
        <w:rFonts w:ascii="Times New Roman Bold" w:hAnsi="Times New Roman Bold"/>
        <w:b/>
        <w:smallCaps/>
        <w:sz w:val="16"/>
      </w:rPr>
      <w:instrText xml:space="preserve"> MERGEFIELD Amdt </w:instrText>
    </w:r>
    <w:r>
      <w:rPr>
        <w:rFonts w:ascii="Times New Roman Bold" w:hAnsi="Times New Roman Bold"/>
        <w:b/>
        <w:smallCaps/>
        <w:sz w:val="16"/>
      </w:rPr>
      <w:fldChar w:fldCharType="separate"/>
    </w:r>
    <w:r>
      <w:rPr>
        <w:rFonts w:ascii="Times New Roman Bold" w:hAnsi="Times New Roman Bold"/>
        <w:b/>
        <w:smallCaps/>
        <w:noProof/>
        <w:sz w:val="16"/>
      </w:rPr>
      <w:t>«</w:t>
    </w:r>
    <w:proofErr w:type="spellStart"/>
    <w:r>
      <w:rPr>
        <w:rFonts w:ascii="Times New Roman Bold" w:hAnsi="Times New Roman Bold"/>
        <w:b/>
        <w:smallCaps/>
        <w:noProof/>
        <w:sz w:val="16"/>
      </w:rPr>
      <w:t>Amdt</w:t>
    </w:r>
    <w:proofErr w:type="spellEnd"/>
    <w:r>
      <w:rPr>
        <w:rFonts w:ascii="Times New Roman Bold" w:hAnsi="Times New Roman Bold"/>
        <w:b/>
        <w:smallCaps/>
        <w:noProof/>
        <w:sz w:val="16"/>
      </w:rPr>
      <w:t>»</w:t>
    </w:r>
    <w:r>
      <w:rPr>
        <w:rFonts w:ascii="Times New Roman Bold" w:hAnsi="Times New Roman Bold"/>
        <w:b/>
        <w:smallCaps/>
        <w:sz w:val="16"/>
      </w:rPr>
      <w:fldChar w:fldCharType="end"/>
    </w:r>
    <w:r>
      <w:rPr>
        <w:rFonts w:ascii="Times New Roman Bold" w:hAnsi="Times New Roman Bold"/>
        <w:b/>
        <w:smallCaps/>
        <w:sz w:val="16"/>
      </w:rPr>
      <w:t xml:space="preserve"> </w:t>
    </w:r>
    <w:proofErr w:type="spellStart"/>
    <w:r>
      <w:rPr>
        <w:rFonts w:ascii="Times New Roman Bold" w:hAnsi="Times New Roman Bold"/>
        <w:b/>
        <w:smallCaps/>
        <w:sz w:val="16"/>
      </w:rPr>
      <w:t>tlh</w:t>
    </w:r>
    <w:proofErr w:type="spellEnd"/>
    <w:r>
      <w:rPr>
        <w:rFonts w:ascii="Times New Roman Bold" w:hAnsi="Times New Roman Bold"/>
        <w:b/>
        <w:smallCaps/>
        <w:sz w:val="16"/>
      </w:rPr>
      <w:tab/>
      <w:t>Contract Document</w:t>
    </w:r>
    <w:r>
      <w:rPr>
        <w:rFonts w:ascii="Times New Roman Bold" w:hAnsi="Times New Roman Bold"/>
        <w:b/>
        <w:smallCaps/>
        <w:sz w:val="16"/>
      </w:rPr>
      <w:tab/>
    </w:r>
    <w:r w:rsidRPr="00A25841">
      <w:rPr>
        <w:rFonts w:ascii="Times New Roman Bold" w:hAnsi="Times New Roman Bold"/>
        <w:b/>
        <w:smallCaps/>
        <w:sz w:val="16"/>
      </w:rPr>
      <w:t xml:space="preserve">Page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PAGE </w:instrText>
    </w:r>
    <w:r w:rsidRPr="00A25841">
      <w:rPr>
        <w:rFonts w:ascii="Times New Roman Bold" w:hAnsi="Times New Roman Bold"/>
        <w:b/>
        <w:smallCaps/>
        <w:sz w:val="16"/>
      </w:rPr>
      <w:fldChar w:fldCharType="separate"/>
    </w:r>
    <w:r>
      <w:rPr>
        <w:rFonts w:ascii="Times New Roman Bold" w:hAnsi="Times New Roman Bold"/>
        <w:b/>
        <w:smallCaps/>
        <w:noProof/>
        <w:sz w:val="16"/>
      </w:rPr>
      <w:t>2</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of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NUMPAGES </w:instrText>
    </w:r>
    <w:r w:rsidRPr="00A25841">
      <w:rPr>
        <w:rFonts w:ascii="Times New Roman Bold" w:hAnsi="Times New Roman Bold"/>
        <w:b/>
        <w:smallCaps/>
        <w:sz w:val="16"/>
      </w:rPr>
      <w:fldChar w:fldCharType="separate"/>
    </w:r>
    <w:r>
      <w:rPr>
        <w:rFonts w:ascii="Times New Roman Bold" w:hAnsi="Times New Roman Bold"/>
        <w:b/>
        <w:smallCaps/>
        <w:noProof/>
        <w:sz w:val="16"/>
      </w:rPr>
      <w:t>52</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DB9F" w14:textId="77777777" w:rsidR="00FA7969" w:rsidRDefault="00FA7969" w:rsidP="00705C3C">
    <w:pPr>
      <w:tabs>
        <w:tab w:val="left" w:pos="810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1D73" w14:textId="77777777" w:rsidR="00FA7969" w:rsidRDefault="00FA7969" w:rsidP="00977FE5">
    <w:pPr>
      <w:tabs>
        <w:tab w:val="center" w:pos="5400"/>
        <w:tab w:val="right" w:pos="10800"/>
      </w:tabs>
      <w:rPr>
        <w:rFonts w:ascii="Times New Roman Bold" w:hAnsi="Times New Roman Bold"/>
        <w:b/>
        <w:smallCaps/>
        <w:sz w:val="16"/>
      </w:rPr>
    </w:pPr>
  </w:p>
  <w:p w14:paraId="59C58597" w14:textId="7F7C79BC" w:rsidR="00FA7969" w:rsidRDefault="00FA7969" w:rsidP="00977FE5">
    <w:pPr>
      <w:tabs>
        <w:tab w:val="center" w:pos="5400"/>
        <w:tab w:val="right" w:pos="10800"/>
      </w:tabs>
      <w:rPr>
        <w:rFonts w:ascii="Times New Roman Bold" w:hAnsi="Times New Roman Bold"/>
        <w:b/>
        <w:smallCaps/>
        <w:sz w:val="16"/>
      </w:rPr>
    </w:pPr>
    <w:r>
      <w:rPr>
        <w:rFonts w:ascii="Times New Roman Bold" w:hAnsi="Times New Roman Bold"/>
        <w:b/>
        <w:smallCaps/>
        <w:sz w:val="16"/>
      </w:rPr>
      <w:fldChar w:fldCharType="begin"/>
    </w:r>
    <w:r>
      <w:rPr>
        <w:rFonts w:ascii="Times New Roman Bold" w:hAnsi="Times New Roman Bold"/>
        <w:b/>
        <w:smallCaps/>
        <w:sz w:val="16"/>
      </w:rPr>
      <w:instrText xml:space="preserve"> MERGEFIELD KT </w:instrText>
    </w:r>
    <w:r>
      <w:rPr>
        <w:rFonts w:ascii="Times New Roman Bold" w:hAnsi="Times New Roman Bold"/>
        <w:b/>
        <w:smallCaps/>
        <w:sz w:val="16"/>
      </w:rPr>
      <w:fldChar w:fldCharType="separate"/>
    </w:r>
    <w:r>
      <w:rPr>
        <w:rFonts w:ascii="Times New Roman Bold" w:hAnsi="Times New Roman Bold"/>
        <w:b/>
        <w:smallCaps/>
        <w:noProof/>
        <w:sz w:val="16"/>
      </w:rPr>
      <w:t>«KT»</w:t>
    </w:r>
    <w:r>
      <w:rPr>
        <w:rFonts w:ascii="Times New Roman Bold" w:hAnsi="Times New Roman Bold"/>
        <w:b/>
        <w:smallCaps/>
        <w:sz w:val="16"/>
      </w:rPr>
      <w:fldChar w:fldCharType="end"/>
    </w:r>
    <w:r>
      <w:rPr>
        <w:rFonts w:ascii="Times New Roman Bold" w:hAnsi="Times New Roman Bold"/>
        <w:b/>
        <w:smallCaps/>
        <w:sz w:val="16"/>
      </w:rPr>
      <w:t>-</w:t>
    </w:r>
    <w:r>
      <w:rPr>
        <w:rFonts w:ascii="Times New Roman Bold" w:hAnsi="Times New Roman Bold"/>
        <w:b/>
        <w:smallCaps/>
        <w:sz w:val="16"/>
      </w:rPr>
      <w:fldChar w:fldCharType="begin"/>
    </w:r>
    <w:r>
      <w:rPr>
        <w:rFonts w:ascii="Times New Roman Bold" w:hAnsi="Times New Roman Bold"/>
        <w:b/>
        <w:smallCaps/>
        <w:sz w:val="16"/>
      </w:rPr>
      <w:instrText xml:space="preserve"> MERGEFIELD Amdt </w:instrText>
    </w:r>
    <w:r>
      <w:rPr>
        <w:rFonts w:ascii="Times New Roman Bold" w:hAnsi="Times New Roman Bold"/>
        <w:b/>
        <w:smallCaps/>
        <w:sz w:val="16"/>
      </w:rPr>
      <w:fldChar w:fldCharType="separate"/>
    </w:r>
    <w:r>
      <w:rPr>
        <w:rFonts w:ascii="Times New Roman Bold" w:hAnsi="Times New Roman Bold"/>
        <w:b/>
        <w:smallCaps/>
        <w:noProof/>
        <w:sz w:val="16"/>
      </w:rPr>
      <w:t>«</w:t>
    </w:r>
    <w:proofErr w:type="spellStart"/>
    <w:r>
      <w:rPr>
        <w:rFonts w:ascii="Times New Roman Bold" w:hAnsi="Times New Roman Bold"/>
        <w:b/>
        <w:smallCaps/>
        <w:noProof/>
        <w:sz w:val="16"/>
      </w:rPr>
      <w:t>Amdt</w:t>
    </w:r>
    <w:proofErr w:type="spellEnd"/>
    <w:r>
      <w:rPr>
        <w:rFonts w:ascii="Times New Roman Bold" w:hAnsi="Times New Roman Bold"/>
        <w:b/>
        <w:smallCaps/>
        <w:noProof/>
        <w:sz w:val="16"/>
      </w:rPr>
      <w:t>»</w:t>
    </w:r>
    <w:r>
      <w:rPr>
        <w:rFonts w:ascii="Times New Roman Bold" w:hAnsi="Times New Roman Bold"/>
        <w:b/>
        <w:smallCaps/>
        <w:sz w:val="16"/>
      </w:rPr>
      <w:fldChar w:fldCharType="end"/>
    </w:r>
    <w:r>
      <w:rPr>
        <w:rFonts w:ascii="Times New Roman Bold" w:hAnsi="Times New Roman Bold"/>
        <w:b/>
        <w:smallCaps/>
        <w:sz w:val="16"/>
      </w:rPr>
      <w:t xml:space="preserve"> </w:t>
    </w:r>
    <w:proofErr w:type="spellStart"/>
    <w:r>
      <w:rPr>
        <w:rFonts w:ascii="Times New Roman Bold" w:hAnsi="Times New Roman Bold"/>
        <w:b/>
        <w:smallCaps/>
        <w:sz w:val="16"/>
      </w:rPr>
      <w:t>tlh</w:t>
    </w:r>
    <w:proofErr w:type="spellEnd"/>
    <w:r>
      <w:rPr>
        <w:rFonts w:ascii="Times New Roman Bold" w:hAnsi="Times New Roman Bold"/>
        <w:b/>
        <w:smallCaps/>
        <w:sz w:val="16"/>
      </w:rPr>
      <w:tab/>
      <w:t>Exhibit A</w:t>
    </w:r>
    <w:r>
      <w:rPr>
        <w:rFonts w:ascii="Times New Roman Bold" w:hAnsi="Times New Roman Bold"/>
        <w:b/>
        <w:smallCaps/>
        <w:sz w:val="16"/>
      </w:rPr>
      <w:tab/>
    </w:r>
    <w:r w:rsidRPr="00A25841">
      <w:rPr>
        <w:rFonts w:ascii="Times New Roman Bold" w:hAnsi="Times New Roman Bold"/>
        <w:b/>
        <w:smallCaps/>
        <w:sz w:val="16"/>
      </w:rPr>
      <w:t xml:space="preserve">Page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PAGE </w:instrText>
    </w:r>
    <w:r w:rsidRPr="00A25841">
      <w:rPr>
        <w:rFonts w:ascii="Times New Roman Bold" w:hAnsi="Times New Roman Bold"/>
        <w:b/>
        <w:smallCaps/>
        <w:sz w:val="16"/>
      </w:rPr>
      <w:fldChar w:fldCharType="separate"/>
    </w:r>
    <w:r>
      <w:rPr>
        <w:rFonts w:ascii="Times New Roman Bold" w:hAnsi="Times New Roman Bold"/>
        <w:b/>
        <w:smallCaps/>
        <w:noProof/>
        <w:sz w:val="16"/>
      </w:rPr>
      <w:t>4</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of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NUMPAGES </w:instrText>
    </w:r>
    <w:r w:rsidRPr="00A25841">
      <w:rPr>
        <w:rFonts w:ascii="Times New Roman Bold" w:hAnsi="Times New Roman Bold"/>
        <w:b/>
        <w:smallCaps/>
        <w:sz w:val="16"/>
      </w:rPr>
      <w:fldChar w:fldCharType="separate"/>
    </w:r>
    <w:r>
      <w:rPr>
        <w:rFonts w:ascii="Times New Roman Bold" w:hAnsi="Times New Roman Bold"/>
        <w:b/>
        <w:smallCaps/>
        <w:noProof/>
        <w:sz w:val="16"/>
      </w:rPr>
      <w:t>52</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pages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67DC" w14:textId="77777777" w:rsidR="00FA7969" w:rsidRDefault="00FA7969" w:rsidP="00977FE5">
    <w:pPr>
      <w:tabs>
        <w:tab w:val="center" w:pos="5400"/>
        <w:tab w:val="right" w:pos="10800"/>
      </w:tabs>
      <w:rPr>
        <w:rFonts w:ascii="Times New Roman Bold" w:hAnsi="Times New Roman Bold"/>
        <w:b/>
        <w:smallCaps/>
        <w:sz w:val="16"/>
      </w:rPr>
    </w:pPr>
  </w:p>
  <w:p w14:paraId="45A52B14" w14:textId="3F534194" w:rsidR="00FA7969" w:rsidRDefault="00FA7969" w:rsidP="00977FE5">
    <w:pPr>
      <w:tabs>
        <w:tab w:val="center" w:pos="5400"/>
        <w:tab w:val="right" w:pos="10800"/>
      </w:tabs>
      <w:rPr>
        <w:rFonts w:ascii="Times New Roman Bold" w:hAnsi="Times New Roman Bold"/>
        <w:b/>
        <w:smallCaps/>
        <w:sz w:val="16"/>
      </w:rPr>
    </w:pPr>
    <w:r>
      <w:rPr>
        <w:rFonts w:ascii="Times New Roman Bold" w:hAnsi="Times New Roman Bold"/>
        <w:b/>
        <w:smallCaps/>
        <w:sz w:val="16"/>
      </w:rPr>
      <w:fldChar w:fldCharType="begin"/>
    </w:r>
    <w:r>
      <w:rPr>
        <w:rFonts w:ascii="Times New Roman Bold" w:hAnsi="Times New Roman Bold"/>
        <w:b/>
        <w:smallCaps/>
        <w:sz w:val="16"/>
      </w:rPr>
      <w:instrText xml:space="preserve"> MERGEFIELD KT </w:instrText>
    </w:r>
    <w:r>
      <w:rPr>
        <w:rFonts w:ascii="Times New Roman Bold" w:hAnsi="Times New Roman Bold"/>
        <w:b/>
        <w:smallCaps/>
        <w:sz w:val="16"/>
      </w:rPr>
      <w:fldChar w:fldCharType="separate"/>
    </w:r>
    <w:r>
      <w:rPr>
        <w:rFonts w:ascii="Times New Roman Bold" w:hAnsi="Times New Roman Bold"/>
        <w:b/>
        <w:smallCaps/>
        <w:noProof/>
        <w:sz w:val="16"/>
      </w:rPr>
      <w:t>«KT»</w:t>
    </w:r>
    <w:r>
      <w:rPr>
        <w:rFonts w:ascii="Times New Roman Bold" w:hAnsi="Times New Roman Bold"/>
        <w:b/>
        <w:smallCaps/>
        <w:sz w:val="16"/>
      </w:rPr>
      <w:fldChar w:fldCharType="end"/>
    </w:r>
    <w:r>
      <w:rPr>
        <w:rFonts w:ascii="Times New Roman Bold" w:hAnsi="Times New Roman Bold"/>
        <w:b/>
        <w:smallCaps/>
        <w:sz w:val="16"/>
      </w:rPr>
      <w:t>-</w:t>
    </w:r>
    <w:r>
      <w:rPr>
        <w:rFonts w:ascii="Times New Roman Bold" w:hAnsi="Times New Roman Bold"/>
        <w:b/>
        <w:smallCaps/>
        <w:sz w:val="16"/>
      </w:rPr>
      <w:fldChar w:fldCharType="begin"/>
    </w:r>
    <w:r>
      <w:rPr>
        <w:rFonts w:ascii="Times New Roman Bold" w:hAnsi="Times New Roman Bold"/>
        <w:b/>
        <w:smallCaps/>
        <w:sz w:val="16"/>
      </w:rPr>
      <w:instrText xml:space="preserve"> MERGEFIELD Amdt </w:instrText>
    </w:r>
    <w:r>
      <w:rPr>
        <w:rFonts w:ascii="Times New Roman Bold" w:hAnsi="Times New Roman Bold"/>
        <w:b/>
        <w:smallCaps/>
        <w:sz w:val="16"/>
      </w:rPr>
      <w:fldChar w:fldCharType="separate"/>
    </w:r>
    <w:r>
      <w:rPr>
        <w:rFonts w:ascii="Times New Roman Bold" w:hAnsi="Times New Roman Bold"/>
        <w:b/>
        <w:smallCaps/>
        <w:noProof/>
        <w:sz w:val="16"/>
      </w:rPr>
      <w:t>«</w:t>
    </w:r>
    <w:proofErr w:type="spellStart"/>
    <w:r>
      <w:rPr>
        <w:rFonts w:ascii="Times New Roman Bold" w:hAnsi="Times New Roman Bold"/>
        <w:b/>
        <w:smallCaps/>
        <w:noProof/>
        <w:sz w:val="16"/>
      </w:rPr>
      <w:t>Amdt</w:t>
    </w:r>
    <w:proofErr w:type="spellEnd"/>
    <w:r>
      <w:rPr>
        <w:rFonts w:ascii="Times New Roman Bold" w:hAnsi="Times New Roman Bold"/>
        <w:b/>
        <w:smallCaps/>
        <w:noProof/>
        <w:sz w:val="16"/>
      </w:rPr>
      <w:t>»</w:t>
    </w:r>
    <w:r>
      <w:rPr>
        <w:rFonts w:ascii="Times New Roman Bold" w:hAnsi="Times New Roman Bold"/>
        <w:b/>
        <w:smallCaps/>
        <w:sz w:val="16"/>
      </w:rPr>
      <w:fldChar w:fldCharType="end"/>
    </w:r>
    <w:r>
      <w:rPr>
        <w:rFonts w:ascii="Times New Roman Bold" w:hAnsi="Times New Roman Bold"/>
        <w:b/>
        <w:smallCaps/>
        <w:sz w:val="16"/>
      </w:rPr>
      <w:t xml:space="preserve"> </w:t>
    </w:r>
    <w:proofErr w:type="spellStart"/>
    <w:r>
      <w:rPr>
        <w:rFonts w:ascii="Times New Roman Bold" w:hAnsi="Times New Roman Bold"/>
        <w:b/>
        <w:smallCaps/>
        <w:sz w:val="16"/>
      </w:rPr>
      <w:t>tlh</w:t>
    </w:r>
    <w:proofErr w:type="spellEnd"/>
    <w:r>
      <w:rPr>
        <w:rFonts w:ascii="Times New Roman Bold" w:hAnsi="Times New Roman Bold"/>
        <w:b/>
        <w:smallCaps/>
        <w:sz w:val="16"/>
      </w:rPr>
      <w:tab/>
      <w:t>Exhibit B – Program Element #6</w:t>
    </w:r>
    <w:r w:rsidR="003D1D49">
      <w:rPr>
        <w:rFonts w:ascii="Times New Roman Bold" w:hAnsi="Times New Roman Bold"/>
        <w:b/>
        <w:smallCaps/>
        <w:sz w:val="16"/>
      </w:rPr>
      <w:t>3</w:t>
    </w:r>
    <w:r>
      <w:rPr>
        <w:rFonts w:ascii="Times New Roman Bold" w:hAnsi="Times New Roman Bold"/>
        <w:b/>
        <w:smallCaps/>
        <w:sz w:val="16"/>
      </w:rPr>
      <w:t xml:space="preserve"> – </w:t>
    </w:r>
    <w:r w:rsidR="003D1D49">
      <w:rPr>
        <w:rFonts w:ascii="Times New Roman Bold" w:hAnsi="Times New Roman Bold"/>
        <w:b/>
        <w:smallCaps/>
        <w:sz w:val="16"/>
      </w:rPr>
      <w:t>Family Connects Oregon Community Leads</w:t>
    </w:r>
    <w:r>
      <w:rPr>
        <w:rFonts w:ascii="Times New Roman Bold" w:hAnsi="Times New Roman Bold"/>
        <w:b/>
        <w:smallCaps/>
        <w:sz w:val="16"/>
      </w:rPr>
      <w:tab/>
    </w:r>
    <w:r w:rsidRPr="00A25841">
      <w:rPr>
        <w:rFonts w:ascii="Times New Roman Bold" w:hAnsi="Times New Roman Bold"/>
        <w:b/>
        <w:smallCaps/>
        <w:sz w:val="16"/>
      </w:rPr>
      <w:t xml:space="preserve">Page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PAGE </w:instrText>
    </w:r>
    <w:r w:rsidRPr="00A25841">
      <w:rPr>
        <w:rFonts w:ascii="Times New Roman Bold" w:hAnsi="Times New Roman Bold"/>
        <w:b/>
        <w:smallCaps/>
        <w:sz w:val="16"/>
      </w:rPr>
      <w:fldChar w:fldCharType="separate"/>
    </w:r>
    <w:r>
      <w:rPr>
        <w:rFonts w:ascii="Times New Roman Bold" w:hAnsi="Times New Roman Bold"/>
        <w:b/>
        <w:smallCaps/>
        <w:noProof/>
        <w:sz w:val="16"/>
      </w:rPr>
      <w:t>4</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of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NUMPAGES </w:instrText>
    </w:r>
    <w:r w:rsidRPr="00A25841">
      <w:rPr>
        <w:rFonts w:ascii="Times New Roman Bold" w:hAnsi="Times New Roman Bold"/>
        <w:b/>
        <w:smallCaps/>
        <w:sz w:val="16"/>
      </w:rPr>
      <w:fldChar w:fldCharType="separate"/>
    </w:r>
    <w:r>
      <w:rPr>
        <w:rFonts w:ascii="Times New Roman Bold" w:hAnsi="Times New Roman Bold"/>
        <w:b/>
        <w:smallCaps/>
        <w:noProof/>
        <w:sz w:val="16"/>
      </w:rPr>
      <w:t>52</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pages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798E" w14:textId="77777777" w:rsidR="00FA7969" w:rsidRDefault="00FA7969" w:rsidP="00977FE5">
    <w:pPr>
      <w:tabs>
        <w:tab w:val="center" w:pos="5400"/>
        <w:tab w:val="right" w:pos="10800"/>
      </w:tabs>
      <w:rPr>
        <w:rFonts w:ascii="Times New Roman Bold" w:hAnsi="Times New Roman Bold"/>
        <w:b/>
        <w:smallCaps/>
        <w:sz w:val="16"/>
      </w:rPr>
    </w:pPr>
  </w:p>
  <w:p w14:paraId="3223E98B" w14:textId="7722766A" w:rsidR="00FA7969" w:rsidRDefault="00FA7969" w:rsidP="00977FE5">
    <w:pPr>
      <w:tabs>
        <w:tab w:val="center" w:pos="5400"/>
        <w:tab w:val="right" w:pos="10800"/>
      </w:tabs>
      <w:rPr>
        <w:rFonts w:ascii="Times New Roman Bold" w:hAnsi="Times New Roman Bold"/>
        <w:b/>
        <w:smallCaps/>
        <w:sz w:val="16"/>
      </w:rPr>
    </w:pPr>
    <w:r>
      <w:rPr>
        <w:rFonts w:ascii="Times New Roman Bold" w:hAnsi="Times New Roman Bold"/>
        <w:b/>
        <w:smallCaps/>
        <w:sz w:val="16"/>
      </w:rPr>
      <w:fldChar w:fldCharType="begin"/>
    </w:r>
    <w:r>
      <w:rPr>
        <w:rFonts w:ascii="Times New Roman Bold" w:hAnsi="Times New Roman Bold"/>
        <w:b/>
        <w:smallCaps/>
        <w:sz w:val="16"/>
      </w:rPr>
      <w:instrText xml:space="preserve"> MERGEFIELD KT </w:instrText>
    </w:r>
    <w:r>
      <w:rPr>
        <w:rFonts w:ascii="Times New Roman Bold" w:hAnsi="Times New Roman Bold"/>
        <w:b/>
        <w:smallCaps/>
        <w:sz w:val="16"/>
      </w:rPr>
      <w:fldChar w:fldCharType="separate"/>
    </w:r>
    <w:r>
      <w:rPr>
        <w:rFonts w:ascii="Times New Roman Bold" w:hAnsi="Times New Roman Bold"/>
        <w:b/>
        <w:smallCaps/>
        <w:noProof/>
        <w:sz w:val="16"/>
      </w:rPr>
      <w:t>«KT»</w:t>
    </w:r>
    <w:r>
      <w:rPr>
        <w:rFonts w:ascii="Times New Roman Bold" w:hAnsi="Times New Roman Bold"/>
        <w:b/>
        <w:smallCaps/>
        <w:sz w:val="16"/>
      </w:rPr>
      <w:fldChar w:fldCharType="end"/>
    </w:r>
    <w:r>
      <w:rPr>
        <w:rFonts w:ascii="Times New Roman Bold" w:hAnsi="Times New Roman Bold"/>
        <w:b/>
        <w:smallCaps/>
        <w:sz w:val="16"/>
      </w:rPr>
      <w:t>-</w:t>
    </w:r>
    <w:r>
      <w:rPr>
        <w:rFonts w:ascii="Times New Roman Bold" w:hAnsi="Times New Roman Bold"/>
        <w:b/>
        <w:smallCaps/>
        <w:sz w:val="16"/>
      </w:rPr>
      <w:fldChar w:fldCharType="begin"/>
    </w:r>
    <w:r>
      <w:rPr>
        <w:rFonts w:ascii="Times New Roman Bold" w:hAnsi="Times New Roman Bold"/>
        <w:b/>
        <w:smallCaps/>
        <w:sz w:val="16"/>
      </w:rPr>
      <w:instrText xml:space="preserve"> MERGEFIELD Amdt </w:instrText>
    </w:r>
    <w:r>
      <w:rPr>
        <w:rFonts w:ascii="Times New Roman Bold" w:hAnsi="Times New Roman Bold"/>
        <w:b/>
        <w:smallCaps/>
        <w:sz w:val="16"/>
      </w:rPr>
      <w:fldChar w:fldCharType="separate"/>
    </w:r>
    <w:r>
      <w:rPr>
        <w:rFonts w:ascii="Times New Roman Bold" w:hAnsi="Times New Roman Bold"/>
        <w:b/>
        <w:smallCaps/>
        <w:noProof/>
        <w:sz w:val="16"/>
      </w:rPr>
      <w:t>«</w:t>
    </w:r>
    <w:proofErr w:type="spellStart"/>
    <w:r>
      <w:rPr>
        <w:rFonts w:ascii="Times New Roman Bold" w:hAnsi="Times New Roman Bold"/>
        <w:b/>
        <w:smallCaps/>
        <w:noProof/>
        <w:sz w:val="16"/>
      </w:rPr>
      <w:t>Amdt</w:t>
    </w:r>
    <w:proofErr w:type="spellEnd"/>
    <w:r>
      <w:rPr>
        <w:rFonts w:ascii="Times New Roman Bold" w:hAnsi="Times New Roman Bold"/>
        <w:b/>
        <w:smallCaps/>
        <w:noProof/>
        <w:sz w:val="16"/>
      </w:rPr>
      <w:t>»</w:t>
    </w:r>
    <w:r>
      <w:rPr>
        <w:rFonts w:ascii="Times New Roman Bold" w:hAnsi="Times New Roman Bold"/>
        <w:b/>
        <w:smallCaps/>
        <w:sz w:val="16"/>
      </w:rPr>
      <w:fldChar w:fldCharType="end"/>
    </w:r>
    <w:r>
      <w:rPr>
        <w:rFonts w:ascii="Times New Roman Bold" w:hAnsi="Times New Roman Bold"/>
        <w:b/>
        <w:smallCaps/>
        <w:sz w:val="16"/>
      </w:rPr>
      <w:t xml:space="preserve"> </w:t>
    </w:r>
    <w:proofErr w:type="spellStart"/>
    <w:r>
      <w:rPr>
        <w:rFonts w:ascii="Times New Roman Bold" w:hAnsi="Times New Roman Bold"/>
        <w:b/>
        <w:smallCaps/>
        <w:sz w:val="16"/>
      </w:rPr>
      <w:t>tlh</w:t>
    </w:r>
    <w:proofErr w:type="spellEnd"/>
    <w:r>
      <w:rPr>
        <w:rFonts w:ascii="Times New Roman Bold" w:hAnsi="Times New Roman Bold"/>
        <w:b/>
        <w:smallCaps/>
        <w:sz w:val="16"/>
      </w:rPr>
      <w:tab/>
      <w:t>Exhibit C</w:t>
    </w:r>
    <w:r>
      <w:rPr>
        <w:rFonts w:ascii="Times New Roman Bold" w:hAnsi="Times New Roman Bold"/>
        <w:b/>
        <w:smallCaps/>
        <w:sz w:val="16"/>
      </w:rPr>
      <w:tab/>
    </w:r>
    <w:r w:rsidRPr="00A25841">
      <w:rPr>
        <w:rFonts w:ascii="Times New Roman Bold" w:hAnsi="Times New Roman Bold"/>
        <w:b/>
        <w:smallCaps/>
        <w:sz w:val="16"/>
      </w:rPr>
      <w:t xml:space="preserve">Page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PAGE </w:instrText>
    </w:r>
    <w:r w:rsidRPr="00A25841">
      <w:rPr>
        <w:rFonts w:ascii="Times New Roman Bold" w:hAnsi="Times New Roman Bold"/>
        <w:b/>
        <w:smallCaps/>
        <w:sz w:val="16"/>
      </w:rPr>
      <w:fldChar w:fldCharType="separate"/>
    </w:r>
    <w:r>
      <w:rPr>
        <w:rFonts w:ascii="Times New Roman Bold" w:hAnsi="Times New Roman Bold"/>
        <w:b/>
        <w:smallCaps/>
        <w:noProof/>
        <w:sz w:val="16"/>
      </w:rPr>
      <w:t>15</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of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NUMPAGES </w:instrText>
    </w:r>
    <w:r w:rsidRPr="00A25841">
      <w:rPr>
        <w:rFonts w:ascii="Times New Roman Bold" w:hAnsi="Times New Roman Bold"/>
        <w:b/>
        <w:smallCaps/>
        <w:sz w:val="16"/>
      </w:rPr>
      <w:fldChar w:fldCharType="separate"/>
    </w:r>
    <w:r>
      <w:rPr>
        <w:rFonts w:ascii="Times New Roman Bold" w:hAnsi="Times New Roman Bold"/>
        <w:b/>
        <w:smallCaps/>
        <w:noProof/>
        <w:sz w:val="16"/>
      </w:rPr>
      <w:t>52</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pages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DCF3" w14:textId="77777777" w:rsidR="00FA7969" w:rsidRDefault="00FA7969" w:rsidP="00977FE5">
    <w:pPr>
      <w:tabs>
        <w:tab w:val="center" w:pos="5400"/>
        <w:tab w:val="right" w:pos="10800"/>
      </w:tabs>
      <w:rPr>
        <w:rFonts w:ascii="Times New Roman Bold" w:hAnsi="Times New Roman Bold"/>
        <w:b/>
        <w:smallCaps/>
        <w:sz w:val="16"/>
      </w:rPr>
    </w:pPr>
  </w:p>
  <w:p w14:paraId="62AE2A45" w14:textId="30A5BC99" w:rsidR="00FA7969" w:rsidRDefault="00FA7969" w:rsidP="00977FE5">
    <w:pPr>
      <w:tabs>
        <w:tab w:val="center" w:pos="5400"/>
        <w:tab w:val="right" w:pos="10800"/>
      </w:tabs>
      <w:rPr>
        <w:rFonts w:ascii="Times New Roman Bold" w:hAnsi="Times New Roman Bold"/>
        <w:b/>
        <w:smallCaps/>
        <w:sz w:val="16"/>
      </w:rPr>
    </w:pPr>
    <w:r>
      <w:rPr>
        <w:rFonts w:ascii="Times New Roman Bold" w:hAnsi="Times New Roman Bold"/>
        <w:b/>
        <w:smallCaps/>
        <w:sz w:val="16"/>
      </w:rPr>
      <w:fldChar w:fldCharType="begin"/>
    </w:r>
    <w:r>
      <w:rPr>
        <w:rFonts w:ascii="Times New Roman Bold" w:hAnsi="Times New Roman Bold"/>
        <w:b/>
        <w:smallCaps/>
        <w:sz w:val="16"/>
      </w:rPr>
      <w:instrText xml:space="preserve"> MERGEFIELD KT </w:instrText>
    </w:r>
    <w:r>
      <w:rPr>
        <w:rFonts w:ascii="Times New Roman Bold" w:hAnsi="Times New Roman Bold"/>
        <w:b/>
        <w:smallCaps/>
        <w:sz w:val="16"/>
      </w:rPr>
      <w:fldChar w:fldCharType="separate"/>
    </w:r>
    <w:r>
      <w:rPr>
        <w:rFonts w:ascii="Times New Roman Bold" w:hAnsi="Times New Roman Bold"/>
        <w:b/>
        <w:smallCaps/>
        <w:noProof/>
        <w:sz w:val="16"/>
      </w:rPr>
      <w:t>«KT»</w:t>
    </w:r>
    <w:r>
      <w:rPr>
        <w:rFonts w:ascii="Times New Roman Bold" w:hAnsi="Times New Roman Bold"/>
        <w:b/>
        <w:smallCaps/>
        <w:sz w:val="16"/>
      </w:rPr>
      <w:fldChar w:fldCharType="end"/>
    </w:r>
    <w:r>
      <w:rPr>
        <w:rFonts w:ascii="Times New Roman Bold" w:hAnsi="Times New Roman Bold"/>
        <w:b/>
        <w:smallCaps/>
        <w:sz w:val="16"/>
      </w:rPr>
      <w:t>-</w:t>
    </w:r>
    <w:r>
      <w:rPr>
        <w:rFonts w:ascii="Times New Roman Bold" w:hAnsi="Times New Roman Bold"/>
        <w:b/>
        <w:smallCaps/>
        <w:sz w:val="16"/>
      </w:rPr>
      <w:fldChar w:fldCharType="begin"/>
    </w:r>
    <w:r>
      <w:rPr>
        <w:rFonts w:ascii="Times New Roman Bold" w:hAnsi="Times New Roman Bold"/>
        <w:b/>
        <w:smallCaps/>
        <w:sz w:val="16"/>
      </w:rPr>
      <w:instrText xml:space="preserve"> MERGEFIELD Amdt </w:instrText>
    </w:r>
    <w:r>
      <w:rPr>
        <w:rFonts w:ascii="Times New Roman Bold" w:hAnsi="Times New Roman Bold"/>
        <w:b/>
        <w:smallCaps/>
        <w:sz w:val="16"/>
      </w:rPr>
      <w:fldChar w:fldCharType="separate"/>
    </w:r>
    <w:r>
      <w:rPr>
        <w:rFonts w:ascii="Times New Roman Bold" w:hAnsi="Times New Roman Bold"/>
        <w:b/>
        <w:smallCaps/>
        <w:noProof/>
        <w:sz w:val="16"/>
      </w:rPr>
      <w:t>«</w:t>
    </w:r>
    <w:proofErr w:type="spellStart"/>
    <w:r>
      <w:rPr>
        <w:rFonts w:ascii="Times New Roman Bold" w:hAnsi="Times New Roman Bold"/>
        <w:b/>
        <w:smallCaps/>
        <w:noProof/>
        <w:sz w:val="16"/>
      </w:rPr>
      <w:t>Amdt</w:t>
    </w:r>
    <w:proofErr w:type="spellEnd"/>
    <w:r>
      <w:rPr>
        <w:rFonts w:ascii="Times New Roman Bold" w:hAnsi="Times New Roman Bold"/>
        <w:b/>
        <w:smallCaps/>
        <w:noProof/>
        <w:sz w:val="16"/>
      </w:rPr>
      <w:t>»</w:t>
    </w:r>
    <w:r>
      <w:rPr>
        <w:rFonts w:ascii="Times New Roman Bold" w:hAnsi="Times New Roman Bold"/>
        <w:b/>
        <w:smallCaps/>
        <w:sz w:val="16"/>
      </w:rPr>
      <w:fldChar w:fldCharType="end"/>
    </w:r>
    <w:r>
      <w:rPr>
        <w:rFonts w:ascii="Times New Roman Bold" w:hAnsi="Times New Roman Bold"/>
        <w:b/>
        <w:smallCaps/>
        <w:sz w:val="16"/>
      </w:rPr>
      <w:t xml:space="preserve"> </w:t>
    </w:r>
    <w:proofErr w:type="spellStart"/>
    <w:r>
      <w:rPr>
        <w:rFonts w:ascii="Times New Roman Bold" w:hAnsi="Times New Roman Bold"/>
        <w:b/>
        <w:smallCaps/>
        <w:sz w:val="16"/>
      </w:rPr>
      <w:t>tlh</w:t>
    </w:r>
    <w:proofErr w:type="spellEnd"/>
    <w:r>
      <w:rPr>
        <w:rFonts w:ascii="Times New Roman Bold" w:hAnsi="Times New Roman Bold"/>
        <w:b/>
        <w:smallCaps/>
        <w:sz w:val="16"/>
      </w:rPr>
      <w:tab/>
      <w:t>Exhibit D</w:t>
    </w:r>
    <w:r>
      <w:rPr>
        <w:rFonts w:ascii="Times New Roman Bold" w:hAnsi="Times New Roman Bold"/>
        <w:b/>
        <w:smallCaps/>
        <w:sz w:val="16"/>
      </w:rPr>
      <w:tab/>
    </w:r>
    <w:r w:rsidRPr="00A25841">
      <w:rPr>
        <w:rFonts w:ascii="Times New Roman Bold" w:hAnsi="Times New Roman Bold"/>
        <w:b/>
        <w:smallCaps/>
        <w:sz w:val="16"/>
      </w:rPr>
      <w:t xml:space="preserve">Page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PAGE </w:instrText>
    </w:r>
    <w:r w:rsidRPr="00A25841">
      <w:rPr>
        <w:rFonts w:ascii="Times New Roman Bold" w:hAnsi="Times New Roman Bold"/>
        <w:b/>
        <w:smallCaps/>
        <w:sz w:val="16"/>
      </w:rPr>
      <w:fldChar w:fldCharType="separate"/>
    </w:r>
    <w:r>
      <w:rPr>
        <w:rFonts w:ascii="Times New Roman Bold" w:hAnsi="Times New Roman Bold"/>
        <w:b/>
        <w:smallCaps/>
        <w:noProof/>
        <w:sz w:val="16"/>
      </w:rPr>
      <w:t>18</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of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NUMPAGES </w:instrText>
    </w:r>
    <w:r w:rsidRPr="00A25841">
      <w:rPr>
        <w:rFonts w:ascii="Times New Roman Bold" w:hAnsi="Times New Roman Bold"/>
        <w:b/>
        <w:smallCaps/>
        <w:sz w:val="16"/>
      </w:rPr>
      <w:fldChar w:fldCharType="separate"/>
    </w:r>
    <w:r>
      <w:rPr>
        <w:rFonts w:ascii="Times New Roman Bold" w:hAnsi="Times New Roman Bold"/>
        <w:b/>
        <w:smallCaps/>
        <w:noProof/>
        <w:sz w:val="16"/>
      </w:rPr>
      <w:t>52</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pages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36F5" w14:textId="77777777" w:rsidR="00FA7969" w:rsidRDefault="00FA7969" w:rsidP="00977FE5">
    <w:pPr>
      <w:tabs>
        <w:tab w:val="center" w:pos="5400"/>
        <w:tab w:val="right" w:pos="10800"/>
      </w:tabs>
      <w:rPr>
        <w:rFonts w:ascii="Times New Roman Bold" w:hAnsi="Times New Roman Bold"/>
        <w:b/>
        <w:smallCaps/>
        <w:sz w:val="16"/>
      </w:rPr>
    </w:pPr>
  </w:p>
  <w:p w14:paraId="68A52C5E" w14:textId="584E919A" w:rsidR="00FA7969" w:rsidRDefault="00FA7969" w:rsidP="00977FE5">
    <w:pPr>
      <w:tabs>
        <w:tab w:val="center" w:pos="5400"/>
        <w:tab w:val="right" w:pos="10800"/>
      </w:tabs>
      <w:rPr>
        <w:rFonts w:ascii="Times New Roman Bold" w:hAnsi="Times New Roman Bold"/>
        <w:b/>
        <w:smallCaps/>
        <w:sz w:val="16"/>
      </w:rPr>
    </w:pPr>
    <w:r>
      <w:rPr>
        <w:rFonts w:ascii="Times New Roman Bold" w:hAnsi="Times New Roman Bold"/>
        <w:b/>
        <w:smallCaps/>
        <w:sz w:val="16"/>
      </w:rPr>
      <w:fldChar w:fldCharType="begin"/>
    </w:r>
    <w:r>
      <w:rPr>
        <w:rFonts w:ascii="Times New Roman Bold" w:hAnsi="Times New Roman Bold"/>
        <w:b/>
        <w:smallCaps/>
        <w:sz w:val="16"/>
      </w:rPr>
      <w:instrText xml:space="preserve"> MERGEFIELD KT </w:instrText>
    </w:r>
    <w:r>
      <w:rPr>
        <w:rFonts w:ascii="Times New Roman Bold" w:hAnsi="Times New Roman Bold"/>
        <w:b/>
        <w:smallCaps/>
        <w:sz w:val="16"/>
      </w:rPr>
      <w:fldChar w:fldCharType="separate"/>
    </w:r>
    <w:r>
      <w:rPr>
        <w:rFonts w:ascii="Times New Roman Bold" w:hAnsi="Times New Roman Bold"/>
        <w:b/>
        <w:smallCaps/>
        <w:noProof/>
        <w:sz w:val="16"/>
      </w:rPr>
      <w:t>«KT»</w:t>
    </w:r>
    <w:r>
      <w:rPr>
        <w:rFonts w:ascii="Times New Roman Bold" w:hAnsi="Times New Roman Bold"/>
        <w:b/>
        <w:smallCaps/>
        <w:sz w:val="16"/>
      </w:rPr>
      <w:fldChar w:fldCharType="end"/>
    </w:r>
    <w:r>
      <w:rPr>
        <w:rFonts w:ascii="Times New Roman Bold" w:hAnsi="Times New Roman Bold"/>
        <w:b/>
        <w:smallCaps/>
        <w:sz w:val="16"/>
      </w:rPr>
      <w:t>-</w:t>
    </w:r>
    <w:r>
      <w:rPr>
        <w:rFonts w:ascii="Times New Roman Bold" w:hAnsi="Times New Roman Bold"/>
        <w:b/>
        <w:smallCaps/>
        <w:sz w:val="16"/>
      </w:rPr>
      <w:fldChar w:fldCharType="begin"/>
    </w:r>
    <w:r>
      <w:rPr>
        <w:rFonts w:ascii="Times New Roman Bold" w:hAnsi="Times New Roman Bold"/>
        <w:b/>
        <w:smallCaps/>
        <w:sz w:val="16"/>
      </w:rPr>
      <w:instrText xml:space="preserve"> MERGEFIELD Amdt </w:instrText>
    </w:r>
    <w:r>
      <w:rPr>
        <w:rFonts w:ascii="Times New Roman Bold" w:hAnsi="Times New Roman Bold"/>
        <w:b/>
        <w:smallCaps/>
        <w:sz w:val="16"/>
      </w:rPr>
      <w:fldChar w:fldCharType="separate"/>
    </w:r>
    <w:r>
      <w:rPr>
        <w:rFonts w:ascii="Times New Roman Bold" w:hAnsi="Times New Roman Bold"/>
        <w:b/>
        <w:smallCaps/>
        <w:noProof/>
        <w:sz w:val="16"/>
      </w:rPr>
      <w:t>«</w:t>
    </w:r>
    <w:proofErr w:type="spellStart"/>
    <w:r>
      <w:rPr>
        <w:rFonts w:ascii="Times New Roman Bold" w:hAnsi="Times New Roman Bold"/>
        <w:b/>
        <w:smallCaps/>
        <w:noProof/>
        <w:sz w:val="16"/>
      </w:rPr>
      <w:t>Amdt</w:t>
    </w:r>
    <w:proofErr w:type="spellEnd"/>
    <w:r>
      <w:rPr>
        <w:rFonts w:ascii="Times New Roman Bold" w:hAnsi="Times New Roman Bold"/>
        <w:b/>
        <w:smallCaps/>
        <w:noProof/>
        <w:sz w:val="16"/>
      </w:rPr>
      <w:t>»</w:t>
    </w:r>
    <w:r>
      <w:rPr>
        <w:rFonts w:ascii="Times New Roman Bold" w:hAnsi="Times New Roman Bold"/>
        <w:b/>
        <w:smallCaps/>
        <w:sz w:val="16"/>
      </w:rPr>
      <w:fldChar w:fldCharType="end"/>
    </w:r>
    <w:r>
      <w:rPr>
        <w:rFonts w:ascii="Times New Roman Bold" w:hAnsi="Times New Roman Bold"/>
        <w:b/>
        <w:smallCaps/>
        <w:sz w:val="16"/>
      </w:rPr>
      <w:t xml:space="preserve"> </w:t>
    </w:r>
    <w:proofErr w:type="spellStart"/>
    <w:r>
      <w:rPr>
        <w:rFonts w:ascii="Times New Roman Bold" w:hAnsi="Times New Roman Bold"/>
        <w:b/>
        <w:smallCaps/>
        <w:sz w:val="16"/>
      </w:rPr>
      <w:t>tlh</w:t>
    </w:r>
    <w:proofErr w:type="spellEnd"/>
    <w:r>
      <w:rPr>
        <w:rFonts w:ascii="Times New Roman Bold" w:hAnsi="Times New Roman Bold"/>
        <w:b/>
        <w:smallCaps/>
        <w:sz w:val="16"/>
      </w:rPr>
      <w:tab/>
      <w:t>Exhibit E</w:t>
    </w:r>
    <w:r>
      <w:rPr>
        <w:rFonts w:ascii="Times New Roman Bold" w:hAnsi="Times New Roman Bold"/>
        <w:b/>
        <w:smallCaps/>
        <w:sz w:val="16"/>
      </w:rPr>
      <w:tab/>
    </w:r>
    <w:r w:rsidRPr="00A25841">
      <w:rPr>
        <w:rFonts w:ascii="Times New Roman Bold" w:hAnsi="Times New Roman Bold"/>
        <w:b/>
        <w:smallCaps/>
        <w:sz w:val="16"/>
      </w:rPr>
      <w:t xml:space="preserve">Page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PAGE </w:instrText>
    </w:r>
    <w:r w:rsidRPr="00A25841">
      <w:rPr>
        <w:rFonts w:ascii="Times New Roman Bold" w:hAnsi="Times New Roman Bold"/>
        <w:b/>
        <w:smallCaps/>
        <w:sz w:val="16"/>
      </w:rPr>
      <w:fldChar w:fldCharType="separate"/>
    </w:r>
    <w:r>
      <w:rPr>
        <w:rFonts w:ascii="Times New Roman Bold" w:hAnsi="Times New Roman Bold"/>
        <w:b/>
        <w:smallCaps/>
        <w:noProof/>
        <w:sz w:val="16"/>
      </w:rPr>
      <w:t>27</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of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NUMPAGES </w:instrText>
    </w:r>
    <w:r w:rsidRPr="00A25841">
      <w:rPr>
        <w:rFonts w:ascii="Times New Roman Bold" w:hAnsi="Times New Roman Bold"/>
        <w:b/>
        <w:smallCaps/>
        <w:sz w:val="16"/>
      </w:rPr>
      <w:fldChar w:fldCharType="separate"/>
    </w:r>
    <w:r>
      <w:rPr>
        <w:rFonts w:ascii="Times New Roman Bold" w:hAnsi="Times New Roman Bold"/>
        <w:b/>
        <w:smallCaps/>
        <w:noProof/>
        <w:sz w:val="16"/>
      </w:rPr>
      <w:t>52</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pages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2613" w14:textId="77777777" w:rsidR="00FA7969" w:rsidRDefault="00FA7969" w:rsidP="00977FE5">
    <w:pPr>
      <w:tabs>
        <w:tab w:val="center" w:pos="5400"/>
        <w:tab w:val="right" w:pos="10800"/>
      </w:tabs>
      <w:rPr>
        <w:rFonts w:ascii="Times New Roman Bold" w:hAnsi="Times New Roman Bold"/>
        <w:b/>
        <w:smallCaps/>
        <w:sz w:val="16"/>
      </w:rPr>
    </w:pPr>
  </w:p>
  <w:p w14:paraId="3D318F21" w14:textId="27135CBD" w:rsidR="00FA7969" w:rsidRDefault="00FA7969" w:rsidP="00977FE5">
    <w:pPr>
      <w:tabs>
        <w:tab w:val="center" w:pos="5400"/>
        <w:tab w:val="right" w:pos="10800"/>
      </w:tabs>
      <w:rPr>
        <w:rFonts w:ascii="Times New Roman Bold" w:hAnsi="Times New Roman Bold"/>
        <w:b/>
        <w:smallCaps/>
        <w:sz w:val="16"/>
      </w:rPr>
    </w:pPr>
    <w:r>
      <w:rPr>
        <w:rFonts w:ascii="Times New Roman Bold" w:hAnsi="Times New Roman Bold"/>
        <w:b/>
        <w:smallCaps/>
        <w:sz w:val="16"/>
      </w:rPr>
      <w:fldChar w:fldCharType="begin"/>
    </w:r>
    <w:r>
      <w:rPr>
        <w:rFonts w:ascii="Times New Roman Bold" w:hAnsi="Times New Roman Bold"/>
        <w:b/>
        <w:smallCaps/>
        <w:sz w:val="16"/>
      </w:rPr>
      <w:instrText xml:space="preserve"> MERGEFIELD KT </w:instrText>
    </w:r>
    <w:r>
      <w:rPr>
        <w:rFonts w:ascii="Times New Roman Bold" w:hAnsi="Times New Roman Bold"/>
        <w:b/>
        <w:smallCaps/>
        <w:sz w:val="16"/>
      </w:rPr>
      <w:fldChar w:fldCharType="separate"/>
    </w:r>
    <w:r>
      <w:rPr>
        <w:rFonts w:ascii="Times New Roman Bold" w:hAnsi="Times New Roman Bold"/>
        <w:b/>
        <w:smallCaps/>
        <w:noProof/>
        <w:sz w:val="16"/>
      </w:rPr>
      <w:t>«KT»</w:t>
    </w:r>
    <w:r>
      <w:rPr>
        <w:rFonts w:ascii="Times New Roman Bold" w:hAnsi="Times New Roman Bold"/>
        <w:b/>
        <w:smallCaps/>
        <w:sz w:val="16"/>
      </w:rPr>
      <w:fldChar w:fldCharType="end"/>
    </w:r>
    <w:r>
      <w:rPr>
        <w:rFonts w:ascii="Times New Roman Bold" w:hAnsi="Times New Roman Bold"/>
        <w:b/>
        <w:smallCaps/>
        <w:sz w:val="16"/>
      </w:rPr>
      <w:t>-</w:t>
    </w:r>
    <w:r>
      <w:rPr>
        <w:rFonts w:ascii="Times New Roman Bold" w:hAnsi="Times New Roman Bold"/>
        <w:b/>
        <w:smallCaps/>
        <w:sz w:val="16"/>
      </w:rPr>
      <w:fldChar w:fldCharType="begin"/>
    </w:r>
    <w:r>
      <w:rPr>
        <w:rFonts w:ascii="Times New Roman Bold" w:hAnsi="Times New Roman Bold"/>
        <w:b/>
        <w:smallCaps/>
        <w:sz w:val="16"/>
      </w:rPr>
      <w:instrText xml:space="preserve"> MERGEFIELD Amdt </w:instrText>
    </w:r>
    <w:r>
      <w:rPr>
        <w:rFonts w:ascii="Times New Roman Bold" w:hAnsi="Times New Roman Bold"/>
        <w:b/>
        <w:smallCaps/>
        <w:sz w:val="16"/>
      </w:rPr>
      <w:fldChar w:fldCharType="separate"/>
    </w:r>
    <w:r>
      <w:rPr>
        <w:rFonts w:ascii="Times New Roman Bold" w:hAnsi="Times New Roman Bold"/>
        <w:b/>
        <w:smallCaps/>
        <w:noProof/>
        <w:sz w:val="16"/>
      </w:rPr>
      <w:t>«</w:t>
    </w:r>
    <w:proofErr w:type="spellStart"/>
    <w:r>
      <w:rPr>
        <w:rFonts w:ascii="Times New Roman Bold" w:hAnsi="Times New Roman Bold"/>
        <w:b/>
        <w:smallCaps/>
        <w:noProof/>
        <w:sz w:val="16"/>
      </w:rPr>
      <w:t>Amdt</w:t>
    </w:r>
    <w:proofErr w:type="spellEnd"/>
    <w:r>
      <w:rPr>
        <w:rFonts w:ascii="Times New Roman Bold" w:hAnsi="Times New Roman Bold"/>
        <w:b/>
        <w:smallCaps/>
        <w:noProof/>
        <w:sz w:val="16"/>
      </w:rPr>
      <w:t>»</w:t>
    </w:r>
    <w:r>
      <w:rPr>
        <w:rFonts w:ascii="Times New Roman Bold" w:hAnsi="Times New Roman Bold"/>
        <w:b/>
        <w:smallCaps/>
        <w:sz w:val="16"/>
      </w:rPr>
      <w:fldChar w:fldCharType="end"/>
    </w:r>
    <w:r>
      <w:rPr>
        <w:rFonts w:ascii="Times New Roman Bold" w:hAnsi="Times New Roman Bold"/>
        <w:b/>
        <w:smallCaps/>
        <w:sz w:val="16"/>
      </w:rPr>
      <w:t xml:space="preserve"> </w:t>
    </w:r>
    <w:proofErr w:type="spellStart"/>
    <w:r>
      <w:rPr>
        <w:rFonts w:ascii="Times New Roman Bold" w:hAnsi="Times New Roman Bold"/>
        <w:b/>
        <w:smallCaps/>
        <w:sz w:val="16"/>
      </w:rPr>
      <w:t>tlh</w:t>
    </w:r>
    <w:proofErr w:type="spellEnd"/>
    <w:r>
      <w:rPr>
        <w:rFonts w:ascii="Times New Roman Bold" w:hAnsi="Times New Roman Bold"/>
        <w:b/>
        <w:smallCaps/>
        <w:sz w:val="16"/>
      </w:rPr>
      <w:tab/>
      <w:t>Exhibit F</w:t>
    </w:r>
    <w:r>
      <w:rPr>
        <w:rFonts w:ascii="Times New Roman Bold" w:hAnsi="Times New Roman Bold"/>
        <w:b/>
        <w:smallCaps/>
        <w:sz w:val="16"/>
      </w:rPr>
      <w:tab/>
    </w:r>
    <w:r w:rsidRPr="00A25841">
      <w:rPr>
        <w:rFonts w:ascii="Times New Roman Bold" w:hAnsi="Times New Roman Bold"/>
        <w:b/>
        <w:smallCaps/>
        <w:sz w:val="16"/>
      </w:rPr>
      <w:t xml:space="preserve">Page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PAGE </w:instrText>
    </w:r>
    <w:r w:rsidRPr="00A25841">
      <w:rPr>
        <w:rFonts w:ascii="Times New Roman Bold" w:hAnsi="Times New Roman Bold"/>
        <w:b/>
        <w:smallCaps/>
        <w:sz w:val="16"/>
      </w:rPr>
      <w:fldChar w:fldCharType="separate"/>
    </w:r>
    <w:r>
      <w:rPr>
        <w:rFonts w:ascii="Times New Roman Bold" w:hAnsi="Times New Roman Bold"/>
        <w:b/>
        <w:smallCaps/>
        <w:noProof/>
        <w:sz w:val="16"/>
      </w:rPr>
      <w:t>38</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of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NUMPAGES </w:instrText>
    </w:r>
    <w:r w:rsidRPr="00A25841">
      <w:rPr>
        <w:rFonts w:ascii="Times New Roman Bold" w:hAnsi="Times New Roman Bold"/>
        <w:b/>
        <w:smallCaps/>
        <w:sz w:val="16"/>
      </w:rPr>
      <w:fldChar w:fldCharType="separate"/>
    </w:r>
    <w:r>
      <w:rPr>
        <w:rFonts w:ascii="Times New Roman Bold" w:hAnsi="Times New Roman Bold"/>
        <w:b/>
        <w:smallCaps/>
        <w:noProof/>
        <w:sz w:val="16"/>
      </w:rPr>
      <w:t>52</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9F36D" w14:textId="77777777" w:rsidR="00C84A1A" w:rsidRDefault="00C84A1A">
      <w:r>
        <w:separator/>
      </w:r>
    </w:p>
  </w:footnote>
  <w:footnote w:type="continuationSeparator" w:id="0">
    <w:p w14:paraId="6C94EA99" w14:textId="77777777" w:rsidR="00C84A1A" w:rsidRDefault="00C84A1A">
      <w:r>
        <w:continuationSeparator/>
      </w:r>
    </w:p>
  </w:footnote>
  <w:footnote w:type="continuationNotice" w:id="1">
    <w:p w14:paraId="0F9317B4" w14:textId="77777777" w:rsidR="00C84A1A" w:rsidRDefault="00C84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F897" w14:textId="77777777" w:rsidR="00FA7969" w:rsidRDefault="008E160E">
    <w:pPr>
      <w:pStyle w:val="Header"/>
    </w:pPr>
    <w:r>
      <w:rPr>
        <w:noProof/>
      </w:rPr>
      <w:pict w14:anchorId="67F22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8" type="#_x0000_t136" style="position:absolute;margin-left:0;margin-top:0;width:500.3pt;height:200.1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ADB2" w14:textId="0116FBDE" w:rsidR="00FA7969" w:rsidRDefault="00FA7969" w:rsidP="00DE5D0A">
    <w:pPr>
      <w:tabs>
        <w:tab w:val="left" w:pos="1800"/>
        <w:tab w:val="left" w:pos="5760"/>
      </w:tabs>
      <w:rPr>
        <w:b/>
        <w:sz w:val="20"/>
        <w:szCs w:val="20"/>
      </w:rPr>
    </w:pPr>
    <w:r w:rsidRPr="00DE5D0A">
      <w:rPr>
        <w:b/>
        <w:sz w:val="20"/>
        <w:szCs w:val="20"/>
      </w:rPr>
      <w:t>O</w:t>
    </w:r>
    <w:r>
      <w:rPr>
        <w:b/>
        <w:sz w:val="20"/>
        <w:szCs w:val="20"/>
      </w:rPr>
      <w:t>HA -</w:t>
    </w:r>
    <w:r w:rsidRPr="00DE5D0A">
      <w:rPr>
        <w:b/>
        <w:sz w:val="20"/>
        <w:szCs w:val="20"/>
      </w:rPr>
      <w:t xml:space="preserve"> 20</w:t>
    </w:r>
    <w:r>
      <w:rPr>
        <w:b/>
        <w:sz w:val="20"/>
        <w:szCs w:val="20"/>
      </w:rPr>
      <w:t>2</w:t>
    </w:r>
    <w:r w:rsidR="007C667B">
      <w:rPr>
        <w:b/>
        <w:sz w:val="20"/>
        <w:szCs w:val="20"/>
      </w:rPr>
      <w:t>3</w:t>
    </w:r>
    <w:r w:rsidRPr="00DE5D0A">
      <w:rPr>
        <w:b/>
        <w:sz w:val="20"/>
        <w:szCs w:val="20"/>
      </w:rPr>
      <w:t>-20</w:t>
    </w:r>
    <w:r>
      <w:rPr>
        <w:b/>
        <w:sz w:val="20"/>
        <w:szCs w:val="20"/>
      </w:rPr>
      <w:t>2</w:t>
    </w:r>
    <w:r w:rsidR="007C667B">
      <w:rPr>
        <w:b/>
        <w:sz w:val="20"/>
        <w:szCs w:val="20"/>
      </w:rPr>
      <w:t>5</w:t>
    </w:r>
    <w:r w:rsidRPr="00DE5D0A">
      <w:rPr>
        <w:b/>
        <w:sz w:val="20"/>
        <w:szCs w:val="20"/>
      </w:rPr>
      <w:t xml:space="preserve"> INTERGOVERNMENTAL AGREEMENT - FOR THE FINANCING OF PUBLIC HEALTH SERVICES</w:t>
    </w:r>
  </w:p>
  <w:p w14:paraId="235D0D34" w14:textId="77777777" w:rsidR="0081714D" w:rsidRPr="00DE5D0A" w:rsidRDefault="0081714D" w:rsidP="00DE5D0A">
    <w:pPr>
      <w:tabs>
        <w:tab w:val="left" w:pos="1800"/>
        <w:tab w:val="left" w:pos="5760"/>
      </w:tabs>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EFCF" w14:textId="77777777" w:rsidR="00FA7969" w:rsidRDefault="00FA7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204"/>
    <w:multiLevelType w:val="hybridMultilevel"/>
    <w:tmpl w:val="C0F29EB4"/>
    <w:lvl w:ilvl="0" w:tplc="F5902766">
      <w:start w:val="1"/>
      <w:numFmt w:val="decimal"/>
      <w:lvlText w:val="%1."/>
      <w:lvlJc w:val="left"/>
      <w:pPr>
        <w:tabs>
          <w:tab w:val="num" w:pos="720"/>
        </w:tabs>
        <w:ind w:left="720" w:hanging="720"/>
      </w:pPr>
      <w:rPr>
        <w:rFonts w:ascii="Times New Roman Bold" w:hAnsi="Times New Roman Bold" w:cs="Times New Roman" w:hint="default"/>
        <w:b/>
        <w:i w:val="0"/>
        <w:strike w:val="0"/>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0AF5D8D"/>
    <w:multiLevelType w:val="hybridMultilevel"/>
    <w:tmpl w:val="75BAC10C"/>
    <w:lvl w:ilvl="0" w:tplc="04BACF2E">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0BA1BA1"/>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1B2861"/>
    <w:multiLevelType w:val="hybridMultilevel"/>
    <w:tmpl w:val="CA18A810"/>
    <w:lvl w:ilvl="0" w:tplc="112291A6">
      <w:start w:val="1"/>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27549D"/>
    <w:multiLevelType w:val="hybridMultilevel"/>
    <w:tmpl w:val="7A6E6320"/>
    <w:lvl w:ilvl="0" w:tplc="5A74B1B2">
      <w:start w:val="1"/>
      <w:numFmt w:val="decimal"/>
      <w:lvlText w:val="(%1)"/>
      <w:lvlJc w:val="left"/>
      <w:pPr>
        <w:ind w:left="18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537C44"/>
    <w:multiLevelType w:val="hybridMultilevel"/>
    <w:tmpl w:val="8A1CC776"/>
    <w:lvl w:ilvl="0" w:tplc="FF8A1554">
      <w:start w:val="1"/>
      <w:numFmt w:val="decimal"/>
      <w:lvlText w:val="(%1)"/>
      <w:lvlJc w:val="left"/>
      <w:pPr>
        <w:tabs>
          <w:tab w:val="num" w:pos="1440"/>
        </w:tabs>
        <w:ind w:left="1440" w:hanging="360"/>
      </w:pPr>
      <w:rPr>
        <w:rFonts w:ascii="Times New Roman Bold" w:hAnsi="Times New Roman Bold" w:hint="default"/>
        <w:b/>
        <w:i w:val="0"/>
        <w:w w:val="109"/>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1C04C16"/>
    <w:multiLevelType w:val="hybridMultilevel"/>
    <w:tmpl w:val="10B43E5A"/>
    <w:lvl w:ilvl="0" w:tplc="9098BCF8">
      <w:start w:val="1"/>
      <w:numFmt w:val="decimal"/>
      <w:lvlText w:val="(%1)"/>
      <w:lvlJc w:val="left"/>
      <w:pPr>
        <w:ind w:left="4320" w:hanging="360"/>
      </w:pPr>
      <w:rPr>
        <w:rFonts w:ascii="Times New Roman" w:hAnsi="Times New Roman" w:cs="Times New Roman" w:hint="default"/>
        <w:b/>
        <w:i w:val="0"/>
        <w:sz w:val="24"/>
      </w:rPr>
    </w:lvl>
    <w:lvl w:ilvl="1" w:tplc="4C06D0FA">
      <w:start w:val="1"/>
      <w:numFmt w:val="lowerLetter"/>
      <w:lvlText w:val="(%2)"/>
      <w:lvlJc w:val="left"/>
      <w:pPr>
        <w:ind w:left="5040" w:hanging="360"/>
      </w:pPr>
      <w:rPr>
        <w:rFonts w:hint="default"/>
        <w:b/>
      </w:r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02B217EF"/>
    <w:multiLevelType w:val="hybridMultilevel"/>
    <w:tmpl w:val="5D6EC948"/>
    <w:lvl w:ilvl="0" w:tplc="85D6CF52">
      <w:start w:val="1"/>
      <w:numFmt w:val="decimal"/>
      <w:lvlText w:val="%1."/>
      <w:lvlJc w:val="left"/>
      <w:pPr>
        <w:ind w:left="720" w:hanging="360"/>
      </w:pPr>
      <w:rPr>
        <w:rFonts w:hint="default"/>
        <w:b/>
      </w:rPr>
    </w:lvl>
    <w:lvl w:ilvl="1" w:tplc="B2FE6B20">
      <w:start w:val="1"/>
      <w:numFmt w:val="lowerLetter"/>
      <w:lvlText w:val="%2."/>
      <w:lvlJc w:val="left"/>
      <w:pPr>
        <w:ind w:left="1440" w:hanging="360"/>
      </w:pPr>
      <w:rPr>
        <w:b/>
        <w:i w:val="0"/>
      </w:rPr>
    </w:lvl>
    <w:lvl w:ilvl="2" w:tplc="4F281396">
      <w:start w:val="1"/>
      <w:numFmt w:val="decimal"/>
      <w:lvlText w:val="(%3)"/>
      <w:lvlJc w:val="left"/>
      <w:pPr>
        <w:ind w:left="2160" w:hanging="180"/>
      </w:pPr>
      <w:rPr>
        <w:rFonts w:ascii="Times New Roman" w:eastAsia="Times New Roman" w:hAnsi="Times New Roman" w:cs="Times New Roman" w:hint="default"/>
        <w:b/>
        <w:bCs/>
        <w:spacing w:val="-6"/>
        <w:w w:val="99"/>
        <w:sz w:val="24"/>
        <w:szCs w:val="24"/>
      </w:rPr>
    </w:lvl>
    <w:lvl w:ilvl="3" w:tplc="D486A368">
      <w:start w:val="1"/>
      <w:numFmt w:val="lowerLetter"/>
      <w:lvlText w:val="(%4)"/>
      <w:lvlJc w:val="left"/>
      <w:pPr>
        <w:ind w:left="2880" w:hanging="360"/>
      </w:pPr>
      <w:rPr>
        <w:rFonts w:ascii="Times New Roman Bold" w:hAnsi="Times New Roman Bold" w:hint="default"/>
        <w:b/>
        <w:bCs/>
        <w:i w:val="0"/>
        <w:iCs w:val="0"/>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FB0D25"/>
    <w:multiLevelType w:val="hybridMultilevel"/>
    <w:tmpl w:val="4016ECD8"/>
    <w:lvl w:ilvl="0" w:tplc="1434871E">
      <w:start w:val="1"/>
      <w:numFmt w:val="lowerLetter"/>
      <w:lvlText w:val="(%1)"/>
      <w:lvlJc w:val="left"/>
      <w:pPr>
        <w:ind w:left="2520" w:hanging="720"/>
      </w:pPr>
      <w:rPr>
        <w:rFonts w:ascii="Times New Roman" w:hAnsi="Times New Roman" w:cs="Times New Roman"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3CB2CC0"/>
    <w:multiLevelType w:val="hybridMultilevel"/>
    <w:tmpl w:val="8CAAD226"/>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BC42EA1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F0557"/>
    <w:multiLevelType w:val="hybridMultilevel"/>
    <w:tmpl w:val="8812A2B6"/>
    <w:lvl w:ilvl="0" w:tplc="37FE8DEE">
      <w:start w:val="1"/>
      <w:numFmt w:val="decimal"/>
      <w:lvlText w:val="(%1)"/>
      <w:lvlJc w:val="left"/>
      <w:pPr>
        <w:ind w:left="1800" w:hanging="360"/>
      </w:pPr>
      <w:rPr>
        <w:rFonts w:ascii="Times New Roman" w:hAnsi="Times New Roman" w:cs="Times New Roman" w:hint="default"/>
        <w:b/>
        <w:i w:val="0"/>
        <w:strike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40B3756"/>
    <w:multiLevelType w:val="hybridMultilevel"/>
    <w:tmpl w:val="119CCC40"/>
    <w:lvl w:ilvl="0" w:tplc="46E8AF98">
      <w:start w:val="1"/>
      <w:numFmt w:val="decimal"/>
      <w:lvlText w:val="(%1)"/>
      <w:lvlJc w:val="left"/>
      <w:pPr>
        <w:ind w:left="720" w:hanging="360"/>
      </w:pPr>
      <w:rPr>
        <w:rFonts w:ascii="Times New Roman" w:hAnsi="Times New Roman" w:cs="Times New Roman" w:hint="default"/>
        <w:b/>
        <w:i w:val="0"/>
        <w:w w:val="109"/>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05012B68"/>
    <w:multiLevelType w:val="hybridMultilevel"/>
    <w:tmpl w:val="478054AE"/>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69487D"/>
    <w:multiLevelType w:val="hybridMultilevel"/>
    <w:tmpl w:val="F8DA7192"/>
    <w:lvl w:ilvl="0" w:tplc="80269F26">
      <w:start w:val="1"/>
      <w:numFmt w:val="lowerLetter"/>
      <w:lvlText w:val="%1."/>
      <w:lvlJc w:val="left"/>
      <w:pPr>
        <w:ind w:left="1440" w:hanging="360"/>
      </w:pPr>
      <w:rPr>
        <w:rFonts w:ascii="Times New Roman" w:eastAsia="Calibr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58206C1"/>
    <w:multiLevelType w:val="hybridMultilevel"/>
    <w:tmpl w:val="DCD69306"/>
    <w:lvl w:ilvl="0" w:tplc="D4788B4A">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6" w15:restartNumberingAfterBreak="0">
    <w:nsid w:val="059B3EF7"/>
    <w:multiLevelType w:val="hybridMultilevel"/>
    <w:tmpl w:val="D9D0A786"/>
    <w:lvl w:ilvl="0" w:tplc="D486A368">
      <w:start w:val="1"/>
      <w:numFmt w:val="lowerLetter"/>
      <w:lvlText w:val="(%1)"/>
      <w:lvlJc w:val="left"/>
      <w:pPr>
        <w:ind w:left="4320" w:hanging="360"/>
      </w:pPr>
      <w:rPr>
        <w:rFonts w:ascii="Times New Roman Bold" w:hAnsi="Times New Roman Bold" w:hint="default"/>
        <w:b/>
        <w:bCs/>
        <w:i w:val="0"/>
        <w:iCs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05FE109F"/>
    <w:multiLevelType w:val="hybridMultilevel"/>
    <w:tmpl w:val="3D38E3C4"/>
    <w:lvl w:ilvl="0" w:tplc="0409000F">
      <w:start w:val="1"/>
      <w:numFmt w:val="decimal"/>
      <w:lvlText w:val="%1."/>
      <w:lvlJc w:val="left"/>
      <w:pPr>
        <w:ind w:left="2160" w:hanging="360"/>
      </w:pPr>
      <w:rPr>
        <w:rFonts w:hint="default"/>
      </w:rPr>
    </w:lvl>
    <w:lvl w:ilvl="1" w:tplc="D486A368">
      <w:start w:val="1"/>
      <w:numFmt w:val="lowerLetter"/>
      <w:lvlText w:val="(%2)"/>
      <w:lvlJc w:val="left"/>
      <w:pPr>
        <w:ind w:left="2880" w:hanging="360"/>
      </w:pPr>
      <w:rPr>
        <w:rFonts w:ascii="Times New Roman Bold" w:hAnsi="Times New Roman Bold" w:hint="default"/>
        <w:b/>
        <w:i w:val="0"/>
        <w:sz w:val="24"/>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0716162B"/>
    <w:multiLevelType w:val="hybridMultilevel"/>
    <w:tmpl w:val="0E4E2288"/>
    <w:lvl w:ilvl="0" w:tplc="2284926C">
      <w:start w:val="1"/>
      <w:numFmt w:val="lowerLetter"/>
      <w:lvlText w:val="%1."/>
      <w:lvlJc w:val="left"/>
      <w:pPr>
        <w:tabs>
          <w:tab w:val="num" w:pos="1440"/>
        </w:tabs>
        <w:ind w:left="144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76F6812"/>
    <w:multiLevelType w:val="hybridMultilevel"/>
    <w:tmpl w:val="0352CF5E"/>
    <w:lvl w:ilvl="0" w:tplc="1004ED76">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7D654A9"/>
    <w:multiLevelType w:val="hybridMultilevel"/>
    <w:tmpl w:val="266A35E4"/>
    <w:lvl w:ilvl="0" w:tplc="04BACF2E">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8FA20A5"/>
    <w:multiLevelType w:val="hybridMultilevel"/>
    <w:tmpl w:val="29F87FC0"/>
    <w:lvl w:ilvl="0" w:tplc="E96ED99C">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265CBE"/>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0B6F598B"/>
    <w:multiLevelType w:val="multilevel"/>
    <w:tmpl w:val="D51A082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bCs w:val="0"/>
      </w:rPr>
    </w:lvl>
    <w:lvl w:ilvl="2">
      <w:start w:val="1"/>
      <w:numFmt w:val="lowerRoman"/>
      <w:lvlText w:val="%3."/>
      <w:lvlJc w:val="right"/>
      <w:pPr>
        <w:ind w:left="108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070" w:hanging="360"/>
      </w:pPr>
      <w:rPr>
        <w:rFonts w:ascii="Times New Roman Bold" w:hAnsi="Times New Roman Bold" w:hint="default"/>
        <w:b/>
        <w:i w:val="0"/>
        <w:w w:val="109"/>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BD34CCF"/>
    <w:multiLevelType w:val="hybridMultilevel"/>
    <w:tmpl w:val="70003CA4"/>
    <w:lvl w:ilvl="0" w:tplc="FF8A1554">
      <w:start w:val="1"/>
      <w:numFmt w:val="decimal"/>
      <w:lvlText w:val="(%1)"/>
      <w:lvlJc w:val="left"/>
      <w:pPr>
        <w:tabs>
          <w:tab w:val="num" w:pos="1440"/>
        </w:tabs>
        <w:ind w:left="1440" w:hanging="360"/>
      </w:pPr>
      <w:rPr>
        <w:rFonts w:ascii="Times New Roman Bold" w:hAnsi="Times New Roman Bold" w:hint="default"/>
        <w:b/>
        <w:i w:val="0"/>
        <w:w w:val="109"/>
        <w:sz w:val="24"/>
        <w:szCs w:val="24"/>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15:restartNumberingAfterBreak="0">
    <w:nsid w:val="0BE44F61"/>
    <w:multiLevelType w:val="hybridMultilevel"/>
    <w:tmpl w:val="1C8C6982"/>
    <w:lvl w:ilvl="0" w:tplc="DEE8FF70">
      <w:start w:val="1"/>
      <w:numFmt w:val="bullet"/>
      <w:lvlText w:val=""/>
      <w:lvlJc w:val="left"/>
      <w:pPr>
        <w:ind w:left="810" w:hanging="360"/>
      </w:pPr>
      <w:rPr>
        <w:rFonts w:ascii="Wingdings 2" w:hAnsi="Wingdings 2"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0C914F9C"/>
    <w:multiLevelType w:val="hybridMultilevel"/>
    <w:tmpl w:val="85E657C2"/>
    <w:lvl w:ilvl="0" w:tplc="07D0187A">
      <w:start w:val="1"/>
      <w:numFmt w:val="lowerLetter"/>
      <w:lvlText w:val="%1."/>
      <w:lvlJc w:val="left"/>
      <w:pPr>
        <w:ind w:left="1440" w:hanging="360"/>
      </w:pPr>
      <w:rPr>
        <w:rFonts w:ascii="Times New Roman" w:eastAsia="Times New Roman" w:hAnsi="Times New Roman" w:cs="Times New Roman" w:hint="default"/>
        <w:b/>
        <w:bCs/>
        <w:color w:val="auto"/>
        <w:spacing w:val="-8"/>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19176F"/>
    <w:multiLevelType w:val="hybridMultilevel"/>
    <w:tmpl w:val="C6508CE6"/>
    <w:lvl w:ilvl="0" w:tplc="BB460E80">
      <w:start w:val="201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0DF34FE4"/>
    <w:multiLevelType w:val="hybridMultilevel"/>
    <w:tmpl w:val="D7542DB8"/>
    <w:lvl w:ilvl="0" w:tplc="DDF0C232">
      <w:start w:val="1"/>
      <w:numFmt w:val="decimal"/>
      <w:lvlText w:val="%1."/>
      <w:lvlJc w:val="left"/>
      <w:pPr>
        <w:tabs>
          <w:tab w:val="num" w:pos="720"/>
        </w:tabs>
        <w:ind w:left="720" w:hanging="720"/>
      </w:pPr>
      <w:rPr>
        <w:rFonts w:ascii="Times New Roman Bold" w:hAnsi="Times New Roman Bold" w:hint="default"/>
        <w:b/>
        <w:i w:val="0"/>
        <w:sz w:val="24"/>
        <w:szCs w:val="24"/>
      </w:rPr>
    </w:lvl>
    <w:lvl w:ilvl="1" w:tplc="B030C3DC">
      <w:start w:val="1"/>
      <w:numFmt w:val="lowerLetter"/>
      <w:lvlText w:val="%2."/>
      <w:lvlJc w:val="left"/>
      <w:pPr>
        <w:tabs>
          <w:tab w:val="num" w:pos="1440"/>
        </w:tabs>
        <w:ind w:left="1440" w:hanging="360"/>
      </w:pPr>
      <w:rPr>
        <w:b/>
        <w:i w:val="0"/>
      </w:rPr>
    </w:lvl>
    <w:lvl w:ilvl="2" w:tplc="559C9BCC">
      <w:start w:val="1"/>
      <w:numFmt w:val="decimal"/>
      <w:lvlText w:val="(%3)"/>
      <w:lvlJc w:val="left"/>
      <w:pPr>
        <w:ind w:left="180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DFF1681"/>
    <w:multiLevelType w:val="hybridMultilevel"/>
    <w:tmpl w:val="26F85008"/>
    <w:lvl w:ilvl="0" w:tplc="04090001">
      <w:start w:val="1"/>
      <w:numFmt w:val="bullet"/>
      <w:lvlText w:val=""/>
      <w:lvlJc w:val="left"/>
      <w:pPr>
        <w:ind w:left="3240" w:hanging="360"/>
      </w:pPr>
      <w:rPr>
        <w:rFonts w:ascii="Symbol" w:hAnsi="Symbol" w:hint="default"/>
        <w:b/>
        <w:bCs/>
        <w:i w:val="0"/>
        <w:iCs w:val="0"/>
        <w:sz w:val="24"/>
        <w:szCs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0E161C26"/>
    <w:multiLevelType w:val="hybridMultilevel"/>
    <w:tmpl w:val="10B8BD3E"/>
    <w:lvl w:ilvl="0" w:tplc="FFFFFFFF">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1" w15:restartNumberingAfterBreak="0">
    <w:nsid w:val="0E2020FB"/>
    <w:multiLevelType w:val="hybridMultilevel"/>
    <w:tmpl w:val="8812A2B6"/>
    <w:lvl w:ilvl="0" w:tplc="37FE8DEE">
      <w:start w:val="1"/>
      <w:numFmt w:val="decimal"/>
      <w:lvlText w:val="(%1)"/>
      <w:lvlJc w:val="left"/>
      <w:pPr>
        <w:ind w:left="1800" w:hanging="360"/>
      </w:pPr>
      <w:rPr>
        <w:rFonts w:ascii="Times New Roman" w:hAnsi="Times New Roman" w:cs="Times New Roman" w:hint="default"/>
        <w:b/>
        <w:i w:val="0"/>
        <w:strike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0E515F08"/>
    <w:multiLevelType w:val="hybridMultilevel"/>
    <w:tmpl w:val="3B160942"/>
    <w:lvl w:ilvl="0" w:tplc="04090019">
      <w:start w:val="1"/>
      <w:numFmt w:val="decimal"/>
      <w:lvlText w:val="(%1)"/>
      <w:lvlJc w:val="left"/>
      <w:pPr>
        <w:tabs>
          <w:tab w:val="num" w:pos="2160"/>
        </w:tabs>
        <w:ind w:left="2160" w:hanging="180"/>
      </w:pPr>
      <w:rPr>
        <w:rFonts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E8B2B2B"/>
    <w:multiLevelType w:val="hybridMultilevel"/>
    <w:tmpl w:val="BCDCB4F6"/>
    <w:lvl w:ilvl="0" w:tplc="04BACF2E">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0EAD24CE"/>
    <w:multiLevelType w:val="hybridMultilevel"/>
    <w:tmpl w:val="1CF08D84"/>
    <w:lvl w:ilvl="0" w:tplc="5C3A8616">
      <w:start w:val="1"/>
      <w:numFmt w:val="decimal"/>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0F8810D3"/>
    <w:multiLevelType w:val="hybridMultilevel"/>
    <w:tmpl w:val="747AF70C"/>
    <w:lvl w:ilvl="0" w:tplc="5F1C52F0">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A0CF3C2">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0FA01855"/>
    <w:multiLevelType w:val="hybridMultilevel"/>
    <w:tmpl w:val="62EC7B84"/>
    <w:lvl w:ilvl="0" w:tplc="04BACF2E">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0F41AE7"/>
    <w:multiLevelType w:val="hybridMultilevel"/>
    <w:tmpl w:val="7CD4339E"/>
    <w:lvl w:ilvl="0" w:tplc="FF8A1554">
      <w:start w:val="1"/>
      <w:numFmt w:val="decimal"/>
      <w:lvlText w:val="(%1)"/>
      <w:lvlJc w:val="left"/>
      <w:pPr>
        <w:tabs>
          <w:tab w:val="num" w:pos="1440"/>
        </w:tabs>
        <w:ind w:left="1440" w:hanging="360"/>
      </w:pPr>
      <w:rPr>
        <w:rFonts w:ascii="Times New Roman Bold" w:hAnsi="Times New Roman Bold" w:hint="default"/>
        <w:b/>
        <w:i w:val="0"/>
        <w:w w:val="109"/>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1006FD9"/>
    <w:multiLevelType w:val="hybridMultilevel"/>
    <w:tmpl w:val="29F87FC0"/>
    <w:lvl w:ilvl="0" w:tplc="E96ED99C">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1134C1B"/>
    <w:multiLevelType w:val="hybridMultilevel"/>
    <w:tmpl w:val="B4D620B2"/>
    <w:lvl w:ilvl="0" w:tplc="AD86623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31F37FC"/>
    <w:multiLevelType w:val="hybridMultilevel"/>
    <w:tmpl w:val="5832C7C4"/>
    <w:lvl w:ilvl="0" w:tplc="FC84F1C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33F7BDB"/>
    <w:multiLevelType w:val="hybridMultilevel"/>
    <w:tmpl w:val="3D0A26F2"/>
    <w:lvl w:ilvl="0" w:tplc="85D6CF52">
      <w:start w:val="1"/>
      <w:numFmt w:val="decimal"/>
      <w:lvlText w:val="%1."/>
      <w:lvlJc w:val="left"/>
      <w:pPr>
        <w:ind w:left="720" w:hanging="360"/>
      </w:pPr>
      <w:rPr>
        <w:rFonts w:hint="default"/>
        <w:b/>
      </w:rPr>
    </w:lvl>
    <w:lvl w:ilvl="1" w:tplc="B2FE6B20">
      <w:start w:val="1"/>
      <w:numFmt w:val="lowerLetter"/>
      <w:lvlText w:val="%2."/>
      <w:lvlJc w:val="left"/>
      <w:pPr>
        <w:ind w:left="1440" w:hanging="360"/>
      </w:pPr>
      <w:rPr>
        <w:b/>
        <w:i w:val="0"/>
      </w:rPr>
    </w:lvl>
    <w:lvl w:ilvl="2" w:tplc="4F281396">
      <w:start w:val="1"/>
      <w:numFmt w:val="decimal"/>
      <w:lvlText w:val="(%3)"/>
      <w:lvlJc w:val="left"/>
      <w:pPr>
        <w:ind w:left="2160" w:hanging="180"/>
      </w:pPr>
      <w:rPr>
        <w:rFonts w:ascii="Times New Roman" w:eastAsia="Times New Roman" w:hAnsi="Times New Roman" w:cs="Times New Roman" w:hint="default"/>
        <w:b/>
        <w:bCs/>
        <w:spacing w:val="-6"/>
        <w:w w:val="99"/>
        <w:sz w:val="24"/>
        <w:szCs w:val="24"/>
      </w:rPr>
    </w:lvl>
    <w:lvl w:ilvl="3" w:tplc="D486A368">
      <w:start w:val="1"/>
      <w:numFmt w:val="lowerLetter"/>
      <w:lvlText w:val="(%4)"/>
      <w:lvlJc w:val="left"/>
      <w:pPr>
        <w:ind w:left="2880" w:hanging="360"/>
      </w:pPr>
      <w:rPr>
        <w:rFonts w:ascii="Times New Roman Bold" w:hAnsi="Times New Roman Bold" w:hint="default"/>
        <w:b/>
        <w:bCs/>
        <w:i w:val="0"/>
        <w:iCs w:val="0"/>
        <w:sz w:val="24"/>
        <w:szCs w:val="24"/>
      </w:rPr>
    </w:lvl>
    <w:lvl w:ilvl="4" w:tplc="04090019">
      <w:start w:val="1"/>
      <w:numFmt w:val="lowerLetter"/>
      <w:lvlText w:val="%5."/>
      <w:lvlJc w:val="left"/>
      <w:pPr>
        <w:ind w:left="3600" w:hanging="360"/>
      </w:pPr>
    </w:lvl>
    <w:lvl w:ilvl="5" w:tplc="5A4EC08E">
      <w:start w:val="1"/>
      <w:numFmt w:val="lowerRoman"/>
      <w:lvlText w:val="%6."/>
      <w:lvlJc w:val="left"/>
      <w:pPr>
        <w:ind w:left="4320" w:hanging="18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3C9472F"/>
    <w:multiLevelType w:val="hybridMultilevel"/>
    <w:tmpl w:val="38B6F7EC"/>
    <w:lvl w:ilvl="0" w:tplc="C86ED32E">
      <w:start w:val="1"/>
      <w:numFmt w:val="decimal"/>
      <w:lvlText w:val="(%1)"/>
      <w:lvlJc w:val="left"/>
      <w:pPr>
        <w:ind w:left="2160" w:hanging="180"/>
      </w:pPr>
      <w:rPr>
        <w:rFonts w:ascii="Times New Roman" w:eastAsia="Times New Roman" w:hAnsi="Times New Roman" w:cs="Times New Roman" w:hint="default"/>
        <w:b/>
        <w:bCs/>
        <w:color w:val="auto"/>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4071303"/>
    <w:multiLevelType w:val="hybridMultilevel"/>
    <w:tmpl w:val="83DAA364"/>
    <w:lvl w:ilvl="0" w:tplc="D49843E2">
      <w:start w:val="1"/>
      <w:numFmt w:val="decimal"/>
      <w:lvlText w:val="(%1)"/>
      <w:lvlJc w:val="left"/>
      <w:pPr>
        <w:ind w:left="2160" w:hanging="360"/>
      </w:pPr>
      <w:rPr>
        <w:rFonts w:ascii="Times New Roman Bold" w:hAnsi="Times New Roman Bold" w:hint="default"/>
        <w:b/>
        <w:i w:val="0"/>
        <w:sz w:val="24"/>
      </w:rPr>
    </w:lvl>
    <w:lvl w:ilvl="1" w:tplc="04090019" w:tentative="1">
      <w:start w:val="1"/>
      <w:numFmt w:val="lowerLetter"/>
      <w:lvlText w:val="%2."/>
      <w:lvlJc w:val="left"/>
      <w:pPr>
        <w:ind w:left="2880" w:hanging="360"/>
      </w:pPr>
    </w:lvl>
    <w:lvl w:ilvl="2" w:tplc="D49843E2">
      <w:start w:val="1"/>
      <w:numFmt w:val="decimal"/>
      <w:lvlText w:val="(%3)"/>
      <w:lvlJc w:val="left"/>
      <w:pPr>
        <w:ind w:left="3600" w:hanging="180"/>
      </w:pPr>
      <w:rPr>
        <w:rFonts w:ascii="Times New Roman Bold" w:hAnsi="Times New Roman Bold" w:hint="default"/>
        <w:b/>
        <w:i w:val="0"/>
        <w:sz w:val="24"/>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147907AB"/>
    <w:multiLevelType w:val="hybridMultilevel"/>
    <w:tmpl w:val="C03C5A62"/>
    <w:lvl w:ilvl="0" w:tplc="F6D4B8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49D090D"/>
    <w:multiLevelType w:val="hybridMultilevel"/>
    <w:tmpl w:val="D7149C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49E307B"/>
    <w:multiLevelType w:val="hybridMultilevel"/>
    <w:tmpl w:val="A20E6492"/>
    <w:lvl w:ilvl="0" w:tplc="FF8A1554">
      <w:start w:val="1"/>
      <w:numFmt w:val="decimal"/>
      <w:lvlText w:val="(%1)"/>
      <w:lvlJc w:val="left"/>
      <w:pPr>
        <w:tabs>
          <w:tab w:val="num" w:pos="1440"/>
        </w:tabs>
        <w:ind w:left="1440" w:hanging="360"/>
      </w:pPr>
      <w:rPr>
        <w:rFonts w:ascii="Times New Roman Bold" w:hAnsi="Times New Roman Bold" w:hint="default"/>
        <w:b/>
        <w:i w:val="0"/>
        <w:w w:val="109"/>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14C87843"/>
    <w:multiLevelType w:val="hybridMultilevel"/>
    <w:tmpl w:val="867E3A8A"/>
    <w:lvl w:ilvl="0" w:tplc="53542BAA">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5580678"/>
    <w:multiLevelType w:val="hybridMultilevel"/>
    <w:tmpl w:val="B248F528"/>
    <w:lvl w:ilvl="0" w:tplc="E9B089C4">
      <w:start w:val="1"/>
      <w:numFmt w:val="decimal"/>
      <w:lvlText w:val="(%1)"/>
      <w:lvlJc w:val="left"/>
      <w:pPr>
        <w:ind w:left="360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9" w15:restartNumberingAfterBreak="0">
    <w:nsid w:val="15C84EB9"/>
    <w:multiLevelType w:val="hybridMultilevel"/>
    <w:tmpl w:val="1CF08D84"/>
    <w:lvl w:ilvl="0" w:tplc="5C3A8616">
      <w:start w:val="1"/>
      <w:numFmt w:val="decimal"/>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163F25B5"/>
    <w:multiLevelType w:val="hybridMultilevel"/>
    <w:tmpl w:val="4A1C9FF2"/>
    <w:lvl w:ilvl="0" w:tplc="FC84F1C8">
      <w:start w:val="1"/>
      <w:numFmt w:val="lowerLetter"/>
      <w:lvlText w:val="%1."/>
      <w:lvlJc w:val="left"/>
      <w:pPr>
        <w:ind w:left="3600" w:hanging="360"/>
      </w:pPr>
      <w:rPr>
        <w:rFonts w:hint="default"/>
        <w:b/>
        <w:bCs/>
        <w:i w:val="0"/>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 w15:restartNumberingAfterBreak="0">
    <w:nsid w:val="16AC7098"/>
    <w:multiLevelType w:val="multilevel"/>
    <w:tmpl w:val="0960FA4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right"/>
      <w:pPr>
        <w:ind w:left="108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070" w:hanging="360"/>
      </w:pPr>
      <w:rPr>
        <w:rFonts w:ascii="Times New Roman Bold" w:hAnsi="Times New Roman Bold" w:hint="default"/>
        <w:b/>
        <w:i w:val="0"/>
        <w:w w:val="109"/>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16DF23A5"/>
    <w:multiLevelType w:val="hybridMultilevel"/>
    <w:tmpl w:val="4016ECD8"/>
    <w:lvl w:ilvl="0" w:tplc="1434871E">
      <w:start w:val="1"/>
      <w:numFmt w:val="lowerLetter"/>
      <w:lvlText w:val="(%1)"/>
      <w:lvlJc w:val="left"/>
      <w:pPr>
        <w:ind w:left="2520" w:hanging="720"/>
      </w:pPr>
      <w:rPr>
        <w:rFonts w:ascii="Times New Roman" w:hAnsi="Times New Roman" w:cs="Times New Roman"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17391C39"/>
    <w:multiLevelType w:val="hybridMultilevel"/>
    <w:tmpl w:val="3D0A26F2"/>
    <w:lvl w:ilvl="0" w:tplc="85D6CF52">
      <w:start w:val="1"/>
      <w:numFmt w:val="decimal"/>
      <w:lvlText w:val="%1."/>
      <w:lvlJc w:val="left"/>
      <w:pPr>
        <w:ind w:left="720" w:hanging="360"/>
      </w:pPr>
      <w:rPr>
        <w:rFonts w:hint="default"/>
        <w:b/>
      </w:rPr>
    </w:lvl>
    <w:lvl w:ilvl="1" w:tplc="B2FE6B20">
      <w:start w:val="1"/>
      <w:numFmt w:val="lowerLetter"/>
      <w:lvlText w:val="%2."/>
      <w:lvlJc w:val="left"/>
      <w:pPr>
        <w:ind w:left="1440" w:hanging="360"/>
      </w:pPr>
      <w:rPr>
        <w:b/>
        <w:i w:val="0"/>
      </w:rPr>
    </w:lvl>
    <w:lvl w:ilvl="2" w:tplc="4F281396">
      <w:start w:val="1"/>
      <w:numFmt w:val="decimal"/>
      <w:lvlText w:val="(%3)"/>
      <w:lvlJc w:val="left"/>
      <w:pPr>
        <w:ind w:left="2160" w:hanging="180"/>
      </w:pPr>
      <w:rPr>
        <w:rFonts w:ascii="Times New Roman" w:eastAsia="Times New Roman" w:hAnsi="Times New Roman" w:cs="Times New Roman" w:hint="default"/>
        <w:b/>
        <w:bCs/>
        <w:spacing w:val="-6"/>
        <w:w w:val="99"/>
        <w:sz w:val="24"/>
        <w:szCs w:val="24"/>
      </w:rPr>
    </w:lvl>
    <w:lvl w:ilvl="3" w:tplc="D486A368">
      <w:start w:val="1"/>
      <w:numFmt w:val="lowerLetter"/>
      <w:lvlText w:val="(%4)"/>
      <w:lvlJc w:val="left"/>
      <w:pPr>
        <w:ind w:left="2880" w:hanging="360"/>
      </w:pPr>
      <w:rPr>
        <w:rFonts w:ascii="Times New Roman Bold" w:hAnsi="Times New Roman Bold" w:hint="default"/>
        <w:b/>
        <w:bCs/>
        <w:i w:val="0"/>
        <w:iCs w:val="0"/>
        <w:sz w:val="24"/>
        <w:szCs w:val="24"/>
      </w:rPr>
    </w:lvl>
    <w:lvl w:ilvl="4" w:tplc="04090019">
      <w:start w:val="1"/>
      <w:numFmt w:val="lowerLetter"/>
      <w:lvlText w:val="%5."/>
      <w:lvlJc w:val="left"/>
      <w:pPr>
        <w:ind w:left="3600" w:hanging="360"/>
      </w:pPr>
    </w:lvl>
    <w:lvl w:ilvl="5" w:tplc="5A4EC08E">
      <w:start w:val="1"/>
      <w:numFmt w:val="lowerRoman"/>
      <w:lvlText w:val="%6."/>
      <w:lvlJc w:val="left"/>
      <w:pPr>
        <w:ind w:left="4320" w:hanging="18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786196D"/>
    <w:multiLevelType w:val="hybridMultilevel"/>
    <w:tmpl w:val="5F383C90"/>
    <w:lvl w:ilvl="0" w:tplc="7882929E">
      <w:start w:val="1"/>
      <w:numFmt w:val="lowerLetter"/>
      <w:lvlText w:val="(%1)"/>
      <w:lvlJc w:val="left"/>
      <w:pPr>
        <w:ind w:left="2340" w:hanging="360"/>
      </w:pPr>
      <w:rPr>
        <w:rFonts w:ascii="Times New Roman Bold" w:hAnsi="Times New Roman Bold" w:hint="default"/>
        <w:b/>
        <w:i w:val="0"/>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5" w15:restartNumberingAfterBreak="0">
    <w:nsid w:val="17E02C9D"/>
    <w:multiLevelType w:val="hybridMultilevel"/>
    <w:tmpl w:val="3DFC6368"/>
    <w:lvl w:ilvl="0" w:tplc="F6FA9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F84350"/>
    <w:multiLevelType w:val="hybridMultilevel"/>
    <w:tmpl w:val="818A319E"/>
    <w:lvl w:ilvl="0" w:tplc="A2262A38">
      <w:start w:val="1"/>
      <w:numFmt w:val="lowerLetter"/>
      <w:lvlText w:val="%1."/>
      <w:lvlJc w:val="left"/>
      <w:pPr>
        <w:ind w:left="720" w:hanging="360"/>
      </w:pPr>
      <w:rPr>
        <w:rFonts w:eastAsia="Times New Roman Bold" w:hAnsi="Times New Roman Bold" w:hint="eastAsia"/>
        <w:b/>
        <w:i w:val="0"/>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9297683"/>
    <w:multiLevelType w:val="hybridMultilevel"/>
    <w:tmpl w:val="747AF70C"/>
    <w:lvl w:ilvl="0" w:tplc="5F1C52F0">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A0CF3C2">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92A1CB2"/>
    <w:multiLevelType w:val="hybridMultilevel"/>
    <w:tmpl w:val="0DC0CB64"/>
    <w:lvl w:ilvl="0" w:tplc="7882929E">
      <w:start w:val="1"/>
      <w:numFmt w:val="lowerLetter"/>
      <w:lvlText w:val="(%1)"/>
      <w:lvlJc w:val="left"/>
      <w:pPr>
        <w:ind w:left="5868" w:hanging="18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A571F70"/>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0" w15:restartNumberingAfterBreak="0">
    <w:nsid w:val="1AB36FCC"/>
    <w:multiLevelType w:val="hybridMultilevel"/>
    <w:tmpl w:val="4BAEE5FE"/>
    <w:lvl w:ilvl="0" w:tplc="FFFFFFFF">
      <w:start w:val="2"/>
      <w:numFmt w:val="decimal"/>
      <w:lvlText w:val="%1."/>
      <w:lvlJc w:val="left"/>
      <w:pPr>
        <w:tabs>
          <w:tab w:val="num" w:pos="720"/>
        </w:tabs>
        <w:ind w:left="720" w:hanging="36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04090019">
      <w:start w:val="1"/>
      <w:numFmt w:val="decimal"/>
      <w:lvlText w:val="(%3)"/>
      <w:lvlJc w:val="left"/>
      <w:pPr>
        <w:tabs>
          <w:tab w:val="num" w:pos="2160"/>
        </w:tabs>
        <w:ind w:left="2160" w:hanging="180"/>
      </w:pPr>
      <w:rPr>
        <w:rFonts w:cs="Times New Roman" w:hint="default"/>
        <w:b/>
        <w:i w:val="0"/>
        <w:sz w:val="24"/>
        <w:szCs w:val="24"/>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15:restartNumberingAfterBreak="0">
    <w:nsid w:val="1AC06ED4"/>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2" w15:restartNumberingAfterBreak="0">
    <w:nsid w:val="1B2638A9"/>
    <w:multiLevelType w:val="hybridMultilevel"/>
    <w:tmpl w:val="1270D54C"/>
    <w:lvl w:ilvl="0" w:tplc="3D704984">
      <w:start w:val="1"/>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B7C2720"/>
    <w:multiLevelType w:val="hybridMultilevel"/>
    <w:tmpl w:val="A87E6288"/>
    <w:lvl w:ilvl="0" w:tplc="D9EA8F9A">
      <w:start w:val="1"/>
      <w:numFmt w:val="decimal"/>
      <w:lvlText w:val="%1."/>
      <w:lvlJc w:val="left"/>
      <w:pPr>
        <w:ind w:left="720" w:hanging="432"/>
      </w:pPr>
      <w:rPr>
        <w:rFonts w:hint="default"/>
        <w:b/>
      </w:rPr>
    </w:lvl>
    <w:lvl w:ilvl="1" w:tplc="C1A43780">
      <w:start w:val="1"/>
      <w:numFmt w:val="lowerLetter"/>
      <w:lvlText w:val="%2."/>
      <w:lvlJc w:val="left"/>
      <w:pPr>
        <w:ind w:left="1440" w:hanging="720"/>
      </w:pPr>
      <w:rPr>
        <w:rFonts w:hint="default"/>
      </w:rPr>
    </w:lvl>
    <w:lvl w:ilvl="2" w:tplc="554E1870">
      <w:start w:val="1"/>
      <w:numFmt w:val="lowerLetter"/>
      <w:lvlText w:val="(%3)"/>
      <w:lvlJc w:val="left"/>
      <w:pPr>
        <w:ind w:left="2340" w:hanging="360"/>
      </w:pPr>
      <w:rPr>
        <w:rFonts w:hint="default"/>
      </w:rPr>
    </w:lvl>
    <w:lvl w:ilvl="3" w:tplc="FF8A1554">
      <w:start w:val="1"/>
      <w:numFmt w:val="decimal"/>
      <w:lvlText w:val="(%4)"/>
      <w:lvlJc w:val="left"/>
      <w:pPr>
        <w:ind w:left="288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4" w:tplc="41C2330A">
      <w:start w:val="1"/>
      <w:numFmt w:val="decimal"/>
      <w:lvlText w:val="%5."/>
      <w:lvlJc w:val="left"/>
      <w:pPr>
        <w:ind w:left="72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D5B537A"/>
    <w:multiLevelType w:val="hybridMultilevel"/>
    <w:tmpl w:val="8812A2B6"/>
    <w:lvl w:ilvl="0" w:tplc="37FE8DEE">
      <w:start w:val="1"/>
      <w:numFmt w:val="decimal"/>
      <w:lvlText w:val="(%1)"/>
      <w:lvlJc w:val="left"/>
      <w:pPr>
        <w:ind w:left="1800" w:hanging="360"/>
      </w:pPr>
      <w:rPr>
        <w:rFonts w:ascii="Times New Roman" w:hAnsi="Times New Roman" w:cs="Times New Roman" w:hint="default"/>
        <w:b/>
        <w:i w:val="0"/>
        <w:strike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1D767016"/>
    <w:multiLevelType w:val="hybridMultilevel"/>
    <w:tmpl w:val="6BB45874"/>
    <w:lvl w:ilvl="0" w:tplc="4C2222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7882929E">
      <w:start w:val="1"/>
      <w:numFmt w:val="lowerLetter"/>
      <w:lvlText w:val="(%3)"/>
      <w:lvlJc w:val="left"/>
      <w:pPr>
        <w:ind w:left="2160" w:hanging="180"/>
      </w:pPr>
      <w:rPr>
        <w:rFonts w:ascii="Times New Roman Bold" w:hAnsi="Times New Roman Bold" w:hint="default"/>
        <w:b/>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E2B1D23"/>
    <w:multiLevelType w:val="hybridMultilevel"/>
    <w:tmpl w:val="E4EAA856"/>
    <w:lvl w:ilvl="0" w:tplc="6B1CA80E">
      <w:start w:val="1"/>
      <w:numFmt w:val="decimal"/>
      <w:lvlText w:val="%1."/>
      <w:lvlJc w:val="left"/>
      <w:pPr>
        <w:ind w:left="360" w:hanging="360"/>
      </w:pPr>
      <w:rPr>
        <w:rFonts w:ascii="Times New Roman" w:hAnsi="Times New Roman" w:cs="Times New Roman"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1E611656"/>
    <w:multiLevelType w:val="hybridMultilevel"/>
    <w:tmpl w:val="2586D91C"/>
    <w:lvl w:ilvl="0" w:tplc="FC84F1C8">
      <w:start w:val="1"/>
      <w:numFmt w:val="lowerLetter"/>
      <w:lvlText w:val="%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8" w15:restartNumberingAfterBreak="0">
    <w:nsid w:val="1E944E86"/>
    <w:multiLevelType w:val="hybridMultilevel"/>
    <w:tmpl w:val="47AE2F7C"/>
    <w:lvl w:ilvl="0" w:tplc="04090001">
      <w:start w:val="1"/>
      <w:numFmt w:val="bullet"/>
      <w:lvlText w:val=""/>
      <w:lvlJc w:val="left"/>
      <w:pPr>
        <w:ind w:left="1800" w:hanging="360"/>
      </w:pPr>
      <w:rPr>
        <w:rFonts w:ascii="Symbol" w:hAnsi="Symbol"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1F5253C7"/>
    <w:multiLevelType w:val="hybridMultilevel"/>
    <w:tmpl w:val="9EE423A2"/>
    <w:lvl w:ilvl="0" w:tplc="EB5CE1C2">
      <w:start w:val="1"/>
      <w:numFmt w:val="decimal"/>
      <w:lvlText w:val="(%1)"/>
      <w:lvlJc w:val="left"/>
      <w:pPr>
        <w:ind w:left="2160" w:hanging="180"/>
      </w:pPr>
      <w:rPr>
        <w:rFonts w:ascii="Times New Roman" w:eastAsia="Times New Roman" w:hAnsi="Times New Roman" w:cs="Times New Roman" w:hint="default"/>
        <w:b/>
        <w:bCs/>
        <w:color w:val="auto"/>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05B028A"/>
    <w:multiLevelType w:val="hybridMultilevel"/>
    <w:tmpl w:val="4016ECD8"/>
    <w:lvl w:ilvl="0" w:tplc="1434871E">
      <w:start w:val="1"/>
      <w:numFmt w:val="lowerLetter"/>
      <w:lvlText w:val="(%1)"/>
      <w:lvlJc w:val="left"/>
      <w:pPr>
        <w:ind w:left="2520" w:hanging="720"/>
      </w:pPr>
      <w:rPr>
        <w:rFonts w:ascii="Times New Roman" w:hAnsi="Times New Roman" w:cs="Times New Roman"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20CE474C"/>
    <w:multiLevelType w:val="hybridMultilevel"/>
    <w:tmpl w:val="05E2127A"/>
    <w:lvl w:ilvl="0" w:tplc="7882929E">
      <w:start w:val="1"/>
      <w:numFmt w:val="lowerLetter"/>
      <w:lvlText w:val="(%1)"/>
      <w:lvlJc w:val="left"/>
      <w:pPr>
        <w:ind w:left="2880" w:hanging="360"/>
      </w:pPr>
      <w:rPr>
        <w:rFonts w:ascii="Times New Roman Bold" w:hAnsi="Times New Roman Bold" w:hint="default"/>
        <w:b/>
        <w:i w:val="0"/>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2" w15:restartNumberingAfterBreak="0">
    <w:nsid w:val="215E58F7"/>
    <w:multiLevelType w:val="multilevel"/>
    <w:tmpl w:val="0960FA4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right"/>
      <w:pPr>
        <w:ind w:left="108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070" w:hanging="360"/>
      </w:pPr>
      <w:rPr>
        <w:rFonts w:ascii="Times New Roman Bold" w:hAnsi="Times New Roman Bold" w:hint="default"/>
        <w:b/>
        <w:i w:val="0"/>
        <w:w w:val="109"/>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21C12F20"/>
    <w:multiLevelType w:val="hybridMultilevel"/>
    <w:tmpl w:val="2D660686"/>
    <w:lvl w:ilvl="0" w:tplc="5C3A8616">
      <w:start w:val="1"/>
      <w:numFmt w:val="decimal"/>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21CB284B"/>
    <w:multiLevelType w:val="hybridMultilevel"/>
    <w:tmpl w:val="38B6F7EC"/>
    <w:lvl w:ilvl="0" w:tplc="C86ED32E">
      <w:start w:val="1"/>
      <w:numFmt w:val="decimal"/>
      <w:lvlText w:val="(%1)"/>
      <w:lvlJc w:val="left"/>
      <w:pPr>
        <w:ind w:left="2160" w:hanging="180"/>
      </w:pPr>
      <w:rPr>
        <w:rFonts w:ascii="Times New Roman" w:eastAsia="Times New Roman" w:hAnsi="Times New Roman" w:cs="Times New Roman" w:hint="default"/>
        <w:b/>
        <w:bCs/>
        <w:color w:val="auto"/>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21836A3"/>
    <w:multiLevelType w:val="hybridMultilevel"/>
    <w:tmpl w:val="75F4A970"/>
    <w:lvl w:ilvl="0" w:tplc="9DFECAA8">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28C1441"/>
    <w:multiLevelType w:val="hybridMultilevel"/>
    <w:tmpl w:val="52865BE8"/>
    <w:lvl w:ilvl="0" w:tplc="04BACF2E">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236D3C8D"/>
    <w:multiLevelType w:val="hybridMultilevel"/>
    <w:tmpl w:val="67BE7820"/>
    <w:lvl w:ilvl="0" w:tplc="F30E0D4E">
      <w:start w:val="1"/>
      <w:numFmt w:val="lowerLetter"/>
      <w:lvlText w:val="%1."/>
      <w:lvlJc w:val="left"/>
      <w:pPr>
        <w:ind w:left="1440" w:hanging="360"/>
      </w:pPr>
      <w:rPr>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24120D52"/>
    <w:multiLevelType w:val="hybridMultilevel"/>
    <w:tmpl w:val="7D1295FA"/>
    <w:lvl w:ilvl="0" w:tplc="330EE9B0">
      <w:start w:val="1"/>
      <w:numFmt w:val="decimal"/>
      <w:pStyle w:val="Style3"/>
      <w:lvlText w:val="%1."/>
      <w:lvlJc w:val="left"/>
      <w:pPr>
        <w:tabs>
          <w:tab w:val="num" w:pos="720"/>
        </w:tabs>
        <w:ind w:left="72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24505789"/>
    <w:multiLevelType w:val="hybridMultilevel"/>
    <w:tmpl w:val="B7AA7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4F27E19"/>
    <w:multiLevelType w:val="hybridMultilevel"/>
    <w:tmpl w:val="A81EFF60"/>
    <w:lvl w:ilvl="0" w:tplc="A0E4E39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500215C"/>
    <w:multiLevelType w:val="hybridMultilevel"/>
    <w:tmpl w:val="ED9AD85A"/>
    <w:lvl w:ilvl="0" w:tplc="95AC6B6A">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15:restartNumberingAfterBreak="0">
    <w:nsid w:val="26141994"/>
    <w:multiLevelType w:val="hybridMultilevel"/>
    <w:tmpl w:val="35C07F34"/>
    <w:lvl w:ilvl="0" w:tplc="04BACF2E">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265A0C7E"/>
    <w:multiLevelType w:val="hybridMultilevel"/>
    <w:tmpl w:val="4BFEC98A"/>
    <w:lvl w:ilvl="0" w:tplc="4BF8FE7C">
      <w:start w:val="1"/>
      <w:numFmt w:val="decimal"/>
      <w:lvlText w:val="%1."/>
      <w:lvlJc w:val="left"/>
      <w:pPr>
        <w:ind w:hanging="720"/>
      </w:pPr>
      <w:rPr>
        <w:rFonts w:ascii="Times New Roman" w:eastAsia="Times New Roman" w:hAnsi="Times New Roman" w:hint="default"/>
        <w:b/>
        <w:bCs/>
        <w:sz w:val="24"/>
        <w:szCs w:val="24"/>
      </w:rPr>
    </w:lvl>
    <w:lvl w:ilvl="1" w:tplc="61964118">
      <w:start w:val="1"/>
      <w:numFmt w:val="lowerLetter"/>
      <w:lvlText w:val="%2."/>
      <w:lvlJc w:val="left"/>
      <w:pPr>
        <w:ind w:hanging="720"/>
      </w:pPr>
      <w:rPr>
        <w:rFonts w:ascii="Times New Roman" w:eastAsia="Times New Roman" w:hAnsi="Times New Roman" w:hint="default"/>
        <w:b/>
        <w:bCs/>
        <w:sz w:val="24"/>
        <w:szCs w:val="24"/>
      </w:rPr>
    </w:lvl>
    <w:lvl w:ilvl="2" w:tplc="FF8A1554">
      <w:start w:val="1"/>
      <w:numFmt w:val="decimal"/>
      <w:lvlText w:val="(%3)"/>
      <w:lvlJc w:val="left"/>
      <w:pPr>
        <w:ind w:hanging="488"/>
        <w:jc w:val="right"/>
      </w:pPr>
      <w:rPr>
        <w:rFonts w:ascii="Times New Roman Bold" w:hAnsi="Times New Roman Bold" w:hint="default"/>
        <w:b/>
        <w:bCs/>
        <w:i w:val="0"/>
        <w:w w:val="109"/>
        <w:sz w:val="24"/>
        <w:szCs w:val="24"/>
      </w:rPr>
    </w:lvl>
    <w:lvl w:ilvl="3" w:tplc="17D820FA">
      <w:start w:val="1"/>
      <w:numFmt w:val="bullet"/>
      <w:lvlText w:val="•"/>
      <w:lvlJc w:val="left"/>
      <w:rPr>
        <w:rFonts w:hint="default"/>
      </w:rPr>
    </w:lvl>
    <w:lvl w:ilvl="4" w:tplc="8DD00A92">
      <w:start w:val="1"/>
      <w:numFmt w:val="bullet"/>
      <w:lvlText w:val="•"/>
      <w:lvlJc w:val="left"/>
      <w:rPr>
        <w:rFonts w:hint="default"/>
      </w:rPr>
    </w:lvl>
    <w:lvl w:ilvl="5" w:tplc="C1102E1C">
      <w:start w:val="1"/>
      <w:numFmt w:val="bullet"/>
      <w:lvlText w:val="•"/>
      <w:lvlJc w:val="left"/>
      <w:rPr>
        <w:rFonts w:hint="default"/>
      </w:rPr>
    </w:lvl>
    <w:lvl w:ilvl="6" w:tplc="5360FA78">
      <w:start w:val="1"/>
      <w:numFmt w:val="bullet"/>
      <w:lvlText w:val="•"/>
      <w:lvlJc w:val="left"/>
      <w:rPr>
        <w:rFonts w:hint="default"/>
      </w:rPr>
    </w:lvl>
    <w:lvl w:ilvl="7" w:tplc="69DEC8FA">
      <w:start w:val="1"/>
      <w:numFmt w:val="bullet"/>
      <w:lvlText w:val="•"/>
      <w:lvlJc w:val="left"/>
      <w:rPr>
        <w:rFonts w:hint="default"/>
      </w:rPr>
    </w:lvl>
    <w:lvl w:ilvl="8" w:tplc="C7801F74">
      <w:start w:val="1"/>
      <w:numFmt w:val="bullet"/>
      <w:lvlText w:val="•"/>
      <w:lvlJc w:val="left"/>
      <w:rPr>
        <w:rFonts w:hint="default"/>
      </w:rPr>
    </w:lvl>
  </w:abstractNum>
  <w:abstractNum w:abstractNumId="84" w15:restartNumberingAfterBreak="0">
    <w:nsid w:val="269725A7"/>
    <w:multiLevelType w:val="hybridMultilevel"/>
    <w:tmpl w:val="74E013A0"/>
    <w:lvl w:ilvl="0" w:tplc="DAAEE1AC">
      <w:start w:val="1"/>
      <w:numFmt w:val="lowerLetter"/>
      <w:lvlText w:val="(%1)"/>
      <w:lvlJc w:val="right"/>
      <w:pPr>
        <w:tabs>
          <w:tab w:val="num" w:pos="4320"/>
        </w:tabs>
        <w:ind w:left="4320" w:hanging="180"/>
      </w:pPr>
      <w:rPr>
        <w:rFonts w:ascii="Times New Roman Bold" w:hAnsi="Times New Roman Bold" w:cs="Times New Roman" w:hint="default"/>
        <w:b/>
        <w:i w:val="0"/>
        <w:sz w:val="24"/>
        <w:szCs w:val="24"/>
      </w:rPr>
    </w:lvl>
    <w:lvl w:ilvl="1" w:tplc="9AE4B9B6"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33F48D28">
      <w:start w:val="1"/>
      <w:numFmt w:val="upperLetter"/>
      <w:lvlText w:val="%4."/>
      <w:lvlJc w:val="left"/>
      <w:pPr>
        <w:tabs>
          <w:tab w:val="num" w:pos="2880"/>
        </w:tabs>
        <w:ind w:left="2880" w:hanging="360"/>
      </w:pPr>
      <w:rPr>
        <w:rFonts w:ascii="Times New Roman" w:hAnsi="Times New Roman" w:cs="Times New Roman" w:hint="default"/>
        <w:b/>
        <w:i w:val="0"/>
        <w:sz w:val="24"/>
        <w:szCs w:val="24"/>
      </w:rPr>
    </w:lvl>
    <w:lvl w:ilvl="4" w:tplc="D3560EBA">
      <w:start w:val="1"/>
      <w:numFmt w:val="upperRoman"/>
      <w:lvlText w:val="%5."/>
      <w:lvlJc w:val="left"/>
      <w:pPr>
        <w:tabs>
          <w:tab w:val="num" w:pos="3240"/>
        </w:tabs>
        <w:ind w:left="3240" w:hanging="360"/>
      </w:pPr>
      <w:rPr>
        <w:rFonts w:ascii="Times New Roman Bold" w:hAnsi="Times New Roman Bold" w:hint="default"/>
        <w:b/>
        <w:i w:val="0"/>
        <w:sz w:val="24"/>
        <w:szCs w:val="24"/>
      </w:rPr>
    </w:lvl>
    <w:lvl w:ilvl="5" w:tplc="0409001B">
      <w:start w:val="1"/>
      <w:numFmt w:val="upperRoman"/>
      <w:lvlText w:val="(%6)"/>
      <w:lvlJc w:val="left"/>
      <w:pPr>
        <w:tabs>
          <w:tab w:val="num" w:pos="4860"/>
        </w:tabs>
        <w:ind w:left="4860" w:hanging="720"/>
      </w:pPr>
      <w:rPr>
        <w:rFonts w:cs="Times New Roman" w:hint="default"/>
        <w:b/>
        <w:i w:val="0"/>
        <w:sz w:val="24"/>
        <w:szCs w:val="24"/>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269C75AB"/>
    <w:multiLevelType w:val="hybridMultilevel"/>
    <w:tmpl w:val="7E225D02"/>
    <w:lvl w:ilvl="0" w:tplc="DAAEE1AC">
      <w:start w:val="1"/>
      <w:numFmt w:val="decimal"/>
      <w:lvlText w:val="%1."/>
      <w:lvlJc w:val="left"/>
      <w:pPr>
        <w:tabs>
          <w:tab w:val="num" w:pos="1305"/>
        </w:tabs>
        <w:ind w:left="1305" w:hanging="1125"/>
      </w:pPr>
      <w:rPr>
        <w:rFonts w:hint="default"/>
        <w:b/>
      </w:rPr>
    </w:lvl>
    <w:lvl w:ilvl="1" w:tplc="9AE4B9B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281B3E19"/>
    <w:multiLevelType w:val="hybridMultilevel"/>
    <w:tmpl w:val="C8829768"/>
    <w:lvl w:ilvl="0" w:tplc="E9B089C4">
      <w:start w:val="1"/>
      <w:numFmt w:val="decimal"/>
      <w:lvlText w:val="(%1)"/>
      <w:lvlJc w:val="left"/>
      <w:pPr>
        <w:ind w:left="288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7" w15:restartNumberingAfterBreak="0">
    <w:nsid w:val="283C34DF"/>
    <w:multiLevelType w:val="hybridMultilevel"/>
    <w:tmpl w:val="FA2291C0"/>
    <w:lvl w:ilvl="0" w:tplc="19C60584">
      <w:start w:val="1"/>
      <w:numFmt w:val="upperLetter"/>
      <w:lvlText w:val="%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8A741D3"/>
    <w:multiLevelType w:val="hybridMultilevel"/>
    <w:tmpl w:val="A8902400"/>
    <w:lvl w:ilvl="0" w:tplc="65A4B56E">
      <w:start w:val="1"/>
      <w:numFmt w:val="lowerRoman"/>
      <w:lvlText w:val="%1."/>
      <w:lvlJc w:val="left"/>
      <w:pPr>
        <w:ind w:left="660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8EF026B"/>
    <w:multiLevelType w:val="hybridMultilevel"/>
    <w:tmpl w:val="38B6F7EC"/>
    <w:lvl w:ilvl="0" w:tplc="C86ED32E">
      <w:start w:val="1"/>
      <w:numFmt w:val="decimal"/>
      <w:lvlText w:val="(%1)"/>
      <w:lvlJc w:val="left"/>
      <w:pPr>
        <w:ind w:left="2160" w:hanging="180"/>
      </w:pPr>
      <w:rPr>
        <w:rFonts w:ascii="Times New Roman" w:eastAsia="Times New Roman" w:hAnsi="Times New Roman" w:cs="Times New Roman" w:hint="default"/>
        <w:b/>
        <w:bCs/>
        <w:color w:val="auto"/>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92B11CA"/>
    <w:multiLevelType w:val="hybridMultilevel"/>
    <w:tmpl w:val="5A561C04"/>
    <w:lvl w:ilvl="0" w:tplc="0CCE939C">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2A343895"/>
    <w:multiLevelType w:val="hybridMultilevel"/>
    <w:tmpl w:val="73C0E5D2"/>
    <w:lvl w:ilvl="0" w:tplc="4C2222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ABD4EE9"/>
    <w:multiLevelType w:val="hybridMultilevel"/>
    <w:tmpl w:val="3BC2F95E"/>
    <w:lvl w:ilvl="0" w:tplc="5F1C52F0">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A0CF3C2">
      <w:start w:val="1"/>
      <w:numFmt w:val="decimal"/>
      <w:lvlText w:val="%2."/>
      <w:lvlJc w:val="left"/>
      <w:pPr>
        <w:ind w:left="1800" w:hanging="720"/>
      </w:pPr>
      <w:rPr>
        <w:rFonts w:hint="default"/>
        <w:b/>
      </w:rPr>
    </w:lvl>
    <w:lvl w:ilvl="2" w:tplc="44EA24E0">
      <w:start w:val="1"/>
      <w:numFmt w:val="lowerLetter"/>
      <w:lvlText w:val="%3."/>
      <w:lvlJc w:val="left"/>
      <w:pPr>
        <w:tabs>
          <w:tab w:val="num" w:pos="2160"/>
        </w:tabs>
        <w:ind w:left="2160" w:hanging="180"/>
      </w:pPr>
      <w:rPr>
        <w:b/>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2AC74B4D"/>
    <w:multiLevelType w:val="hybridMultilevel"/>
    <w:tmpl w:val="D9D0A786"/>
    <w:lvl w:ilvl="0" w:tplc="D486A368">
      <w:start w:val="1"/>
      <w:numFmt w:val="lowerLetter"/>
      <w:lvlText w:val="(%1)"/>
      <w:lvlJc w:val="left"/>
      <w:pPr>
        <w:ind w:left="4320" w:hanging="360"/>
      </w:pPr>
      <w:rPr>
        <w:rFonts w:ascii="Times New Roman Bold" w:hAnsi="Times New Roman Bold" w:hint="default"/>
        <w:b/>
        <w:bCs/>
        <w:i w:val="0"/>
        <w:iCs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15:restartNumberingAfterBreak="0">
    <w:nsid w:val="2B115C49"/>
    <w:multiLevelType w:val="hybridMultilevel"/>
    <w:tmpl w:val="5F383C90"/>
    <w:lvl w:ilvl="0" w:tplc="7882929E">
      <w:start w:val="1"/>
      <w:numFmt w:val="lowerLetter"/>
      <w:lvlText w:val="(%1)"/>
      <w:lvlJc w:val="left"/>
      <w:pPr>
        <w:ind w:left="2340" w:hanging="360"/>
      </w:pPr>
      <w:rPr>
        <w:rFonts w:ascii="Times New Roman Bold" w:hAnsi="Times New Roman Bold" w:hint="default"/>
        <w:b/>
        <w:i w:val="0"/>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5" w15:restartNumberingAfterBreak="0">
    <w:nsid w:val="2B3A02FA"/>
    <w:multiLevelType w:val="hybridMultilevel"/>
    <w:tmpl w:val="8A740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2C417E33"/>
    <w:multiLevelType w:val="hybridMultilevel"/>
    <w:tmpl w:val="6C7654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7" w15:restartNumberingAfterBreak="0">
    <w:nsid w:val="2CE6250E"/>
    <w:multiLevelType w:val="hybridMultilevel"/>
    <w:tmpl w:val="7B807074"/>
    <w:lvl w:ilvl="0" w:tplc="E9B089C4">
      <w:start w:val="1"/>
      <w:numFmt w:val="decimal"/>
      <w:lvlText w:val="(%1)"/>
      <w:lvlJc w:val="left"/>
      <w:pPr>
        <w:ind w:left="360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8" w15:restartNumberingAfterBreak="0">
    <w:nsid w:val="2D4A3BEA"/>
    <w:multiLevelType w:val="hybridMultilevel"/>
    <w:tmpl w:val="213E920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2DA377EC"/>
    <w:multiLevelType w:val="hybridMultilevel"/>
    <w:tmpl w:val="3A94B502"/>
    <w:lvl w:ilvl="0" w:tplc="85CA2D22">
      <w:start w:val="1"/>
      <w:numFmt w:val="decimal"/>
      <w:lvlText w:val="(%1)"/>
      <w:lvlJc w:val="left"/>
      <w:pPr>
        <w:ind w:left="2160" w:hanging="360"/>
      </w:pPr>
      <w:rPr>
        <w:rFonts w:ascii="Times New Roman" w:hAnsi="Times New Roman" w:cs="Times New Roman"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2DA55F18"/>
    <w:multiLevelType w:val="hybridMultilevel"/>
    <w:tmpl w:val="F2B494B4"/>
    <w:lvl w:ilvl="0" w:tplc="EC42567E">
      <w:start w:val="1"/>
      <w:numFmt w:val="lowerLetter"/>
      <w:lvlText w:val="(%1)"/>
      <w:lvlJc w:val="left"/>
      <w:pPr>
        <w:ind w:left="2880" w:hanging="360"/>
      </w:pPr>
      <w:rPr>
        <w:rFonts w:ascii="Times New Roman" w:hAnsi="Times New Roman" w:cs="Times New Roman" w:hint="default"/>
        <w:b/>
        <w:i w:val="0"/>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1" w15:restartNumberingAfterBreak="0">
    <w:nsid w:val="2FA33AB6"/>
    <w:multiLevelType w:val="hybridMultilevel"/>
    <w:tmpl w:val="12D039E8"/>
    <w:lvl w:ilvl="0" w:tplc="7FEC0F7E">
      <w:start w:val="1"/>
      <w:numFmt w:val="decimal"/>
      <w:lvlText w:val="%1."/>
      <w:lvlJc w:val="left"/>
      <w:pPr>
        <w:tabs>
          <w:tab w:val="num" w:pos="720"/>
        </w:tabs>
        <w:ind w:left="72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302F29FA"/>
    <w:multiLevelType w:val="hybridMultilevel"/>
    <w:tmpl w:val="115658A6"/>
    <w:lvl w:ilvl="0" w:tplc="404877AC">
      <w:start w:val="1"/>
      <w:numFmt w:val="decimal"/>
      <w:lvlText w:val="%1."/>
      <w:lvlJc w:val="left"/>
      <w:pPr>
        <w:tabs>
          <w:tab w:val="num" w:pos="720"/>
        </w:tabs>
        <w:ind w:left="720" w:hanging="720"/>
      </w:pPr>
      <w:rPr>
        <w:rFonts w:ascii="Times New Roman Bold" w:hAnsi="Times New Roman Bold"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30323922"/>
    <w:multiLevelType w:val="hybridMultilevel"/>
    <w:tmpl w:val="E2F0B7C8"/>
    <w:lvl w:ilvl="0" w:tplc="1434871E">
      <w:start w:val="1"/>
      <w:numFmt w:val="lowerLetter"/>
      <w:lvlText w:val="(%1)"/>
      <w:lvlJc w:val="left"/>
      <w:pPr>
        <w:ind w:left="1952" w:hanging="360"/>
      </w:pPr>
      <w:rPr>
        <w:rFonts w:ascii="Times New Roman" w:hAnsi="Times New Roman" w:cs="Times New Roman" w:hint="default"/>
        <w:b/>
        <w:i w:val="0"/>
        <w:sz w:val="24"/>
      </w:rPr>
    </w:lvl>
    <w:lvl w:ilvl="1" w:tplc="04090019" w:tentative="1">
      <w:start w:val="1"/>
      <w:numFmt w:val="lowerLetter"/>
      <w:lvlText w:val="%2."/>
      <w:lvlJc w:val="left"/>
      <w:pPr>
        <w:ind w:left="2672" w:hanging="360"/>
      </w:pPr>
    </w:lvl>
    <w:lvl w:ilvl="2" w:tplc="0409001B" w:tentative="1">
      <w:start w:val="1"/>
      <w:numFmt w:val="lowerRoman"/>
      <w:lvlText w:val="%3."/>
      <w:lvlJc w:val="right"/>
      <w:pPr>
        <w:ind w:left="3392" w:hanging="180"/>
      </w:pPr>
    </w:lvl>
    <w:lvl w:ilvl="3" w:tplc="0409000F" w:tentative="1">
      <w:start w:val="1"/>
      <w:numFmt w:val="decimal"/>
      <w:lvlText w:val="%4."/>
      <w:lvlJc w:val="left"/>
      <w:pPr>
        <w:ind w:left="4112" w:hanging="360"/>
      </w:pPr>
    </w:lvl>
    <w:lvl w:ilvl="4" w:tplc="04090019" w:tentative="1">
      <w:start w:val="1"/>
      <w:numFmt w:val="lowerLetter"/>
      <w:lvlText w:val="%5."/>
      <w:lvlJc w:val="left"/>
      <w:pPr>
        <w:ind w:left="4832" w:hanging="360"/>
      </w:pPr>
    </w:lvl>
    <w:lvl w:ilvl="5" w:tplc="0409001B" w:tentative="1">
      <w:start w:val="1"/>
      <w:numFmt w:val="lowerRoman"/>
      <w:lvlText w:val="%6."/>
      <w:lvlJc w:val="right"/>
      <w:pPr>
        <w:ind w:left="5552" w:hanging="180"/>
      </w:pPr>
    </w:lvl>
    <w:lvl w:ilvl="6" w:tplc="0409000F" w:tentative="1">
      <w:start w:val="1"/>
      <w:numFmt w:val="decimal"/>
      <w:lvlText w:val="%7."/>
      <w:lvlJc w:val="left"/>
      <w:pPr>
        <w:ind w:left="6272" w:hanging="360"/>
      </w:pPr>
    </w:lvl>
    <w:lvl w:ilvl="7" w:tplc="04090019" w:tentative="1">
      <w:start w:val="1"/>
      <w:numFmt w:val="lowerLetter"/>
      <w:lvlText w:val="%8."/>
      <w:lvlJc w:val="left"/>
      <w:pPr>
        <w:ind w:left="6992" w:hanging="360"/>
      </w:pPr>
    </w:lvl>
    <w:lvl w:ilvl="8" w:tplc="0409001B" w:tentative="1">
      <w:start w:val="1"/>
      <w:numFmt w:val="lowerRoman"/>
      <w:lvlText w:val="%9."/>
      <w:lvlJc w:val="right"/>
      <w:pPr>
        <w:ind w:left="7712" w:hanging="180"/>
      </w:pPr>
    </w:lvl>
  </w:abstractNum>
  <w:abstractNum w:abstractNumId="104" w15:restartNumberingAfterBreak="0">
    <w:nsid w:val="30502921"/>
    <w:multiLevelType w:val="hybridMultilevel"/>
    <w:tmpl w:val="E59C2D72"/>
    <w:lvl w:ilvl="0" w:tplc="D486A368">
      <w:start w:val="1"/>
      <w:numFmt w:val="lowerLetter"/>
      <w:lvlText w:val="(%1)"/>
      <w:lvlJc w:val="left"/>
      <w:pPr>
        <w:ind w:left="3150" w:hanging="360"/>
      </w:pPr>
      <w:rPr>
        <w:rFonts w:ascii="Times New Roman Bold" w:hAnsi="Times New Roman Bold" w:hint="default"/>
        <w:b/>
        <w:bCs/>
        <w:i w:val="0"/>
        <w:iCs w:val="0"/>
        <w:sz w:val="24"/>
        <w:szCs w:val="24"/>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05" w15:restartNumberingAfterBreak="0">
    <w:nsid w:val="31401663"/>
    <w:multiLevelType w:val="hybridMultilevel"/>
    <w:tmpl w:val="8CDEB690"/>
    <w:lvl w:ilvl="0" w:tplc="FF8A1554">
      <w:start w:val="1"/>
      <w:numFmt w:val="decimal"/>
      <w:lvlText w:val="(%1)"/>
      <w:lvlJc w:val="left"/>
      <w:pPr>
        <w:tabs>
          <w:tab w:val="num" w:pos="1440"/>
        </w:tabs>
        <w:ind w:left="1440" w:hanging="360"/>
      </w:pPr>
      <w:rPr>
        <w:rFonts w:ascii="Times New Roman Bold" w:hAnsi="Times New Roman Bold" w:hint="default"/>
        <w:b/>
        <w:i w:val="0"/>
        <w:w w:val="109"/>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319D011B"/>
    <w:multiLevelType w:val="hybridMultilevel"/>
    <w:tmpl w:val="E81C1A42"/>
    <w:lvl w:ilvl="0" w:tplc="C0AC12B4">
      <w:start w:val="1"/>
      <w:numFmt w:val="lowerLetter"/>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1E563D5"/>
    <w:multiLevelType w:val="hybridMultilevel"/>
    <w:tmpl w:val="D9D0A786"/>
    <w:lvl w:ilvl="0" w:tplc="D486A368">
      <w:start w:val="1"/>
      <w:numFmt w:val="lowerLetter"/>
      <w:lvlText w:val="(%1)"/>
      <w:lvlJc w:val="left"/>
      <w:pPr>
        <w:ind w:left="4320" w:hanging="360"/>
      </w:pPr>
      <w:rPr>
        <w:rFonts w:ascii="Times New Roman Bold" w:hAnsi="Times New Roman Bold" w:hint="default"/>
        <w:b/>
        <w:bCs/>
        <w:i w:val="0"/>
        <w:iCs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15:restartNumberingAfterBreak="0">
    <w:nsid w:val="32E0676D"/>
    <w:multiLevelType w:val="hybridMultilevel"/>
    <w:tmpl w:val="7EE80252"/>
    <w:lvl w:ilvl="0" w:tplc="5016E58E">
      <w:start w:val="1"/>
      <w:numFmt w:val="lowerLetter"/>
      <w:lvlText w:val="%1."/>
      <w:lvlJc w:val="left"/>
      <w:pPr>
        <w:ind w:left="1440" w:hanging="360"/>
      </w:pPr>
      <w:rPr>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3406C42"/>
    <w:multiLevelType w:val="hybridMultilevel"/>
    <w:tmpl w:val="73C0E5D2"/>
    <w:lvl w:ilvl="0" w:tplc="4C2222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3837708"/>
    <w:multiLevelType w:val="hybridMultilevel"/>
    <w:tmpl w:val="5E74F3AE"/>
    <w:lvl w:ilvl="0" w:tplc="B74088F2">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3511173E"/>
    <w:multiLevelType w:val="hybridMultilevel"/>
    <w:tmpl w:val="9C9A4F78"/>
    <w:lvl w:ilvl="0" w:tplc="F2BEE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65641DE"/>
    <w:multiLevelType w:val="hybridMultilevel"/>
    <w:tmpl w:val="73C0E5D2"/>
    <w:lvl w:ilvl="0" w:tplc="4C2222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66B56ED"/>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4" w15:restartNumberingAfterBreak="0">
    <w:nsid w:val="366E5D67"/>
    <w:multiLevelType w:val="hybridMultilevel"/>
    <w:tmpl w:val="262E39EC"/>
    <w:lvl w:ilvl="0" w:tplc="DB84F35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38037CF6"/>
    <w:multiLevelType w:val="hybridMultilevel"/>
    <w:tmpl w:val="8D66E668"/>
    <w:lvl w:ilvl="0" w:tplc="BAC48A5A">
      <w:start w:val="1"/>
      <w:numFmt w:val="lowerLetter"/>
      <w:lvlText w:val="%1."/>
      <w:lvlJc w:val="left"/>
      <w:pPr>
        <w:ind w:left="2160" w:hanging="360"/>
      </w:pPr>
      <w:rPr>
        <w:rFonts w:ascii="Times New Roman" w:hAnsi="Times New Roman" w:cs="Times New Roman" w:hint="default"/>
        <w:b/>
        <w:i w:val="0"/>
        <w:w w:val="109"/>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6" w15:restartNumberingAfterBreak="0">
    <w:nsid w:val="38235203"/>
    <w:multiLevelType w:val="hybridMultilevel"/>
    <w:tmpl w:val="129C26C4"/>
    <w:lvl w:ilvl="0" w:tplc="84F095B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393A2C66"/>
    <w:multiLevelType w:val="hybridMultilevel"/>
    <w:tmpl w:val="3D0A26F2"/>
    <w:lvl w:ilvl="0" w:tplc="85D6CF52">
      <w:start w:val="1"/>
      <w:numFmt w:val="decimal"/>
      <w:lvlText w:val="%1."/>
      <w:lvlJc w:val="left"/>
      <w:pPr>
        <w:ind w:left="720" w:hanging="360"/>
      </w:pPr>
      <w:rPr>
        <w:rFonts w:hint="default"/>
        <w:b/>
      </w:rPr>
    </w:lvl>
    <w:lvl w:ilvl="1" w:tplc="B2FE6B20">
      <w:start w:val="1"/>
      <w:numFmt w:val="lowerLetter"/>
      <w:lvlText w:val="%2."/>
      <w:lvlJc w:val="left"/>
      <w:pPr>
        <w:ind w:left="1440" w:hanging="360"/>
      </w:pPr>
      <w:rPr>
        <w:b/>
        <w:i w:val="0"/>
      </w:rPr>
    </w:lvl>
    <w:lvl w:ilvl="2" w:tplc="4F281396">
      <w:start w:val="1"/>
      <w:numFmt w:val="decimal"/>
      <w:lvlText w:val="(%3)"/>
      <w:lvlJc w:val="left"/>
      <w:pPr>
        <w:ind w:left="2160" w:hanging="180"/>
      </w:pPr>
      <w:rPr>
        <w:rFonts w:ascii="Times New Roman" w:eastAsia="Times New Roman" w:hAnsi="Times New Roman" w:cs="Times New Roman" w:hint="default"/>
        <w:b/>
        <w:bCs/>
        <w:spacing w:val="-6"/>
        <w:w w:val="99"/>
        <w:sz w:val="24"/>
        <w:szCs w:val="24"/>
      </w:rPr>
    </w:lvl>
    <w:lvl w:ilvl="3" w:tplc="D486A368">
      <w:start w:val="1"/>
      <w:numFmt w:val="lowerLetter"/>
      <w:lvlText w:val="(%4)"/>
      <w:lvlJc w:val="left"/>
      <w:pPr>
        <w:ind w:left="2880" w:hanging="360"/>
      </w:pPr>
      <w:rPr>
        <w:rFonts w:ascii="Times New Roman Bold" w:hAnsi="Times New Roman Bold" w:hint="default"/>
        <w:b/>
        <w:bCs/>
        <w:i w:val="0"/>
        <w:iCs w:val="0"/>
        <w:sz w:val="24"/>
        <w:szCs w:val="24"/>
      </w:rPr>
    </w:lvl>
    <w:lvl w:ilvl="4" w:tplc="04090019">
      <w:start w:val="1"/>
      <w:numFmt w:val="lowerLetter"/>
      <w:lvlText w:val="%5."/>
      <w:lvlJc w:val="left"/>
      <w:pPr>
        <w:ind w:left="3600" w:hanging="360"/>
      </w:pPr>
    </w:lvl>
    <w:lvl w:ilvl="5" w:tplc="5A4EC08E">
      <w:start w:val="1"/>
      <w:numFmt w:val="lowerRoman"/>
      <w:lvlText w:val="%6."/>
      <w:lvlJc w:val="left"/>
      <w:pPr>
        <w:ind w:left="4320" w:hanging="18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9A93765"/>
    <w:multiLevelType w:val="hybridMultilevel"/>
    <w:tmpl w:val="3FF0397E"/>
    <w:lvl w:ilvl="0" w:tplc="FF8A1554">
      <w:start w:val="1"/>
      <w:numFmt w:val="decimal"/>
      <w:lvlText w:val="(%1)"/>
      <w:lvlJc w:val="left"/>
      <w:pPr>
        <w:ind w:left="270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9" w15:restartNumberingAfterBreak="0">
    <w:nsid w:val="3A4D5A4A"/>
    <w:multiLevelType w:val="hybridMultilevel"/>
    <w:tmpl w:val="86085CDC"/>
    <w:lvl w:ilvl="0" w:tplc="F2BEE54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0" w15:restartNumberingAfterBreak="0">
    <w:nsid w:val="3A9F21C5"/>
    <w:multiLevelType w:val="hybridMultilevel"/>
    <w:tmpl w:val="38B6F7EC"/>
    <w:lvl w:ilvl="0" w:tplc="C86ED32E">
      <w:start w:val="1"/>
      <w:numFmt w:val="decimal"/>
      <w:lvlText w:val="(%1)"/>
      <w:lvlJc w:val="left"/>
      <w:pPr>
        <w:ind w:left="2160" w:hanging="180"/>
      </w:pPr>
      <w:rPr>
        <w:rFonts w:ascii="Times New Roman" w:eastAsia="Times New Roman" w:hAnsi="Times New Roman" w:cs="Times New Roman" w:hint="default"/>
        <w:b/>
        <w:bCs/>
        <w:color w:val="auto"/>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B20747D"/>
    <w:multiLevelType w:val="hybridMultilevel"/>
    <w:tmpl w:val="AB460AA2"/>
    <w:lvl w:ilvl="0" w:tplc="04090019">
      <w:start w:val="1"/>
      <w:numFmt w:val="decimal"/>
      <w:lvlText w:val="(%1)"/>
      <w:lvlJc w:val="left"/>
      <w:pPr>
        <w:ind w:left="1080" w:hanging="360"/>
      </w:pPr>
      <w:rPr>
        <w:rFonts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3B282BB1"/>
    <w:multiLevelType w:val="hybridMultilevel"/>
    <w:tmpl w:val="8E1C5FDA"/>
    <w:lvl w:ilvl="0" w:tplc="4526504A">
      <w:start w:val="1"/>
      <w:numFmt w:val="decimal"/>
      <w:lvlText w:val="(%1)"/>
      <w:lvlJc w:val="left"/>
      <w:pPr>
        <w:ind w:left="2268" w:hanging="360"/>
      </w:pPr>
      <w:rPr>
        <w:rFonts w:ascii="Times New Roman" w:eastAsia="Times New Roman" w:hAnsi="Times New Roman" w:cstheme="minorBidi"/>
        <w:b/>
        <w:u w:val="none"/>
      </w:rPr>
    </w:lvl>
    <w:lvl w:ilvl="1" w:tplc="0409000F">
      <w:start w:val="1"/>
      <w:numFmt w:val="decimal"/>
      <w:lvlText w:val="%2."/>
      <w:lvlJc w:val="left"/>
      <w:pPr>
        <w:ind w:left="2988" w:hanging="360"/>
      </w:pPr>
    </w:lvl>
    <w:lvl w:ilvl="2" w:tplc="0409000F">
      <w:start w:val="1"/>
      <w:numFmt w:val="decimal"/>
      <w:lvlText w:val="%3."/>
      <w:lvlJc w:val="left"/>
      <w:pPr>
        <w:ind w:left="3708" w:hanging="180"/>
      </w:pPr>
    </w:lvl>
    <w:lvl w:ilvl="3" w:tplc="0409000F">
      <w:start w:val="1"/>
      <w:numFmt w:val="decimal"/>
      <w:lvlText w:val="%4."/>
      <w:lvlJc w:val="left"/>
      <w:pPr>
        <w:ind w:left="4428" w:hanging="360"/>
      </w:pPr>
    </w:lvl>
    <w:lvl w:ilvl="4" w:tplc="53D6946A">
      <w:start w:val="1"/>
      <w:numFmt w:val="decimal"/>
      <w:lvlText w:val="(%5)"/>
      <w:lvlJc w:val="left"/>
      <w:pPr>
        <w:ind w:left="5148" w:hanging="360"/>
      </w:pPr>
      <w:rPr>
        <w:rFonts w:hint="default"/>
      </w:rPr>
    </w:lvl>
    <w:lvl w:ilvl="5" w:tplc="7882929E">
      <w:start w:val="1"/>
      <w:numFmt w:val="lowerLetter"/>
      <w:lvlText w:val="(%6)"/>
      <w:lvlJc w:val="left"/>
      <w:pPr>
        <w:ind w:left="5868" w:hanging="180"/>
      </w:pPr>
      <w:rPr>
        <w:rFonts w:ascii="Times New Roman Bold" w:hAnsi="Times New Roman Bold" w:hint="default"/>
        <w:b/>
        <w:i w:val="0"/>
        <w:sz w:val="24"/>
      </w:r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123" w15:restartNumberingAfterBreak="0">
    <w:nsid w:val="3CE55663"/>
    <w:multiLevelType w:val="hybridMultilevel"/>
    <w:tmpl w:val="A2E25BAE"/>
    <w:lvl w:ilvl="0" w:tplc="1930AD10">
      <w:start w:val="1"/>
      <w:numFmt w:val="decimal"/>
      <w:lvlText w:val="%1."/>
      <w:lvlJc w:val="left"/>
      <w:pPr>
        <w:ind w:left="820" w:hanging="720"/>
      </w:pPr>
      <w:rPr>
        <w:rFonts w:ascii="Times New Roman" w:eastAsia="Times New Roman" w:hAnsi="Times New Roman" w:cs="Times New Roman" w:hint="default"/>
        <w:b/>
        <w:bCs/>
        <w:spacing w:val="-5"/>
        <w:w w:val="99"/>
        <w:sz w:val="24"/>
        <w:szCs w:val="24"/>
      </w:rPr>
    </w:lvl>
    <w:lvl w:ilvl="1" w:tplc="95A07E44">
      <w:start w:val="1"/>
      <w:numFmt w:val="lowerLetter"/>
      <w:lvlText w:val="%2."/>
      <w:lvlJc w:val="left"/>
      <w:pPr>
        <w:ind w:left="1540" w:hanging="720"/>
      </w:pPr>
      <w:rPr>
        <w:rFonts w:ascii="Times New Roman" w:eastAsia="Times New Roman" w:hAnsi="Times New Roman" w:cs="Times New Roman" w:hint="default"/>
        <w:b/>
        <w:bCs/>
        <w:strike w:val="0"/>
        <w:spacing w:val="-1"/>
        <w:w w:val="99"/>
        <w:sz w:val="24"/>
        <w:szCs w:val="24"/>
      </w:rPr>
    </w:lvl>
    <w:lvl w:ilvl="2" w:tplc="8586CA96">
      <w:start w:val="1"/>
      <w:numFmt w:val="decimal"/>
      <w:lvlText w:val="(%3)"/>
      <w:lvlJc w:val="left"/>
      <w:pPr>
        <w:ind w:left="2260" w:hanging="720"/>
      </w:pPr>
      <w:rPr>
        <w:rFonts w:ascii="Times New Roman" w:eastAsia="Times New Roman" w:hAnsi="Times New Roman" w:cs="Times New Roman" w:hint="default"/>
        <w:b/>
        <w:bCs/>
        <w:w w:val="106"/>
        <w:sz w:val="24"/>
        <w:szCs w:val="24"/>
      </w:rPr>
    </w:lvl>
    <w:lvl w:ilvl="3" w:tplc="1EC26BD0">
      <w:start w:val="1"/>
      <w:numFmt w:val="lowerLetter"/>
      <w:lvlText w:val="(%4)"/>
      <w:lvlJc w:val="left"/>
      <w:pPr>
        <w:ind w:left="3000" w:hanging="720"/>
        <w:jc w:val="right"/>
      </w:pPr>
      <w:rPr>
        <w:rFonts w:ascii="Times New Roman" w:eastAsia="Times New Roman" w:hAnsi="Times New Roman" w:cs="Times New Roman" w:hint="default"/>
        <w:b/>
        <w:bCs/>
        <w:spacing w:val="-3"/>
        <w:w w:val="99"/>
        <w:sz w:val="24"/>
        <w:szCs w:val="24"/>
      </w:rPr>
    </w:lvl>
    <w:lvl w:ilvl="4" w:tplc="A2F6654A">
      <w:start w:val="1"/>
      <w:numFmt w:val="lowerRoman"/>
      <w:lvlText w:val="%5."/>
      <w:lvlJc w:val="left"/>
      <w:pPr>
        <w:ind w:left="3720" w:hanging="720"/>
        <w:jc w:val="right"/>
      </w:pPr>
      <w:rPr>
        <w:rFonts w:ascii="Times New Roman" w:eastAsia="Times New Roman" w:hAnsi="Times New Roman" w:cs="Times New Roman" w:hint="default"/>
        <w:b/>
        <w:bCs/>
        <w:spacing w:val="-5"/>
        <w:w w:val="99"/>
        <w:sz w:val="24"/>
        <w:szCs w:val="24"/>
      </w:rPr>
    </w:lvl>
    <w:lvl w:ilvl="5" w:tplc="34945E76">
      <w:numFmt w:val="bullet"/>
      <w:lvlText w:val="•"/>
      <w:lvlJc w:val="left"/>
      <w:pPr>
        <w:ind w:left="2980" w:hanging="720"/>
      </w:pPr>
      <w:rPr>
        <w:rFonts w:hint="default"/>
      </w:rPr>
    </w:lvl>
    <w:lvl w:ilvl="6" w:tplc="55B68B7A">
      <w:numFmt w:val="bullet"/>
      <w:lvlText w:val="•"/>
      <w:lvlJc w:val="left"/>
      <w:pPr>
        <w:ind w:left="3000" w:hanging="720"/>
      </w:pPr>
      <w:rPr>
        <w:rFonts w:hint="default"/>
      </w:rPr>
    </w:lvl>
    <w:lvl w:ilvl="7" w:tplc="3EA22B6E">
      <w:numFmt w:val="bullet"/>
      <w:lvlText w:val="•"/>
      <w:lvlJc w:val="left"/>
      <w:pPr>
        <w:ind w:left="3720" w:hanging="720"/>
      </w:pPr>
      <w:rPr>
        <w:rFonts w:hint="default"/>
      </w:rPr>
    </w:lvl>
    <w:lvl w:ilvl="8" w:tplc="73260C10">
      <w:numFmt w:val="bullet"/>
      <w:lvlText w:val="•"/>
      <w:lvlJc w:val="left"/>
      <w:pPr>
        <w:ind w:left="5893" w:hanging="720"/>
      </w:pPr>
      <w:rPr>
        <w:rFonts w:hint="default"/>
      </w:rPr>
    </w:lvl>
  </w:abstractNum>
  <w:abstractNum w:abstractNumId="124" w15:restartNumberingAfterBreak="0">
    <w:nsid w:val="3CE73CBD"/>
    <w:multiLevelType w:val="multilevel"/>
    <w:tmpl w:val="471C85E4"/>
    <w:lvl w:ilvl="0">
      <w:start w:val="1"/>
      <w:numFmt w:val="decimal"/>
      <w:lvlText w:val="%1."/>
      <w:lvlJc w:val="left"/>
      <w:pPr>
        <w:tabs>
          <w:tab w:val="num" w:pos="720"/>
        </w:tabs>
        <w:ind w:left="720" w:hanging="720"/>
      </w:pPr>
      <w:rPr>
        <w:rFonts w:ascii="Times New Roman Bold" w:hAnsi="Times New Roman Bold" w:hint="default"/>
        <w:b/>
        <w:i w:val="0"/>
        <w:caps w:val="0"/>
        <w:strike w:val="0"/>
        <w:dstrike w:val="0"/>
        <w:vanish w:val="0"/>
        <w:color w:val="auto"/>
        <w:sz w:val="24"/>
        <w:szCs w:val="24"/>
        <w:u w:val="none"/>
        <w:vertAlign w:val="baseline"/>
      </w:rPr>
    </w:lvl>
    <w:lvl w:ilvl="1">
      <w:start w:val="1"/>
      <w:numFmt w:val="lowerLetter"/>
      <w:lvlText w:val="(%2)"/>
      <w:lvlJc w:val="left"/>
      <w:pPr>
        <w:tabs>
          <w:tab w:val="num" w:pos="1350"/>
        </w:tabs>
        <w:ind w:left="1350" w:hanging="360"/>
      </w:pPr>
      <w:rPr>
        <w:rFonts w:ascii="Times New Roman Bold" w:hAnsi="Times New Roman Bold" w:hint="default"/>
        <w:b/>
        <w:i w:val="0"/>
        <w:color w:val="auto"/>
        <w:w w:val="109"/>
        <w:sz w:val="24"/>
        <w:szCs w:val="24"/>
      </w:rPr>
    </w:lvl>
    <w:lvl w:ilvl="2">
      <w:start w:val="1"/>
      <w:numFmt w:val="upperRoman"/>
      <w:lvlText w:val="(%3.)"/>
      <w:lvlJc w:val="right"/>
      <w:pPr>
        <w:tabs>
          <w:tab w:val="num" w:pos="2160"/>
        </w:tabs>
        <w:ind w:left="2160" w:hanging="180"/>
      </w:pPr>
      <w:rPr>
        <w:rFonts w:ascii="Times New Roman Bold" w:hAnsi="Times New Roman Bold" w:hint="default"/>
        <w:b w:val="0"/>
        <w:i w:val="0"/>
        <w:sz w:val="24"/>
        <w:szCs w:val="24"/>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5" w15:restartNumberingAfterBreak="0">
    <w:nsid w:val="3E476CAE"/>
    <w:multiLevelType w:val="hybridMultilevel"/>
    <w:tmpl w:val="94B8FCC2"/>
    <w:lvl w:ilvl="0" w:tplc="7882929E">
      <w:start w:val="1"/>
      <w:numFmt w:val="lowerLetter"/>
      <w:lvlText w:val="(%1)"/>
      <w:lvlJc w:val="left"/>
      <w:pPr>
        <w:tabs>
          <w:tab w:val="num" w:pos="2610"/>
        </w:tabs>
        <w:ind w:left="2610" w:hanging="720"/>
      </w:pPr>
      <w:rPr>
        <w:rFonts w:ascii="Times New Roman Bold" w:hAnsi="Times New Roman Bold" w:hint="default"/>
        <w:b/>
        <w:i w:val="0"/>
        <w:sz w:val="24"/>
        <w:szCs w:val="24"/>
      </w:rPr>
    </w:lvl>
    <w:lvl w:ilvl="1" w:tplc="04090003">
      <w:start w:val="3"/>
      <w:numFmt w:val="lowerRoman"/>
      <w:lvlText w:val="(%2)"/>
      <w:lvlJc w:val="left"/>
      <w:pPr>
        <w:tabs>
          <w:tab w:val="num" w:pos="1800"/>
        </w:tabs>
        <w:ind w:left="1800" w:hanging="720"/>
      </w:pPr>
      <w:rPr>
        <w:rFonts w:cs="Times New Roman" w:hint="default"/>
      </w:rPr>
    </w:lvl>
    <w:lvl w:ilvl="2" w:tplc="24BEEBF4"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26" w15:restartNumberingAfterBreak="0">
    <w:nsid w:val="3EAF08C8"/>
    <w:multiLevelType w:val="hybridMultilevel"/>
    <w:tmpl w:val="D9CE2CEE"/>
    <w:lvl w:ilvl="0" w:tplc="134EDBC2">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3EE47FEF"/>
    <w:multiLevelType w:val="hybridMultilevel"/>
    <w:tmpl w:val="ACFCC668"/>
    <w:lvl w:ilvl="0" w:tplc="7882929E">
      <w:start w:val="1"/>
      <w:numFmt w:val="lowerLetter"/>
      <w:lvlText w:val="(%1)"/>
      <w:lvlJc w:val="left"/>
      <w:pPr>
        <w:tabs>
          <w:tab w:val="num" w:pos="1800"/>
        </w:tabs>
        <w:ind w:left="1800" w:hanging="720"/>
      </w:pPr>
      <w:rPr>
        <w:rFonts w:ascii="Times New Roman Bold" w:hAnsi="Times New Roman Bold" w:hint="default"/>
        <w:b/>
        <w:i w:val="0"/>
        <w:w w:val="109"/>
        <w:sz w:val="24"/>
        <w:szCs w:val="24"/>
      </w:rPr>
    </w:lvl>
    <w:lvl w:ilvl="1" w:tplc="04090003">
      <w:start w:val="3"/>
      <w:numFmt w:val="lowerRoman"/>
      <w:lvlText w:val="(%2)"/>
      <w:lvlJc w:val="left"/>
      <w:pPr>
        <w:tabs>
          <w:tab w:val="num" w:pos="1800"/>
        </w:tabs>
        <w:ind w:left="1800" w:hanging="720"/>
      </w:pPr>
      <w:rPr>
        <w:rFonts w:cs="Times New Roman" w:hint="default"/>
      </w:rPr>
    </w:lvl>
    <w:lvl w:ilvl="2" w:tplc="24BEEBF4"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28" w15:restartNumberingAfterBreak="0">
    <w:nsid w:val="3EE630F0"/>
    <w:multiLevelType w:val="hybridMultilevel"/>
    <w:tmpl w:val="492A49E6"/>
    <w:lvl w:ilvl="0" w:tplc="FF8A1554">
      <w:start w:val="1"/>
      <w:numFmt w:val="decimal"/>
      <w:lvlText w:val="(%1)"/>
      <w:lvlJc w:val="left"/>
      <w:pPr>
        <w:tabs>
          <w:tab w:val="num" w:pos="1440"/>
        </w:tabs>
        <w:ind w:left="1440" w:hanging="360"/>
      </w:pPr>
      <w:rPr>
        <w:rFonts w:ascii="Times New Roman Bold" w:hAnsi="Times New Roman Bold" w:hint="default"/>
        <w:b/>
        <w:i w:val="0"/>
        <w:w w:val="109"/>
        <w:sz w:val="24"/>
        <w:szCs w:val="24"/>
      </w:rPr>
    </w:lvl>
    <w:lvl w:ilvl="1" w:tplc="9006E04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3EEF1BE7"/>
    <w:multiLevelType w:val="hybridMultilevel"/>
    <w:tmpl w:val="8812A2B6"/>
    <w:lvl w:ilvl="0" w:tplc="37FE8DEE">
      <w:start w:val="1"/>
      <w:numFmt w:val="decimal"/>
      <w:lvlText w:val="(%1)"/>
      <w:lvlJc w:val="left"/>
      <w:pPr>
        <w:ind w:left="1800" w:hanging="360"/>
      </w:pPr>
      <w:rPr>
        <w:rFonts w:ascii="Times New Roman" w:hAnsi="Times New Roman" w:cs="Times New Roman" w:hint="default"/>
        <w:b/>
        <w:i w:val="0"/>
        <w:strike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15:restartNumberingAfterBreak="0">
    <w:nsid w:val="3F7B2615"/>
    <w:multiLevelType w:val="hybridMultilevel"/>
    <w:tmpl w:val="3FBA32A8"/>
    <w:lvl w:ilvl="0" w:tplc="04090019">
      <w:start w:val="1"/>
      <w:numFmt w:val="decimal"/>
      <w:lvlText w:val="(%1)"/>
      <w:lvlJc w:val="left"/>
      <w:pPr>
        <w:ind w:left="1800" w:hanging="360"/>
      </w:pPr>
      <w:rPr>
        <w:rFonts w:cs="Times New Roman" w:hint="default"/>
        <w:b/>
        <w:i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40A23881"/>
    <w:multiLevelType w:val="hybridMultilevel"/>
    <w:tmpl w:val="B4FCCA6E"/>
    <w:lvl w:ilvl="0" w:tplc="BBB0D022">
      <w:start w:val="1"/>
      <w:numFmt w:val="lowerLetter"/>
      <w:lvlText w:val="%1."/>
      <w:lvlJc w:val="left"/>
      <w:pPr>
        <w:ind w:left="144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0B64539"/>
    <w:multiLevelType w:val="hybridMultilevel"/>
    <w:tmpl w:val="29F87FC0"/>
    <w:lvl w:ilvl="0" w:tplc="E96ED99C">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1B45F8C"/>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4" w15:restartNumberingAfterBreak="0">
    <w:nsid w:val="41C970A8"/>
    <w:multiLevelType w:val="hybridMultilevel"/>
    <w:tmpl w:val="F8C2C43E"/>
    <w:lvl w:ilvl="0" w:tplc="9A3EE602">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289683F2">
      <w:start w:val="1"/>
      <w:numFmt w:val="decimal"/>
      <w:lvlText w:val="(%3)"/>
      <w:lvlJc w:val="left"/>
      <w:pPr>
        <w:tabs>
          <w:tab w:val="num" w:pos="2160"/>
        </w:tabs>
        <w:ind w:left="2160" w:hanging="180"/>
      </w:pPr>
      <w:rPr>
        <w:rFonts w:ascii="Times New Roman" w:hAnsi="Times New Roman" w:cs="Times New Roman" w:hint="default"/>
        <w:b/>
        <w:i w:val="0"/>
        <w:sz w:val="24"/>
      </w:rPr>
    </w:lvl>
    <w:lvl w:ilvl="3" w:tplc="7882929E">
      <w:start w:val="1"/>
      <w:numFmt w:val="lowerLetter"/>
      <w:lvlText w:val="(%4)"/>
      <w:lvlJc w:val="left"/>
      <w:pPr>
        <w:tabs>
          <w:tab w:val="num" w:pos="2880"/>
        </w:tabs>
        <w:ind w:left="2880" w:hanging="360"/>
      </w:pPr>
      <w:rPr>
        <w:rFonts w:ascii="Times New Roman Bold" w:hAnsi="Times New Roman Bold" w:hint="default"/>
        <w:b/>
        <w:i w:val="0"/>
        <w:sz w:val="24"/>
      </w:rPr>
    </w:lvl>
    <w:lvl w:ilvl="4" w:tplc="B7FE3E16">
      <w:start w:val="1"/>
      <w:numFmt w:val="lowerRoman"/>
      <w:lvlText w:val="(%5)"/>
      <w:lvlJc w:val="left"/>
      <w:pPr>
        <w:tabs>
          <w:tab w:val="num" w:pos="3600"/>
        </w:tabs>
        <w:ind w:left="3600" w:hanging="360"/>
      </w:pPr>
      <w:rPr>
        <w:rFonts w:ascii="Times New Roman Bold" w:hAnsi="Times New Roman Bold" w:hint="default"/>
        <w:b/>
        <w:i w:val="0"/>
        <w:w w:val="109"/>
        <w:sz w:val="24"/>
        <w:szCs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42A91BBB"/>
    <w:multiLevelType w:val="hybridMultilevel"/>
    <w:tmpl w:val="3FF0397E"/>
    <w:lvl w:ilvl="0" w:tplc="FF8A1554">
      <w:start w:val="1"/>
      <w:numFmt w:val="decimal"/>
      <w:lvlText w:val="(%1)"/>
      <w:lvlJc w:val="left"/>
      <w:pPr>
        <w:ind w:left="270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6" w15:restartNumberingAfterBreak="0">
    <w:nsid w:val="43FD7F89"/>
    <w:multiLevelType w:val="hybridMultilevel"/>
    <w:tmpl w:val="DE5887D0"/>
    <w:lvl w:ilvl="0" w:tplc="7882929E">
      <w:start w:val="1"/>
      <w:numFmt w:val="lowerLetter"/>
      <w:lvlText w:val="(%1)"/>
      <w:lvlJc w:val="left"/>
      <w:pPr>
        <w:ind w:left="288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45D7584"/>
    <w:multiLevelType w:val="hybridMultilevel"/>
    <w:tmpl w:val="3D0A26F2"/>
    <w:lvl w:ilvl="0" w:tplc="85D6CF52">
      <w:start w:val="1"/>
      <w:numFmt w:val="decimal"/>
      <w:lvlText w:val="%1."/>
      <w:lvlJc w:val="left"/>
      <w:pPr>
        <w:ind w:left="720" w:hanging="360"/>
      </w:pPr>
      <w:rPr>
        <w:rFonts w:hint="default"/>
        <w:b/>
      </w:rPr>
    </w:lvl>
    <w:lvl w:ilvl="1" w:tplc="B2FE6B20">
      <w:start w:val="1"/>
      <w:numFmt w:val="lowerLetter"/>
      <w:lvlText w:val="%2."/>
      <w:lvlJc w:val="left"/>
      <w:pPr>
        <w:ind w:left="1440" w:hanging="360"/>
      </w:pPr>
      <w:rPr>
        <w:b/>
        <w:i w:val="0"/>
      </w:rPr>
    </w:lvl>
    <w:lvl w:ilvl="2" w:tplc="4F281396">
      <w:start w:val="1"/>
      <w:numFmt w:val="decimal"/>
      <w:lvlText w:val="(%3)"/>
      <w:lvlJc w:val="left"/>
      <w:pPr>
        <w:ind w:left="2160" w:hanging="180"/>
      </w:pPr>
      <w:rPr>
        <w:rFonts w:ascii="Times New Roman" w:eastAsia="Times New Roman" w:hAnsi="Times New Roman" w:cs="Times New Roman" w:hint="default"/>
        <w:b/>
        <w:bCs/>
        <w:spacing w:val="-6"/>
        <w:w w:val="99"/>
        <w:sz w:val="24"/>
        <w:szCs w:val="24"/>
      </w:rPr>
    </w:lvl>
    <w:lvl w:ilvl="3" w:tplc="D486A368">
      <w:start w:val="1"/>
      <w:numFmt w:val="lowerLetter"/>
      <w:lvlText w:val="(%4)"/>
      <w:lvlJc w:val="left"/>
      <w:pPr>
        <w:ind w:left="2880" w:hanging="360"/>
      </w:pPr>
      <w:rPr>
        <w:rFonts w:ascii="Times New Roman Bold" w:hAnsi="Times New Roman Bold" w:hint="default"/>
        <w:b/>
        <w:bCs/>
        <w:i w:val="0"/>
        <w:iCs w:val="0"/>
        <w:sz w:val="24"/>
        <w:szCs w:val="24"/>
      </w:rPr>
    </w:lvl>
    <w:lvl w:ilvl="4" w:tplc="04090019">
      <w:start w:val="1"/>
      <w:numFmt w:val="lowerLetter"/>
      <w:lvlText w:val="%5."/>
      <w:lvlJc w:val="left"/>
      <w:pPr>
        <w:ind w:left="3600" w:hanging="360"/>
      </w:pPr>
    </w:lvl>
    <w:lvl w:ilvl="5" w:tplc="5A4EC08E">
      <w:start w:val="1"/>
      <w:numFmt w:val="lowerRoman"/>
      <w:lvlText w:val="%6."/>
      <w:lvlJc w:val="left"/>
      <w:pPr>
        <w:ind w:left="4320" w:hanging="18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55E6EF0"/>
    <w:multiLevelType w:val="hybridMultilevel"/>
    <w:tmpl w:val="7A6E6320"/>
    <w:lvl w:ilvl="0" w:tplc="5A74B1B2">
      <w:start w:val="1"/>
      <w:numFmt w:val="decimal"/>
      <w:lvlText w:val="(%1)"/>
      <w:lvlJc w:val="left"/>
      <w:pPr>
        <w:ind w:left="189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562092C"/>
    <w:multiLevelType w:val="hybridMultilevel"/>
    <w:tmpl w:val="166C6B22"/>
    <w:lvl w:ilvl="0" w:tplc="04090019">
      <w:start w:val="1"/>
      <w:numFmt w:val="lowerLetter"/>
      <w:lvlText w:val="%1."/>
      <w:lvlJc w:val="left"/>
      <w:pPr>
        <w:ind w:left="720" w:hanging="360"/>
      </w:pPr>
      <w:rPr>
        <w:rFonts w:hint="default"/>
        <w:b/>
      </w:rPr>
    </w:lvl>
    <w:lvl w:ilvl="1" w:tplc="2314010C">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577224D"/>
    <w:multiLevelType w:val="hybridMultilevel"/>
    <w:tmpl w:val="4D367A5A"/>
    <w:lvl w:ilvl="0" w:tplc="85D6CF52">
      <w:start w:val="1"/>
      <w:numFmt w:val="decimal"/>
      <w:lvlText w:val="%1."/>
      <w:lvlJc w:val="left"/>
      <w:pPr>
        <w:ind w:left="720" w:hanging="360"/>
      </w:pPr>
      <w:rPr>
        <w:rFonts w:hint="default"/>
        <w:b/>
      </w:rPr>
    </w:lvl>
    <w:lvl w:ilvl="1" w:tplc="B2FE6B20">
      <w:start w:val="1"/>
      <w:numFmt w:val="lowerLetter"/>
      <w:lvlText w:val="%2."/>
      <w:lvlJc w:val="left"/>
      <w:pPr>
        <w:ind w:left="1440" w:hanging="360"/>
      </w:pPr>
      <w:rPr>
        <w:b/>
        <w:i w:val="0"/>
      </w:rPr>
    </w:lvl>
    <w:lvl w:ilvl="2" w:tplc="4F281396">
      <w:start w:val="1"/>
      <w:numFmt w:val="decimal"/>
      <w:lvlText w:val="(%3)"/>
      <w:lvlJc w:val="left"/>
      <w:pPr>
        <w:ind w:left="2160" w:hanging="180"/>
      </w:pPr>
      <w:rPr>
        <w:rFonts w:ascii="Times New Roman" w:eastAsia="Times New Roman" w:hAnsi="Times New Roman" w:cs="Times New Roman" w:hint="default"/>
        <w:b/>
        <w:bCs/>
        <w:spacing w:val="-6"/>
        <w:w w:val="99"/>
        <w:sz w:val="24"/>
        <w:szCs w:val="24"/>
      </w:rPr>
    </w:lvl>
    <w:lvl w:ilvl="3" w:tplc="D486A368">
      <w:start w:val="1"/>
      <w:numFmt w:val="lowerLetter"/>
      <w:lvlText w:val="(%4)"/>
      <w:lvlJc w:val="left"/>
      <w:pPr>
        <w:ind w:left="2880" w:hanging="360"/>
      </w:pPr>
      <w:rPr>
        <w:rFonts w:ascii="Times New Roman Bold" w:hAnsi="Times New Roman Bold" w:hint="default"/>
        <w:b/>
        <w:bCs/>
        <w:i w:val="0"/>
        <w:iCs w:val="0"/>
        <w:sz w:val="24"/>
        <w:szCs w:val="24"/>
      </w:rPr>
    </w:lvl>
    <w:lvl w:ilvl="4" w:tplc="69AA2A74">
      <w:start w:val="1"/>
      <w:numFmt w:val="lowerLetter"/>
      <w:lvlText w:val="%5."/>
      <w:lvlJc w:val="left"/>
      <w:pPr>
        <w:ind w:left="3600" w:hanging="360"/>
      </w:pPr>
      <w:rPr>
        <w:b/>
        <w:bCs/>
      </w:rPr>
    </w:lvl>
    <w:lvl w:ilvl="5" w:tplc="5A4EC08E">
      <w:start w:val="1"/>
      <w:numFmt w:val="lowerRoman"/>
      <w:lvlText w:val="%6."/>
      <w:lvlJc w:val="left"/>
      <w:pPr>
        <w:ind w:left="4320" w:hanging="18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5896ACE"/>
    <w:multiLevelType w:val="hybridMultilevel"/>
    <w:tmpl w:val="C9F43C9A"/>
    <w:lvl w:ilvl="0" w:tplc="9DFECAA8">
      <w:start w:val="1"/>
      <w:numFmt w:val="lowerLetter"/>
      <w:lvlText w:val="%1."/>
      <w:lvlJc w:val="left"/>
      <w:pPr>
        <w:ind w:left="720" w:hanging="360"/>
      </w:pPr>
      <w:rPr>
        <w:b/>
        <w:i w:val="0"/>
      </w:rPr>
    </w:lvl>
    <w:lvl w:ilvl="1" w:tplc="319EFE4E">
      <w:start w:val="1"/>
      <w:numFmt w:val="lowerRoman"/>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5D25128"/>
    <w:multiLevelType w:val="hybridMultilevel"/>
    <w:tmpl w:val="042ED1FA"/>
    <w:lvl w:ilvl="0" w:tplc="0409000F">
      <w:start w:val="1"/>
      <w:numFmt w:val="decimal"/>
      <w:lvlText w:val="%1."/>
      <w:lvlJc w:val="left"/>
      <w:pPr>
        <w:tabs>
          <w:tab w:val="num" w:pos="720"/>
        </w:tabs>
        <w:ind w:left="72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46D35F20"/>
    <w:multiLevelType w:val="hybridMultilevel"/>
    <w:tmpl w:val="B0B25254"/>
    <w:lvl w:ilvl="0" w:tplc="04090019">
      <w:start w:val="1"/>
      <w:numFmt w:val="decimal"/>
      <w:lvlText w:val="(%1)"/>
      <w:lvlJc w:val="left"/>
      <w:pPr>
        <w:tabs>
          <w:tab w:val="num" w:pos="2160"/>
        </w:tabs>
        <w:ind w:left="2160" w:hanging="180"/>
      </w:pPr>
      <w:rPr>
        <w:rFonts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6D649BC"/>
    <w:multiLevelType w:val="hybridMultilevel"/>
    <w:tmpl w:val="3D0A26F2"/>
    <w:lvl w:ilvl="0" w:tplc="85D6CF52">
      <w:start w:val="1"/>
      <w:numFmt w:val="decimal"/>
      <w:lvlText w:val="%1."/>
      <w:lvlJc w:val="left"/>
      <w:pPr>
        <w:ind w:left="720" w:hanging="360"/>
      </w:pPr>
      <w:rPr>
        <w:rFonts w:hint="default"/>
        <w:b/>
      </w:rPr>
    </w:lvl>
    <w:lvl w:ilvl="1" w:tplc="B2FE6B20">
      <w:start w:val="1"/>
      <w:numFmt w:val="lowerLetter"/>
      <w:lvlText w:val="%2."/>
      <w:lvlJc w:val="left"/>
      <w:pPr>
        <w:ind w:left="1440" w:hanging="360"/>
      </w:pPr>
      <w:rPr>
        <w:b/>
        <w:i w:val="0"/>
      </w:rPr>
    </w:lvl>
    <w:lvl w:ilvl="2" w:tplc="4F281396">
      <w:start w:val="1"/>
      <w:numFmt w:val="decimal"/>
      <w:lvlText w:val="(%3)"/>
      <w:lvlJc w:val="left"/>
      <w:pPr>
        <w:ind w:left="2160" w:hanging="180"/>
      </w:pPr>
      <w:rPr>
        <w:rFonts w:ascii="Times New Roman" w:eastAsia="Times New Roman" w:hAnsi="Times New Roman" w:cs="Times New Roman" w:hint="default"/>
        <w:b/>
        <w:bCs/>
        <w:spacing w:val="-6"/>
        <w:w w:val="99"/>
        <w:sz w:val="24"/>
        <w:szCs w:val="24"/>
      </w:rPr>
    </w:lvl>
    <w:lvl w:ilvl="3" w:tplc="D486A368">
      <w:start w:val="1"/>
      <w:numFmt w:val="lowerLetter"/>
      <w:lvlText w:val="(%4)"/>
      <w:lvlJc w:val="left"/>
      <w:pPr>
        <w:ind w:left="2880" w:hanging="360"/>
      </w:pPr>
      <w:rPr>
        <w:rFonts w:ascii="Times New Roman Bold" w:hAnsi="Times New Roman Bold" w:hint="default"/>
        <w:b/>
        <w:bCs/>
        <w:i w:val="0"/>
        <w:iCs w:val="0"/>
        <w:sz w:val="24"/>
        <w:szCs w:val="24"/>
      </w:rPr>
    </w:lvl>
    <w:lvl w:ilvl="4" w:tplc="04090019">
      <w:start w:val="1"/>
      <w:numFmt w:val="lowerLetter"/>
      <w:lvlText w:val="%5."/>
      <w:lvlJc w:val="left"/>
      <w:pPr>
        <w:ind w:left="3600" w:hanging="360"/>
      </w:pPr>
    </w:lvl>
    <w:lvl w:ilvl="5" w:tplc="5A4EC08E">
      <w:start w:val="1"/>
      <w:numFmt w:val="lowerRoman"/>
      <w:lvlText w:val="%6."/>
      <w:lvlJc w:val="left"/>
      <w:pPr>
        <w:ind w:left="4320" w:hanging="18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6E502E3"/>
    <w:multiLevelType w:val="hybridMultilevel"/>
    <w:tmpl w:val="10B43E5A"/>
    <w:lvl w:ilvl="0" w:tplc="9098BCF8">
      <w:start w:val="1"/>
      <w:numFmt w:val="decimal"/>
      <w:lvlText w:val="(%1)"/>
      <w:lvlJc w:val="left"/>
      <w:pPr>
        <w:ind w:left="4320" w:hanging="360"/>
      </w:pPr>
      <w:rPr>
        <w:rFonts w:ascii="Times New Roman" w:hAnsi="Times New Roman" w:cs="Times New Roman" w:hint="default"/>
        <w:b/>
        <w:i w:val="0"/>
        <w:sz w:val="24"/>
      </w:rPr>
    </w:lvl>
    <w:lvl w:ilvl="1" w:tplc="4C06D0FA">
      <w:start w:val="1"/>
      <w:numFmt w:val="lowerLetter"/>
      <w:lvlText w:val="(%2)"/>
      <w:lvlJc w:val="left"/>
      <w:pPr>
        <w:ind w:left="5040" w:hanging="360"/>
      </w:pPr>
      <w:rPr>
        <w:rFonts w:hint="default"/>
        <w:b/>
      </w:r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46" w15:restartNumberingAfterBreak="0">
    <w:nsid w:val="470B39EB"/>
    <w:multiLevelType w:val="hybridMultilevel"/>
    <w:tmpl w:val="1ABA915A"/>
    <w:lvl w:ilvl="0" w:tplc="CFE4DD6C">
      <w:start w:val="1"/>
      <w:numFmt w:val="decimal"/>
      <w:lvlText w:val="(%1)"/>
      <w:lvlJc w:val="left"/>
      <w:pPr>
        <w:tabs>
          <w:tab w:val="num" w:pos="1080"/>
        </w:tabs>
        <w:ind w:left="1080" w:hanging="360"/>
      </w:pPr>
      <w:rPr>
        <w:rFonts w:ascii="Times New Roman" w:hAnsi="Times New Roman" w:cs="Times New Roman" w:hint="default"/>
        <w:b/>
        <w:i w:val="0"/>
        <w:color w:val="auto"/>
        <w:sz w:val="24"/>
        <w:szCs w:val="24"/>
        <w:u w:val="none"/>
      </w:rPr>
    </w:lvl>
    <w:lvl w:ilvl="1" w:tplc="7E306A44">
      <w:start w:val="1"/>
      <w:numFmt w:val="lowerRoman"/>
      <w:lvlText w:val="%2."/>
      <w:lvlJc w:val="left"/>
      <w:pPr>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7" w15:restartNumberingAfterBreak="0">
    <w:nsid w:val="475F53D3"/>
    <w:multiLevelType w:val="hybridMultilevel"/>
    <w:tmpl w:val="92345EB4"/>
    <w:lvl w:ilvl="0" w:tplc="B5389866">
      <w:start w:val="1"/>
      <w:numFmt w:val="lowerLetter"/>
      <w:lvlText w:val="%1."/>
      <w:lvlJc w:val="left"/>
      <w:pPr>
        <w:ind w:left="1170" w:hanging="360"/>
      </w:pPr>
      <w:rPr>
        <w:rFonts w:hint="default"/>
        <w:b/>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8" w15:restartNumberingAfterBreak="0">
    <w:nsid w:val="477E74C5"/>
    <w:multiLevelType w:val="hybridMultilevel"/>
    <w:tmpl w:val="3D0A26F2"/>
    <w:lvl w:ilvl="0" w:tplc="85D6CF52">
      <w:start w:val="1"/>
      <w:numFmt w:val="decimal"/>
      <w:lvlText w:val="%1."/>
      <w:lvlJc w:val="left"/>
      <w:pPr>
        <w:ind w:left="720" w:hanging="360"/>
      </w:pPr>
      <w:rPr>
        <w:rFonts w:hint="default"/>
        <w:b/>
      </w:rPr>
    </w:lvl>
    <w:lvl w:ilvl="1" w:tplc="B2FE6B20">
      <w:start w:val="1"/>
      <w:numFmt w:val="lowerLetter"/>
      <w:lvlText w:val="%2."/>
      <w:lvlJc w:val="left"/>
      <w:pPr>
        <w:ind w:left="1440" w:hanging="360"/>
      </w:pPr>
      <w:rPr>
        <w:b/>
        <w:i w:val="0"/>
      </w:rPr>
    </w:lvl>
    <w:lvl w:ilvl="2" w:tplc="4F281396">
      <w:start w:val="1"/>
      <w:numFmt w:val="decimal"/>
      <w:lvlText w:val="(%3)"/>
      <w:lvlJc w:val="left"/>
      <w:pPr>
        <w:ind w:left="2160" w:hanging="180"/>
      </w:pPr>
      <w:rPr>
        <w:rFonts w:ascii="Times New Roman" w:eastAsia="Times New Roman" w:hAnsi="Times New Roman" w:cs="Times New Roman" w:hint="default"/>
        <w:b/>
        <w:bCs/>
        <w:spacing w:val="-6"/>
        <w:w w:val="99"/>
        <w:sz w:val="24"/>
        <w:szCs w:val="24"/>
      </w:rPr>
    </w:lvl>
    <w:lvl w:ilvl="3" w:tplc="D486A368">
      <w:start w:val="1"/>
      <w:numFmt w:val="lowerLetter"/>
      <w:lvlText w:val="(%4)"/>
      <w:lvlJc w:val="left"/>
      <w:pPr>
        <w:ind w:left="2880" w:hanging="360"/>
      </w:pPr>
      <w:rPr>
        <w:rFonts w:ascii="Times New Roman Bold" w:hAnsi="Times New Roman Bold" w:hint="default"/>
        <w:b/>
        <w:bCs/>
        <w:i w:val="0"/>
        <w:iCs w:val="0"/>
        <w:sz w:val="24"/>
        <w:szCs w:val="24"/>
      </w:rPr>
    </w:lvl>
    <w:lvl w:ilvl="4" w:tplc="04090019">
      <w:start w:val="1"/>
      <w:numFmt w:val="lowerLetter"/>
      <w:lvlText w:val="%5."/>
      <w:lvlJc w:val="left"/>
      <w:pPr>
        <w:ind w:left="3600" w:hanging="360"/>
      </w:pPr>
    </w:lvl>
    <w:lvl w:ilvl="5" w:tplc="5A4EC08E">
      <w:start w:val="1"/>
      <w:numFmt w:val="lowerRoman"/>
      <w:lvlText w:val="%6."/>
      <w:lvlJc w:val="left"/>
      <w:pPr>
        <w:ind w:left="4320" w:hanging="18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79A293A"/>
    <w:multiLevelType w:val="hybridMultilevel"/>
    <w:tmpl w:val="4016ECD8"/>
    <w:lvl w:ilvl="0" w:tplc="1434871E">
      <w:start w:val="1"/>
      <w:numFmt w:val="lowerLetter"/>
      <w:lvlText w:val="(%1)"/>
      <w:lvlJc w:val="left"/>
      <w:pPr>
        <w:ind w:left="2520" w:hanging="720"/>
      </w:pPr>
      <w:rPr>
        <w:rFonts w:ascii="Times New Roman" w:hAnsi="Times New Roman" w:cs="Times New Roman"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0" w15:restartNumberingAfterBreak="0">
    <w:nsid w:val="47B95370"/>
    <w:multiLevelType w:val="hybridMultilevel"/>
    <w:tmpl w:val="5F907B80"/>
    <w:lvl w:ilvl="0" w:tplc="700A8D64">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6E82E504"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47CD3A84"/>
    <w:multiLevelType w:val="hybridMultilevel"/>
    <w:tmpl w:val="73C0E5D2"/>
    <w:lvl w:ilvl="0" w:tplc="4C2222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86210AF"/>
    <w:multiLevelType w:val="hybridMultilevel"/>
    <w:tmpl w:val="8AAA19EC"/>
    <w:lvl w:ilvl="0" w:tplc="B11E42E0">
      <w:start w:val="1"/>
      <w:numFmt w:val="decimal"/>
      <w:lvlText w:val="%1."/>
      <w:lvlJc w:val="left"/>
      <w:pPr>
        <w:ind w:left="840" w:hanging="720"/>
      </w:pPr>
      <w:rPr>
        <w:rFonts w:ascii="Times New Roman" w:eastAsia="Times New Roman" w:hAnsi="Times New Roman" w:hint="default"/>
        <w:b/>
        <w:bCs/>
        <w:w w:val="100"/>
        <w:sz w:val="24"/>
        <w:szCs w:val="24"/>
      </w:rPr>
    </w:lvl>
    <w:lvl w:ilvl="1" w:tplc="1F543C9C">
      <w:start w:val="1"/>
      <w:numFmt w:val="lowerLetter"/>
      <w:lvlText w:val="%2."/>
      <w:lvlJc w:val="left"/>
      <w:pPr>
        <w:ind w:left="1560" w:hanging="720"/>
      </w:pPr>
      <w:rPr>
        <w:rFonts w:ascii="Times New Roman" w:eastAsia="Times New Roman" w:hAnsi="Times New Roman" w:hint="default"/>
        <w:b/>
        <w:bCs/>
        <w:w w:val="100"/>
        <w:sz w:val="24"/>
        <w:szCs w:val="24"/>
      </w:rPr>
    </w:lvl>
    <w:lvl w:ilvl="2" w:tplc="9056BC42">
      <w:start w:val="1"/>
      <w:numFmt w:val="bullet"/>
      <w:lvlText w:val="•"/>
      <w:lvlJc w:val="left"/>
      <w:pPr>
        <w:ind w:left="2613" w:hanging="720"/>
      </w:pPr>
      <w:rPr>
        <w:rFonts w:hint="default"/>
      </w:rPr>
    </w:lvl>
    <w:lvl w:ilvl="3" w:tplc="A8A8D4C0">
      <w:start w:val="1"/>
      <w:numFmt w:val="bullet"/>
      <w:lvlText w:val="•"/>
      <w:lvlJc w:val="left"/>
      <w:pPr>
        <w:ind w:left="3666" w:hanging="720"/>
      </w:pPr>
      <w:rPr>
        <w:rFonts w:hint="default"/>
      </w:rPr>
    </w:lvl>
    <w:lvl w:ilvl="4" w:tplc="5A5CF26E">
      <w:start w:val="1"/>
      <w:numFmt w:val="bullet"/>
      <w:lvlText w:val="•"/>
      <w:lvlJc w:val="left"/>
      <w:pPr>
        <w:ind w:left="4720" w:hanging="720"/>
      </w:pPr>
      <w:rPr>
        <w:rFonts w:hint="default"/>
      </w:rPr>
    </w:lvl>
    <w:lvl w:ilvl="5" w:tplc="F2207A3C">
      <w:start w:val="1"/>
      <w:numFmt w:val="bullet"/>
      <w:lvlText w:val="•"/>
      <w:lvlJc w:val="left"/>
      <w:pPr>
        <w:ind w:left="5773" w:hanging="720"/>
      </w:pPr>
      <w:rPr>
        <w:rFonts w:hint="default"/>
      </w:rPr>
    </w:lvl>
    <w:lvl w:ilvl="6" w:tplc="E34EB438">
      <w:start w:val="1"/>
      <w:numFmt w:val="bullet"/>
      <w:lvlText w:val="•"/>
      <w:lvlJc w:val="left"/>
      <w:pPr>
        <w:ind w:left="6826" w:hanging="720"/>
      </w:pPr>
      <w:rPr>
        <w:rFonts w:hint="default"/>
      </w:rPr>
    </w:lvl>
    <w:lvl w:ilvl="7" w:tplc="7DD6FED6">
      <w:start w:val="1"/>
      <w:numFmt w:val="bullet"/>
      <w:lvlText w:val="•"/>
      <w:lvlJc w:val="left"/>
      <w:pPr>
        <w:ind w:left="7880" w:hanging="720"/>
      </w:pPr>
      <w:rPr>
        <w:rFonts w:hint="default"/>
      </w:rPr>
    </w:lvl>
    <w:lvl w:ilvl="8" w:tplc="EFEE46DC">
      <w:start w:val="1"/>
      <w:numFmt w:val="bullet"/>
      <w:lvlText w:val="•"/>
      <w:lvlJc w:val="left"/>
      <w:pPr>
        <w:ind w:left="8933" w:hanging="720"/>
      </w:pPr>
      <w:rPr>
        <w:rFonts w:hint="default"/>
      </w:rPr>
    </w:lvl>
  </w:abstractNum>
  <w:abstractNum w:abstractNumId="153" w15:restartNumberingAfterBreak="0">
    <w:nsid w:val="48745791"/>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4" w15:restartNumberingAfterBreak="0">
    <w:nsid w:val="49EC24AD"/>
    <w:multiLevelType w:val="hybridMultilevel"/>
    <w:tmpl w:val="F106159E"/>
    <w:lvl w:ilvl="0" w:tplc="E9B089C4">
      <w:start w:val="1"/>
      <w:numFmt w:val="decimal"/>
      <w:lvlText w:val="(%1)"/>
      <w:lvlJc w:val="left"/>
      <w:pPr>
        <w:ind w:left="360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5" w15:restartNumberingAfterBreak="0">
    <w:nsid w:val="4BC17024"/>
    <w:multiLevelType w:val="hybridMultilevel"/>
    <w:tmpl w:val="1AE4E472"/>
    <w:lvl w:ilvl="0" w:tplc="06CE5B7C">
      <w:start w:val="1"/>
      <w:numFmt w:val="decimal"/>
      <w:lvlText w:val="%1."/>
      <w:lvlJc w:val="left"/>
      <w:pPr>
        <w:tabs>
          <w:tab w:val="num" w:pos="720"/>
        </w:tabs>
        <w:ind w:left="720" w:hanging="720"/>
      </w:pPr>
      <w:rPr>
        <w:rFonts w:ascii="Times New Roman Bold" w:hAnsi="Times New Roman Bold" w:cs="Times New Roman" w:hint="default"/>
        <w:b/>
        <w:i w:val="0"/>
        <w:sz w:val="24"/>
        <w:szCs w:val="24"/>
      </w:rPr>
    </w:lvl>
    <w:lvl w:ilvl="1" w:tplc="FFFFFFFF">
      <w:start w:val="1"/>
      <w:numFmt w:val="lowerLetter"/>
      <w:lvlText w:val="%2."/>
      <w:lvlJc w:val="left"/>
      <w:pPr>
        <w:tabs>
          <w:tab w:val="num" w:pos="1800"/>
        </w:tabs>
        <w:ind w:left="1800" w:hanging="720"/>
      </w:pPr>
      <w:rPr>
        <w:rFonts w:ascii="Times New Roman Bold" w:hAnsi="Times New Roman Bold" w:cs="Times New Roman" w:hint="default"/>
        <w:b/>
        <w:i w:val="0"/>
        <w:sz w:val="24"/>
        <w:szCs w:val="24"/>
      </w:rPr>
    </w:lvl>
    <w:lvl w:ilvl="2" w:tplc="04090019">
      <w:start w:val="1"/>
      <w:numFmt w:val="decimal"/>
      <w:lvlText w:val="(%3)"/>
      <w:lvlJc w:val="left"/>
      <w:pPr>
        <w:tabs>
          <w:tab w:val="num" w:pos="2160"/>
        </w:tabs>
        <w:ind w:left="2160" w:hanging="720"/>
      </w:pPr>
      <w:rPr>
        <w:rFonts w:cs="Times New Roman" w:hint="default"/>
        <w:b/>
        <w:i w:val="0"/>
        <w:sz w:val="24"/>
        <w:szCs w:val="24"/>
      </w:rPr>
    </w:lvl>
    <w:lvl w:ilvl="3" w:tplc="FFFFFFFF">
      <w:start w:val="1"/>
      <w:numFmt w:val="lowerRoman"/>
      <w:lvlText w:val="(%4)"/>
      <w:lvlJc w:val="left"/>
      <w:pPr>
        <w:tabs>
          <w:tab w:val="num" w:pos="3240"/>
        </w:tabs>
        <w:ind w:left="3240" w:hanging="72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6" w15:restartNumberingAfterBreak="0">
    <w:nsid w:val="4CF0457F"/>
    <w:multiLevelType w:val="hybridMultilevel"/>
    <w:tmpl w:val="38B6F7EC"/>
    <w:lvl w:ilvl="0" w:tplc="C86ED32E">
      <w:start w:val="1"/>
      <w:numFmt w:val="decimal"/>
      <w:lvlText w:val="(%1)"/>
      <w:lvlJc w:val="left"/>
      <w:pPr>
        <w:ind w:left="2160" w:hanging="180"/>
      </w:pPr>
      <w:rPr>
        <w:rFonts w:ascii="Times New Roman" w:eastAsia="Times New Roman" w:hAnsi="Times New Roman" w:cs="Times New Roman" w:hint="default"/>
        <w:b/>
        <w:bCs/>
        <w:color w:val="auto"/>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CFA4FB3"/>
    <w:multiLevelType w:val="hybridMultilevel"/>
    <w:tmpl w:val="711EF4D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8" w15:restartNumberingAfterBreak="0">
    <w:nsid w:val="4D765B89"/>
    <w:multiLevelType w:val="hybridMultilevel"/>
    <w:tmpl w:val="1AD4B430"/>
    <w:lvl w:ilvl="0" w:tplc="1D549092">
      <w:start w:val="1"/>
      <w:numFmt w:val="decimal"/>
      <w:lvlText w:val="%1."/>
      <w:lvlJc w:val="left"/>
      <w:pPr>
        <w:ind w:left="720" w:hanging="360"/>
      </w:pPr>
      <w:rPr>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4E2E0DFE"/>
    <w:multiLevelType w:val="hybridMultilevel"/>
    <w:tmpl w:val="29F87FC0"/>
    <w:lvl w:ilvl="0" w:tplc="E96ED99C">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EB36E81"/>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1" w15:restartNumberingAfterBreak="0">
    <w:nsid w:val="4FA40221"/>
    <w:multiLevelType w:val="hybridMultilevel"/>
    <w:tmpl w:val="2E46B0B0"/>
    <w:lvl w:ilvl="0" w:tplc="CA8AA2CA">
      <w:start w:val="1"/>
      <w:numFmt w:val="decimal"/>
      <w:lvlText w:val="(%1)"/>
      <w:lvlJc w:val="left"/>
      <w:pPr>
        <w:ind w:left="1800" w:hanging="360"/>
      </w:pPr>
      <w:rPr>
        <w:rFonts w:eastAsiaTheme="minorHAnsi"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2" w15:restartNumberingAfterBreak="0">
    <w:nsid w:val="502E3A96"/>
    <w:multiLevelType w:val="hybridMultilevel"/>
    <w:tmpl w:val="4016ECD8"/>
    <w:lvl w:ilvl="0" w:tplc="1434871E">
      <w:start w:val="1"/>
      <w:numFmt w:val="lowerLetter"/>
      <w:lvlText w:val="(%1)"/>
      <w:lvlJc w:val="left"/>
      <w:pPr>
        <w:ind w:left="2520" w:hanging="720"/>
      </w:pPr>
      <w:rPr>
        <w:rFonts w:ascii="Times New Roman" w:hAnsi="Times New Roman" w:cs="Times New Roman"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3" w15:restartNumberingAfterBreak="0">
    <w:nsid w:val="505C258B"/>
    <w:multiLevelType w:val="hybridMultilevel"/>
    <w:tmpl w:val="F36ABB80"/>
    <w:lvl w:ilvl="0" w:tplc="CA2C9C92">
      <w:start w:val="1"/>
      <w:numFmt w:val="decimal"/>
      <w:lvlText w:val="(%1)"/>
      <w:lvlJc w:val="left"/>
      <w:pPr>
        <w:ind w:left="2160" w:hanging="18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0633BB9"/>
    <w:multiLevelType w:val="hybridMultilevel"/>
    <w:tmpl w:val="B756FC6A"/>
    <w:lvl w:ilvl="0" w:tplc="FF8A1554">
      <w:start w:val="1"/>
      <w:numFmt w:val="decimal"/>
      <w:lvlText w:val="(%1)"/>
      <w:lvlJc w:val="left"/>
      <w:pPr>
        <w:tabs>
          <w:tab w:val="num" w:pos="1440"/>
        </w:tabs>
        <w:ind w:left="1440" w:hanging="360"/>
      </w:pPr>
      <w:rPr>
        <w:rFonts w:ascii="Times New Roman Bold" w:hAnsi="Times New Roman Bold" w:hint="default"/>
        <w:b/>
        <w:i w:val="0"/>
        <w:w w:val="109"/>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5" w15:restartNumberingAfterBreak="0">
    <w:nsid w:val="51223A01"/>
    <w:multiLevelType w:val="hybridMultilevel"/>
    <w:tmpl w:val="62EC7B84"/>
    <w:lvl w:ilvl="0" w:tplc="04BACF2E">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6" w15:restartNumberingAfterBreak="0">
    <w:nsid w:val="519F073B"/>
    <w:multiLevelType w:val="multilevel"/>
    <w:tmpl w:val="0960FA4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right"/>
      <w:pPr>
        <w:ind w:left="108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070" w:hanging="360"/>
      </w:pPr>
      <w:rPr>
        <w:rFonts w:ascii="Times New Roman Bold" w:hAnsi="Times New Roman Bold" w:hint="default"/>
        <w:b/>
        <w:i w:val="0"/>
        <w:w w:val="109"/>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7" w15:restartNumberingAfterBreak="0">
    <w:nsid w:val="51F86925"/>
    <w:multiLevelType w:val="hybridMultilevel"/>
    <w:tmpl w:val="D9D0A786"/>
    <w:lvl w:ilvl="0" w:tplc="D486A368">
      <w:start w:val="1"/>
      <w:numFmt w:val="lowerLetter"/>
      <w:lvlText w:val="(%1)"/>
      <w:lvlJc w:val="left"/>
      <w:pPr>
        <w:ind w:left="4320" w:hanging="360"/>
      </w:pPr>
      <w:rPr>
        <w:rFonts w:ascii="Times New Roman Bold" w:hAnsi="Times New Roman Bold" w:hint="default"/>
        <w:b/>
        <w:bCs/>
        <w:i w:val="0"/>
        <w:iCs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8" w15:restartNumberingAfterBreak="0">
    <w:nsid w:val="525E208F"/>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9" w15:restartNumberingAfterBreak="0">
    <w:nsid w:val="528E657D"/>
    <w:multiLevelType w:val="hybridMultilevel"/>
    <w:tmpl w:val="CD3024F0"/>
    <w:lvl w:ilvl="0" w:tplc="04090019">
      <w:start w:val="1"/>
      <w:numFmt w:val="decimal"/>
      <w:lvlText w:val="(%1)"/>
      <w:lvlJc w:val="left"/>
      <w:pPr>
        <w:ind w:left="1080" w:hanging="360"/>
      </w:pPr>
      <w:rPr>
        <w:rFonts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529E2C21"/>
    <w:multiLevelType w:val="hybridMultilevel"/>
    <w:tmpl w:val="D0282AFC"/>
    <w:lvl w:ilvl="0" w:tplc="4B1AB0E4">
      <w:start w:val="1"/>
      <w:numFmt w:val="decimal"/>
      <w:lvlText w:val="%1."/>
      <w:lvlJc w:val="left"/>
      <w:pPr>
        <w:ind w:left="720" w:hanging="360"/>
      </w:pPr>
      <w:rPr>
        <w:b/>
        <w:bCs/>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531470ED"/>
    <w:multiLevelType w:val="multilevel"/>
    <w:tmpl w:val="4FB2CFB0"/>
    <w:lvl w:ilvl="0">
      <w:start w:val="1"/>
      <w:numFmt w:val="decimal"/>
      <w:lvlText w:val="%1."/>
      <w:lvlJc w:val="left"/>
      <w:pPr>
        <w:tabs>
          <w:tab w:val="num" w:pos="720"/>
        </w:tabs>
        <w:ind w:left="720" w:hanging="720"/>
      </w:pPr>
      <w:rPr>
        <w:rFonts w:ascii="Times New Roman Bold" w:hAnsi="Times New Roman Bold" w:hint="default"/>
        <w:b/>
        <w:i w:val="0"/>
        <w:sz w:val="24"/>
        <w:szCs w:val="24"/>
      </w:rPr>
    </w:lvl>
    <w:lvl w:ilvl="1">
      <w:start w:val="1"/>
      <w:numFmt w:val="lowerLetter"/>
      <w:lvlText w:val="%2."/>
      <w:lvlJc w:val="left"/>
      <w:pPr>
        <w:tabs>
          <w:tab w:val="num" w:pos="1080"/>
        </w:tabs>
        <w:ind w:left="1080" w:hanging="720"/>
      </w:pPr>
      <w:rPr>
        <w:rFonts w:ascii="Times New Roman Bold" w:hAnsi="Times New Roman Bold" w:hint="default"/>
        <w:b/>
        <w:i w:val="0"/>
        <w:sz w:val="24"/>
        <w:szCs w:val="24"/>
      </w:rPr>
    </w:lvl>
    <w:lvl w:ilvl="2">
      <w:start w:val="1"/>
      <w:numFmt w:val="decimal"/>
      <w:lvlText w:val="(%3)"/>
      <w:lvlJc w:val="left"/>
      <w:pPr>
        <w:tabs>
          <w:tab w:val="num" w:pos="1440"/>
        </w:tabs>
        <w:ind w:left="1440" w:hanging="360"/>
      </w:pPr>
      <w:rPr>
        <w:rFonts w:ascii="Times New Roman Bold" w:hAnsi="Times New Roman Bold" w:hint="default"/>
        <w:b/>
        <w:i w:val="0"/>
        <w:w w:val="109"/>
        <w:sz w:val="24"/>
        <w:szCs w:val="24"/>
      </w:rPr>
    </w:lvl>
    <w:lvl w:ilvl="3">
      <w:start w:val="1"/>
      <w:numFmt w:val="lowerLetter"/>
      <w:lvlText w:val="(%4)"/>
      <w:lvlJc w:val="left"/>
      <w:pPr>
        <w:tabs>
          <w:tab w:val="num" w:pos="2160"/>
        </w:tabs>
        <w:ind w:left="2160" w:hanging="720"/>
      </w:pPr>
      <w:rPr>
        <w:rFonts w:ascii="Times New Roman" w:hAnsi="Times New Roman" w:cs="Times New Roman" w:hint="default"/>
        <w:b/>
        <w:i w:val="0"/>
        <w:sz w:val="24"/>
        <w:szCs w:val="24"/>
      </w:rPr>
    </w:lvl>
    <w:lvl w:ilvl="4">
      <w:start w:val="1"/>
      <w:numFmt w:val="upperRoman"/>
      <w:lvlText w:val="(%5)"/>
      <w:lvlJc w:val="right"/>
      <w:pPr>
        <w:tabs>
          <w:tab w:val="num" w:pos="2520"/>
        </w:tabs>
        <w:ind w:left="2520" w:hanging="360"/>
      </w:pPr>
      <w:rPr>
        <w:rFonts w:ascii="Times New Roman Bold" w:hAnsi="Times New Roman Bold" w:hint="default"/>
        <w:b/>
        <w:i w:val="0"/>
        <w:sz w:val="24"/>
        <w:szCs w:val="24"/>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2" w15:restartNumberingAfterBreak="0">
    <w:nsid w:val="531D3914"/>
    <w:multiLevelType w:val="hybridMultilevel"/>
    <w:tmpl w:val="96FEFAB0"/>
    <w:lvl w:ilvl="0" w:tplc="2FD6882C">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3" w15:restartNumberingAfterBreak="0">
    <w:nsid w:val="53745BF5"/>
    <w:multiLevelType w:val="hybridMultilevel"/>
    <w:tmpl w:val="B2D668F6"/>
    <w:lvl w:ilvl="0" w:tplc="43789D9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3A47A82"/>
    <w:multiLevelType w:val="hybridMultilevel"/>
    <w:tmpl w:val="129C26C4"/>
    <w:lvl w:ilvl="0" w:tplc="84F095B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53EE2AD7"/>
    <w:multiLevelType w:val="hybridMultilevel"/>
    <w:tmpl w:val="0B844598"/>
    <w:lvl w:ilvl="0" w:tplc="6DA24426">
      <w:start w:val="1"/>
      <w:numFmt w:val="lowerLetter"/>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54120078"/>
    <w:multiLevelType w:val="hybridMultilevel"/>
    <w:tmpl w:val="47F02F6A"/>
    <w:lvl w:ilvl="0" w:tplc="B2FE6B20">
      <w:start w:val="1"/>
      <w:numFmt w:val="lowerLetter"/>
      <w:lvlText w:val="%1."/>
      <w:lvlJc w:val="left"/>
      <w:pPr>
        <w:ind w:left="144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50434BB"/>
    <w:multiLevelType w:val="hybridMultilevel"/>
    <w:tmpl w:val="39560356"/>
    <w:lvl w:ilvl="0" w:tplc="04090001">
      <w:start w:val="1"/>
      <w:numFmt w:val="bullet"/>
      <w:lvlText w:val=""/>
      <w:lvlJc w:val="left"/>
      <w:pPr>
        <w:ind w:left="2935" w:hanging="360"/>
      </w:pPr>
      <w:rPr>
        <w:rFonts w:ascii="Symbol" w:hAnsi="Symbol" w:hint="default"/>
      </w:rPr>
    </w:lvl>
    <w:lvl w:ilvl="1" w:tplc="04090003" w:tentative="1">
      <w:start w:val="1"/>
      <w:numFmt w:val="bullet"/>
      <w:lvlText w:val="o"/>
      <w:lvlJc w:val="left"/>
      <w:pPr>
        <w:ind w:left="3655" w:hanging="360"/>
      </w:pPr>
      <w:rPr>
        <w:rFonts w:ascii="Courier New" w:hAnsi="Courier New" w:cs="Courier New" w:hint="default"/>
      </w:rPr>
    </w:lvl>
    <w:lvl w:ilvl="2" w:tplc="04090005" w:tentative="1">
      <w:start w:val="1"/>
      <w:numFmt w:val="bullet"/>
      <w:lvlText w:val=""/>
      <w:lvlJc w:val="left"/>
      <w:pPr>
        <w:ind w:left="4375" w:hanging="360"/>
      </w:pPr>
      <w:rPr>
        <w:rFonts w:ascii="Wingdings" w:hAnsi="Wingdings" w:hint="default"/>
      </w:rPr>
    </w:lvl>
    <w:lvl w:ilvl="3" w:tplc="04090001" w:tentative="1">
      <w:start w:val="1"/>
      <w:numFmt w:val="bullet"/>
      <w:lvlText w:val=""/>
      <w:lvlJc w:val="left"/>
      <w:pPr>
        <w:ind w:left="5095" w:hanging="360"/>
      </w:pPr>
      <w:rPr>
        <w:rFonts w:ascii="Symbol" w:hAnsi="Symbol" w:hint="default"/>
      </w:rPr>
    </w:lvl>
    <w:lvl w:ilvl="4" w:tplc="04090003" w:tentative="1">
      <w:start w:val="1"/>
      <w:numFmt w:val="bullet"/>
      <w:lvlText w:val="o"/>
      <w:lvlJc w:val="left"/>
      <w:pPr>
        <w:ind w:left="5815" w:hanging="360"/>
      </w:pPr>
      <w:rPr>
        <w:rFonts w:ascii="Courier New" w:hAnsi="Courier New" w:cs="Courier New" w:hint="default"/>
      </w:rPr>
    </w:lvl>
    <w:lvl w:ilvl="5" w:tplc="04090005" w:tentative="1">
      <w:start w:val="1"/>
      <w:numFmt w:val="bullet"/>
      <w:lvlText w:val=""/>
      <w:lvlJc w:val="left"/>
      <w:pPr>
        <w:ind w:left="6535" w:hanging="360"/>
      </w:pPr>
      <w:rPr>
        <w:rFonts w:ascii="Wingdings" w:hAnsi="Wingdings" w:hint="default"/>
      </w:rPr>
    </w:lvl>
    <w:lvl w:ilvl="6" w:tplc="04090001" w:tentative="1">
      <w:start w:val="1"/>
      <w:numFmt w:val="bullet"/>
      <w:lvlText w:val=""/>
      <w:lvlJc w:val="left"/>
      <w:pPr>
        <w:ind w:left="7255" w:hanging="360"/>
      </w:pPr>
      <w:rPr>
        <w:rFonts w:ascii="Symbol" w:hAnsi="Symbol" w:hint="default"/>
      </w:rPr>
    </w:lvl>
    <w:lvl w:ilvl="7" w:tplc="04090003" w:tentative="1">
      <w:start w:val="1"/>
      <w:numFmt w:val="bullet"/>
      <w:lvlText w:val="o"/>
      <w:lvlJc w:val="left"/>
      <w:pPr>
        <w:ind w:left="7975" w:hanging="360"/>
      </w:pPr>
      <w:rPr>
        <w:rFonts w:ascii="Courier New" w:hAnsi="Courier New" w:cs="Courier New" w:hint="default"/>
      </w:rPr>
    </w:lvl>
    <w:lvl w:ilvl="8" w:tplc="04090005" w:tentative="1">
      <w:start w:val="1"/>
      <w:numFmt w:val="bullet"/>
      <w:lvlText w:val=""/>
      <w:lvlJc w:val="left"/>
      <w:pPr>
        <w:ind w:left="8695" w:hanging="360"/>
      </w:pPr>
      <w:rPr>
        <w:rFonts w:ascii="Wingdings" w:hAnsi="Wingdings" w:hint="default"/>
      </w:rPr>
    </w:lvl>
  </w:abstractNum>
  <w:abstractNum w:abstractNumId="178" w15:restartNumberingAfterBreak="0">
    <w:nsid w:val="55E16DD3"/>
    <w:multiLevelType w:val="hybridMultilevel"/>
    <w:tmpl w:val="D27A0A24"/>
    <w:lvl w:ilvl="0" w:tplc="A67A1004">
      <w:start w:val="1"/>
      <w:numFmt w:val="lowerRoman"/>
      <w:lvlText w:val="%1."/>
      <w:lvlJc w:val="left"/>
      <w:pPr>
        <w:ind w:left="3720" w:hanging="360"/>
      </w:pPr>
      <w:rPr>
        <w:rFonts w:ascii="Times New Roman Bold" w:hAnsi="Times New Roman Bold" w:hint="default"/>
        <w:b/>
        <w:i w:val="0"/>
        <w:sz w:val="24"/>
      </w:rPr>
    </w:lvl>
    <w:lvl w:ilvl="1" w:tplc="04090019" w:tentative="1">
      <w:start w:val="1"/>
      <w:numFmt w:val="lowerLetter"/>
      <w:lvlText w:val="%2."/>
      <w:lvlJc w:val="left"/>
      <w:pPr>
        <w:ind w:left="4440" w:hanging="360"/>
      </w:pPr>
    </w:lvl>
    <w:lvl w:ilvl="2" w:tplc="0409001B" w:tentative="1">
      <w:start w:val="1"/>
      <w:numFmt w:val="lowerRoman"/>
      <w:lvlText w:val="%3."/>
      <w:lvlJc w:val="right"/>
      <w:pPr>
        <w:ind w:left="5160" w:hanging="180"/>
      </w:pPr>
    </w:lvl>
    <w:lvl w:ilvl="3" w:tplc="0409000F" w:tentative="1">
      <w:start w:val="1"/>
      <w:numFmt w:val="decimal"/>
      <w:lvlText w:val="%4."/>
      <w:lvlJc w:val="left"/>
      <w:pPr>
        <w:ind w:left="5880" w:hanging="360"/>
      </w:pPr>
    </w:lvl>
    <w:lvl w:ilvl="4" w:tplc="65A4B56E">
      <w:start w:val="1"/>
      <w:numFmt w:val="lowerRoman"/>
      <w:lvlText w:val="%5."/>
      <w:lvlJc w:val="left"/>
      <w:pPr>
        <w:ind w:left="6600" w:hanging="360"/>
      </w:pPr>
      <w:rPr>
        <w:rFonts w:hint="default"/>
        <w:b/>
        <w:i w:val="0"/>
        <w:sz w:val="24"/>
      </w:rPr>
    </w:lvl>
    <w:lvl w:ilvl="5" w:tplc="0409001B" w:tentative="1">
      <w:start w:val="1"/>
      <w:numFmt w:val="lowerRoman"/>
      <w:lvlText w:val="%6."/>
      <w:lvlJc w:val="right"/>
      <w:pPr>
        <w:ind w:left="7320" w:hanging="180"/>
      </w:pPr>
    </w:lvl>
    <w:lvl w:ilvl="6" w:tplc="0409000F" w:tentative="1">
      <w:start w:val="1"/>
      <w:numFmt w:val="decimal"/>
      <w:lvlText w:val="%7."/>
      <w:lvlJc w:val="left"/>
      <w:pPr>
        <w:ind w:left="8040" w:hanging="360"/>
      </w:pPr>
    </w:lvl>
    <w:lvl w:ilvl="7" w:tplc="04090019" w:tentative="1">
      <w:start w:val="1"/>
      <w:numFmt w:val="lowerLetter"/>
      <w:lvlText w:val="%8."/>
      <w:lvlJc w:val="left"/>
      <w:pPr>
        <w:ind w:left="8760" w:hanging="360"/>
      </w:pPr>
    </w:lvl>
    <w:lvl w:ilvl="8" w:tplc="0409001B" w:tentative="1">
      <w:start w:val="1"/>
      <w:numFmt w:val="lowerRoman"/>
      <w:lvlText w:val="%9."/>
      <w:lvlJc w:val="right"/>
      <w:pPr>
        <w:ind w:left="9480" w:hanging="180"/>
      </w:pPr>
    </w:lvl>
  </w:abstractNum>
  <w:abstractNum w:abstractNumId="179" w15:restartNumberingAfterBreak="0">
    <w:nsid w:val="56217D3D"/>
    <w:multiLevelType w:val="hybridMultilevel"/>
    <w:tmpl w:val="8812A2B6"/>
    <w:lvl w:ilvl="0" w:tplc="37FE8DEE">
      <w:start w:val="1"/>
      <w:numFmt w:val="decimal"/>
      <w:lvlText w:val="(%1)"/>
      <w:lvlJc w:val="left"/>
      <w:pPr>
        <w:ind w:left="1800" w:hanging="360"/>
      </w:pPr>
      <w:rPr>
        <w:rFonts w:ascii="Times New Roman" w:hAnsi="Times New Roman" w:cs="Times New Roman" w:hint="default"/>
        <w:b/>
        <w:i w:val="0"/>
        <w:strike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0" w15:restartNumberingAfterBreak="0">
    <w:nsid w:val="56EC6095"/>
    <w:multiLevelType w:val="hybridMultilevel"/>
    <w:tmpl w:val="9866066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81" w15:restartNumberingAfterBreak="0">
    <w:nsid w:val="57464E2B"/>
    <w:multiLevelType w:val="hybridMultilevel"/>
    <w:tmpl w:val="405A07B0"/>
    <w:lvl w:ilvl="0" w:tplc="5A4EC08E">
      <w:start w:val="1"/>
      <w:numFmt w:val="lowerRoman"/>
      <w:lvlText w:val="%1."/>
      <w:lvlJc w:val="left"/>
      <w:pPr>
        <w:tabs>
          <w:tab w:val="num" w:pos="2520"/>
        </w:tabs>
        <w:ind w:left="2520" w:hanging="360"/>
      </w:pPr>
      <w:rPr>
        <w:rFonts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2" w15:restartNumberingAfterBreak="0">
    <w:nsid w:val="57EF372F"/>
    <w:multiLevelType w:val="hybridMultilevel"/>
    <w:tmpl w:val="796CAFB0"/>
    <w:lvl w:ilvl="0" w:tplc="5A4EC08E">
      <w:start w:val="1"/>
      <w:numFmt w:val="lowerRoman"/>
      <w:lvlText w:val="%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3" w15:restartNumberingAfterBreak="0">
    <w:nsid w:val="591D6A6C"/>
    <w:multiLevelType w:val="hybridMultilevel"/>
    <w:tmpl w:val="357C50A2"/>
    <w:lvl w:ilvl="0" w:tplc="B7D85548">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486CDDCC">
      <w:start w:val="1"/>
      <w:numFmt w:val="decimal"/>
      <w:lvlText w:val="(%2)"/>
      <w:lvlJc w:val="left"/>
      <w:pPr>
        <w:tabs>
          <w:tab w:val="num" w:pos="1710"/>
        </w:tabs>
        <w:ind w:left="1710" w:hanging="360"/>
      </w:pPr>
      <w:rPr>
        <w:rFonts w:ascii="Times New Roman Bold" w:hAnsi="Times New Roman Bold"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598C26C0"/>
    <w:multiLevelType w:val="hybridMultilevel"/>
    <w:tmpl w:val="F7B808F2"/>
    <w:lvl w:ilvl="0" w:tplc="88FA7620">
      <w:start w:val="1"/>
      <w:numFmt w:val="lowerLetter"/>
      <w:lvlText w:val="%1."/>
      <w:lvlJc w:val="left"/>
      <w:pPr>
        <w:ind w:left="810" w:hanging="360"/>
      </w:pPr>
      <w:rPr>
        <w:rFonts w:eastAsiaTheme="minorHAnsi" w:cstheme="minorBidi"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9E73EDF"/>
    <w:multiLevelType w:val="hybridMultilevel"/>
    <w:tmpl w:val="3D0A26F2"/>
    <w:lvl w:ilvl="0" w:tplc="85D6CF52">
      <w:start w:val="1"/>
      <w:numFmt w:val="decimal"/>
      <w:lvlText w:val="%1."/>
      <w:lvlJc w:val="left"/>
      <w:pPr>
        <w:ind w:left="720" w:hanging="360"/>
      </w:pPr>
      <w:rPr>
        <w:rFonts w:hint="default"/>
        <w:b/>
      </w:rPr>
    </w:lvl>
    <w:lvl w:ilvl="1" w:tplc="B2FE6B20">
      <w:start w:val="1"/>
      <w:numFmt w:val="lowerLetter"/>
      <w:lvlText w:val="%2."/>
      <w:lvlJc w:val="left"/>
      <w:pPr>
        <w:ind w:left="1440" w:hanging="360"/>
      </w:pPr>
      <w:rPr>
        <w:b/>
        <w:i w:val="0"/>
      </w:rPr>
    </w:lvl>
    <w:lvl w:ilvl="2" w:tplc="4F281396">
      <w:start w:val="1"/>
      <w:numFmt w:val="decimal"/>
      <w:lvlText w:val="(%3)"/>
      <w:lvlJc w:val="left"/>
      <w:pPr>
        <w:ind w:left="2160" w:hanging="180"/>
      </w:pPr>
      <w:rPr>
        <w:rFonts w:ascii="Times New Roman" w:eastAsia="Times New Roman" w:hAnsi="Times New Roman" w:cs="Times New Roman" w:hint="default"/>
        <w:b/>
        <w:bCs/>
        <w:spacing w:val="-6"/>
        <w:w w:val="99"/>
        <w:sz w:val="24"/>
        <w:szCs w:val="24"/>
      </w:rPr>
    </w:lvl>
    <w:lvl w:ilvl="3" w:tplc="D486A368">
      <w:start w:val="1"/>
      <w:numFmt w:val="lowerLetter"/>
      <w:lvlText w:val="(%4)"/>
      <w:lvlJc w:val="left"/>
      <w:pPr>
        <w:ind w:left="2880" w:hanging="360"/>
      </w:pPr>
      <w:rPr>
        <w:rFonts w:ascii="Times New Roman Bold" w:hAnsi="Times New Roman Bold" w:hint="default"/>
        <w:b/>
        <w:bCs/>
        <w:i w:val="0"/>
        <w:iCs w:val="0"/>
        <w:sz w:val="24"/>
        <w:szCs w:val="24"/>
      </w:rPr>
    </w:lvl>
    <w:lvl w:ilvl="4" w:tplc="04090019">
      <w:start w:val="1"/>
      <w:numFmt w:val="lowerLetter"/>
      <w:lvlText w:val="%5."/>
      <w:lvlJc w:val="left"/>
      <w:pPr>
        <w:ind w:left="3600" w:hanging="360"/>
      </w:pPr>
    </w:lvl>
    <w:lvl w:ilvl="5" w:tplc="5A4EC08E">
      <w:start w:val="1"/>
      <w:numFmt w:val="lowerRoman"/>
      <w:lvlText w:val="%6."/>
      <w:lvlJc w:val="left"/>
      <w:pPr>
        <w:ind w:left="4320" w:hanging="18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9F73057"/>
    <w:multiLevelType w:val="hybridMultilevel"/>
    <w:tmpl w:val="DE5887D0"/>
    <w:lvl w:ilvl="0" w:tplc="7882929E">
      <w:start w:val="1"/>
      <w:numFmt w:val="lowerLetter"/>
      <w:lvlText w:val="(%1)"/>
      <w:lvlJc w:val="left"/>
      <w:pPr>
        <w:ind w:left="288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9FA0261"/>
    <w:multiLevelType w:val="hybridMultilevel"/>
    <w:tmpl w:val="ED80F4C0"/>
    <w:lvl w:ilvl="0" w:tplc="5F1C52F0">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15:restartNumberingAfterBreak="0">
    <w:nsid w:val="5A512553"/>
    <w:multiLevelType w:val="hybridMultilevel"/>
    <w:tmpl w:val="67A0FFF8"/>
    <w:lvl w:ilvl="0" w:tplc="75EA2F98">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9" w15:restartNumberingAfterBreak="0">
    <w:nsid w:val="5AA230D5"/>
    <w:multiLevelType w:val="hybridMultilevel"/>
    <w:tmpl w:val="1ABA915A"/>
    <w:lvl w:ilvl="0" w:tplc="CFE4DD6C">
      <w:start w:val="1"/>
      <w:numFmt w:val="decimal"/>
      <w:lvlText w:val="(%1)"/>
      <w:lvlJc w:val="left"/>
      <w:pPr>
        <w:tabs>
          <w:tab w:val="num" w:pos="1080"/>
        </w:tabs>
        <w:ind w:left="1080" w:hanging="360"/>
      </w:pPr>
      <w:rPr>
        <w:rFonts w:ascii="Times New Roman" w:hAnsi="Times New Roman" w:cs="Times New Roman" w:hint="default"/>
        <w:b/>
        <w:i w:val="0"/>
        <w:color w:val="auto"/>
        <w:sz w:val="24"/>
        <w:szCs w:val="24"/>
        <w:u w:val="none"/>
      </w:rPr>
    </w:lvl>
    <w:lvl w:ilvl="1" w:tplc="7E306A44">
      <w:start w:val="1"/>
      <w:numFmt w:val="lowerRoman"/>
      <w:lvlText w:val="%2."/>
      <w:lvlJc w:val="left"/>
      <w:pPr>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0" w15:restartNumberingAfterBreak="0">
    <w:nsid w:val="5B5D52C5"/>
    <w:multiLevelType w:val="hybridMultilevel"/>
    <w:tmpl w:val="E81C1A42"/>
    <w:lvl w:ilvl="0" w:tplc="C0AC12B4">
      <w:start w:val="1"/>
      <w:numFmt w:val="lowerLetter"/>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B86792E"/>
    <w:multiLevelType w:val="hybridMultilevel"/>
    <w:tmpl w:val="6C9280EE"/>
    <w:lvl w:ilvl="0" w:tplc="0E38E746">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2" w15:restartNumberingAfterBreak="0">
    <w:nsid w:val="5BA16BD4"/>
    <w:multiLevelType w:val="hybridMultilevel"/>
    <w:tmpl w:val="8E1C5FDA"/>
    <w:lvl w:ilvl="0" w:tplc="4526504A">
      <w:start w:val="1"/>
      <w:numFmt w:val="decimal"/>
      <w:lvlText w:val="(%1)"/>
      <w:lvlJc w:val="left"/>
      <w:pPr>
        <w:ind w:left="2268" w:hanging="360"/>
      </w:pPr>
      <w:rPr>
        <w:rFonts w:ascii="Times New Roman" w:eastAsia="Times New Roman" w:hAnsi="Times New Roman" w:cstheme="minorBidi"/>
        <w:b/>
        <w:u w:val="none"/>
      </w:rPr>
    </w:lvl>
    <w:lvl w:ilvl="1" w:tplc="0409000F">
      <w:start w:val="1"/>
      <w:numFmt w:val="decimal"/>
      <w:lvlText w:val="%2."/>
      <w:lvlJc w:val="left"/>
      <w:pPr>
        <w:ind w:left="2988" w:hanging="360"/>
      </w:pPr>
    </w:lvl>
    <w:lvl w:ilvl="2" w:tplc="0409000F">
      <w:start w:val="1"/>
      <w:numFmt w:val="decimal"/>
      <w:lvlText w:val="%3."/>
      <w:lvlJc w:val="left"/>
      <w:pPr>
        <w:ind w:left="3708" w:hanging="180"/>
      </w:pPr>
    </w:lvl>
    <w:lvl w:ilvl="3" w:tplc="0409000F">
      <w:start w:val="1"/>
      <w:numFmt w:val="decimal"/>
      <w:lvlText w:val="%4."/>
      <w:lvlJc w:val="left"/>
      <w:pPr>
        <w:ind w:left="4428" w:hanging="360"/>
      </w:pPr>
    </w:lvl>
    <w:lvl w:ilvl="4" w:tplc="53D6946A">
      <w:start w:val="1"/>
      <w:numFmt w:val="decimal"/>
      <w:lvlText w:val="(%5)"/>
      <w:lvlJc w:val="left"/>
      <w:pPr>
        <w:ind w:left="5148" w:hanging="360"/>
      </w:pPr>
      <w:rPr>
        <w:rFonts w:hint="default"/>
      </w:rPr>
    </w:lvl>
    <w:lvl w:ilvl="5" w:tplc="7882929E">
      <w:start w:val="1"/>
      <w:numFmt w:val="lowerLetter"/>
      <w:lvlText w:val="(%6)"/>
      <w:lvlJc w:val="left"/>
      <w:pPr>
        <w:ind w:left="5868" w:hanging="180"/>
      </w:pPr>
      <w:rPr>
        <w:rFonts w:ascii="Times New Roman Bold" w:hAnsi="Times New Roman Bold" w:hint="default"/>
        <w:b/>
        <w:i w:val="0"/>
        <w:sz w:val="24"/>
      </w:r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193" w15:restartNumberingAfterBreak="0">
    <w:nsid w:val="5C2258D0"/>
    <w:multiLevelType w:val="hybridMultilevel"/>
    <w:tmpl w:val="1624EA80"/>
    <w:lvl w:ilvl="0" w:tplc="884C4544">
      <w:start w:val="1"/>
      <w:numFmt w:val="lowerRoman"/>
      <w:lvlText w:val="%1."/>
      <w:lvlJc w:val="left"/>
      <w:pPr>
        <w:ind w:left="3060" w:hanging="360"/>
      </w:pPr>
      <w:rPr>
        <w:rFonts w:ascii="Cambria" w:hAnsi="Cambria" w:hint="default"/>
        <w:b/>
        <w:i w:val="0"/>
        <w:w w:val="109"/>
        <w:sz w:val="24"/>
        <w:szCs w:val="24"/>
      </w:rPr>
    </w:lvl>
    <w:lvl w:ilvl="1" w:tplc="36629584">
      <w:numFmt w:val="bullet"/>
      <w:lvlText w:val="•"/>
      <w:lvlJc w:val="left"/>
      <w:pPr>
        <w:ind w:left="3780" w:hanging="360"/>
      </w:pPr>
      <w:rPr>
        <w:rFonts w:ascii="Times New Roman" w:eastAsia="Times New Roman" w:hAnsi="Times New Roman" w:cs="Times New Roman" w:hint="default"/>
      </w:r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94" w15:restartNumberingAfterBreak="0">
    <w:nsid w:val="5C323FC8"/>
    <w:multiLevelType w:val="hybridMultilevel"/>
    <w:tmpl w:val="38B6F7EC"/>
    <w:lvl w:ilvl="0" w:tplc="C86ED32E">
      <w:start w:val="1"/>
      <w:numFmt w:val="decimal"/>
      <w:lvlText w:val="(%1)"/>
      <w:lvlJc w:val="left"/>
      <w:pPr>
        <w:ind w:left="2160" w:hanging="180"/>
      </w:pPr>
      <w:rPr>
        <w:rFonts w:ascii="Times New Roman" w:eastAsia="Times New Roman" w:hAnsi="Times New Roman" w:cs="Times New Roman" w:hint="default"/>
        <w:b/>
        <w:bCs/>
        <w:color w:val="auto"/>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C5335AA"/>
    <w:multiLevelType w:val="hybridMultilevel"/>
    <w:tmpl w:val="DE5887D0"/>
    <w:lvl w:ilvl="0" w:tplc="7882929E">
      <w:start w:val="1"/>
      <w:numFmt w:val="lowerLetter"/>
      <w:lvlText w:val="(%1)"/>
      <w:lvlJc w:val="left"/>
      <w:pPr>
        <w:ind w:left="288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C6A0B16"/>
    <w:multiLevelType w:val="hybridMultilevel"/>
    <w:tmpl w:val="1ABA915A"/>
    <w:lvl w:ilvl="0" w:tplc="CFE4DD6C">
      <w:start w:val="1"/>
      <w:numFmt w:val="decimal"/>
      <w:lvlText w:val="(%1)"/>
      <w:lvlJc w:val="left"/>
      <w:pPr>
        <w:tabs>
          <w:tab w:val="num" w:pos="1080"/>
        </w:tabs>
        <w:ind w:left="1080" w:hanging="360"/>
      </w:pPr>
      <w:rPr>
        <w:rFonts w:ascii="Times New Roman" w:hAnsi="Times New Roman" w:cs="Times New Roman" w:hint="default"/>
        <w:b/>
        <w:i w:val="0"/>
        <w:color w:val="auto"/>
        <w:sz w:val="24"/>
        <w:szCs w:val="24"/>
        <w:u w:val="none"/>
      </w:rPr>
    </w:lvl>
    <w:lvl w:ilvl="1" w:tplc="7E306A44">
      <w:start w:val="1"/>
      <w:numFmt w:val="lowerRoman"/>
      <w:lvlText w:val="%2."/>
      <w:lvlJc w:val="left"/>
      <w:pPr>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7" w15:restartNumberingAfterBreak="0">
    <w:nsid w:val="5CDC397A"/>
    <w:multiLevelType w:val="hybridMultilevel"/>
    <w:tmpl w:val="21761E72"/>
    <w:lvl w:ilvl="0" w:tplc="5328AC48">
      <w:start w:val="1"/>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D2E75E2"/>
    <w:multiLevelType w:val="hybridMultilevel"/>
    <w:tmpl w:val="38B6F7EC"/>
    <w:lvl w:ilvl="0" w:tplc="C86ED32E">
      <w:start w:val="1"/>
      <w:numFmt w:val="decimal"/>
      <w:lvlText w:val="(%1)"/>
      <w:lvlJc w:val="left"/>
      <w:pPr>
        <w:ind w:left="2160" w:hanging="180"/>
      </w:pPr>
      <w:rPr>
        <w:rFonts w:ascii="Times New Roman" w:eastAsia="Times New Roman" w:hAnsi="Times New Roman" w:cs="Times New Roman" w:hint="default"/>
        <w:b/>
        <w:bCs/>
        <w:color w:val="auto"/>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D63779C"/>
    <w:multiLevelType w:val="hybridMultilevel"/>
    <w:tmpl w:val="76FAC9D0"/>
    <w:lvl w:ilvl="0" w:tplc="7882929E">
      <w:start w:val="1"/>
      <w:numFmt w:val="lowerLetter"/>
      <w:lvlText w:val="(%1)"/>
      <w:lvlJc w:val="left"/>
      <w:pPr>
        <w:tabs>
          <w:tab w:val="num" w:pos="1800"/>
        </w:tabs>
        <w:ind w:left="1800" w:hanging="720"/>
      </w:pPr>
      <w:rPr>
        <w:rFonts w:ascii="Times New Roman Bold" w:hAnsi="Times New Roman Bold" w:hint="default"/>
        <w:b/>
        <w:i w:val="0"/>
        <w:w w:val="109"/>
        <w:sz w:val="24"/>
        <w:szCs w:val="24"/>
      </w:rPr>
    </w:lvl>
    <w:lvl w:ilvl="1" w:tplc="04090019">
      <w:start w:val="1"/>
      <w:numFmt w:val="decimal"/>
      <w:lvlText w:val="%2."/>
      <w:lvlJc w:val="left"/>
      <w:pPr>
        <w:tabs>
          <w:tab w:val="num" w:pos="1800"/>
        </w:tabs>
        <w:ind w:left="1800" w:hanging="720"/>
      </w:pPr>
      <w:rPr>
        <w:rFonts w:cs="Times New Roman" w:hint="default"/>
      </w:rPr>
    </w:lvl>
    <w:lvl w:ilvl="2" w:tplc="0409001B">
      <w:start w:val="1"/>
      <w:numFmt w:val="lowerLetter"/>
      <w:lvlText w:val="%3."/>
      <w:lvlJc w:val="left"/>
      <w:pPr>
        <w:tabs>
          <w:tab w:val="num" w:pos="2340"/>
        </w:tabs>
        <w:ind w:left="2340" w:hanging="360"/>
      </w:pPr>
      <w:rPr>
        <w:rFonts w:cs="Times New Roman" w:hint="default"/>
        <w:b/>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0" w15:restartNumberingAfterBreak="0">
    <w:nsid w:val="5E146993"/>
    <w:multiLevelType w:val="hybridMultilevel"/>
    <w:tmpl w:val="391E8ACC"/>
    <w:lvl w:ilvl="0" w:tplc="884C4544">
      <w:start w:val="1"/>
      <w:numFmt w:val="lowerRoman"/>
      <w:lvlText w:val="%1."/>
      <w:lvlJc w:val="left"/>
      <w:pPr>
        <w:ind w:left="3060" w:hanging="360"/>
      </w:pPr>
      <w:rPr>
        <w:rFonts w:ascii="Cambria" w:hAnsi="Cambria" w:hint="default"/>
        <w:b/>
        <w:i w:val="0"/>
        <w:w w:val="109"/>
        <w:sz w:val="24"/>
        <w:szCs w:val="24"/>
      </w:rPr>
    </w:lvl>
    <w:lvl w:ilvl="1" w:tplc="36629584">
      <w:numFmt w:val="bullet"/>
      <w:lvlText w:val="•"/>
      <w:lvlJc w:val="left"/>
      <w:pPr>
        <w:ind w:left="3780" w:hanging="360"/>
      </w:pPr>
      <w:rPr>
        <w:rFonts w:ascii="Times New Roman" w:eastAsia="Times New Roman" w:hAnsi="Times New Roman" w:cs="Times New Roman" w:hint="default"/>
      </w:r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01" w15:restartNumberingAfterBreak="0">
    <w:nsid w:val="603C1DBD"/>
    <w:multiLevelType w:val="hybridMultilevel"/>
    <w:tmpl w:val="2B68A2C2"/>
    <w:lvl w:ilvl="0" w:tplc="A1304A60">
      <w:start w:val="1"/>
      <w:numFmt w:val="decimal"/>
      <w:lvlText w:val="%1."/>
      <w:lvlJc w:val="left"/>
      <w:pPr>
        <w:tabs>
          <w:tab w:val="num" w:pos="820"/>
        </w:tabs>
        <w:ind w:left="820" w:hanging="720"/>
      </w:pPr>
      <w:rPr>
        <w:rFonts w:ascii="Times New Roman Bold" w:hAnsi="Times New Roman Bold" w:hint="default"/>
        <w:b/>
        <w:i w:val="0"/>
        <w:caps w:val="0"/>
        <w:strike w:val="0"/>
        <w:dstrike w:val="0"/>
        <w:vanish w:val="0"/>
        <w:color w:val="auto"/>
        <w:sz w:val="24"/>
        <w:szCs w:val="24"/>
        <w:u w:val="none"/>
        <w:vertAlign w:val="baseline"/>
      </w:rPr>
    </w:lvl>
    <w:lvl w:ilvl="1" w:tplc="922E7DB4">
      <w:start w:val="1"/>
      <w:numFmt w:val="lowerLetter"/>
      <w:lvlText w:val="%2."/>
      <w:lvlJc w:val="left"/>
      <w:pPr>
        <w:tabs>
          <w:tab w:val="num" w:pos="1180"/>
        </w:tabs>
        <w:ind w:left="1180" w:hanging="720"/>
      </w:pPr>
      <w:rPr>
        <w:rFonts w:hint="default"/>
        <w:b/>
        <w:i w:val="0"/>
        <w:caps w:val="0"/>
        <w:strike w:val="0"/>
        <w:dstrike w:val="0"/>
        <w:vanish w:val="0"/>
        <w:color w:val="auto"/>
        <w:sz w:val="24"/>
        <w:szCs w:val="24"/>
        <w:u w:val="none"/>
        <w:vertAlign w:val="baseline"/>
      </w:rPr>
    </w:lvl>
    <w:lvl w:ilvl="2" w:tplc="C780F746">
      <w:start w:val="1"/>
      <w:numFmt w:val="lowerRoman"/>
      <w:lvlText w:val="%3."/>
      <w:lvlJc w:val="right"/>
      <w:pPr>
        <w:tabs>
          <w:tab w:val="num" w:pos="2440"/>
        </w:tabs>
        <w:ind w:left="2440" w:hanging="360"/>
      </w:pPr>
      <w:rPr>
        <w:rFonts w:ascii="Times New Roman Bold" w:hAnsi="Times New Roman Bold" w:hint="default"/>
        <w:b/>
        <w:i w:val="0"/>
        <w:caps w:val="0"/>
        <w:strike w:val="0"/>
        <w:dstrike w:val="0"/>
        <w:vanish w:val="0"/>
        <w:color w:val="auto"/>
        <w:sz w:val="24"/>
        <w:szCs w:val="24"/>
        <w:u w:val="none"/>
        <w:vertAlign w:val="baseline"/>
      </w:rPr>
    </w:lvl>
    <w:lvl w:ilvl="3" w:tplc="0409000F" w:tentative="1">
      <w:start w:val="1"/>
      <w:numFmt w:val="decimal"/>
      <w:lvlText w:val="%4."/>
      <w:lvlJc w:val="left"/>
      <w:pPr>
        <w:tabs>
          <w:tab w:val="num" w:pos="2980"/>
        </w:tabs>
        <w:ind w:left="2980" w:hanging="360"/>
      </w:pPr>
    </w:lvl>
    <w:lvl w:ilvl="4" w:tplc="04090019" w:tentative="1">
      <w:start w:val="1"/>
      <w:numFmt w:val="lowerLetter"/>
      <w:lvlText w:val="%5."/>
      <w:lvlJc w:val="left"/>
      <w:pPr>
        <w:tabs>
          <w:tab w:val="num" w:pos="3700"/>
        </w:tabs>
        <w:ind w:left="3700" w:hanging="360"/>
      </w:pPr>
    </w:lvl>
    <w:lvl w:ilvl="5" w:tplc="0409001B" w:tentative="1">
      <w:start w:val="1"/>
      <w:numFmt w:val="lowerRoman"/>
      <w:lvlText w:val="%6."/>
      <w:lvlJc w:val="right"/>
      <w:pPr>
        <w:tabs>
          <w:tab w:val="num" w:pos="4420"/>
        </w:tabs>
        <w:ind w:left="4420" w:hanging="180"/>
      </w:pPr>
    </w:lvl>
    <w:lvl w:ilvl="6" w:tplc="0409000F" w:tentative="1">
      <w:start w:val="1"/>
      <w:numFmt w:val="decimal"/>
      <w:lvlText w:val="%7."/>
      <w:lvlJc w:val="left"/>
      <w:pPr>
        <w:tabs>
          <w:tab w:val="num" w:pos="5140"/>
        </w:tabs>
        <w:ind w:left="5140" w:hanging="360"/>
      </w:pPr>
    </w:lvl>
    <w:lvl w:ilvl="7" w:tplc="04090019" w:tentative="1">
      <w:start w:val="1"/>
      <w:numFmt w:val="lowerLetter"/>
      <w:lvlText w:val="%8."/>
      <w:lvlJc w:val="left"/>
      <w:pPr>
        <w:tabs>
          <w:tab w:val="num" w:pos="5860"/>
        </w:tabs>
        <w:ind w:left="5860" w:hanging="360"/>
      </w:pPr>
    </w:lvl>
    <w:lvl w:ilvl="8" w:tplc="0409001B" w:tentative="1">
      <w:start w:val="1"/>
      <w:numFmt w:val="lowerRoman"/>
      <w:lvlText w:val="%9."/>
      <w:lvlJc w:val="right"/>
      <w:pPr>
        <w:tabs>
          <w:tab w:val="num" w:pos="6580"/>
        </w:tabs>
        <w:ind w:left="6580" w:hanging="180"/>
      </w:pPr>
    </w:lvl>
  </w:abstractNum>
  <w:abstractNum w:abstractNumId="202" w15:restartNumberingAfterBreak="0">
    <w:nsid w:val="60DE7A7D"/>
    <w:multiLevelType w:val="hybridMultilevel"/>
    <w:tmpl w:val="DE4472BC"/>
    <w:lvl w:ilvl="0" w:tplc="A97EC412">
      <w:start w:val="2014"/>
      <w:numFmt w:val="bullet"/>
      <w:lvlText w:val=""/>
      <w:lvlJc w:val="left"/>
      <w:pPr>
        <w:ind w:left="1440" w:hanging="360"/>
      </w:pPr>
      <w:rPr>
        <w:rFonts w:ascii="Symbol" w:eastAsia="Times New Roman" w:hAnsi="Symbol"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3" w15:restartNumberingAfterBreak="0">
    <w:nsid w:val="61084CDB"/>
    <w:multiLevelType w:val="hybridMultilevel"/>
    <w:tmpl w:val="9A52D834"/>
    <w:lvl w:ilvl="0" w:tplc="4C2222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1583E6A"/>
    <w:multiLevelType w:val="hybridMultilevel"/>
    <w:tmpl w:val="671C1D9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5" w15:restartNumberingAfterBreak="0">
    <w:nsid w:val="61BD6150"/>
    <w:multiLevelType w:val="hybridMultilevel"/>
    <w:tmpl w:val="C220B8E4"/>
    <w:lvl w:ilvl="0" w:tplc="7792795E">
      <w:start w:val="1"/>
      <w:numFmt w:val="decimal"/>
      <w:lvlText w:val="%1."/>
      <w:lvlJc w:val="left"/>
      <w:pPr>
        <w:ind w:left="720" w:hanging="360"/>
      </w:pPr>
      <w:rPr>
        <w:b/>
        <w:bCs/>
        <w:color w:val="auto"/>
      </w:rPr>
    </w:lvl>
    <w:lvl w:ilvl="1" w:tplc="7C9CCCFC">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6" w15:restartNumberingAfterBreak="0">
    <w:nsid w:val="61E90106"/>
    <w:multiLevelType w:val="hybridMultilevel"/>
    <w:tmpl w:val="D9D0A786"/>
    <w:lvl w:ilvl="0" w:tplc="D486A368">
      <w:start w:val="1"/>
      <w:numFmt w:val="lowerLetter"/>
      <w:lvlText w:val="(%1)"/>
      <w:lvlJc w:val="left"/>
      <w:pPr>
        <w:ind w:left="4320" w:hanging="360"/>
      </w:pPr>
      <w:rPr>
        <w:rFonts w:ascii="Times New Roman Bold" w:hAnsi="Times New Roman Bold" w:hint="default"/>
        <w:b/>
        <w:bCs/>
        <w:i w:val="0"/>
        <w:iCs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7" w15:restartNumberingAfterBreak="0">
    <w:nsid w:val="62DE211B"/>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8" w15:restartNumberingAfterBreak="0">
    <w:nsid w:val="636D05FE"/>
    <w:multiLevelType w:val="hybridMultilevel"/>
    <w:tmpl w:val="78D028EE"/>
    <w:lvl w:ilvl="0" w:tplc="BCCE9FEC">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4502C49"/>
    <w:multiLevelType w:val="hybridMultilevel"/>
    <w:tmpl w:val="0FC69D96"/>
    <w:lvl w:ilvl="0" w:tplc="37C26AAE">
      <w:start w:val="4"/>
      <w:numFmt w:val="decimal"/>
      <w:lvlText w:val="%1."/>
      <w:lvlJc w:val="left"/>
      <w:pPr>
        <w:ind w:left="360" w:hanging="360"/>
      </w:pPr>
      <w:rPr>
        <w:rFonts w:hint="default"/>
        <w:b/>
      </w:rPr>
    </w:lvl>
    <w:lvl w:ilvl="1" w:tplc="0DFC00F8">
      <w:start w:val="1"/>
      <w:numFmt w:val="lowerLetter"/>
      <w:lvlText w:val="%2."/>
      <w:lvlJc w:val="left"/>
      <w:pPr>
        <w:ind w:left="1080" w:hanging="360"/>
      </w:pPr>
      <w:rPr>
        <w:rFonts w:ascii="Times New Roman" w:eastAsiaTheme="minorHAnsi" w:hAnsi="Times New Roman" w:cs="Times New Roman"/>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6486456F"/>
    <w:multiLevelType w:val="hybridMultilevel"/>
    <w:tmpl w:val="A9A6EAAC"/>
    <w:lvl w:ilvl="0" w:tplc="619401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53D2365"/>
    <w:multiLevelType w:val="hybridMultilevel"/>
    <w:tmpl w:val="E81C1A42"/>
    <w:lvl w:ilvl="0" w:tplc="C0AC12B4">
      <w:start w:val="1"/>
      <w:numFmt w:val="lowerLetter"/>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5CB6751"/>
    <w:multiLevelType w:val="hybridMultilevel"/>
    <w:tmpl w:val="AB460AA2"/>
    <w:lvl w:ilvl="0" w:tplc="04090019">
      <w:start w:val="1"/>
      <w:numFmt w:val="decimal"/>
      <w:lvlText w:val="(%1)"/>
      <w:lvlJc w:val="left"/>
      <w:pPr>
        <w:ind w:left="1080" w:hanging="360"/>
      </w:pPr>
      <w:rPr>
        <w:rFonts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665216D6"/>
    <w:multiLevelType w:val="hybridMultilevel"/>
    <w:tmpl w:val="AC2246A8"/>
    <w:lvl w:ilvl="0" w:tplc="89C26F82">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745007F"/>
    <w:multiLevelType w:val="hybridMultilevel"/>
    <w:tmpl w:val="5FE07506"/>
    <w:lvl w:ilvl="0" w:tplc="DD42A63A">
      <w:start w:val="1"/>
      <w:numFmt w:val="decimal"/>
      <w:lvlText w:val="%1."/>
      <w:lvlJc w:val="left"/>
      <w:pPr>
        <w:ind w:left="820" w:hanging="720"/>
      </w:pPr>
      <w:rPr>
        <w:rFonts w:ascii="Times New Roman" w:eastAsia="Times New Roman" w:hAnsi="Times New Roman" w:cs="Times New Roman" w:hint="default"/>
        <w:b/>
        <w:bCs/>
        <w:color w:val="auto"/>
        <w:spacing w:val="-6"/>
        <w:w w:val="99"/>
        <w:sz w:val="24"/>
        <w:szCs w:val="24"/>
      </w:rPr>
    </w:lvl>
    <w:lvl w:ilvl="1" w:tplc="FFFFFFFF">
      <w:start w:val="1"/>
      <w:numFmt w:val="lowerLetter"/>
      <w:lvlText w:val="%2."/>
      <w:lvlJc w:val="left"/>
      <w:pPr>
        <w:ind w:left="1530" w:hanging="720"/>
      </w:pPr>
      <w:rPr>
        <w:b/>
        <w:bCs/>
        <w:i w:val="0"/>
        <w:strike w:val="0"/>
        <w:color w:val="auto"/>
        <w:spacing w:val="-8"/>
        <w:w w:val="99"/>
        <w:sz w:val="24"/>
        <w:szCs w:val="24"/>
      </w:rPr>
    </w:lvl>
    <w:lvl w:ilvl="2" w:tplc="4F281396">
      <w:start w:val="1"/>
      <w:numFmt w:val="decimal"/>
      <w:lvlText w:val="(%3)"/>
      <w:lvlJc w:val="left"/>
      <w:pPr>
        <w:ind w:left="2260" w:hanging="720"/>
      </w:pPr>
      <w:rPr>
        <w:rFonts w:ascii="Times New Roman" w:eastAsia="Times New Roman" w:hAnsi="Times New Roman" w:cs="Times New Roman" w:hint="default"/>
        <w:b/>
        <w:bCs/>
        <w:spacing w:val="-6"/>
        <w:w w:val="99"/>
        <w:sz w:val="24"/>
        <w:szCs w:val="24"/>
      </w:rPr>
    </w:lvl>
    <w:lvl w:ilvl="3" w:tplc="DE923550">
      <w:start w:val="1"/>
      <w:numFmt w:val="lowerLetter"/>
      <w:lvlText w:val="(%4)"/>
      <w:lvlJc w:val="left"/>
      <w:pPr>
        <w:ind w:left="2280" w:hanging="720"/>
      </w:pPr>
      <w:rPr>
        <w:rFonts w:ascii="Times New Roman" w:eastAsia="Times New Roman" w:hAnsi="Times New Roman" w:cs="Times New Roman" w:hint="default"/>
        <w:b/>
        <w:bCs/>
        <w:w w:val="106"/>
        <w:sz w:val="24"/>
        <w:szCs w:val="24"/>
      </w:rPr>
    </w:lvl>
    <w:lvl w:ilvl="4" w:tplc="B6AC95DE">
      <w:numFmt w:val="bullet"/>
      <w:lvlText w:val="•"/>
      <w:lvlJc w:val="left"/>
      <w:pPr>
        <w:ind w:left="2280" w:hanging="720"/>
      </w:pPr>
      <w:rPr>
        <w:rFonts w:hint="default"/>
      </w:rPr>
    </w:lvl>
    <w:lvl w:ilvl="5" w:tplc="D0CA5EFE">
      <w:numFmt w:val="bullet"/>
      <w:lvlText w:val="•"/>
      <w:lvlJc w:val="left"/>
      <w:pPr>
        <w:ind w:left="3613" w:hanging="720"/>
      </w:pPr>
      <w:rPr>
        <w:rFonts w:hint="default"/>
      </w:rPr>
    </w:lvl>
    <w:lvl w:ilvl="6" w:tplc="B568FAA8">
      <w:numFmt w:val="bullet"/>
      <w:lvlText w:val="•"/>
      <w:lvlJc w:val="left"/>
      <w:pPr>
        <w:ind w:left="4946" w:hanging="720"/>
      </w:pPr>
      <w:rPr>
        <w:rFonts w:hint="default"/>
      </w:rPr>
    </w:lvl>
    <w:lvl w:ilvl="7" w:tplc="9808DE98">
      <w:numFmt w:val="bullet"/>
      <w:lvlText w:val="•"/>
      <w:lvlJc w:val="left"/>
      <w:pPr>
        <w:ind w:left="6280" w:hanging="720"/>
      </w:pPr>
      <w:rPr>
        <w:rFonts w:hint="default"/>
      </w:rPr>
    </w:lvl>
    <w:lvl w:ilvl="8" w:tplc="0B1EC7B2">
      <w:numFmt w:val="bullet"/>
      <w:lvlText w:val="•"/>
      <w:lvlJc w:val="left"/>
      <w:pPr>
        <w:ind w:left="7613" w:hanging="720"/>
      </w:pPr>
      <w:rPr>
        <w:rFonts w:hint="default"/>
      </w:rPr>
    </w:lvl>
  </w:abstractNum>
  <w:abstractNum w:abstractNumId="215" w15:restartNumberingAfterBreak="0">
    <w:nsid w:val="6745020A"/>
    <w:multiLevelType w:val="hybridMultilevel"/>
    <w:tmpl w:val="CBF2972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16" w15:restartNumberingAfterBreak="0">
    <w:nsid w:val="67D34C40"/>
    <w:multiLevelType w:val="hybridMultilevel"/>
    <w:tmpl w:val="3D0A26F2"/>
    <w:lvl w:ilvl="0" w:tplc="85D6CF52">
      <w:start w:val="1"/>
      <w:numFmt w:val="decimal"/>
      <w:lvlText w:val="%1."/>
      <w:lvlJc w:val="left"/>
      <w:pPr>
        <w:ind w:left="720" w:hanging="360"/>
      </w:pPr>
      <w:rPr>
        <w:rFonts w:hint="default"/>
        <w:b/>
      </w:rPr>
    </w:lvl>
    <w:lvl w:ilvl="1" w:tplc="B2FE6B20">
      <w:start w:val="1"/>
      <w:numFmt w:val="lowerLetter"/>
      <w:lvlText w:val="%2."/>
      <w:lvlJc w:val="left"/>
      <w:pPr>
        <w:ind w:left="1440" w:hanging="360"/>
      </w:pPr>
      <w:rPr>
        <w:b/>
        <w:i w:val="0"/>
      </w:rPr>
    </w:lvl>
    <w:lvl w:ilvl="2" w:tplc="4F281396">
      <w:start w:val="1"/>
      <w:numFmt w:val="decimal"/>
      <w:lvlText w:val="(%3)"/>
      <w:lvlJc w:val="left"/>
      <w:pPr>
        <w:ind w:left="2160" w:hanging="180"/>
      </w:pPr>
      <w:rPr>
        <w:rFonts w:ascii="Times New Roman" w:eastAsia="Times New Roman" w:hAnsi="Times New Roman" w:cs="Times New Roman" w:hint="default"/>
        <w:b/>
        <w:bCs/>
        <w:spacing w:val="-6"/>
        <w:w w:val="99"/>
        <w:sz w:val="24"/>
        <w:szCs w:val="24"/>
      </w:rPr>
    </w:lvl>
    <w:lvl w:ilvl="3" w:tplc="D486A368">
      <w:start w:val="1"/>
      <w:numFmt w:val="lowerLetter"/>
      <w:lvlText w:val="(%4)"/>
      <w:lvlJc w:val="left"/>
      <w:pPr>
        <w:ind w:left="2880" w:hanging="360"/>
      </w:pPr>
      <w:rPr>
        <w:rFonts w:ascii="Times New Roman Bold" w:hAnsi="Times New Roman Bold" w:hint="default"/>
        <w:b/>
        <w:bCs/>
        <w:i w:val="0"/>
        <w:iCs w:val="0"/>
        <w:sz w:val="24"/>
        <w:szCs w:val="24"/>
      </w:rPr>
    </w:lvl>
    <w:lvl w:ilvl="4" w:tplc="04090019">
      <w:start w:val="1"/>
      <w:numFmt w:val="lowerLetter"/>
      <w:lvlText w:val="%5."/>
      <w:lvlJc w:val="left"/>
      <w:pPr>
        <w:ind w:left="3600" w:hanging="360"/>
      </w:pPr>
    </w:lvl>
    <w:lvl w:ilvl="5" w:tplc="5A4EC08E">
      <w:start w:val="1"/>
      <w:numFmt w:val="lowerRoman"/>
      <w:lvlText w:val="%6."/>
      <w:lvlJc w:val="left"/>
      <w:pPr>
        <w:ind w:left="4320" w:hanging="18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83628D6"/>
    <w:multiLevelType w:val="multilevel"/>
    <w:tmpl w:val="0960FA4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right"/>
      <w:pPr>
        <w:ind w:left="108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070" w:hanging="360"/>
      </w:pPr>
      <w:rPr>
        <w:rFonts w:ascii="Times New Roman Bold" w:hAnsi="Times New Roman Bold" w:hint="default"/>
        <w:b/>
        <w:i w:val="0"/>
        <w:w w:val="109"/>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8" w15:restartNumberingAfterBreak="0">
    <w:nsid w:val="6941266D"/>
    <w:multiLevelType w:val="hybridMultilevel"/>
    <w:tmpl w:val="492A5154"/>
    <w:lvl w:ilvl="0" w:tplc="85D6CF52">
      <w:start w:val="1"/>
      <w:numFmt w:val="decimal"/>
      <w:lvlText w:val="%1."/>
      <w:lvlJc w:val="left"/>
      <w:pPr>
        <w:ind w:left="720" w:hanging="360"/>
      </w:pPr>
      <w:rPr>
        <w:rFonts w:hint="default"/>
        <w:b/>
      </w:rPr>
    </w:lvl>
    <w:lvl w:ilvl="1" w:tplc="B2FE6B20">
      <w:start w:val="1"/>
      <w:numFmt w:val="lowerLetter"/>
      <w:lvlText w:val="%2."/>
      <w:lvlJc w:val="left"/>
      <w:pPr>
        <w:ind w:left="1440" w:hanging="360"/>
      </w:pPr>
      <w:rPr>
        <w:b/>
        <w:i w:val="0"/>
      </w:rPr>
    </w:lvl>
    <w:lvl w:ilvl="2" w:tplc="4F281396">
      <w:start w:val="1"/>
      <w:numFmt w:val="decimal"/>
      <w:lvlText w:val="(%3)"/>
      <w:lvlJc w:val="left"/>
      <w:pPr>
        <w:ind w:left="2160" w:hanging="180"/>
      </w:pPr>
      <w:rPr>
        <w:rFonts w:ascii="Times New Roman" w:eastAsia="Times New Roman" w:hAnsi="Times New Roman" w:cs="Times New Roman" w:hint="default"/>
        <w:b/>
        <w:bCs/>
        <w:spacing w:val="-6"/>
        <w:w w:val="99"/>
        <w:sz w:val="24"/>
        <w:szCs w:val="24"/>
      </w:rPr>
    </w:lvl>
    <w:lvl w:ilvl="3" w:tplc="D486A368">
      <w:start w:val="1"/>
      <w:numFmt w:val="lowerLetter"/>
      <w:lvlText w:val="(%4)"/>
      <w:lvlJc w:val="left"/>
      <w:pPr>
        <w:ind w:left="2880" w:hanging="360"/>
      </w:pPr>
      <w:rPr>
        <w:rFonts w:ascii="Times New Roman Bold" w:hAnsi="Times New Roman Bold" w:hint="default"/>
        <w:b/>
        <w:bCs/>
        <w:i w:val="0"/>
        <w:iCs w:val="0"/>
        <w:sz w:val="24"/>
        <w:szCs w:val="24"/>
      </w:rPr>
    </w:lvl>
    <w:lvl w:ilvl="4" w:tplc="5A4EC08E">
      <w:start w:val="1"/>
      <w:numFmt w:val="lowerRoman"/>
      <w:lvlText w:val="%5."/>
      <w:lvlJc w:val="left"/>
      <w:pPr>
        <w:ind w:left="3600" w:hanging="360"/>
      </w:pPr>
      <w:rPr>
        <w:rFonts w:hint="default"/>
        <w:b/>
      </w:rPr>
    </w:lvl>
    <w:lvl w:ilvl="5" w:tplc="5A4EC08E">
      <w:start w:val="1"/>
      <w:numFmt w:val="lowerRoman"/>
      <w:lvlText w:val="%6."/>
      <w:lvlJc w:val="left"/>
      <w:pPr>
        <w:ind w:left="4320" w:hanging="18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9AD5C26"/>
    <w:multiLevelType w:val="hybridMultilevel"/>
    <w:tmpl w:val="764A4F62"/>
    <w:lvl w:ilvl="0" w:tplc="F73A1AF2">
      <w:start w:val="1"/>
      <w:numFmt w:val="decimal"/>
      <w:lvlText w:val="(%1)"/>
      <w:lvlJc w:val="left"/>
      <w:pPr>
        <w:ind w:left="2160" w:hanging="360"/>
      </w:pPr>
      <w:rPr>
        <w:rFonts w:ascii="Times New Roman" w:hAnsi="Times New Roman" w:cs="Times New Roman" w:hint="default"/>
        <w:b/>
        <w:bCs/>
        <w:sz w:val="24"/>
        <w:szCs w:val="24"/>
      </w:rPr>
    </w:lvl>
    <w:lvl w:ilvl="1" w:tplc="6F9E98F2">
      <w:start w:val="1"/>
      <w:numFmt w:val="lowerLetter"/>
      <w:lvlText w:val="(%2)"/>
      <w:lvlJc w:val="left"/>
      <w:pPr>
        <w:ind w:left="2880" w:hanging="360"/>
      </w:pPr>
      <w:rPr>
        <w:rFonts w:hint="default"/>
        <w:b/>
        <w:bCs/>
        <w:sz w:val="24"/>
        <w:szCs w:val="24"/>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0" w15:restartNumberingAfterBreak="0">
    <w:nsid w:val="69F34AF7"/>
    <w:multiLevelType w:val="multilevel"/>
    <w:tmpl w:val="08C01968"/>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b/>
        <w:i w:val="0"/>
      </w:rPr>
    </w:lvl>
    <w:lvl w:ilvl="2">
      <w:start w:val="1"/>
      <w:numFmt w:val="none"/>
      <w:lvlText w:val="(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1" w15:restartNumberingAfterBreak="0">
    <w:nsid w:val="6AAB633E"/>
    <w:multiLevelType w:val="hybridMultilevel"/>
    <w:tmpl w:val="73C0E5D2"/>
    <w:lvl w:ilvl="0" w:tplc="4C2222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B2232CB"/>
    <w:multiLevelType w:val="hybridMultilevel"/>
    <w:tmpl w:val="A8902400"/>
    <w:lvl w:ilvl="0" w:tplc="65A4B56E">
      <w:start w:val="1"/>
      <w:numFmt w:val="lowerRoman"/>
      <w:lvlText w:val="%1."/>
      <w:lvlJc w:val="left"/>
      <w:pPr>
        <w:ind w:left="660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B8F18D0"/>
    <w:multiLevelType w:val="hybridMultilevel"/>
    <w:tmpl w:val="06400C26"/>
    <w:lvl w:ilvl="0" w:tplc="0409000F">
      <w:start w:val="1"/>
      <w:numFmt w:val="decimal"/>
      <w:lvlText w:val="%1."/>
      <w:lvlJc w:val="left"/>
      <w:pPr>
        <w:ind w:left="720" w:hanging="360"/>
      </w:pPr>
      <w:rPr>
        <w:b/>
      </w:rPr>
    </w:lvl>
    <w:lvl w:ilvl="1" w:tplc="89C26F8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C083435"/>
    <w:multiLevelType w:val="hybridMultilevel"/>
    <w:tmpl w:val="39A4BF28"/>
    <w:lvl w:ilvl="0" w:tplc="E9A29EE8">
      <w:start w:val="1"/>
      <w:numFmt w:val="lowerLetter"/>
      <w:lvlText w:val="%1."/>
      <w:lvlJc w:val="left"/>
      <w:pPr>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6C277406"/>
    <w:multiLevelType w:val="hybridMultilevel"/>
    <w:tmpl w:val="5AD4E2FC"/>
    <w:lvl w:ilvl="0" w:tplc="7882929E">
      <w:start w:val="1"/>
      <w:numFmt w:val="lowerLetter"/>
      <w:lvlText w:val="(%1)"/>
      <w:lvlJc w:val="left"/>
      <w:pPr>
        <w:ind w:left="2160" w:hanging="360"/>
      </w:pPr>
      <w:rPr>
        <w:rFonts w:ascii="Times New Roman Bold" w:hAnsi="Times New Roman Bold" w:hint="default"/>
        <w:b/>
        <w:i w:val="0"/>
        <w:sz w:val="24"/>
      </w:rPr>
    </w:lvl>
    <w:lvl w:ilvl="1" w:tplc="7882929E">
      <w:start w:val="1"/>
      <w:numFmt w:val="lowerLetter"/>
      <w:lvlText w:val="(%2)"/>
      <w:lvlJc w:val="left"/>
      <w:pPr>
        <w:ind w:left="2880" w:hanging="360"/>
      </w:pPr>
      <w:rPr>
        <w:rFonts w:ascii="Times New Roman Bold" w:hAnsi="Times New Roman Bold" w:hint="default"/>
        <w:b/>
        <w:i w:val="0"/>
        <w:sz w:val="24"/>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6" w15:restartNumberingAfterBreak="0">
    <w:nsid w:val="6D0706C8"/>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7" w15:restartNumberingAfterBreak="0">
    <w:nsid w:val="6D9838CB"/>
    <w:multiLevelType w:val="hybridMultilevel"/>
    <w:tmpl w:val="0E4E2288"/>
    <w:lvl w:ilvl="0" w:tplc="2284926C">
      <w:start w:val="1"/>
      <w:numFmt w:val="lowerLetter"/>
      <w:lvlText w:val="%1."/>
      <w:lvlJc w:val="left"/>
      <w:pPr>
        <w:tabs>
          <w:tab w:val="num" w:pos="1440"/>
        </w:tabs>
        <w:ind w:left="144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8" w15:restartNumberingAfterBreak="0">
    <w:nsid w:val="6D9B2208"/>
    <w:multiLevelType w:val="hybridMultilevel"/>
    <w:tmpl w:val="9F38CBF4"/>
    <w:lvl w:ilvl="0" w:tplc="5A4EC08E">
      <w:start w:val="1"/>
      <w:numFmt w:val="lowerRoman"/>
      <w:lvlText w:val="%1."/>
      <w:lvlJc w:val="left"/>
      <w:pPr>
        <w:tabs>
          <w:tab w:val="num" w:pos="2520"/>
        </w:tabs>
        <w:ind w:left="2520" w:hanging="360"/>
      </w:pPr>
      <w:rPr>
        <w:rFonts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9" w15:restartNumberingAfterBreak="0">
    <w:nsid w:val="6EA341E2"/>
    <w:multiLevelType w:val="hybridMultilevel"/>
    <w:tmpl w:val="8812A2B6"/>
    <w:lvl w:ilvl="0" w:tplc="37FE8DEE">
      <w:start w:val="1"/>
      <w:numFmt w:val="decimal"/>
      <w:lvlText w:val="(%1)"/>
      <w:lvlJc w:val="left"/>
      <w:pPr>
        <w:ind w:left="1800" w:hanging="360"/>
      </w:pPr>
      <w:rPr>
        <w:rFonts w:ascii="Times New Roman" w:hAnsi="Times New Roman" w:cs="Times New Roman" w:hint="default"/>
        <w:b/>
        <w:i w:val="0"/>
        <w:strike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6F090CCA"/>
    <w:multiLevelType w:val="hybridMultilevel"/>
    <w:tmpl w:val="29F87FC0"/>
    <w:lvl w:ilvl="0" w:tplc="E96ED99C">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F3B7B38"/>
    <w:multiLevelType w:val="hybridMultilevel"/>
    <w:tmpl w:val="19B82B9A"/>
    <w:lvl w:ilvl="0" w:tplc="F98630D6">
      <w:start w:val="1"/>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F8E5B90"/>
    <w:multiLevelType w:val="hybridMultilevel"/>
    <w:tmpl w:val="D9CE2CEE"/>
    <w:lvl w:ilvl="0" w:tplc="134EDBC2">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704A20E1"/>
    <w:multiLevelType w:val="hybridMultilevel"/>
    <w:tmpl w:val="07DCD7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17848A5"/>
    <w:multiLevelType w:val="hybridMultilevel"/>
    <w:tmpl w:val="3FF0397E"/>
    <w:lvl w:ilvl="0" w:tplc="FF8A1554">
      <w:start w:val="1"/>
      <w:numFmt w:val="decimal"/>
      <w:lvlText w:val="(%1)"/>
      <w:lvlJc w:val="left"/>
      <w:pPr>
        <w:ind w:left="270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5" w15:restartNumberingAfterBreak="0">
    <w:nsid w:val="71A3444F"/>
    <w:multiLevelType w:val="hybridMultilevel"/>
    <w:tmpl w:val="747AF70C"/>
    <w:lvl w:ilvl="0" w:tplc="5F1C52F0">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A0CF3C2">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6" w15:restartNumberingAfterBreak="0">
    <w:nsid w:val="722708C6"/>
    <w:multiLevelType w:val="hybridMultilevel"/>
    <w:tmpl w:val="818A319E"/>
    <w:lvl w:ilvl="0" w:tplc="A2262A38">
      <w:start w:val="1"/>
      <w:numFmt w:val="lowerLetter"/>
      <w:lvlText w:val="%1."/>
      <w:lvlJc w:val="left"/>
      <w:pPr>
        <w:ind w:left="720" w:hanging="360"/>
      </w:pPr>
      <w:rPr>
        <w:rFonts w:eastAsia="Times New Roman Bold" w:hAnsi="Times New Roman Bold" w:hint="eastAsia"/>
        <w:b/>
        <w:i w:val="0"/>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2B718E7"/>
    <w:multiLevelType w:val="hybridMultilevel"/>
    <w:tmpl w:val="0352CF5E"/>
    <w:lvl w:ilvl="0" w:tplc="1004ED76">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8" w15:restartNumberingAfterBreak="0">
    <w:nsid w:val="72BC629D"/>
    <w:multiLevelType w:val="hybridMultilevel"/>
    <w:tmpl w:val="73C0E5D2"/>
    <w:lvl w:ilvl="0" w:tplc="4C2222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2C429A6"/>
    <w:multiLevelType w:val="hybridMultilevel"/>
    <w:tmpl w:val="37BC8834"/>
    <w:lvl w:ilvl="0" w:tplc="68FC0D42">
      <w:start w:val="1"/>
      <w:numFmt w:val="bullet"/>
      <w:pStyle w:val="111-text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40" w15:restartNumberingAfterBreak="0">
    <w:nsid w:val="72CD6F71"/>
    <w:multiLevelType w:val="hybridMultilevel"/>
    <w:tmpl w:val="39280A7A"/>
    <w:lvl w:ilvl="0" w:tplc="737239E6">
      <w:start w:val="1"/>
      <w:numFmt w:val="decimal"/>
      <w:lvlText w:val="%1."/>
      <w:lvlJc w:val="left"/>
      <w:pPr>
        <w:ind w:left="720" w:hanging="360"/>
      </w:pPr>
      <w:rPr>
        <w:rFonts w:hint="default"/>
        <w:b/>
      </w:rPr>
    </w:lvl>
    <w:lvl w:ilvl="1" w:tplc="BBB0D022">
      <w:start w:val="1"/>
      <w:numFmt w:val="lowerLetter"/>
      <w:lvlText w:val="%2."/>
      <w:lvlJc w:val="left"/>
      <w:pPr>
        <w:ind w:left="1440" w:hanging="360"/>
      </w:pPr>
      <w:rPr>
        <w:b/>
        <w:i w:val="0"/>
      </w:rPr>
    </w:lvl>
    <w:lvl w:ilvl="2" w:tplc="3C26D2F4">
      <w:start w:val="1"/>
      <w:numFmt w:val="decimal"/>
      <w:lvlText w:val="(%3)"/>
      <w:lvlJc w:val="left"/>
      <w:pPr>
        <w:ind w:left="2160" w:hanging="180"/>
      </w:pPr>
      <w:rPr>
        <w:rFonts w:ascii="Times New Roman" w:hAnsi="Times New Roman" w:cs="Times New Roman" w:hint="default"/>
        <w:b/>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734B5D39"/>
    <w:multiLevelType w:val="hybridMultilevel"/>
    <w:tmpl w:val="CF7666D6"/>
    <w:lvl w:ilvl="0" w:tplc="B7FE3E16">
      <w:start w:val="1"/>
      <w:numFmt w:val="lowerRoman"/>
      <w:lvlText w:val="(%1)"/>
      <w:lvlJc w:val="left"/>
      <w:pPr>
        <w:ind w:left="2880" w:hanging="360"/>
      </w:pPr>
      <w:rPr>
        <w:rFonts w:ascii="Times New Roman Bold" w:hAnsi="Times New Roman Bold" w:hint="default"/>
        <w:b/>
        <w:i w:val="0"/>
        <w:w w:val="109"/>
        <w:sz w:val="24"/>
        <w:szCs w:val="24"/>
      </w:rPr>
    </w:lvl>
    <w:lvl w:ilvl="1" w:tplc="5A4EC08E">
      <w:start w:val="1"/>
      <w:numFmt w:val="lowerRoman"/>
      <w:lvlText w:val="%2."/>
      <w:lvlJc w:val="left"/>
      <w:pPr>
        <w:ind w:left="3600" w:hanging="360"/>
      </w:pPr>
      <w:rPr>
        <w:rFonts w:hint="default"/>
        <w:b/>
        <w:sz w:val="24"/>
        <w:szCs w:val="24"/>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2" w15:restartNumberingAfterBreak="0">
    <w:nsid w:val="73DD2C84"/>
    <w:multiLevelType w:val="hybridMultilevel"/>
    <w:tmpl w:val="0B4CAB48"/>
    <w:lvl w:ilvl="0" w:tplc="04090001">
      <w:start w:val="1"/>
      <w:numFmt w:val="bullet"/>
      <w:lvlText w:val=""/>
      <w:lvlJc w:val="left"/>
      <w:pPr>
        <w:ind w:left="2958" w:hanging="360"/>
      </w:pPr>
      <w:rPr>
        <w:rFonts w:ascii="Symbol" w:hAnsi="Symbol" w:hint="default"/>
      </w:rPr>
    </w:lvl>
    <w:lvl w:ilvl="1" w:tplc="04090003" w:tentative="1">
      <w:start w:val="1"/>
      <w:numFmt w:val="bullet"/>
      <w:lvlText w:val="o"/>
      <w:lvlJc w:val="left"/>
      <w:pPr>
        <w:ind w:left="3678" w:hanging="360"/>
      </w:pPr>
      <w:rPr>
        <w:rFonts w:ascii="Courier New" w:hAnsi="Courier New" w:cs="Courier New" w:hint="default"/>
      </w:rPr>
    </w:lvl>
    <w:lvl w:ilvl="2" w:tplc="04090005" w:tentative="1">
      <w:start w:val="1"/>
      <w:numFmt w:val="bullet"/>
      <w:lvlText w:val=""/>
      <w:lvlJc w:val="left"/>
      <w:pPr>
        <w:ind w:left="4398" w:hanging="360"/>
      </w:pPr>
      <w:rPr>
        <w:rFonts w:ascii="Wingdings" w:hAnsi="Wingdings" w:hint="default"/>
      </w:rPr>
    </w:lvl>
    <w:lvl w:ilvl="3" w:tplc="04090001" w:tentative="1">
      <w:start w:val="1"/>
      <w:numFmt w:val="bullet"/>
      <w:lvlText w:val=""/>
      <w:lvlJc w:val="left"/>
      <w:pPr>
        <w:ind w:left="5118" w:hanging="360"/>
      </w:pPr>
      <w:rPr>
        <w:rFonts w:ascii="Symbol" w:hAnsi="Symbol" w:hint="default"/>
      </w:rPr>
    </w:lvl>
    <w:lvl w:ilvl="4" w:tplc="04090003" w:tentative="1">
      <w:start w:val="1"/>
      <w:numFmt w:val="bullet"/>
      <w:lvlText w:val="o"/>
      <w:lvlJc w:val="left"/>
      <w:pPr>
        <w:ind w:left="5838" w:hanging="360"/>
      </w:pPr>
      <w:rPr>
        <w:rFonts w:ascii="Courier New" w:hAnsi="Courier New" w:cs="Courier New" w:hint="default"/>
      </w:rPr>
    </w:lvl>
    <w:lvl w:ilvl="5" w:tplc="04090005" w:tentative="1">
      <w:start w:val="1"/>
      <w:numFmt w:val="bullet"/>
      <w:lvlText w:val=""/>
      <w:lvlJc w:val="left"/>
      <w:pPr>
        <w:ind w:left="6558" w:hanging="360"/>
      </w:pPr>
      <w:rPr>
        <w:rFonts w:ascii="Wingdings" w:hAnsi="Wingdings" w:hint="default"/>
      </w:rPr>
    </w:lvl>
    <w:lvl w:ilvl="6" w:tplc="04090001" w:tentative="1">
      <w:start w:val="1"/>
      <w:numFmt w:val="bullet"/>
      <w:lvlText w:val=""/>
      <w:lvlJc w:val="left"/>
      <w:pPr>
        <w:ind w:left="7278" w:hanging="360"/>
      </w:pPr>
      <w:rPr>
        <w:rFonts w:ascii="Symbol" w:hAnsi="Symbol" w:hint="default"/>
      </w:rPr>
    </w:lvl>
    <w:lvl w:ilvl="7" w:tplc="04090003" w:tentative="1">
      <w:start w:val="1"/>
      <w:numFmt w:val="bullet"/>
      <w:lvlText w:val="o"/>
      <w:lvlJc w:val="left"/>
      <w:pPr>
        <w:ind w:left="7998" w:hanging="360"/>
      </w:pPr>
      <w:rPr>
        <w:rFonts w:ascii="Courier New" w:hAnsi="Courier New" w:cs="Courier New" w:hint="default"/>
      </w:rPr>
    </w:lvl>
    <w:lvl w:ilvl="8" w:tplc="04090005" w:tentative="1">
      <w:start w:val="1"/>
      <w:numFmt w:val="bullet"/>
      <w:lvlText w:val=""/>
      <w:lvlJc w:val="left"/>
      <w:pPr>
        <w:ind w:left="8718" w:hanging="360"/>
      </w:pPr>
      <w:rPr>
        <w:rFonts w:ascii="Wingdings" w:hAnsi="Wingdings" w:hint="default"/>
      </w:rPr>
    </w:lvl>
  </w:abstractNum>
  <w:abstractNum w:abstractNumId="243" w15:restartNumberingAfterBreak="0">
    <w:nsid w:val="74437C20"/>
    <w:multiLevelType w:val="hybridMultilevel"/>
    <w:tmpl w:val="AE822CC4"/>
    <w:lvl w:ilvl="0" w:tplc="5C3A8616">
      <w:start w:val="1"/>
      <w:numFmt w:val="decimal"/>
      <w:lvlText w:val="%1."/>
      <w:lvlJc w:val="left"/>
      <w:pPr>
        <w:tabs>
          <w:tab w:val="num" w:pos="810"/>
        </w:tabs>
        <w:ind w:left="810" w:hanging="720"/>
      </w:pPr>
      <w:rPr>
        <w:rFonts w:ascii="Times New Roman Bold" w:hAnsi="Times New Roman Bold" w:hint="default"/>
        <w:b/>
        <w:i w:val="0"/>
        <w:sz w:val="24"/>
        <w:szCs w:val="24"/>
      </w:rPr>
    </w:lvl>
    <w:lvl w:ilvl="1" w:tplc="E96ED99C">
      <w:start w:val="1"/>
      <w:numFmt w:val="lowerLetter"/>
      <w:lvlText w:val="%2."/>
      <w:lvlJc w:val="left"/>
      <w:pPr>
        <w:tabs>
          <w:tab w:val="num" w:pos="1080"/>
        </w:tabs>
        <w:ind w:left="1080" w:hanging="720"/>
      </w:pPr>
      <w:rPr>
        <w:rFonts w:ascii="Times New Roman Bold" w:hAnsi="Times New Roman Bold" w:hint="default"/>
        <w:b/>
        <w:i w:val="0"/>
        <w:sz w:val="24"/>
        <w:szCs w:val="24"/>
      </w:rPr>
    </w:lvl>
    <w:lvl w:ilvl="2" w:tplc="E9B089C4">
      <w:start w:val="1"/>
      <w:numFmt w:val="decimal"/>
      <w:lvlText w:val="(%3)"/>
      <w:lvlJc w:val="left"/>
      <w:pPr>
        <w:tabs>
          <w:tab w:val="num" w:pos="1260"/>
        </w:tabs>
        <w:ind w:left="1260" w:hanging="360"/>
      </w:pPr>
      <w:rPr>
        <w:rFonts w:ascii="Times New Roman" w:hAnsi="Times New Roman" w:cs="Times New Roman" w:hint="default"/>
        <w:b/>
        <w:bCs/>
        <w:i w:val="0"/>
        <w:sz w:val="24"/>
        <w:szCs w:val="24"/>
      </w:rPr>
    </w:lvl>
    <w:lvl w:ilvl="3" w:tplc="81D088CE">
      <w:start w:val="1"/>
      <w:numFmt w:val="lowerLetter"/>
      <w:lvlText w:val="(%4)"/>
      <w:lvlJc w:val="left"/>
      <w:pPr>
        <w:tabs>
          <w:tab w:val="num" w:pos="2970"/>
        </w:tabs>
        <w:ind w:left="2970" w:hanging="720"/>
      </w:pPr>
      <w:rPr>
        <w:rFonts w:ascii="Times New Roman Bold" w:hAnsi="Times New Roman Bold" w:hint="default"/>
        <w:b/>
        <w:bCs/>
        <w:i w:val="0"/>
        <w:w w:val="109"/>
        <w:sz w:val="24"/>
        <w:szCs w:val="24"/>
      </w:rPr>
    </w:lvl>
    <w:lvl w:ilvl="4" w:tplc="9C74BF90">
      <w:start w:val="1"/>
      <w:numFmt w:val="upperLetter"/>
      <w:lvlText w:val="(%5)"/>
      <w:lvlJc w:val="left"/>
      <w:pPr>
        <w:tabs>
          <w:tab w:val="num" w:pos="3960"/>
        </w:tabs>
        <w:ind w:left="3960" w:hanging="720"/>
      </w:pPr>
      <w:rPr>
        <w:rFonts w:hint="default"/>
      </w:rPr>
    </w:lvl>
    <w:lvl w:ilvl="5" w:tplc="884C4544">
      <w:start w:val="1"/>
      <w:numFmt w:val="lowerRoman"/>
      <w:lvlText w:val="%6."/>
      <w:lvlJc w:val="left"/>
      <w:pPr>
        <w:tabs>
          <w:tab w:val="num" w:pos="3240"/>
        </w:tabs>
        <w:ind w:left="3240" w:hanging="360"/>
      </w:pPr>
      <w:rPr>
        <w:rFonts w:ascii="Cambria" w:hAnsi="Cambria" w:hint="default"/>
        <w:b/>
        <w:i w:val="0"/>
        <w:sz w:val="24"/>
        <w:szCs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4" w15:restartNumberingAfterBreak="0">
    <w:nsid w:val="762D0098"/>
    <w:multiLevelType w:val="hybridMultilevel"/>
    <w:tmpl w:val="F106159E"/>
    <w:lvl w:ilvl="0" w:tplc="E9B089C4">
      <w:start w:val="1"/>
      <w:numFmt w:val="decimal"/>
      <w:lvlText w:val="(%1)"/>
      <w:lvlJc w:val="left"/>
      <w:pPr>
        <w:ind w:left="360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5" w15:restartNumberingAfterBreak="0">
    <w:nsid w:val="764B7107"/>
    <w:multiLevelType w:val="hybridMultilevel"/>
    <w:tmpl w:val="9BEAD2BE"/>
    <w:lvl w:ilvl="0" w:tplc="73E6B9CC">
      <w:start w:val="1"/>
      <w:numFmt w:val="lowerLetter"/>
      <w:lvlText w:val="%1."/>
      <w:lvlJc w:val="left"/>
      <w:pPr>
        <w:ind w:left="2160" w:hanging="360"/>
      </w:pPr>
      <w:rPr>
        <w:rFonts w:ascii="Times New Roman" w:hAnsi="Times New Roman" w:cs="Times New Roman" w:hint="default"/>
        <w:b/>
        <w:i w:val="0"/>
        <w:strike w:val="0"/>
        <w:w w:val="109"/>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6" w15:restartNumberingAfterBreak="0">
    <w:nsid w:val="764D431E"/>
    <w:multiLevelType w:val="hybridMultilevel"/>
    <w:tmpl w:val="0A94421C"/>
    <w:lvl w:ilvl="0" w:tplc="115428A2">
      <w:start w:val="1"/>
      <w:numFmt w:val="decimal"/>
      <w:lvlText w:val="%1."/>
      <w:lvlJc w:val="left"/>
      <w:pPr>
        <w:ind w:left="720" w:hanging="36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6597A3D"/>
    <w:multiLevelType w:val="hybridMultilevel"/>
    <w:tmpl w:val="86085CDC"/>
    <w:lvl w:ilvl="0" w:tplc="F2BEE54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8" w15:restartNumberingAfterBreak="0">
    <w:nsid w:val="76FC66A8"/>
    <w:multiLevelType w:val="hybridMultilevel"/>
    <w:tmpl w:val="1ABA915A"/>
    <w:lvl w:ilvl="0" w:tplc="CFE4DD6C">
      <w:start w:val="1"/>
      <w:numFmt w:val="decimal"/>
      <w:lvlText w:val="(%1)"/>
      <w:lvlJc w:val="left"/>
      <w:pPr>
        <w:tabs>
          <w:tab w:val="num" w:pos="1080"/>
        </w:tabs>
        <w:ind w:left="1080" w:hanging="360"/>
      </w:pPr>
      <w:rPr>
        <w:rFonts w:ascii="Times New Roman" w:hAnsi="Times New Roman" w:cs="Times New Roman" w:hint="default"/>
        <w:b/>
        <w:i w:val="0"/>
        <w:color w:val="auto"/>
        <w:sz w:val="24"/>
        <w:szCs w:val="24"/>
        <w:u w:val="none"/>
      </w:rPr>
    </w:lvl>
    <w:lvl w:ilvl="1" w:tplc="7E306A44">
      <w:start w:val="1"/>
      <w:numFmt w:val="lowerRoman"/>
      <w:lvlText w:val="%2."/>
      <w:lvlJc w:val="left"/>
      <w:pPr>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9" w15:restartNumberingAfterBreak="0">
    <w:nsid w:val="774C688F"/>
    <w:multiLevelType w:val="hybridMultilevel"/>
    <w:tmpl w:val="132253A6"/>
    <w:lvl w:ilvl="0" w:tplc="D2C08B38">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0" w15:restartNumberingAfterBreak="0">
    <w:nsid w:val="7A3B0F6F"/>
    <w:multiLevelType w:val="hybridMultilevel"/>
    <w:tmpl w:val="8D66E668"/>
    <w:lvl w:ilvl="0" w:tplc="BAC48A5A">
      <w:start w:val="1"/>
      <w:numFmt w:val="lowerLetter"/>
      <w:lvlText w:val="%1."/>
      <w:lvlJc w:val="left"/>
      <w:pPr>
        <w:ind w:left="2160" w:hanging="360"/>
      </w:pPr>
      <w:rPr>
        <w:rFonts w:ascii="Times New Roman" w:hAnsi="Times New Roman" w:cs="Times New Roman" w:hint="default"/>
        <w:b/>
        <w:i w:val="0"/>
        <w:w w:val="109"/>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1" w15:restartNumberingAfterBreak="0">
    <w:nsid w:val="7B0672DB"/>
    <w:multiLevelType w:val="hybridMultilevel"/>
    <w:tmpl w:val="D9D0A786"/>
    <w:lvl w:ilvl="0" w:tplc="D486A368">
      <w:start w:val="1"/>
      <w:numFmt w:val="lowerLetter"/>
      <w:lvlText w:val="(%1)"/>
      <w:lvlJc w:val="left"/>
      <w:pPr>
        <w:ind w:left="4320" w:hanging="360"/>
      </w:pPr>
      <w:rPr>
        <w:rFonts w:ascii="Times New Roman Bold" w:hAnsi="Times New Roman Bold" w:hint="default"/>
        <w:b/>
        <w:bCs/>
        <w:i w:val="0"/>
        <w:iCs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2" w15:restartNumberingAfterBreak="0">
    <w:nsid w:val="7C4D6BDC"/>
    <w:multiLevelType w:val="hybridMultilevel"/>
    <w:tmpl w:val="FBCA0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7D340C6D"/>
    <w:multiLevelType w:val="hybridMultilevel"/>
    <w:tmpl w:val="2272F160"/>
    <w:lvl w:ilvl="0" w:tplc="675E1CD2">
      <w:start w:val="1"/>
      <w:numFmt w:val="decimal"/>
      <w:lvlText w:val="%1."/>
      <w:lvlJc w:val="left"/>
      <w:pPr>
        <w:tabs>
          <w:tab w:val="num" w:pos="810"/>
        </w:tabs>
        <w:ind w:left="810" w:hanging="720"/>
      </w:pPr>
      <w:rPr>
        <w:rFonts w:ascii="Times New Roman Bold" w:hAnsi="Times New Roman Bold" w:cs="Times New Roman Bold" w:hint="default"/>
        <w:b/>
        <w:bCs/>
        <w:i w:val="0"/>
        <w:iCs w:val="0"/>
        <w:color w:val="auto"/>
        <w:sz w:val="24"/>
        <w:szCs w:val="24"/>
      </w:rPr>
    </w:lvl>
    <w:lvl w:ilvl="1" w:tplc="04090019">
      <w:start w:val="1"/>
      <w:numFmt w:val="lowerLetter"/>
      <w:lvlText w:val="%2."/>
      <w:lvlJc w:val="left"/>
      <w:pPr>
        <w:tabs>
          <w:tab w:val="num" w:pos="1080"/>
        </w:tabs>
        <w:ind w:left="1080" w:hanging="720"/>
      </w:pPr>
      <w:rPr>
        <w:rFonts w:ascii="Times New Roman Bold" w:hAnsi="Times New Roman Bold" w:cs="Times New Roman Bold" w:hint="default"/>
        <w:b/>
        <w:bCs/>
        <w:i w:val="0"/>
        <w:iCs w:val="0"/>
        <w:color w:val="auto"/>
        <w:sz w:val="24"/>
        <w:szCs w:val="24"/>
      </w:rPr>
    </w:lvl>
    <w:lvl w:ilvl="2" w:tplc="0409001B">
      <w:start w:val="1"/>
      <w:numFmt w:val="lowerRoman"/>
      <w:lvlText w:val="%3."/>
      <w:lvlJc w:val="right"/>
      <w:pPr>
        <w:tabs>
          <w:tab w:val="num" w:pos="1440"/>
        </w:tabs>
        <w:ind w:left="1440" w:hanging="360"/>
      </w:pPr>
      <w:rPr>
        <w:rFonts w:ascii="Times New Roman Bold" w:hAnsi="Times New Roman Bold" w:cs="Times New Roman Bold" w:hint="default"/>
        <w:b/>
        <w:bCs/>
        <w:i w:val="0"/>
        <w:iCs w:val="0"/>
        <w:color w:val="auto"/>
        <w:sz w:val="24"/>
        <w:szCs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4" w15:restartNumberingAfterBreak="0">
    <w:nsid w:val="7E7B7B2E"/>
    <w:multiLevelType w:val="hybridMultilevel"/>
    <w:tmpl w:val="5F383C90"/>
    <w:lvl w:ilvl="0" w:tplc="7882929E">
      <w:start w:val="1"/>
      <w:numFmt w:val="lowerLetter"/>
      <w:lvlText w:val="(%1)"/>
      <w:lvlJc w:val="left"/>
      <w:pPr>
        <w:ind w:left="2340" w:hanging="360"/>
      </w:pPr>
      <w:rPr>
        <w:rFonts w:ascii="Times New Roman Bold" w:hAnsi="Times New Roman Bold" w:hint="default"/>
        <w:b/>
        <w:i w:val="0"/>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5" w15:restartNumberingAfterBreak="0">
    <w:nsid w:val="7F3C7053"/>
    <w:multiLevelType w:val="hybridMultilevel"/>
    <w:tmpl w:val="AC18912C"/>
    <w:lvl w:ilvl="0" w:tplc="A96AF8F2">
      <w:start w:val="1"/>
      <w:numFmt w:val="lowerLetter"/>
      <w:lvlText w:val="(%1)"/>
      <w:lvlJc w:val="left"/>
      <w:pPr>
        <w:ind w:left="2520" w:hanging="72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6" w15:restartNumberingAfterBreak="0">
    <w:nsid w:val="7F523586"/>
    <w:multiLevelType w:val="hybridMultilevel"/>
    <w:tmpl w:val="F36ABB80"/>
    <w:lvl w:ilvl="0" w:tplc="CA2C9C92">
      <w:start w:val="1"/>
      <w:numFmt w:val="decimal"/>
      <w:lvlText w:val="(%1)"/>
      <w:lvlJc w:val="left"/>
      <w:pPr>
        <w:ind w:left="2160" w:hanging="18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F77590F"/>
    <w:multiLevelType w:val="hybridMultilevel"/>
    <w:tmpl w:val="708055BE"/>
    <w:lvl w:ilvl="0" w:tplc="BF34E6C6">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FD84FD8"/>
    <w:multiLevelType w:val="hybridMultilevel"/>
    <w:tmpl w:val="D51E904A"/>
    <w:lvl w:ilvl="0" w:tplc="06CE5B7C">
      <w:start w:val="1"/>
      <w:numFmt w:val="decimal"/>
      <w:lvlText w:val="%1."/>
      <w:lvlJc w:val="left"/>
      <w:pPr>
        <w:ind w:left="720" w:hanging="360"/>
      </w:pPr>
      <w:rPr>
        <w:rFonts w:ascii="Times New Roman Bold" w:hAnsi="Times New Roman Bold"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292645">
    <w:abstractNumId w:val="60"/>
  </w:num>
  <w:num w:numId="2" w16cid:durableId="1306280103">
    <w:abstractNumId w:val="142"/>
  </w:num>
  <w:num w:numId="3" w16cid:durableId="317657168">
    <w:abstractNumId w:val="155"/>
  </w:num>
  <w:num w:numId="4" w16cid:durableId="1158694264">
    <w:abstractNumId w:val="30"/>
  </w:num>
  <w:num w:numId="5" w16cid:durableId="550848748">
    <w:abstractNumId w:val="127"/>
  </w:num>
  <w:num w:numId="6" w16cid:durableId="1355885037">
    <w:abstractNumId w:val="84"/>
  </w:num>
  <w:num w:numId="7" w16cid:durableId="955595928">
    <w:abstractNumId w:val="15"/>
  </w:num>
  <w:num w:numId="8" w16cid:durableId="719324434">
    <w:abstractNumId w:val="199"/>
  </w:num>
  <w:num w:numId="9" w16cid:durableId="771318140">
    <w:abstractNumId w:val="0"/>
  </w:num>
  <w:num w:numId="10" w16cid:durableId="832916229">
    <w:abstractNumId w:val="82"/>
  </w:num>
  <w:num w:numId="11" w16cid:durableId="138159831">
    <w:abstractNumId w:val="76"/>
  </w:num>
  <w:num w:numId="12" w16cid:durableId="1549562953">
    <w:abstractNumId w:val="188"/>
  </w:num>
  <w:num w:numId="13" w16cid:durableId="1836262974">
    <w:abstractNumId w:val="101"/>
  </w:num>
  <w:num w:numId="14" w16cid:durableId="1987974433">
    <w:abstractNumId w:val="249"/>
  </w:num>
  <w:num w:numId="15" w16cid:durableId="1783300604">
    <w:abstractNumId w:val="164"/>
  </w:num>
  <w:num w:numId="16" w16cid:durableId="750665622">
    <w:abstractNumId w:val="36"/>
  </w:num>
  <w:num w:numId="17" w16cid:durableId="1659727642">
    <w:abstractNumId w:val="90"/>
  </w:num>
  <w:num w:numId="18" w16cid:durableId="343702566">
    <w:abstractNumId w:val="33"/>
  </w:num>
  <w:num w:numId="19" w16cid:durableId="217086830">
    <w:abstractNumId w:val="191"/>
  </w:num>
  <w:num w:numId="20" w16cid:durableId="1694384209">
    <w:abstractNumId w:val="181"/>
  </w:num>
  <w:num w:numId="21" w16cid:durableId="822702299">
    <w:abstractNumId w:val="24"/>
  </w:num>
  <w:num w:numId="22" w16cid:durableId="1662274707">
    <w:abstractNumId w:val="6"/>
  </w:num>
  <w:num w:numId="23" w16cid:durableId="1148978521">
    <w:abstractNumId w:val="1"/>
  </w:num>
  <w:num w:numId="24" w16cid:durableId="1250114000">
    <w:abstractNumId w:val="150"/>
  </w:num>
  <w:num w:numId="25" w16cid:durableId="381829576">
    <w:abstractNumId w:val="110"/>
  </w:num>
  <w:num w:numId="26" w16cid:durableId="1827741191">
    <w:abstractNumId w:val="237"/>
  </w:num>
  <w:num w:numId="27" w16cid:durableId="1754399925">
    <w:abstractNumId w:val="20"/>
  </w:num>
  <w:num w:numId="28" w16cid:durableId="1455102471">
    <w:abstractNumId w:val="128"/>
  </w:num>
  <w:num w:numId="29" w16cid:durableId="1597329396">
    <w:abstractNumId w:val="37"/>
  </w:num>
  <w:num w:numId="30" w16cid:durableId="202132322">
    <w:abstractNumId w:val="78"/>
  </w:num>
  <w:num w:numId="31" w16cid:durableId="329529143">
    <w:abstractNumId w:val="47"/>
  </w:num>
  <w:num w:numId="32" w16cid:durableId="586883477">
    <w:abstractNumId w:val="187"/>
  </w:num>
  <w:num w:numId="33" w16cid:durableId="228462431">
    <w:abstractNumId w:val="35"/>
  </w:num>
  <w:num w:numId="34" w16cid:durableId="1585605636">
    <w:abstractNumId w:val="44"/>
  </w:num>
  <w:num w:numId="35" w16cid:durableId="1734430293">
    <w:abstractNumId w:val="257"/>
  </w:num>
  <w:num w:numId="36" w16cid:durableId="1828862263">
    <w:abstractNumId w:val="130"/>
  </w:num>
  <w:num w:numId="37" w16cid:durableId="1987540670">
    <w:abstractNumId w:val="55"/>
  </w:num>
  <w:num w:numId="38" w16cid:durableId="1771850882">
    <w:abstractNumId w:val="143"/>
  </w:num>
  <w:num w:numId="39" w16cid:durableId="1705054499">
    <w:abstractNumId w:val="32"/>
  </w:num>
  <w:num w:numId="40" w16cid:durableId="1286085336">
    <w:abstractNumId w:val="125"/>
  </w:num>
  <w:num w:numId="41" w16cid:durableId="831792462">
    <w:abstractNumId w:val="228"/>
  </w:num>
  <w:num w:numId="42" w16cid:durableId="1551913613">
    <w:abstractNumId w:val="165"/>
  </w:num>
  <w:num w:numId="43" w16cid:durableId="255015263">
    <w:abstractNumId w:val="46"/>
  </w:num>
  <w:num w:numId="44" w16cid:durableId="129330428">
    <w:abstractNumId w:val="105"/>
  </w:num>
  <w:num w:numId="45" w16cid:durableId="1983851295">
    <w:abstractNumId w:val="235"/>
  </w:num>
  <w:num w:numId="46" w16cid:durableId="817845668">
    <w:abstractNumId w:val="258"/>
  </w:num>
  <w:num w:numId="47" w16cid:durableId="2121415190">
    <w:abstractNumId w:val="236"/>
  </w:num>
  <w:num w:numId="48" w16cid:durableId="1120683070">
    <w:abstractNumId w:val="169"/>
  </w:num>
  <w:num w:numId="49" w16cid:durableId="1282029488">
    <w:abstractNumId w:val="212"/>
  </w:num>
  <w:num w:numId="50" w16cid:durableId="1005279708">
    <w:abstractNumId w:val="92"/>
  </w:num>
  <w:num w:numId="51" w16cid:durableId="1171719427">
    <w:abstractNumId w:val="239"/>
  </w:num>
  <w:num w:numId="52" w16cid:durableId="501237605">
    <w:abstractNumId w:val="19"/>
  </w:num>
  <w:num w:numId="53" w16cid:durableId="311296673">
    <w:abstractNumId w:val="57"/>
  </w:num>
  <w:num w:numId="54" w16cid:durableId="1016464044">
    <w:abstractNumId w:val="98"/>
  </w:num>
  <w:num w:numId="55" w16cid:durableId="1945267615">
    <w:abstractNumId w:val="252"/>
  </w:num>
  <w:num w:numId="56" w16cid:durableId="367728197">
    <w:abstractNumId w:val="56"/>
  </w:num>
  <w:num w:numId="57" w16cid:durableId="355158805">
    <w:abstractNumId w:val="121"/>
  </w:num>
  <w:num w:numId="58" w16cid:durableId="2034260919">
    <w:abstractNumId w:val="148"/>
  </w:num>
  <w:num w:numId="59" w16cid:durableId="352196684">
    <w:abstractNumId w:val="161"/>
  </w:num>
  <w:num w:numId="60" w16cid:durableId="939483062">
    <w:abstractNumId w:val="114"/>
  </w:num>
  <w:num w:numId="61" w16cid:durableId="208342708">
    <w:abstractNumId w:val="232"/>
  </w:num>
  <w:num w:numId="62" w16cid:durableId="943462492">
    <w:abstractNumId w:val="126"/>
  </w:num>
  <w:num w:numId="63" w16cid:durableId="710106504">
    <w:abstractNumId w:val="247"/>
  </w:num>
  <w:num w:numId="64" w16cid:durableId="478766455">
    <w:abstractNumId w:val="13"/>
  </w:num>
  <w:num w:numId="65" w16cid:durableId="1902014965">
    <w:abstractNumId w:val="119"/>
  </w:num>
  <w:num w:numId="66" w16cid:durableId="480318875">
    <w:abstractNumId w:val="71"/>
  </w:num>
  <w:num w:numId="67" w16cid:durableId="1958901355">
    <w:abstractNumId w:val="171"/>
  </w:num>
  <w:num w:numId="68" w16cid:durableId="163668540">
    <w:abstractNumId w:val="208"/>
  </w:num>
  <w:num w:numId="69" w16cid:durableId="1488788372">
    <w:abstractNumId w:val="39"/>
  </w:num>
  <w:num w:numId="70" w16cid:durableId="1762795057">
    <w:abstractNumId w:val="75"/>
  </w:num>
  <w:num w:numId="71" w16cid:durableId="398408046">
    <w:abstractNumId w:val="141"/>
  </w:num>
  <w:num w:numId="72" w16cid:durableId="440103194">
    <w:abstractNumId w:val="145"/>
  </w:num>
  <w:num w:numId="73" w16cid:durableId="555167347">
    <w:abstractNumId w:val="225"/>
  </w:num>
  <w:num w:numId="74" w16cid:durableId="1310937889">
    <w:abstractNumId w:val="241"/>
  </w:num>
  <w:num w:numId="75" w16cid:durableId="581719464">
    <w:abstractNumId w:val="136"/>
  </w:num>
  <w:num w:numId="76" w16cid:durableId="242765974">
    <w:abstractNumId w:val="186"/>
  </w:num>
  <w:num w:numId="77" w16cid:durableId="986476587">
    <w:abstractNumId w:val="195"/>
  </w:num>
  <w:num w:numId="78" w16cid:durableId="430125856">
    <w:abstractNumId w:val="182"/>
  </w:num>
  <w:num w:numId="79" w16cid:durableId="1900436813">
    <w:abstractNumId w:val="7"/>
  </w:num>
  <w:num w:numId="80" w16cid:durableId="1092893227">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81954167">
    <w:abstractNumId w:val="219"/>
  </w:num>
  <w:num w:numId="82" w16cid:durableId="1591428914">
    <w:abstractNumId w:val="111"/>
  </w:num>
  <w:num w:numId="83" w16cid:durableId="1029767323">
    <w:abstractNumId w:val="8"/>
  </w:num>
  <w:num w:numId="84" w16cid:durableId="1944418286">
    <w:abstractNumId w:val="83"/>
  </w:num>
  <w:num w:numId="85" w16cid:durableId="2105689633">
    <w:abstractNumId w:val="103"/>
  </w:num>
  <w:num w:numId="86" w16cid:durableId="1688632233">
    <w:abstractNumId w:val="242"/>
  </w:num>
  <w:num w:numId="87" w16cid:durableId="882522126">
    <w:abstractNumId w:val="162"/>
  </w:num>
  <w:num w:numId="88" w16cid:durableId="1823231715">
    <w:abstractNumId w:val="255"/>
  </w:num>
  <w:num w:numId="89" w16cid:durableId="320475991">
    <w:abstractNumId w:val="70"/>
  </w:num>
  <w:num w:numId="90" w16cid:durableId="83384621">
    <w:abstractNumId w:val="52"/>
  </w:num>
  <w:num w:numId="91" w16cid:durableId="23095252">
    <w:abstractNumId w:val="172"/>
  </w:num>
  <w:num w:numId="92" w16cid:durableId="2021661854">
    <w:abstractNumId w:val="9"/>
  </w:num>
  <w:num w:numId="93" w16cid:durableId="1642924835">
    <w:abstractNumId w:val="149"/>
  </w:num>
  <w:num w:numId="94" w16cid:durableId="2101631700">
    <w:abstractNumId w:val="28"/>
  </w:num>
  <w:num w:numId="95" w16cid:durableId="2020086167">
    <w:abstractNumId w:val="227"/>
  </w:num>
  <w:num w:numId="96" w16cid:durableId="972298311">
    <w:abstractNumId w:val="146"/>
  </w:num>
  <w:num w:numId="97" w16cid:durableId="983464685">
    <w:abstractNumId w:val="189"/>
  </w:num>
  <w:num w:numId="98" w16cid:durableId="112486831">
    <w:abstractNumId w:val="248"/>
  </w:num>
  <w:num w:numId="99" w16cid:durableId="196360540">
    <w:abstractNumId w:val="196"/>
  </w:num>
  <w:num w:numId="100" w16cid:durableId="344987367">
    <w:abstractNumId w:val="18"/>
  </w:num>
  <w:num w:numId="101" w16cid:durableId="1643002981">
    <w:abstractNumId w:val="102"/>
  </w:num>
  <w:num w:numId="102" w16cid:durableId="106852541">
    <w:abstractNumId w:val="183"/>
  </w:num>
  <w:num w:numId="103" w16cid:durableId="1277561937">
    <w:abstractNumId w:val="240"/>
  </w:num>
  <w:num w:numId="104" w16cid:durableId="89010216">
    <w:abstractNumId w:val="116"/>
  </w:num>
  <w:num w:numId="105" w16cid:durableId="1132670528">
    <w:abstractNumId w:val="163"/>
  </w:num>
  <w:num w:numId="106" w16cid:durableId="178009168">
    <w:abstractNumId w:val="174"/>
  </w:num>
  <w:num w:numId="107" w16cid:durableId="1478957573">
    <w:abstractNumId w:val="256"/>
  </w:num>
  <w:num w:numId="108" w16cid:durableId="913661675">
    <w:abstractNumId w:val="131"/>
  </w:num>
  <w:num w:numId="109" w16cid:durableId="1107310261">
    <w:abstractNumId w:val="214"/>
  </w:num>
  <w:num w:numId="110" w16cid:durableId="1774014486">
    <w:abstractNumId w:val="3"/>
  </w:num>
  <w:num w:numId="111" w16cid:durableId="842016582">
    <w:abstractNumId w:val="26"/>
  </w:num>
  <w:num w:numId="112" w16cid:durableId="478152801">
    <w:abstractNumId w:val="124"/>
  </w:num>
  <w:num w:numId="113" w16cid:durableId="156842833">
    <w:abstractNumId w:val="29"/>
  </w:num>
  <w:num w:numId="114" w16cid:durableId="2138641981">
    <w:abstractNumId w:val="215"/>
  </w:num>
  <w:num w:numId="115" w16cid:durableId="1126584882">
    <w:abstractNumId w:val="104"/>
  </w:num>
  <w:num w:numId="116" w16cid:durableId="1510177697">
    <w:abstractNumId w:val="17"/>
  </w:num>
  <w:num w:numId="117" w16cid:durableId="1816726207">
    <w:abstractNumId w:val="45"/>
  </w:num>
  <w:num w:numId="118" w16cid:durableId="1500996046">
    <w:abstractNumId w:val="233"/>
  </w:num>
  <w:num w:numId="119" w16cid:durableId="2055225975">
    <w:abstractNumId w:val="69"/>
  </w:num>
  <w:num w:numId="120" w16cid:durableId="847212182">
    <w:abstractNumId w:val="108"/>
  </w:num>
  <w:num w:numId="121" w16cid:durableId="2011365796">
    <w:abstractNumId w:val="120"/>
  </w:num>
  <w:num w:numId="122" w16cid:durableId="399644358">
    <w:abstractNumId w:val="74"/>
  </w:num>
  <w:num w:numId="123" w16cid:durableId="603733204">
    <w:abstractNumId w:val="198"/>
  </w:num>
  <w:num w:numId="124" w16cid:durableId="482089706">
    <w:abstractNumId w:val="206"/>
  </w:num>
  <w:num w:numId="125" w16cid:durableId="26368747">
    <w:abstractNumId w:val="107"/>
  </w:num>
  <w:num w:numId="126" w16cid:durableId="985737958">
    <w:abstractNumId w:val="194"/>
  </w:num>
  <w:num w:numId="127" w16cid:durableId="137184221">
    <w:abstractNumId w:val="251"/>
  </w:num>
  <w:num w:numId="128" w16cid:durableId="1190683226">
    <w:abstractNumId w:val="42"/>
  </w:num>
  <w:num w:numId="129" w16cid:durableId="204761875">
    <w:abstractNumId w:val="156"/>
  </w:num>
  <w:num w:numId="130" w16cid:durableId="1159534938">
    <w:abstractNumId w:val="167"/>
  </w:num>
  <w:num w:numId="131" w16cid:durableId="1893812685">
    <w:abstractNumId w:val="93"/>
  </w:num>
  <w:num w:numId="132" w16cid:durableId="1100680330">
    <w:abstractNumId w:val="89"/>
  </w:num>
  <w:num w:numId="133" w16cid:durableId="1985037253">
    <w:abstractNumId w:val="16"/>
  </w:num>
  <w:num w:numId="134" w16cid:durableId="464158640">
    <w:abstractNumId w:val="152"/>
  </w:num>
  <w:num w:numId="135" w16cid:durableId="99759095">
    <w:abstractNumId w:val="12"/>
  </w:num>
  <w:num w:numId="136" w16cid:durableId="927620141">
    <w:abstractNumId w:val="144"/>
  </w:num>
  <w:num w:numId="137" w16cid:durableId="767043071">
    <w:abstractNumId w:val="117"/>
  </w:num>
  <w:num w:numId="138" w16cid:durableId="476916385">
    <w:abstractNumId w:val="100"/>
  </w:num>
  <w:num w:numId="139" w16cid:durableId="959189826">
    <w:abstractNumId w:val="137"/>
  </w:num>
  <w:num w:numId="140" w16cid:durableId="182328536">
    <w:abstractNumId w:val="211"/>
  </w:num>
  <w:num w:numId="141" w16cid:durableId="169298413">
    <w:abstractNumId w:val="202"/>
  </w:num>
  <w:num w:numId="142" w16cid:durableId="885948209">
    <w:abstractNumId w:val="184"/>
  </w:num>
  <w:num w:numId="143" w16cid:durableId="675032973">
    <w:abstractNumId w:val="134"/>
  </w:num>
  <w:num w:numId="144" w16cid:durableId="1083839229">
    <w:abstractNumId w:val="99"/>
  </w:num>
  <w:num w:numId="145" w16cid:durableId="366218449">
    <w:abstractNumId w:val="200"/>
  </w:num>
  <w:num w:numId="146" w16cid:durableId="1077477888">
    <w:abstractNumId w:val="193"/>
  </w:num>
  <w:num w:numId="147" w16cid:durableId="421995157">
    <w:abstractNumId w:val="77"/>
  </w:num>
  <w:num w:numId="148" w16cid:durableId="1054038773">
    <w:abstractNumId w:val="201"/>
  </w:num>
  <w:num w:numId="149" w16cid:durableId="1318730534">
    <w:abstractNumId w:val="180"/>
  </w:num>
  <w:num w:numId="150" w16cid:durableId="1541553275">
    <w:abstractNumId w:val="204"/>
  </w:num>
  <w:num w:numId="151" w16cid:durableId="1493712568">
    <w:abstractNumId w:val="53"/>
  </w:num>
  <w:num w:numId="152" w16cid:durableId="1011563797">
    <w:abstractNumId w:val="223"/>
  </w:num>
  <w:num w:numId="153" w16cid:durableId="394396519">
    <w:abstractNumId w:val="14"/>
  </w:num>
  <w:num w:numId="154" w16cid:durableId="2146507688">
    <w:abstractNumId w:val="224"/>
  </w:num>
  <w:num w:numId="155" w16cid:durableId="1959800815">
    <w:abstractNumId w:val="95"/>
  </w:num>
  <w:num w:numId="156" w16cid:durableId="2120947061">
    <w:abstractNumId w:val="209"/>
  </w:num>
  <w:num w:numId="157" w16cid:durableId="2057852074">
    <w:abstractNumId w:val="175"/>
  </w:num>
  <w:num w:numId="158" w16cid:durableId="1287541802">
    <w:abstractNumId w:val="246"/>
  </w:num>
  <w:num w:numId="159" w16cid:durableId="1303923662">
    <w:abstractNumId w:val="43"/>
  </w:num>
  <w:num w:numId="160" w16cid:durableId="25299500">
    <w:abstractNumId w:val="176"/>
  </w:num>
  <w:num w:numId="161" w16cid:durableId="1806697494">
    <w:abstractNumId w:val="40"/>
  </w:num>
  <w:num w:numId="162" w16cid:durableId="391344845">
    <w:abstractNumId w:val="243"/>
  </w:num>
  <w:num w:numId="163" w16cid:durableId="182520239">
    <w:abstractNumId w:val="63"/>
  </w:num>
  <w:num w:numId="164" w16cid:durableId="364717435">
    <w:abstractNumId w:val="87"/>
  </w:num>
  <w:num w:numId="165" w16cid:durableId="1000425102">
    <w:abstractNumId w:val="73"/>
  </w:num>
  <w:num w:numId="166" w16cid:durableId="1642267385">
    <w:abstractNumId w:val="34"/>
  </w:num>
  <w:num w:numId="167" w16cid:durableId="1523856369">
    <w:abstractNumId w:val="49"/>
  </w:num>
  <w:num w:numId="168" w16cid:durableId="699478874">
    <w:abstractNumId w:val="245"/>
  </w:num>
  <w:num w:numId="169" w16cid:durableId="6906549">
    <w:abstractNumId w:val="97"/>
  </w:num>
  <w:num w:numId="170" w16cid:durableId="413867372">
    <w:abstractNumId w:val="38"/>
  </w:num>
  <w:num w:numId="171" w16cid:durableId="1875077273">
    <w:abstractNumId w:val="86"/>
  </w:num>
  <w:num w:numId="172" w16cid:durableId="172186052">
    <w:abstractNumId w:val="230"/>
  </w:num>
  <w:num w:numId="173" w16cid:durableId="175123165">
    <w:abstractNumId w:val="21"/>
  </w:num>
  <w:num w:numId="174" w16cid:durableId="1976645449">
    <w:abstractNumId w:val="132"/>
  </w:num>
  <w:num w:numId="175" w16cid:durableId="211964297">
    <w:abstractNumId w:val="159"/>
  </w:num>
  <w:num w:numId="176" w16cid:durableId="571738784">
    <w:abstractNumId w:val="48"/>
  </w:num>
  <w:num w:numId="177" w16cid:durableId="1162505451">
    <w:abstractNumId w:val="250"/>
  </w:num>
  <w:num w:numId="178" w16cid:durableId="1714038764">
    <w:abstractNumId w:val="115"/>
  </w:num>
  <w:num w:numId="179" w16cid:durableId="25758394">
    <w:abstractNumId w:val="244"/>
  </w:num>
  <w:num w:numId="180" w16cid:durableId="1849249389">
    <w:abstractNumId w:val="154"/>
  </w:num>
  <w:num w:numId="181" w16cid:durableId="646713190">
    <w:abstractNumId w:val="50"/>
  </w:num>
  <w:num w:numId="182" w16cid:durableId="1306541837">
    <w:abstractNumId w:val="67"/>
  </w:num>
  <w:num w:numId="183" w16cid:durableId="1874727049">
    <w:abstractNumId w:val="123"/>
  </w:num>
  <w:num w:numId="184" w16cid:durableId="1975407308">
    <w:abstractNumId w:val="178"/>
  </w:num>
  <w:num w:numId="185" w16cid:durableId="1125391671">
    <w:abstractNumId w:val="222"/>
  </w:num>
  <w:num w:numId="186" w16cid:durableId="1330132137">
    <w:abstractNumId w:val="88"/>
  </w:num>
  <w:num w:numId="187" w16cid:durableId="1935744422">
    <w:abstractNumId w:val="23"/>
  </w:num>
  <w:num w:numId="188" w16cid:durableId="1009913063">
    <w:abstractNumId w:val="157"/>
  </w:num>
  <w:num w:numId="189" w16cid:durableId="1797333026">
    <w:abstractNumId w:val="79"/>
  </w:num>
  <w:num w:numId="190" w16cid:durableId="1924559364">
    <w:abstractNumId w:val="66"/>
  </w:num>
  <w:num w:numId="191" w16cid:durableId="658381993">
    <w:abstractNumId w:val="168"/>
  </w:num>
  <w:num w:numId="192" w16cid:durableId="1019090765">
    <w:abstractNumId w:val="133"/>
  </w:num>
  <w:num w:numId="193" w16cid:durableId="533888085">
    <w:abstractNumId w:val="22"/>
  </w:num>
  <w:num w:numId="194" w16cid:durableId="184639409">
    <w:abstractNumId w:val="153"/>
  </w:num>
  <w:num w:numId="195" w16cid:durableId="791478286">
    <w:abstractNumId w:val="2"/>
  </w:num>
  <w:num w:numId="196" w16cid:durableId="92751017">
    <w:abstractNumId w:val="207"/>
  </w:num>
  <w:num w:numId="197" w16cid:durableId="126822790">
    <w:abstractNumId w:val="226"/>
  </w:num>
  <w:num w:numId="198" w16cid:durableId="1362979376">
    <w:abstractNumId w:val="160"/>
  </w:num>
  <w:num w:numId="199" w16cid:durableId="748043495">
    <w:abstractNumId w:val="217"/>
  </w:num>
  <w:num w:numId="200" w16cid:durableId="1825470365">
    <w:abstractNumId w:val="72"/>
  </w:num>
  <w:num w:numId="201" w16cid:durableId="1907380148">
    <w:abstractNumId w:val="5"/>
  </w:num>
  <w:num w:numId="202" w16cid:durableId="794328287">
    <w:abstractNumId w:val="138"/>
  </w:num>
  <w:num w:numId="203" w16cid:durableId="1244493503">
    <w:abstractNumId w:val="166"/>
  </w:num>
  <w:num w:numId="204" w16cid:durableId="1018116536">
    <w:abstractNumId w:val="59"/>
  </w:num>
  <w:num w:numId="205" w16cid:durableId="217134495">
    <w:abstractNumId w:val="113"/>
  </w:num>
  <w:num w:numId="206" w16cid:durableId="1669094555">
    <w:abstractNumId w:val="51"/>
  </w:num>
  <w:num w:numId="207" w16cid:durableId="1413894216">
    <w:abstractNumId w:val="177"/>
  </w:num>
  <w:num w:numId="208" w16cid:durableId="2018532233">
    <w:abstractNumId w:val="25"/>
  </w:num>
  <w:num w:numId="209" w16cid:durableId="771244592">
    <w:abstractNumId w:val="122"/>
  </w:num>
  <w:num w:numId="210" w16cid:durableId="874778644">
    <w:abstractNumId w:val="192"/>
  </w:num>
  <w:num w:numId="211" w16cid:durableId="307588922">
    <w:abstractNumId w:val="58"/>
  </w:num>
  <w:num w:numId="212" w16cid:durableId="2000383419">
    <w:abstractNumId w:val="216"/>
  </w:num>
  <w:num w:numId="213" w16cid:durableId="1143737872">
    <w:abstractNumId w:val="190"/>
  </w:num>
  <w:num w:numId="214" w16cid:durableId="456418089">
    <w:abstractNumId w:val="253"/>
  </w:num>
  <w:num w:numId="215" w16cid:durableId="1335567393">
    <w:abstractNumId w:val="85"/>
  </w:num>
  <w:num w:numId="216" w16cid:durableId="824977735">
    <w:abstractNumId w:val="80"/>
  </w:num>
  <w:num w:numId="217" w16cid:durableId="2091996432">
    <w:abstractNumId w:val="81"/>
  </w:num>
  <w:num w:numId="218" w16cid:durableId="2073581414">
    <w:abstractNumId w:val="210"/>
  </w:num>
  <w:num w:numId="219" w16cid:durableId="221134864">
    <w:abstractNumId w:val="238"/>
  </w:num>
  <w:num w:numId="220" w16cid:durableId="1653290016">
    <w:abstractNumId w:val="65"/>
  </w:num>
  <w:num w:numId="221" w16cid:durableId="355547215">
    <w:abstractNumId w:val="91"/>
  </w:num>
  <w:num w:numId="222" w16cid:durableId="1828590764">
    <w:abstractNumId w:val="109"/>
  </w:num>
  <w:num w:numId="223" w16cid:durableId="2127656993">
    <w:abstractNumId w:val="203"/>
  </w:num>
  <w:num w:numId="224" w16cid:durableId="1196191790">
    <w:abstractNumId w:val="221"/>
  </w:num>
  <w:num w:numId="225" w16cid:durableId="502478846">
    <w:abstractNumId w:val="112"/>
  </w:num>
  <w:num w:numId="226" w16cid:durableId="1617562304">
    <w:abstractNumId w:val="229"/>
  </w:num>
  <w:num w:numId="227" w16cid:durableId="1372151074">
    <w:abstractNumId w:val="151"/>
  </w:num>
  <w:num w:numId="228" w16cid:durableId="1982880617">
    <w:abstractNumId w:val="64"/>
  </w:num>
  <w:num w:numId="229" w16cid:durableId="786195707">
    <w:abstractNumId w:val="54"/>
  </w:num>
  <w:num w:numId="230" w16cid:durableId="1770925598">
    <w:abstractNumId w:val="94"/>
  </w:num>
  <w:num w:numId="231" w16cid:durableId="874271521">
    <w:abstractNumId w:val="254"/>
  </w:num>
  <w:num w:numId="232" w16cid:durableId="2014725029">
    <w:abstractNumId w:val="11"/>
  </w:num>
  <w:num w:numId="233" w16cid:durableId="2140608970">
    <w:abstractNumId w:val="31"/>
  </w:num>
  <w:num w:numId="234" w16cid:durableId="553200492">
    <w:abstractNumId w:val="179"/>
  </w:num>
  <w:num w:numId="235" w16cid:durableId="485905143">
    <w:abstractNumId w:val="129"/>
  </w:num>
  <w:num w:numId="236" w16cid:durableId="393625778">
    <w:abstractNumId w:val="61"/>
  </w:num>
  <w:num w:numId="237" w16cid:durableId="1593203210">
    <w:abstractNumId w:val="96"/>
  </w:num>
  <w:num w:numId="238" w16cid:durableId="270823432">
    <w:abstractNumId w:val="68"/>
  </w:num>
  <w:num w:numId="239" w16cid:durableId="1529297602">
    <w:abstractNumId w:val="234"/>
  </w:num>
  <w:num w:numId="240" w16cid:durableId="1340309419">
    <w:abstractNumId w:val="118"/>
  </w:num>
  <w:num w:numId="241" w16cid:durableId="338431797">
    <w:abstractNumId w:val="147"/>
  </w:num>
  <w:num w:numId="242" w16cid:durableId="69011594">
    <w:abstractNumId w:val="135"/>
  </w:num>
  <w:num w:numId="243" w16cid:durableId="1657952183">
    <w:abstractNumId w:val="27"/>
  </w:num>
  <w:num w:numId="244" w16cid:durableId="1175415622">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44107607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25790090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924413039">
    <w:abstractNumId w:val="220"/>
  </w:num>
  <w:num w:numId="248" w16cid:durableId="61372464">
    <w:abstractNumId w:val="231"/>
  </w:num>
  <w:num w:numId="249" w16cid:durableId="651060414">
    <w:abstractNumId w:val="197"/>
  </w:num>
  <w:num w:numId="250" w16cid:durableId="805776924">
    <w:abstractNumId w:val="4"/>
  </w:num>
  <w:num w:numId="251" w16cid:durableId="2056392124">
    <w:abstractNumId w:val="62"/>
  </w:num>
  <w:num w:numId="252" w16cid:durableId="1509446990">
    <w:abstractNumId w:val="140"/>
  </w:num>
  <w:num w:numId="253" w16cid:durableId="628247839">
    <w:abstractNumId w:val="106"/>
  </w:num>
  <w:num w:numId="254" w16cid:durableId="36665887">
    <w:abstractNumId w:val="41"/>
  </w:num>
  <w:num w:numId="255" w16cid:durableId="252709269">
    <w:abstractNumId w:val="10"/>
  </w:num>
  <w:num w:numId="256" w16cid:durableId="612253876">
    <w:abstractNumId w:val="139"/>
  </w:num>
  <w:num w:numId="257" w16cid:durableId="1283729765">
    <w:abstractNumId w:val="173"/>
  </w:num>
  <w:num w:numId="258" w16cid:durableId="1226523593">
    <w:abstractNumId w:val="185"/>
  </w:num>
  <w:num w:numId="259" w16cid:durableId="1407994526">
    <w:abstractNumId w:val="213"/>
  </w:num>
  <w:num w:numId="260" w16cid:durableId="1221483360">
    <w:abstractNumId w:val="218"/>
  </w:num>
  <w:numIdMacAtCleanup w:val="2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Wendy J">
    <w15:presenceInfo w15:providerId="AD" w15:userId="S::wendy.j.johnson@doj.state.or.us::1cb2354f-5907-4c68-99f3-9b47cddb9d59"/>
  </w15:person>
  <w15:person w15:author="Marlowe Steven">
    <w15:presenceInfo w15:providerId="AD" w15:userId="S::steven.marlowe@doj.state.or.us::0a523962-2428-4f60-aa70-9573abd6ccad"/>
  </w15:person>
  <w15:person w15:author="HURST Tammy">
    <w15:presenceInfo w15:providerId="AD" w15:userId="S::Tammy.HURST@odhsoha.oregon.gov::06c19e1c-c6f3-4549-b136-1f83bf3285a2"/>
  </w15:person>
  <w15:person w15:author="Drum Danna K">
    <w15:presenceInfo w15:providerId="AD" w15:userId="S::DANNA.K.DRUM@dhsoha.state.or.us::4fee3df8-3de4-47e3-8813-22a877540b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96"/>
    <w:rsid w:val="0000011B"/>
    <w:rsid w:val="0000373D"/>
    <w:rsid w:val="00004F35"/>
    <w:rsid w:val="00011025"/>
    <w:rsid w:val="000110C8"/>
    <w:rsid w:val="00014F77"/>
    <w:rsid w:val="000165B2"/>
    <w:rsid w:val="00020B3A"/>
    <w:rsid w:val="0002412C"/>
    <w:rsid w:val="00025826"/>
    <w:rsid w:val="00025A35"/>
    <w:rsid w:val="00025E7A"/>
    <w:rsid w:val="00026A14"/>
    <w:rsid w:val="00032701"/>
    <w:rsid w:val="00033A3D"/>
    <w:rsid w:val="0004052E"/>
    <w:rsid w:val="00044989"/>
    <w:rsid w:val="00045533"/>
    <w:rsid w:val="00045A3C"/>
    <w:rsid w:val="0004712E"/>
    <w:rsid w:val="00052177"/>
    <w:rsid w:val="00053B21"/>
    <w:rsid w:val="00054941"/>
    <w:rsid w:val="00054CB4"/>
    <w:rsid w:val="00056AB3"/>
    <w:rsid w:val="00056B11"/>
    <w:rsid w:val="000572B4"/>
    <w:rsid w:val="000645B6"/>
    <w:rsid w:val="00066D0B"/>
    <w:rsid w:val="00067C3C"/>
    <w:rsid w:val="000704BC"/>
    <w:rsid w:val="00070EDD"/>
    <w:rsid w:val="0007427F"/>
    <w:rsid w:val="000754D2"/>
    <w:rsid w:val="00075638"/>
    <w:rsid w:val="00077B50"/>
    <w:rsid w:val="00080DE1"/>
    <w:rsid w:val="000813A1"/>
    <w:rsid w:val="000827E8"/>
    <w:rsid w:val="00083D0A"/>
    <w:rsid w:val="000843E2"/>
    <w:rsid w:val="000845EB"/>
    <w:rsid w:val="00085B2F"/>
    <w:rsid w:val="0009382E"/>
    <w:rsid w:val="00096F79"/>
    <w:rsid w:val="000A01E2"/>
    <w:rsid w:val="000A3E50"/>
    <w:rsid w:val="000A50D8"/>
    <w:rsid w:val="000A6300"/>
    <w:rsid w:val="000B1518"/>
    <w:rsid w:val="000B2377"/>
    <w:rsid w:val="000B4D7E"/>
    <w:rsid w:val="000B6037"/>
    <w:rsid w:val="000C07E0"/>
    <w:rsid w:val="000C12E2"/>
    <w:rsid w:val="000C2016"/>
    <w:rsid w:val="000D03BD"/>
    <w:rsid w:val="000D0462"/>
    <w:rsid w:val="000D360A"/>
    <w:rsid w:val="000E028B"/>
    <w:rsid w:val="000E0ED7"/>
    <w:rsid w:val="000E4124"/>
    <w:rsid w:val="000E431F"/>
    <w:rsid w:val="000E453A"/>
    <w:rsid w:val="000E48B8"/>
    <w:rsid w:val="000E588D"/>
    <w:rsid w:val="000F1E2B"/>
    <w:rsid w:val="000F2264"/>
    <w:rsid w:val="000F25CF"/>
    <w:rsid w:val="000F300C"/>
    <w:rsid w:val="000F3270"/>
    <w:rsid w:val="000F3301"/>
    <w:rsid w:val="000F599C"/>
    <w:rsid w:val="001037FE"/>
    <w:rsid w:val="00103C3E"/>
    <w:rsid w:val="00104B9A"/>
    <w:rsid w:val="001061AB"/>
    <w:rsid w:val="00111413"/>
    <w:rsid w:val="001139B4"/>
    <w:rsid w:val="00113B73"/>
    <w:rsid w:val="001145DC"/>
    <w:rsid w:val="001159C2"/>
    <w:rsid w:val="00116B62"/>
    <w:rsid w:val="001170A9"/>
    <w:rsid w:val="001202BB"/>
    <w:rsid w:val="001215F8"/>
    <w:rsid w:val="0012578E"/>
    <w:rsid w:val="00125CC6"/>
    <w:rsid w:val="00126BA0"/>
    <w:rsid w:val="0013067F"/>
    <w:rsid w:val="00132EC7"/>
    <w:rsid w:val="00133389"/>
    <w:rsid w:val="001341FE"/>
    <w:rsid w:val="00135CAB"/>
    <w:rsid w:val="00135D6B"/>
    <w:rsid w:val="00136603"/>
    <w:rsid w:val="001370AD"/>
    <w:rsid w:val="00137863"/>
    <w:rsid w:val="00137E21"/>
    <w:rsid w:val="00140445"/>
    <w:rsid w:val="00141DBF"/>
    <w:rsid w:val="00142709"/>
    <w:rsid w:val="001479BE"/>
    <w:rsid w:val="00153546"/>
    <w:rsid w:val="00153A57"/>
    <w:rsid w:val="00154AAB"/>
    <w:rsid w:val="001627F4"/>
    <w:rsid w:val="001634E5"/>
    <w:rsid w:val="0016361E"/>
    <w:rsid w:val="00164DF3"/>
    <w:rsid w:val="0016663E"/>
    <w:rsid w:val="00171C1E"/>
    <w:rsid w:val="00173DAB"/>
    <w:rsid w:val="001839F0"/>
    <w:rsid w:val="0018530B"/>
    <w:rsid w:val="00186F00"/>
    <w:rsid w:val="0019084B"/>
    <w:rsid w:val="00191057"/>
    <w:rsid w:val="001915FD"/>
    <w:rsid w:val="001917D6"/>
    <w:rsid w:val="0019406A"/>
    <w:rsid w:val="00196DD9"/>
    <w:rsid w:val="00197226"/>
    <w:rsid w:val="00197A99"/>
    <w:rsid w:val="001A105F"/>
    <w:rsid w:val="001A48CE"/>
    <w:rsid w:val="001A492E"/>
    <w:rsid w:val="001A609D"/>
    <w:rsid w:val="001B2257"/>
    <w:rsid w:val="001B23D4"/>
    <w:rsid w:val="001B3CBA"/>
    <w:rsid w:val="001B44EF"/>
    <w:rsid w:val="001B4663"/>
    <w:rsid w:val="001B5408"/>
    <w:rsid w:val="001B6AE5"/>
    <w:rsid w:val="001C60B2"/>
    <w:rsid w:val="001C63DD"/>
    <w:rsid w:val="001C7B0C"/>
    <w:rsid w:val="001D2DCE"/>
    <w:rsid w:val="001D3440"/>
    <w:rsid w:val="001D47F5"/>
    <w:rsid w:val="001D7634"/>
    <w:rsid w:val="001E1C9F"/>
    <w:rsid w:val="001E3E91"/>
    <w:rsid w:val="001E425E"/>
    <w:rsid w:val="001F2830"/>
    <w:rsid w:val="001F43D7"/>
    <w:rsid w:val="001F7A5A"/>
    <w:rsid w:val="001F7BD7"/>
    <w:rsid w:val="00201A87"/>
    <w:rsid w:val="0020306B"/>
    <w:rsid w:val="00205D6F"/>
    <w:rsid w:val="00206509"/>
    <w:rsid w:val="00213850"/>
    <w:rsid w:val="00214D33"/>
    <w:rsid w:val="002268F4"/>
    <w:rsid w:val="0022754A"/>
    <w:rsid w:val="0023270C"/>
    <w:rsid w:val="0023279B"/>
    <w:rsid w:val="002352E1"/>
    <w:rsid w:val="00236E67"/>
    <w:rsid w:val="00242CFD"/>
    <w:rsid w:val="002430BA"/>
    <w:rsid w:val="00244944"/>
    <w:rsid w:val="002457A5"/>
    <w:rsid w:val="0024661E"/>
    <w:rsid w:val="0025068E"/>
    <w:rsid w:val="00250BEE"/>
    <w:rsid w:val="00251189"/>
    <w:rsid w:val="00253422"/>
    <w:rsid w:val="00254447"/>
    <w:rsid w:val="00256690"/>
    <w:rsid w:val="00256C5B"/>
    <w:rsid w:val="002615AE"/>
    <w:rsid w:val="00261AF7"/>
    <w:rsid w:val="0026326F"/>
    <w:rsid w:val="002634BA"/>
    <w:rsid w:val="00265069"/>
    <w:rsid w:val="00265C27"/>
    <w:rsid w:val="0027006A"/>
    <w:rsid w:val="00270237"/>
    <w:rsid w:val="00270911"/>
    <w:rsid w:val="002715EA"/>
    <w:rsid w:val="0027363F"/>
    <w:rsid w:val="002764FD"/>
    <w:rsid w:val="00282E4F"/>
    <w:rsid w:val="00294E01"/>
    <w:rsid w:val="00295609"/>
    <w:rsid w:val="00295C21"/>
    <w:rsid w:val="00297DEC"/>
    <w:rsid w:val="002A36E5"/>
    <w:rsid w:val="002A49B5"/>
    <w:rsid w:val="002B217E"/>
    <w:rsid w:val="002B37A9"/>
    <w:rsid w:val="002B5902"/>
    <w:rsid w:val="002B7BC7"/>
    <w:rsid w:val="002C4CEB"/>
    <w:rsid w:val="002C4ECB"/>
    <w:rsid w:val="002C5227"/>
    <w:rsid w:val="002D215D"/>
    <w:rsid w:val="002D2988"/>
    <w:rsid w:val="002D2C68"/>
    <w:rsid w:val="002D3B94"/>
    <w:rsid w:val="002D5DE8"/>
    <w:rsid w:val="002E0529"/>
    <w:rsid w:val="002E175C"/>
    <w:rsid w:val="002E1D2D"/>
    <w:rsid w:val="002E2FD6"/>
    <w:rsid w:val="002E5C0F"/>
    <w:rsid w:val="002E7895"/>
    <w:rsid w:val="002E7E87"/>
    <w:rsid w:val="002F186C"/>
    <w:rsid w:val="002F1918"/>
    <w:rsid w:val="00301FB1"/>
    <w:rsid w:val="0030244D"/>
    <w:rsid w:val="00302A90"/>
    <w:rsid w:val="003040D0"/>
    <w:rsid w:val="00304BC6"/>
    <w:rsid w:val="00306BCF"/>
    <w:rsid w:val="003074D9"/>
    <w:rsid w:val="003112CB"/>
    <w:rsid w:val="0031176F"/>
    <w:rsid w:val="003134FD"/>
    <w:rsid w:val="00314583"/>
    <w:rsid w:val="00321105"/>
    <w:rsid w:val="00321499"/>
    <w:rsid w:val="00326D03"/>
    <w:rsid w:val="00336774"/>
    <w:rsid w:val="00337C2F"/>
    <w:rsid w:val="00337ED7"/>
    <w:rsid w:val="00337FD2"/>
    <w:rsid w:val="003429E6"/>
    <w:rsid w:val="003438CB"/>
    <w:rsid w:val="00353E80"/>
    <w:rsid w:val="00354A68"/>
    <w:rsid w:val="00361F54"/>
    <w:rsid w:val="003632CA"/>
    <w:rsid w:val="003633C6"/>
    <w:rsid w:val="0036740C"/>
    <w:rsid w:val="0037077A"/>
    <w:rsid w:val="00372CEC"/>
    <w:rsid w:val="003732DE"/>
    <w:rsid w:val="00373619"/>
    <w:rsid w:val="00374879"/>
    <w:rsid w:val="0037658E"/>
    <w:rsid w:val="003830B5"/>
    <w:rsid w:val="003835B5"/>
    <w:rsid w:val="00383AD4"/>
    <w:rsid w:val="003868DF"/>
    <w:rsid w:val="00390999"/>
    <w:rsid w:val="00391696"/>
    <w:rsid w:val="00392F56"/>
    <w:rsid w:val="00393222"/>
    <w:rsid w:val="0039329E"/>
    <w:rsid w:val="00396029"/>
    <w:rsid w:val="003A0B22"/>
    <w:rsid w:val="003A279F"/>
    <w:rsid w:val="003A2A41"/>
    <w:rsid w:val="003A44D6"/>
    <w:rsid w:val="003A488E"/>
    <w:rsid w:val="003A5F71"/>
    <w:rsid w:val="003B1D3B"/>
    <w:rsid w:val="003B2DAB"/>
    <w:rsid w:val="003B4A32"/>
    <w:rsid w:val="003B4B99"/>
    <w:rsid w:val="003B5B8E"/>
    <w:rsid w:val="003C105C"/>
    <w:rsid w:val="003C1EFC"/>
    <w:rsid w:val="003C2255"/>
    <w:rsid w:val="003C31AB"/>
    <w:rsid w:val="003C3F12"/>
    <w:rsid w:val="003C433C"/>
    <w:rsid w:val="003C48F2"/>
    <w:rsid w:val="003C56EB"/>
    <w:rsid w:val="003C7B16"/>
    <w:rsid w:val="003D007A"/>
    <w:rsid w:val="003D1877"/>
    <w:rsid w:val="003D1A95"/>
    <w:rsid w:val="003D1D49"/>
    <w:rsid w:val="003D2E6C"/>
    <w:rsid w:val="003D500A"/>
    <w:rsid w:val="003D70B5"/>
    <w:rsid w:val="003E2AA0"/>
    <w:rsid w:val="003E37F2"/>
    <w:rsid w:val="003E5A11"/>
    <w:rsid w:val="003F23BE"/>
    <w:rsid w:val="003F2A6A"/>
    <w:rsid w:val="003F3274"/>
    <w:rsid w:val="003F37A4"/>
    <w:rsid w:val="00401948"/>
    <w:rsid w:val="00401A67"/>
    <w:rsid w:val="004035B3"/>
    <w:rsid w:val="004057EB"/>
    <w:rsid w:val="00410827"/>
    <w:rsid w:val="00410D58"/>
    <w:rsid w:val="00411F0B"/>
    <w:rsid w:val="0041357A"/>
    <w:rsid w:val="0041456E"/>
    <w:rsid w:val="0041548A"/>
    <w:rsid w:val="0041667F"/>
    <w:rsid w:val="004167A5"/>
    <w:rsid w:val="00416A1F"/>
    <w:rsid w:val="004171CF"/>
    <w:rsid w:val="00417616"/>
    <w:rsid w:val="00421251"/>
    <w:rsid w:val="004214B4"/>
    <w:rsid w:val="00421756"/>
    <w:rsid w:val="0042292A"/>
    <w:rsid w:val="00422D5F"/>
    <w:rsid w:val="00425DAA"/>
    <w:rsid w:val="004270F2"/>
    <w:rsid w:val="00427867"/>
    <w:rsid w:val="00427B41"/>
    <w:rsid w:val="00431C13"/>
    <w:rsid w:val="00433B8A"/>
    <w:rsid w:val="0043524E"/>
    <w:rsid w:val="00435E95"/>
    <w:rsid w:val="00437E65"/>
    <w:rsid w:val="00441135"/>
    <w:rsid w:val="00445678"/>
    <w:rsid w:val="00450722"/>
    <w:rsid w:val="00450CB8"/>
    <w:rsid w:val="004518A6"/>
    <w:rsid w:val="00451D9B"/>
    <w:rsid w:val="004521F6"/>
    <w:rsid w:val="00454D5A"/>
    <w:rsid w:val="00454DBA"/>
    <w:rsid w:val="00455682"/>
    <w:rsid w:val="0045762C"/>
    <w:rsid w:val="00461C83"/>
    <w:rsid w:val="0046233D"/>
    <w:rsid w:val="004651AD"/>
    <w:rsid w:val="00471ECA"/>
    <w:rsid w:val="0047239D"/>
    <w:rsid w:val="004753C9"/>
    <w:rsid w:val="0047594B"/>
    <w:rsid w:val="004775EF"/>
    <w:rsid w:val="00486498"/>
    <w:rsid w:val="0049086A"/>
    <w:rsid w:val="004916BC"/>
    <w:rsid w:val="00494D0F"/>
    <w:rsid w:val="004A0287"/>
    <w:rsid w:val="004A155C"/>
    <w:rsid w:val="004A2CB7"/>
    <w:rsid w:val="004A344F"/>
    <w:rsid w:val="004A413D"/>
    <w:rsid w:val="004A5CFE"/>
    <w:rsid w:val="004A6C10"/>
    <w:rsid w:val="004B172C"/>
    <w:rsid w:val="004B51F9"/>
    <w:rsid w:val="004B55E2"/>
    <w:rsid w:val="004B6B9A"/>
    <w:rsid w:val="004B7C5C"/>
    <w:rsid w:val="004C1CF0"/>
    <w:rsid w:val="004C4012"/>
    <w:rsid w:val="004C5D13"/>
    <w:rsid w:val="004D42E6"/>
    <w:rsid w:val="004D4EBB"/>
    <w:rsid w:val="004D7671"/>
    <w:rsid w:val="004D7858"/>
    <w:rsid w:val="004E0B70"/>
    <w:rsid w:val="004E1A17"/>
    <w:rsid w:val="004E2690"/>
    <w:rsid w:val="004E58CE"/>
    <w:rsid w:val="004E6617"/>
    <w:rsid w:val="004E728E"/>
    <w:rsid w:val="004F0EB4"/>
    <w:rsid w:val="004F15F3"/>
    <w:rsid w:val="004F1990"/>
    <w:rsid w:val="004F2A75"/>
    <w:rsid w:val="004F5D5D"/>
    <w:rsid w:val="004F6FE2"/>
    <w:rsid w:val="00502BE6"/>
    <w:rsid w:val="00503118"/>
    <w:rsid w:val="00503FCA"/>
    <w:rsid w:val="005040C8"/>
    <w:rsid w:val="00505071"/>
    <w:rsid w:val="005133DC"/>
    <w:rsid w:val="00513497"/>
    <w:rsid w:val="00514441"/>
    <w:rsid w:val="0051785A"/>
    <w:rsid w:val="0052524B"/>
    <w:rsid w:val="005258C9"/>
    <w:rsid w:val="00526FA6"/>
    <w:rsid w:val="00532CFE"/>
    <w:rsid w:val="005330DB"/>
    <w:rsid w:val="00536464"/>
    <w:rsid w:val="00537022"/>
    <w:rsid w:val="00542D6A"/>
    <w:rsid w:val="00544B9E"/>
    <w:rsid w:val="005455E9"/>
    <w:rsid w:val="00546CEF"/>
    <w:rsid w:val="00550AC5"/>
    <w:rsid w:val="00552C8C"/>
    <w:rsid w:val="00554B8F"/>
    <w:rsid w:val="005550A4"/>
    <w:rsid w:val="00557622"/>
    <w:rsid w:val="005602D9"/>
    <w:rsid w:val="00560906"/>
    <w:rsid w:val="00560B56"/>
    <w:rsid w:val="005638B6"/>
    <w:rsid w:val="00564CEE"/>
    <w:rsid w:val="00565838"/>
    <w:rsid w:val="0056673F"/>
    <w:rsid w:val="00566A12"/>
    <w:rsid w:val="00567CF3"/>
    <w:rsid w:val="00570428"/>
    <w:rsid w:val="00570CF6"/>
    <w:rsid w:val="00571AFD"/>
    <w:rsid w:val="00573CB6"/>
    <w:rsid w:val="005853FE"/>
    <w:rsid w:val="0058638D"/>
    <w:rsid w:val="00595516"/>
    <w:rsid w:val="00595A70"/>
    <w:rsid w:val="00596C65"/>
    <w:rsid w:val="00597F83"/>
    <w:rsid w:val="005A1894"/>
    <w:rsid w:val="005A3A8C"/>
    <w:rsid w:val="005A4BFC"/>
    <w:rsid w:val="005A650B"/>
    <w:rsid w:val="005A6C3E"/>
    <w:rsid w:val="005A7CF2"/>
    <w:rsid w:val="005B2583"/>
    <w:rsid w:val="005B557B"/>
    <w:rsid w:val="005B702E"/>
    <w:rsid w:val="005B77B6"/>
    <w:rsid w:val="005B780E"/>
    <w:rsid w:val="005B7EE8"/>
    <w:rsid w:val="005D37E9"/>
    <w:rsid w:val="005D78D9"/>
    <w:rsid w:val="005D7FDA"/>
    <w:rsid w:val="005E69EA"/>
    <w:rsid w:val="005F1A1B"/>
    <w:rsid w:val="005F2CBD"/>
    <w:rsid w:val="005F3830"/>
    <w:rsid w:val="005F6DAF"/>
    <w:rsid w:val="005F78A1"/>
    <w:rsid w:val="0060196E"/>
    <w:rsid w:val="00601DF0"/>
    <w:rsid w:val="00602796"/>
    <w:rsid w:val="00602F84"/>
    <w:rsid w:val="0060319B"/>
    <w:rsid w:val="006045DB"/>
    <w:rsid w:val="00607C8C"/>
    <w:rsid w:val="00611B4F"/>
    <w:rsid w:val="00613EE0"/>
    <w:rsid w:val="00614670"/>
    <w:rsid w:val="00616C26"/>
    <w:rsid w:val="00616DD9"/>
    <w:rsid w:val="0062008C"/>
    <w:rsid w:val="0062078E"/>
    <w:rsid w:val="00621994"/>
    <w:rsid w:val="00621B9A"/>
    <w:rsid w:val="0063213F"/>
    <w:rsid w:val="006326DB"/>
    <w:rsid w:val="00635144"/>
    <w:rsid w:val="00635314"/>
    <w:rsid w:val="0064179A"/>
    <w:rsid w:val="00641F6F"/>
    <w:rsid w:val="0064632B"/>
    <w:rsid w:val="0065123E"/>
    <w:rsid w:val="006519D8"/>
    <w:rsid w:val="00653BD6"/>
    <w:rsid w:val="00657196"/>
    <w:rsid w:val="00657F4B"/>
    <w:rsid w:val="0066191E"/>
    <w:rsid w:val="00662372"/>
    <w:rsid w:val="00664630"/>
    <w:rsid w:val="0066653E"/>
    <w:rsid w:val="006675B2"/>
    <w:rsid w:val="0066795B"/>
    <w:rsid w:val="00670F0E"/>
    <w:rsid w:val="006732A5"/>
    <w:rsid w:val="00677474"/>
    <w:rsid w:val="00677AA1"/>
    <w:rsid w:val="0068163E"/>
    <w:rsid w:val="00682653"/>
    <w:rsid w:val="00686EB1"/>
    <w:rsid w:val="006936DE"/>
    <w:rsid w:val="00694F14"/>
    <w:rsid w:val="006968CD"/>
    <w:rsid w:val="006A3335"/>
    <w:rsid w:val="006A3437"/>
    <w:rsid w:val="006A3481"/>
    <w:rsid w:val="006A4521"/>
    <w:rsid w:val="006A50F9"/>
    <w:rsid w:val="006B078E"/>
    <w:rsid w:val="006B1D18"/>
    <w:rsid w:val="006B1D52"/>
    <w:rsid w:val="006B445B"/>
    <w:rsid w:val="006B7093"/>
    <w:rsid w:val="006C2154"/>
    <w:rsid w:val="006C663B"/>
    <w:rsid w:val="006C6F51"/>
    <w:rsid w:val="006C709D"/>
    <w:rsid w:val="006C740B"/>
    <w:rsid w:val="006D0997"/>
    <w:rsid w:val="006E12C5"/>
    <w:rsid w:val="006E3994"/>
    <w:rsid w:val="006E3F32"/>
    <w:rsid w:val="006F03E4"/>
    <w:rsid w:val="006F3BBD"/>
    <w:rsid w:val="006F4988"/>
    <w:rsid w:val="006F6110"/>
    <w:rsid w:val="006F75D4"/>
    <w:rsid w:val="00705296"/>
    <w:rsid w:val="00705C3C"/>
    <w:rsid w:val="00707709"/>
    <w:rsid w:val="00707DDE"/>
    <w:rsid w:val="00711C9D"/>
    <w:rsid w:val="00714389"/>
    <w:rsid w:val="00716A54"/>
    <w:rsid w:val="00716C90"/>
    <w:rsid w:val="00726684"/>
    <w:rsid w:val="0073012F"/>
    <w:rsid w:val="00730AE8"/>
    <w:rsid w:val="00732525"/>
    <w:rsid w:val="00740085"/>
    <w:rsid w:val="00740E46"/>
    <w:rsid w:val="0074304B"/>
    <w:rsid w:val="00747D4C"/>
    <w:rsid w:val="00747FFD"/>
    <w:rsid w:val="00750879"/>
    <w:rsid w:val="0075156F"/>
    <w:rsid w:val="007515A9"/>
    <w:rsid w:val="0076101C"/>
    <w:rsid w:val="00761DE4"/>
    <w:rsid w:val="00762191"/>
    <w:rsid w:val="007656C9"/>
    <w:rsid w:val="00766643"/>
    <w:rsid w:val="00766B8E"/>
    <w:rsid w:val="00766D6B"/>
    <w:rsid w:val="00770C5A"/>
    <w:rsid w:val="00771B5C"/>
    <w:rsid w:val="00771E72"/>
    <w:rsid w:val="0077203E"/>
    <w:rsid w:val="00772D15"/>
    <w:rsid w:val="0077598C"/>
    <w:rsid w:val="00785688"/>
    <w:rsid w:val="0079545D"/>
    <w:rsid w:val="00797FA3"/>
    <w:rsid w:val="007A2F83"/>
    <w:rsid w:val="007A5292"/>
    <w:rsid w:val="007A7948"/>
    <w:rsid w:val="007B0867"/>
    <w:rsid w:val="007B0B29"/>
    <w:rsid w:val="007B0CFF"/>
    <w:rsid w:val="007B319D"/>
    <w:rsid w:val="007B538E"/>
    <w:rsid w:val="007B7B3F"/>
    <w:rsid w:val="007C036C"/>
    <w:rsid w:val="007C2B8D"/>
    <w:rsid w:val="007C3887"/>
    <w:rsid w:val="007C54DA"/>
    <w:rsid w:val="007C667B"/>
    <w:rsid w:val="007C7693"/>
    <w:rsid w:val="007D2468"/>
    <w:rsid w:val="007D3643"/>
    <w:rsid w:val="007E3510"/>
    <w:rsid w:val="007E4048"/>
    <w:rsid w:val="007E520C"/>
    <w:rsid w:val="007E6EC5"/>
    <w:rsid w:val="007F1253"/>
    <w:rsid w:val="007F5D19"/>
    <w:rsid w:val="00802EB7"/>
    <w:rsid w:val="00803D33"/>
    <w:rsid w:val="00804C81"/>
    <w:rsid w:val="00805193"/>
    <w:rsid w:val="008056F6"/>
    <w:rsid w:val="00810C28"/>
    <w:rsid w:val="00811DA8"/>
    <w:rsid w:val="008137C6"/>
    <w:rsid w:val="00813C34"/>
    <w:rsid w:val="0081714D"/>
    <w:rsid w:val="008201DE"/>
    <w:rsid w:val="008201F6"/>
    <w:rsid w:val="008208ED"/>
    <w:rsid w:val="0082273B"/>
    <w:rsid w:val="008236C8"/>
    <w:rsid w:val="00826151"/>
    <w:rsid w:val="00827C6B"/>
    <w:rsid w:val="00831073"/>
    <w:rsid w:val="00831BB5"/>
    <w:rsid w:val="00832D40"/>
    <w:rsid w:val="00833D1A"/>
    <w:rsid w:val="00835563"/>
    <w:rsid w:val="00835874"/>
    <w:rsid w:val="00836E10"/>
    <w:rsid w:val="00843846"/>
    <w:rsid w:val="00845243"/>
    <w:rsid w:val="008502CC"/>
    <w:rsid w:val="00854C8B"/>
    <w:rsid w:val="008575E7"/>
    <w:rsid w:val="008623D8"/>
    <w:rsid w:val="0086761F"/>
    <w:rsid w:val="00867EB5"/>
    <w:rsid w:val="00870773"/>
    <w:rsid w:val="00876377"/>
    <w:rsid w:val="008763C3"/>
    <w:rsid w:val="0087641C"/>
    <w:rsid w:val="008764C5"/>
    <w:rsid w:val="00876F19"/>
    <w:rsid w:val="00880F40"/>
    <w:rsid w:val="00881D81"/>
    <w:rsid w:val="00883361"/>
    <w:rsid w:val="00887E03"/>
    <w:rsid w:val="008901DE"/>
    <w:rsid w:val="00894E95"/>
    <w:rsid w:val="00895A79"/>
    <w:rsid w:val="008A12EF"/>
    <w:rsid w:val="008A6BAC"/>
    <w:rsid w:val="008B23E8"/>
    <w:rsid w:val="008C282F"/>
    <w:rsid w:val="008C2CF4"/>
    <w:rsid w:val="008C4217"/>
    <w:rsid w:val="008C44D2"/>
    <w:rsid w:val="008C51F8"/>
    <w:rsid w:val="008C603E"/>
    <w:rsid w:val="008C6D20"/>
    <w:rsid w:val="008C7BF5"/>
    <w:rsid w:val="008D00CF"/>
    <w:rsid w:val="008D0927"/>
    <w:rsid w:val="008D3145"/>
    <w:rsid w:val="008D3603"/>
    <w:rsid w:val="008D3C50"/>
    <w:rsid w:val="008D52F5"/>
    <w:rsid w:val="008E160E"/>
    <w:rsid w:val="008E1DC2"/>
    <w:rsid w:val="008E2843"/>
    <w:rsid w:val="008E2B68"/>
    <w:rsid w:val="008E2DFF"/>
    <w:rsid w:val="008E3C79"/>
    <w:rsid w:val="008F03D3"/>
    <w:rsid w:val="008F0CBF"/>
    <w:rsid w:val="008F6073"/>
    <w:rsid w:val="008F78D0"/>
    <w:rsid w:val="00902292"/>
    <w:rsid w:val="00902460"/>
    <w:rsid w:val="00903906"/>
    <w:rsid w:val="009049B2"/>
    <w:rsid w:val="0090526B"/>
    <w:rsid w:val="009058C6"/>
    <w:rsid w:val="00906425"/>
    <w:rsid w:val="00907D0F"/>
    <w:rsid w:val="0091062B"/>
    <w:rsid w:val="009113D5"/>
    <w:rsid w:val="00912541"/>
    <w:rsid w:val="00912B12"/>
    <w:rsid w:val="00914AD5"/>
    <w:rsid w:val="009151EE"/>
    <w:rsid w:val="00916E80"/>
    <w:rsid w:val="009229FE"/>
    <w:rsid w:val="00924128"/>
    <w:rsid w:val="009262D0"/>
    <w:rsid w:val="009278B3"/>
    <w:rsid w:val="009302F4"/>
    <w:rsid w:val="00934C59"/>
    <w:rsid w:val="00935E93"/>
    <w:rsid w:val="00936AAF"/>
    <w:rsid w:val="00937AED"/>
    <w:rsid w:val="009455C8"/>
    <w:rsid w:val="00947C45"/>
    <w:rsid w:val="00951D3A"/>
    <w:rsid w:val="009537C9"/>
    <w:rsid w:val="009560C2"/>
    <w:rsid w:val="00957038"/>
    <w:rsid w:val="00963E7D"/>
    <w:rsid w:val="00964459"/>
    <w:rsid w:val="00964CFD"/>
    <w:rsid w:val="00966F0A"/>
    <w:rsid w:val="00975CD9"/>
    <w:rsid w:val="0097619D"/>
    <w:rsid w:val="00976EFD"/>
    <w:rsid w:val="0097730D"/>
    <w:rsid w:val="00977FE5"/>
    <w:rsid w:val="00981736"/>
    <w:rsid w:val="00991CD6"/>
    <w:rsid w:val="00993594"/>
    <w:rsid w:val="009975B4"/>
    <w:rsid w:val="009A4551"/>
    <w:rsid w:val="009B0EED"/>
    <w:rsid w:val="009B2CDD"/>
    <w:rsid w:val="009B35C2"/>
    <w:rsid w:val="009B4E9D"/>
    <w:rsid w:val="009B6E7C"/>
    <w:rsid w:val="009C2D2C"/>
    <w:rsid w:val="009C4D65"/>
    <w:rsid w:val="009C6070"/>
    <w:rsid w:val="009D02B9"/>
    <w:rsid w:val="009D2837"/>
    <w:rsid w:val="009D492E"/>
    <w:rsid w:val="009D4A47"/>
    <w:rsid w:val="009E0115"/>
    <w:rsid w:val="009E3E44"/>
    <w:rsid w:val="009E488D"/>
    <w:rsid w:val="009E4B5C"/>
    <w:rsid w:val="009E5C9A"/>
    <w:rsid w:val="009E6308"/>
    <w:rsid w:val="009F3325"/>
    <w:rsid w:val="009F3957"/>
    <w:rsid w:val="009F67DB"/>
    <w:rsid w:val="009F7538"/>
    <w:rsid w:val="00A0172B"/>
    <w:rsid w:val="00A06CA0"/>
    <w:rsid w:val="00A122A5"/>
    <w:rsid w:val="00A135CC"/>
    <w:rsid w:val="00A153D2"/>
    <w:rsid w:val="00A167A3"/>
    <w:rsid w:val="00A16F02"/>
    <w:rsid w:val="00A170F1"/>
    <w:rsid w:val="00A2043B"/>
    <w:rsid w:val="00A22AA3"/>
    <w:rsid w:val="00A23795"/>
    <w:rsid w:val="00A25841"/>
    <w:rsid w:val="00A278D6"/>
    <w:rsid w:val="00A3213A"/>
    <w:rsid w:val="00A326D8"/>
    <w:rsid w:val="00A33B0F"/>
    <w:rsid w:val="00A345C6"/>
    <w:rsid w:val="00A37A53"/>
    <w:rsid w:val="00A406E0"/>
    <w:rsid w:val="00A433BE"/>
    <w:rsid w:val="00A46075"/>
    <w:rsid w:val="00A503A3"/>
    <w:rsid w:val="00A51314"/>
    <w:rsid w:val="00A52AC1"/>
    <w:rsid w:val="00A57E73"/>
    <w:rsid w:val="00A62256"/>
    <w:rsid w:val="00A64C8D"/>
    <w:rsid w:val="00A6744B"/>
    <w:rsid w:val="00A71218"/>
    <w:rsid w:val="00A733D4"/>
    <w:rsid w:val="00A7524D"/>
    <w:rsid w:val="00A7603A"/>
    <w:rsid w:val="00A761F6"/>
    <w:rsid w:val="00A80CB0"/>
    <w:rsid w:val="00A847C6"/>
    <w:rsid w:val="00A84B52"/>
    <w:rsid w:val="00A91D13"/>
    <w:rsid w:val="00A9341E"/>
    <w:rsid w:val="00A95293"/>
    <w:rsid w:val="00A96371"/>
    <w:rsid w:val="00A96529"/>
    <w:rsid w:val="00AA055A"/>
    <w:rsid w:val="00AA06BA"/>
    <w:rsid w:val="00AA4A55"/>
    <w:rsid w:val="00AA6852"/>
    <w:rsid w:val="00AB2053"/>
    <w:rsid w:val="00AB70AF"/>
    <w:rsid w:val="00AC13A9"/>
    <w:rsid w:val="00AC28BE"/>
    <w:rsid w:val="00AC444D"/>
    <w:rsid w:val="00AD01EB"/>
    <w:rsid w:val="00AD210D"/>
    <w:rsid w:val="00AE0A5B"/>
    <w:rsid w:val="00AE1A59"/>
    <w:rsid w:val="00AE1B25"/>
    <w:rsid w:val="00AE283B"/>
    <w:rsid w:val="00AE334B"/>
    <w:rsid w:val="00AE5272"/>
    <w:rsid w:val="00AE56C7"/>
    <w:rsid w:val="00AE621D"/>
    <w:rsid w:val="00AE6B9C"/>
    <w:rsid w:val="00AF04F5"/>
    <w:rsid w:val="00AF143D"/>
    <w:rsid w:val="00AF2A30"/>
    <w:rsid w:val="00AF2E5B"/>
    <w:rsid w:val="00AF6545"/>
    <w:rsid w:val="00B01ED0"/>
    <w:rsid w:val="00B02D47"/>
    <w:rsid w:val="00B1205B"/>
    <w:rsid w:val="00B14218"/>
    <w:rsid w:val="00B16CDE"/>
    <w:rsid w:val="00B20FA6"/>
    <w:rsid w:val="00B34700"/>
    <w:rsid w:val="00B3604B"/>
    <w:rsid w:val="00B404B0"/>
    <w:rsid w:val="00B424D6"/>
    <w:rsid w:val="00B51033"/>
    <w:rsid w:val="00B52F8B"/>
    <w:rsid w:val="00B5361F"/>
    <w:rsid w:val="00B545E1"/>
    <w:rsid w:val="00B55AEF"/>
    <w:rsid w:val="00B562AA"/>
    <w:rsid w:val="00B5730A"/>
    <w:rsid w:val="00B6212D"/>
    <w:rsid w:val="00B632E5"/>
    <w:rsid w:val="00B67AFF"/>
    <w:rsid w:val="00B709F2"/>
    <w:rsid w:val="00B730D8"/>
    <w:rsid w:val="00B74717"/>
    <w:rsid w:val="00B765D8"/>
    <w:rsid w:val="00B772DA"/>
    <w:rsid w:val="00B80E93"/>
    <w:rsid w:val="00B8182C"/>
    <w:rsid w:val="00B82A4E"/>
    <w:rsid w:val="00B83928"/>
    <w:rsid w:val="00B83AE6"/>
    <w:rsid w:val="00B8426E"/>
    <w:rsid w:val="00B8661F"/>
    <w:rsid w:val="00B87722"/>
    <w:rsid w:val="00B9120F"/>
    <w:rsid w:val="00B945DF"/>
    <w:rsid w:val="00B96BD4"/>
    <w:rsid w:val="00B977AC"/>
    <w:rsid w:val="00BA061D"/>
    <w:rsid w:val="00BA1ADA"/>
    <w:rsid w:val="00BA5861"/>
    <w:rsid w:val="00BA7551"/>
    <w:rsid w:val="00BB77A8"/>
    <w:rsid w:val="00BC18D3"/>
    <w:rsid w:val="00BC2077"/>
    <w:rsid w:val="00BC24AC"/>
    <w:rsid w:val="00BC6B8B"/>
    <w:rsid w:val="00BC6DED"/>
    <w:rsid w:val="00BC6E22"/>
    <w:rsid w:val="00BD2FAE"/>
    <w:rsid w:val="00BD76E8"/>
    <w:rsid w:val="00BE257E"/>
    <w:rsid w:val="00BE2A0E"/>
    <w:rsid w:val="00BE53DF"/>
    <w:rsid w:val="00BE62BE"/>
    <w:rsid w:val="00BF0300"/>
    <w:rsid w:val="00BF22C5"/>
    <w:rsid w:val="00BF6300"/>
    <w:rsid w:val="00BF73D5"/>
    <w:rsid w:val="00BF7FC8"/>
    <w:rsid w:val="00C0103A"/>
    <w:rsid w:val="00C0551B"/>
    <w:rsid w:val="00C11327"/>
    <w:rsid w:val="00C123F1"/>
    <w:rsid w:val="00C1388F"/>
    <w:rsid w:val="00C15023"/>
    <w:rsid w:val="00C16894"/>
    <w:rsid w:val="00C169EA"/>
    <w:rsid w:val="00C17653"/>
    <w:rsid w:val="00C22552"/>
    <w:rsid w:val="00C228A5"/>
    <w:rsid w:val="00C30D48"/>
    <w:rsid w:val="00C3599D"/>
    <w:rsid w:val="00C404D9"/>
    <w:rsid w:val="00C421D3"/>
    <w:rsid w:val="00C447C8"/>
    <w:rsid w:val="00C44E4A"/>
    <w:rsid w:val="00C50F37"/>
    <w:rsid w:val="00C5338D"/>
    <w:rsid w:val="00C5371E"/>
    <w:rsid w:val="00C549C7"/>
    <w:rsid w:val="00C6304E"/>
    <w:rsid w:val="00C65594"/>
    <w:rsid w:val="00C70FF7"/>
    <w:rsid w:val="00C7100A"/>
    <w:rsid w:val="00C71858"/>
    <w:rsid w:val="00C7228F"/>
    <w:rsid w:val="00C754A8"/>
    <w:rsid w:val="00C804EF"/>
    <w:rsid w:val="00C81D82"/>
    <w:rsid w:val="00C82208"/>
    <w:rsid w:val="00C8401F"/>
    <w:rsid w:val="00C842CE"/>
    <w:rsid w:val="00C84A1A"/>
    <w:rsid w:val="00C8603C"/>
    <w:rsid w:val="00C86B34"/>
    <w:rsid w:val="00C91F3E"/>
    <w:rsid w:val="00C92421"/>
    <w:rsid w:val="00C92C3F"/>
    <w:rsid w:val="00C9627D"/>
    <w:rsid w:val="00CA03CF"/>
    <w:rsid w:val="00CA1294"/>
    <w:rsid w:val="00CA352F"/>
    <w:rsid w:val="00CA5007"/>
    <w:rsid w:val="00CA513A"/>
    <w:rsid w:val="00CB0031"/>
    <w:rsid w:val="00CB4124"/>
    <w:rsid w:val="00CB6B4F"/>
    <w:rsid w:val="00CC0B77"/>
    <w:rsid w:val="00CC1AB4"/>
    <w:rsid w:val="00CC2837"/>
    <w:rsid w:val="00CC2D9C"/>
    <w:rsid w:val="00CC3487"/>
    <w:rsid w:val="00CC568E"/>
    <w:rsid w:val="00CC7291"/>
    <w:rsid w:val="00CC7B2B"/>
    <w:rsid w:val="00CD00E7"/>
    <w:rsid w:val="00CD261E"/>
    <w:rsid w:val="00CD548A"/>
    <w:rsid w:val="00CD55DE"/>
    <w:rsid w:val="00CD5762"/>
    <w:rsid w:val="00CD6BB5"/>
    <w:rsid w:val="00CD7E5A"/>
    <w:rsid w:val="00CD7FE4"/>
    <w:rsid w:val="00CE055E"/>
    <w:rsid w:val="00CE0F41"/>
    <w:rsid w:val="00CE2535"/>
    <w:rsid w:val="00CE2AE8"/>
    <w:rsid w:val="00CE3B3E"/>
    <w:rsid w:val="00CE4BD3"/>
    <w:rsid w:val="00CE50C9"/>
    <w:rsid w:val="00CF3CE7"/>
    <w:rsid w:val="00CF4BFC"/>
    <w:rsid w:val="00CF7E1C"/>
    <w:rsid w:val="00D00F79"/>
    <w:rsid w:val="00D019C8"/>
    <w:rsid w:val="00D1111C"/>
    <w:rsid w:val="00D11D39"/>
    <w:rsid w:val="00D12533"/>
    <w:rsid w:val="00D144A8"/>
    <w:rsid w:val="00D174CB"/>
    <w:rsid w:val="00D17768"/>
    <w:rsid w:val="00D17FCB"/>
    <w:rsid w:val="00D25CAB"/>
    <w:rsid w:val="00D26A04"/>
    <w:rsid w:val="00D3250D"/>
    <w:rsid w:val="00D32954"/>
    <w:rsid w:val="00D337EA"/>
    <w:rsid w:val="00D3480B"/>
    <w:rsid w:val="00D35564"/>
    <w:rsid w:val="00D35FAB"/>
    <w:rsid w:val="00D37AF2"/>
    <w:rsid w:val="00D4005E"/>
    <w:rsid w:val="00D423C7"/>
    <w:rsid w:val="00D4530E"/>
    <w:rsid w:val="00D46DEC"/>
    <w:rsid w:val="00D548E0"/>
    <w:rsid w:val="00D611BA"/>
    <w:rsid w:val="00D702FF"/>
    <w:rsid w:val="00D70BEA"/>
    <w:rsid w:val="00D744B0"/>
    <w:rsid w:val="00D76413"/>
    <w:rsid w:val="00D7738C"/>
    <w:rsid w:val="00D8154B"/>
    <w:rsid w:val="00D854FB"/>
    <w:rsid w:val="00D91E52"/>
    <w:rsid w:val="00D928D9"/>
    <w:rsid w:val="00D93555"/>
    <w:rsid w:val="00D93E87"/>
    <w:rsid w:val="00DA2D26"/>
    <w:rsid w:val="00DA39FE"/>
    <w:rsid w:val="00DB05E5"/>
    <w:rsid w:val="00DB11A1"/>
    <w:rsid w:val="00DB1957"/>
    <w:rsid w:val="00DB63B0"/>
    <w:rsid w:val="00DB6EC7"/>
    <w:rsid w:val="00DB7491"/>
    <w:rsid w:val="00DD0808"/>
    <w:rsid w:val="00DD2EA0"/>
    <w:rsid w:val="00DE2418"/>
    <w:rsid w:val="00DE4DB1"/>
    <w:rsid w:val="00DE4E00"/>
    <w:rsid w:val="00DE56BD"/>
    <w:rsid w:val="00DE5D0A"/>
    <w:rsid w:val="00DE5D45"/>
    <w:rsid w:val="00DF2020"/>
    <w:rsid w:val="00DF30EE"/>
    <w:rsid w:val="00DF3B1D"/>
    <w:rsid w:val="00DF4554"/>
    <w:rsid w:val="00DF5949"/>
    <w:rsid w:val="00DF6B74"/>
    <w:rsid w:val="00E057FB"/>
    <w:rsid w:val="00E1019E"/>
    <w:rsid w:val="00E10AD7"/>
    <w:rsid w:val="00E15EC3"/>
    <w:rsid w:val="00E178BB"/>
    <w:rsid w:val="00E22C07"/>
    <w:rsid w:val="00E22FA7"/>
    <w:rsid w:val="00E23703"/>
    <w:rsid w:val="00E2631E"/>
    <w:rsid w:val="00E27FEB"/>
    <w:rsid w:val="00E30907"/>
    <w:rsid w:val="00E336E4"/>
    <w:rsid w:val="00E342CB"/>
    <w:rsid w:val="00E34D27"/>
    <w:rsid w:val="00E35AFF"/>
    <w:rsid w:val="00E35FAC"/>
    <w:rsid w:val="00E40E0D"/>
    <w:rsid w:val="00E4145F"/>
    <w:rsid w:val="00E477A9"/>
    <w:rsid w:val="00E5219A"/>
    <w:rsid w:val="00E52390"/>
    <w:rsid w:val="00E52D7B"/>
    <w:rsid w:val="00E5517E"/>
    <w:rsid w:val="00E565D7"/>
    <w:rsid w:val="00E57629"/>
    <w:rsid w:val="00E61D84"/>
    <w:rsid w:val="00E62AB2"/>
    <w:rsid w:val="00E633A5"/>
    <w:rsid w:val="00E67C6A"/>
    <w:rsid w:val="00E73F2C"/>
    <w:rsid w:val="00E775CA"/>
    <w:rsid w:val="00E805B6"/>
    <w:rsid w:val="00E825D1"/>
    <w:rsid w:val="00E8297D"/>
    <w:rsid w:val="00E86876"/>
    <w:rsid w:val="00E87DE9"/>
    <w:rsid w:val="00E950C6"/>
    <w:rsid w:val="00E96E1D"/>
    <w:rsid w:val="00E97B84"/>
    <w:rsid w:val="00EA460B"/>
    <w:rsid w:val="00EA7553"/>
    <w:rsid w:val="00EB126D"/>
    <w:rsid w:val="00EB1501"/>
    <w:rsid w:val="00EB2901"/>
    <w:rsid w:val="00EB32B0"/>
    <w:rsid w:val="00EB4A66"/>
    <w:rsid w:val="00EB72FD"/>
    <w:rsid w:val="00EC18A4"/>
    <w:rsid w:val="00EC3432"/>
    <w:rsid w:val="00EC35D4"/>
    <w:rsid w:val="00EC36EB"/>
    <w:rsid w:val="00EC7FFA"/>
    <w:rsid w:val="00ED0EAB"/>
    <w:rsid w:val="00ED14E1"/>
    <w:rsid w:val="00ED3F45"/>
    <w:rsid w:val="00ED4379"/>
    <w:rsid w:val="00ED5844"/>
    <w:rsid w:val="00ED5FB1"/>
    <w:rsid w:val="00EE0E71"/>
    <w:rsid w:val="00EE10F9"/>
    <w:rsid w:val="00EE1D9D"/>
    <w:rsid w:val="00EE5B0A"/>
    <w:rsid w:val="00EF16A1"/>
    <w:rsid w:val="00EF1A24"/>
    <w:rsid w:val="00EF1C47"/>
    <w:rsid w:val="00EF4EB5"/>
    <w:rsid w:val="00EF4EBB"/>
    <w:rsid w:val="00F00E66"/>
    <w:rsid w:val="00F020E2"/>
    <w:rsid w:val="00F02208"/>
    <w:rsid w:val="00F04C62"/>
    <w:rsid w:val="00F05D4B"/>
    <w:rsid w:val="00F07780"/>
    <w:rsid w:val="00F1499D"/>
    <w:rsid w:val="00F14B9B"/>
    <w:rsid w:val="00F14BF9"/>
    <w:rsid w:val="00F1643F"/>
    <w:rsid w:val="00F20B6B"/>
    <w:rsid w:val="00F27481"/>
    <w:rsid w:val="00F3228B"/>
    <w:rsid w:val="00F3488F"/>
    <w:rsid w:val="00F40FFC"/>
    <w:rsid w:val="00F42A97"/>
    <w:rsid w:val="00F47209"/>
    <w:rsid w:val="00F47486"/>
    <w:rsid w:val="00F51E16"/>
    <w:rsid w:val="00F53214"/>
    <w:rsid w:val="00F604A2"/>
    <w:rsid w:val="00F63EDB"/>
    <w:rsid w:val="00F65CE9"/>
    <w:rsid w:val="00F71BBF"/>
    <w:rsid w:val="00F723D2"/>
    <w:rsid w:val="00F72556"/>
    <w:rsid w:val="00F73FC5"/>
    <w:rsid w:val="00F756C1"/>
    <w:rsid w:val="00F757E8"/>
    <w:rsid w:val="00F81BEF"/>
    <w:rsid w:val="00F81CB3"/>
    <w:rsid w:val="00F82776"/>
    <w:rsid w:val="00F83400"/>
    <w:rsid w:val="00F85228"/>
    <w:rsid w:val="00F859C9"/>
    <w:rsid w:val="00F85B62"/>
    <w:rsid w:val="00F90367"/>
    <w:rsid w:val="00F91D80"/>
    <w:rsid w:val="00F9296A"/>
    <w:rsid w:val="00FA7969"/>
    <w:rsid w:val="00FB08E4"/>
    <w:rsid w:val="00FB388A"/>
    <w:rsid w:val="00FB5BEB"/>
    <w:rsid w:val="00FB6482"/>
    <w:rsid w:val="00FC04A8"/>
    <w:rsid w:val="00FC1585"/>
    <w:rsid w:val="00FC260D"/>
    <w:rsid w:val="00FC3E40"/>
    <w:rsid w:val="00FC48FD"/>
    <w:rsid w:val="00FC5A53"/>
    <w:rsid w:val="00FC6993"/>
    <w:rsid w:val="00FC7AB4"/>
    <w:rsid w:val="00FC7FFA"/>
    <w:rsid w:val="00FD14B0"/>
    <w:rsid w:val="00FD5FDD"/>
    <w:rsid w:val="00FD6B41"/>
    <w:rsid w:val="00FE177E"/>
    <w:rsid w:val="00FE1848"/>
    <w:rsid w:val="00FE2A64"/>
    <w:rsid w:val="00FE3E18"/>
    <w:rsid w:val="00FE6015"/>
    <w:rsid w:val="00FE6483"/>
    <w:rsid w:val="00FF267C"/>
    <w:rsid w:val="00FF38A5"/>
    <w:rsid w:val="00FF3AD2"/>
    <w:rsid w:val="00FF7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C5A9AD"/>
  <w14:discardImageEditingData/>
  <w15:docId w15:val="{403A3736-EAAB-48A0-813D-888438E1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1756"/>
    <w:rPr>
      <w:sz w:val="24"/>
      <w:szCs w:val="24"/>
    </w:rPr>
  </w:style>
  <w:style w:type="paragraph" w:styleId="Heading1">
    <w:name w:val="heading 1"/>
    <w:basedOn w:val="Normal"/>
    <w:next w:val="Normal"/>
    <w:link w:val="Heading1Char"/>
    <w:qFormat/>
    <w:rsid w:val="00421756"/>
    <w:pPr>
      <w:keepNext/>
      <w:widowControl w:val="0"/>
      <w:tabs>
        <w:tab w:val="left" w:pos="-720"/>
        <w:tab w:val="left" w:pos="0"/>
        <w:tab w:val="left" w:pos="378"/>
        <w:tab w:val="left" w:pos="720"/>
        <w:tab w:val="left" w:pos="1098"/>
        <w:tab w:val="left" w:pos="1440"/>
        <w:tab w:val="left" w:pos="1818"/>
        <w:tab w:val="left" w:pos="2160"/>
        <w:tab w:val="left" w:pos="2538"/>
        <w:tab w:val="left" w:pos="2880"/>
        <w:tab w:val="left" w:pos="3258"/>
        <w:tab w:val="left" w:pos="3600"/>
        <w:tab w:val="left" w:pos="3978"/>
        <w:tab w:val="left" w:pos="4320"/>
        <w:tab w:val="left" w:pos="4698"/>
        <w:tab w:val="left" w:pos="5040"/>
        <w:tab w:val="left" w:pos="5418"/>
        <w:tab w:val="left" w:pos="5760"/>
        <w:tab w:val="left" w:pos="6138"/>
      </w:tabs>
      <w:outlineLvl w:val="0"/>
    </w:pPr>
    <w:rPr>
      <w:rFonts w:ascii="Cambria" w:hAnsi="Cambria" w:cs="Cambria"/>
      <w:b/>
      <w:bCs/>
      <w:kern w:val="32"/>
      <w:sz w:val="32"/>
      <w:szCs w:val="32"/>
    </w:rPr>
  </w:style>
  <w:style w:type="paragraph" w:styleId="Heading2">
    <w:name w:val="heading 2"/>
    <w:basedOn w:val="Normal"/>
    <w:next w:val="Normal"/>
    <w:link w:val="Heading2Char"/>
    <w:qFormat/>
    <w:rsid w:val="00421756"/>
    <w:pPr>
      <w:keepNext/>
      <w:ind w:left="1440"/>
      <w:outlineLvl w:val="1"/>
    </w:pPr>
    <w:rPr>
      <w:rFonts w:ascii="Cambria" w:hAnsi="Cambria" w:cs="Cambria"/>
      <w:b/>
      <w:bCs/>
      <w:i/>
      <w:iCs/>
      <w:sz w:val="28"/>
      <w:szCs w:val="28"/>
    </w:rPr>
  </w:style>
  <w:style w:type="paragraph" w:styleId="Heading3">
    <w:name w:val="heading 3"/>
    <w:basedOn w:val="Normal"/>
    <w:next w:val="Normal"/>
    <w:link w:val="Heading3Char"/>
    <w:semiHidden/>
    <w:unhideWhenUsed/>
    <w:qFormat/>
    <w:locked/>
    <w:rsid w:val="00391696"/>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locked/>
    <w:rsid w:val="00391696"/>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391696"/>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391696"/>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locked/>
    <w:rsid w:val="00391696"/>
    <w:pPr>
      <w:spacing w:before="240" w:after="60"/>
      <w:outlineLvl w:val="6"/>
    </w:pPr>
    <w:rPr>
      <w:rFonts w:ascii="Calibri" w:hAnsi="Calibri"/>
    </w:rPr>
  </w:style>
  <w:style w:type="paragraph" w:styleId="Heading8">
    <w:name w:val="heading 8"/>
    <w:basedOn w:val="Normal"/>
    <w:next w:val="Normal"/>
    <w:link w:val="Heading8Char"/>
    <w:semiHidden/>
    <w:unhideWhenUsed/>
    <w:qFormat/>
    <w:locked/>
    <w:rsid w:val="00391696"/>
    <w:pPr>
      <w:spacing w:before="240" w:after="60"/>
      <w:outlineLvl w:val="7"/>
    </w:pPr>
    <w:rPr>
      <w:rFonts w:ascii="Calibri" w:hAnsi="Calibri"/>
      <w:i/>
      <w:iCs/>
    </w:rPr>
  </w:style>
  <w:style w:type="paragraph" w:styleId="Heading9">
    <w:name w:val="heading 9"/>
    <w:basedOn w:val="Normal"/>
    <w:next w:val="Normal"/>
    <w:link w:val="Heading9Char"/>
    <w:semiHidden/>
    <w:unhideWhenUsed/>
    <w:qFormat/>
    <w:locked/>
    <w:rsid w:val="0039169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21756"/>
    <w:rPr>
      <w:rFonts w:ascii="Cambria" w:hAnsi="Cambria" w:cs="Cambria"/>
      <w:b/>
      <w:bCs/>
      <w:kern w:val="32"/>
      <w:sz w:val="32"/>
      <w:szCs w:val="32"/>
    </w:rPr>
  </w:style>
  <w:style w:type="character" w:customStyle="1" w:styleId="Heading2Char">
    <w:name w:val="Heading 2 Char"/>
    <w:link w:val="Heading2"/>
    <w:locked/>
    <w:rsid w:val="00421756"/>
    <w:rPr>
      <w:rFonts w:ascii="Cambria" w:hAnsi="Cambria" w:cs="Cambria"/>
      <w:b/>
      <w:bCs/>
      <w:i/>
      <w:iCs/>
      <w:sz w:val="28"/>
      <w:szCs w:val="28"/>
    </w:rPr>
  </w:style>
  <w:style w:type="character" w:customStyle="1" w:styleId="Heading3Char">
    <w:name w:val="Heading 3 Char"/>
    <w:link w:val="Heading3"/>
    <w:semiHidden/>
    <w:locked/>
    <w:rsid w:val="00391696"/>
    <w:rPr>
      <w:rFonts w:ascii="Cambria" w:eastAsia="Times New Roman" w:hAnsi="Cambria" w:cs="Times New Roman"/>
      <w:b/>
      <w:bCs/>
      <w:sz w:val="26"/>
      <w:szCs w:val="26"/>
    </w:rPr>
  </w:style>
  <w:style w:type="character" w:customStyle="1" w:styleId="Heading4Char">
    <w:name w:val="Heading 4 Char"/>
    <w:link w:val="Heading4"/>
    <w:semiHidden/>
    <w:locked/>
    <w:rsid w:val="00391696"/>
    <w:rPr>
      <w:rFonts w:ascii="Calibri" w:eastAsia="Times New Roman" w:hAnsi="Calibri" w:cs="Times New Roman"/>
      <w:b/>
      <w:bCs/>
      <w:sz w:val="28"/>
      <w:szCs w:val="28"/>
    </w:rPr>
  </w:style>
  <w:style w:type="character" w:customStyle="1" w:styleId="Heading5Char">
    <w:name w:val="Heading 5 Char"/>
    <w:link w:val="Heading5"/>
    <w:semiHidden/>
    <w:locked/>
    <w:rsid w:val="00391696"/>
    <w:rPr>
      <w:rFonts w:ascii="Calibri" w:eastAsia="Times New Roman" w:hAnsi="Calibri" w:cs="Times New Roman"/>
      <w:b/>
      <w:bCs/>
      <w:i/>
      <w:iCs/>
      <w:sz w:val="26"/>
      <w:szCs w:val="26"/>
    </w:rPr>
  </w:style>
  <w:style w:type="character" w:customStyle="1" w:styleId="Heading6Char">
    <w:name w:val="Heading 6 Char"/>
    <w:link w:val="Heading6"/>
    <w:semiHidden/>
    <w:locked/>
    <w:rsid w:val="00391696"/>
    <w:rPr>
      <w:rFonts w:ascii="Calibri" w:eastAsia="Times New Roman" w:hAnsi="Calibri" w:cs="Times New Roman"/>
      <w:b/>
      <w:bCs/>
      <w:sz w:val="22"/>
      <w:szCs w:val="22"/>
    </w:rPr>
  </w:style>
  <w:style w:type="character" w:customStyle="1" w:styleId="Heading7Char">
    <w:name w:val="Heading 7 Char"/>
    <w:link w:val="Heading7"/>
    <w:semiHidden/>
    <w:locked/>
    <w:rsid w:val="00391696"/>
    <w:rPr>
      <w:rFonts w:ascii="Calibri" w:eastAsia="Times New Roman" w:hAnsi="Calibri" w:cs="Times New Roman"/>
      <w:sz w:val="24"/>
      <w:szCs w:val="24"/>
    </w:rPr>
  </w:style>
  <w:style w:type="character" w:customStyle="1" w:styleId="Heading8Char">
    <w:name w:val="Heading 8 Char"/>
    <w:link w:val="Heading8"/>
    <w:semiHidden/>
    <w:locked/>
    <w:rsid w:val="00391696"/>
    <w:rPr>
      <w:rFonts w:ascii="Calibri" w:eastAsia="Times New Roman" w:hAnsi="Calibri" w:cs="Times New Roman"/>
      <w:i/>
      <w:iCs/>
      <w:sz w:val="24"/>
      <w:szCs w:val="24"/>
    </w:rPr>
  </w:style>
  <w:style w:type="character" w:customStyle="1" w:styleId="Heading9Char">
    <w:name w:val="Heading 9 Char"/>
    <w:link w:val="Heading9"/>
    <w:semiHidden/>
    <w:locked/>
    <w:rsid w:val="00391696"/>
    <w:rPr>
      <w:rFonts w:ascii="Cambria" w:eastAsia="Times New Roman" w:hAnsi="Cambria" w:cs="Times New Roman"/>
      <w:sz w:val="22"/>
      <w:szCs w:val="22"/>
    </w:rPr>
  </w:style>
  <w:style w:type="paragraph" w:styleId="Footer">
    <w:name w:val="footer"/>
    <w:basedOn w:val="Normal"/>
    <w:link w:val="FooterChar"/>
    <w:uiPriority w:val="99"/>
    <w:rsid w:val="00391696"/>
    <w:pPr>
      <w:tabs>
        <w:tab w:val="center" w:pos="4320"/>
        <w:tab w:val="right" w:pos="8640"/>
      </w:tabs>
    </w:pPr>
    <w:rPr>
      <w:szCs w:val="20"/>
    </w:rPr>
  </w:style>
  <w:style w:type="character" w:customStyle="1" w:styleId="FooterChar">
    <w:name w:val="Footer Char"/>
    <w:link w:val="Footer"/>
    <w:uiPriority w:val="99"/>
    <w:locked/>
    <w:rsid w:val="00391696"/>
    <w:rPr>
      <w:sz w:val="24"/>
      <w:lang w:val="en-US" w:eastAsia="en-US" w:bidi="ar-SA"/>
    </w:rPr>
  </w:style>
  <w:style w:type="character" w:styleId="PageNumber">
    <w:name w:val="page number"/>
    <w:rsid w:val="00391696"/>
    <w:rPr>
      <w:rFonts w:cs="Times New Roman"/>
    </w:rPr>
  </w:style>
  <w:style w:type="paragraph" w:styleId="BodyTextIndent">
    <w:name w:val="Body Text Indent"/>
    <w:basedOn w:val="Normal"/>
    <w:link w:val="BodyTextIndentChar"/>
    <w:rsid w:val="00391696"/>
    <w:pPr>
      <w:ind w:left="720"/>
    </w:pPr>
    <w:rPr>
      <w:szCs w:val="20"/>
    </w:rPr>
  </w:style>
  <w:style w:type="character" w:customStyle="1" w:styleId="BodyTextIndentChar">
    <w:name w:val="Body Text Indent Char"/>
    <w:link w:val="BodyTextIndent"/>
    <w:locked/>
    <w:rsid w:val="00391696"/>
    <w:rPr>
      <w:sz w:val="24"/>
      <w:lang w:val="en-US" w:eastAsia="en-US" w:bidi="ar-SA"/>
    </w:rPr>
  </w:style>
  <w:style w:type="paragraph" w:styleId="BodyTextIndent2">
    <w:name w:val="Body Text Indent 2"/>
    <w:basedOn w:val="Normal"/>
    <w:link w:val="BodyTextIndent2Char"/>
    <w:uiPriority w:val="99"/>
    <w:rsid w:val="00391696"/>
    <w:pPr>
      <w:ind w:left="1440"/>
    </w:pPr>
    <w:rPr>
      <w:szCs w:val="20"/>
    </w:rPr>
  </w:style>
  <w:style w:type="character" w:customStyle="1" w:styleId="BodyTextIndent2Char">
    <w:name w:val="Body Text Indent 2 Char"/>
    <w:link w:val="BodyTextIndent2"/>
    <w:uiPriority w:val="99"/>
    <w:locked/>
    <w:rsid w:val="00391696"/>
    <w:rPr>
      <w:sz w:val="24"/>
      <w:lang w:val="en-US" w:eastAsia="en-US" w:bidi="ar-SA"/>
    </w:rPr>
  </w:style>
  <w:style w:type="paragraph" w:styleId="BodyText">
    <w:name w:val="Body Text"/>
    <w:basedOn w:val="Normal"/>
    <w:link w:val="BodyTextChar"/>
    <w:uiPriority w:val="1"/>
    <w:qFormat/>
    <w:rsid w:val="00391696"/>
    <w:rPr>
      <w:szCs w:val="20"/>
    </w:rPr>
  </w:style>
  <w:style w:type="character" w:customStyle="1" w:styleId="BodyTextChar">
    <w:name w:val="Body Text Char"/>
    <w:link w:val="BodyText"/>
    <w:uiPriority w:val="1"/>
    <w:locked/>
    <w:rsid w:val="00391696"/>
    <w:rPr>
      <w:sz w:val="24"/>
      <w:lang w:val="en-US" w:eastAsia="en-US" w:bidi="ar-SA"/>
    </w:rPr>
  </w:style>
  <w:style w:type="paragraph" w:styleId="BodyTextIndent3">
    <w:name w:val="Body Text Indent 3"/>
    <w:basedOn w:val="Normal"/>
    <w:link w:val="BodyTextIndent3Char"/>
    <w:rsid w:val="00391696"/>
    <w:pPr>
      <w:ind w:left="720" w:firstLine="720"/>
    </w:pPr>
    <w:rPr>
      <w:szCs w:val="20"/>
    </w:rPr>
  </w:style>
  <w:style w:type="character" w:customStyle="1" w:styleId="BodyTextIndent3Char">
    <w:name w:val="Body Text Indent 3 Char"/>
    <w:link w:val="BodyTextIndent3"/>
    <w:locked/>
    <w:rsid w:val="00391696"/>
    <w:rPr>
      <w:sz w:val="24"/>
      <w:lang w:val="en-US" w:eastAsia="en-US" w:bidi="ar-SA"/>
    </w:rPr>
  </w:style>
  <w:style w:type="paragraph" w:styleId="List">
    <w:name w:val="List"/>
    <w:basedOn w:val="Normal"/>
    <w:rsid w:val="00391696"/>
    <w:pPr>
      <w:ind w:left="360" w:hanging="360"/>
    </w:pPr>
    <w:rPr>
      <w:szCs w:val="20"/>
    </w:rPr>
  </w:style>
  <w:style w:type="paragraph" w:styleId="List2">
    <w:name w:val="List 2"/>
    <w:basedOn w:val="Normal"/>
    <w:rsid w:val="00391696"/>
    <w:pPr>
      <w:ind w:left="720" w:hanging="360"/>
    </w:pPr>
    <w:rPr>
      <w:szCs w:val="20"/>
    </w:rPr>
  </w:style>
  <w:style w:type="paragraph" w:styleId="List3">
    <w:name w:val="List 3"/>
    <w:basedOn w:val="Normal"/>
    <w:rsid w:val="00391696"/>
    <w:pPr>
      <w:ind w:left="1080" w:hanging="360"/>
    </w:pPr>
    <w:rPr>
      <w:szCs w:val="20"/>
    </w:rPr>
  </w:style>
  <w:style w:type="paragraph" w:styleId="List4">
    <w:name w:val="List 4"/>
    <w:basedOn w:val="Normal"/>
    <w:rsid w:val="00391696"/>
    <w:pPr>
      <w:ind w:left="1440" w:hanging="360"/>
    </w:pPr>
    <w:rPr>
      <w:szCs w:val="20"/>
    </w:rPr>
  </w:style>
  <w:style w:type="paragraph" w:styleId="ListContinue">
    <w:name w:val="List Continue"/>
    <w:basedOn w:val="Normal"/>
    <w:rsid w:val="00391696"/>
    <w:pPr>
      <w:spacing w:after="120"/>
      <w:ind w:left="360"/>
    </w:pPr>
    <w:rPr>
      <w:szCs w:val="20"/>
    </w:rPr>
  </w:style>
  <w:style w:type="paragraph" w:styleId="ListContinue2">
    <w:name w:val="List Continue 2"/>
    <w:basedOn w:val="Normal"/>
    <w:rsid w:val="00391696"/>
    <w:pPr>
      <w:spacing w:after="120"/>
      <w:ind w:left="720"/>
    </w:pPr>
    <w:rPr>
      <w:szCs w:val="20"/>
    </w:rPr>
  </w:style>
  <w:style w:type="paragraph" w:customStyle="1" w:styleId="Byline">
    <w:name w:val="Byline"/>
    <w:basedOn w:val="BodyText"/>
    <w:rsid w:val="00391696"/>
  </w:style>
  <w:style w:type="character" w:styleId="CommentReference">
    <w:name w:val="annotation reference"/>
    <w:uiPriority w:val="99"/>
    <w:rsid w:val="00391696"/>
    <w:rPr>
      <w:rFonts w:cs="Times New Roman"/>
      <w:sz w:val="16"/>
    </w:rPr>
  </w:style>
  <w:style w:type="paragraph" w:styleId="CommentText">
    <w:name w:val="annotation text"/>
    <w:basedOn w:val="Normal"/>
    <w:link w:val="CommentTextChar"/>
    <w:uiPriority w:val="99"/>
    <w:rsid w:val="00391696"/>
    <w:rPr>
      <w:szCs w:val="20"/>
    </w:rPr>
  </w:style>
  <w:style w:type="character" w:customStyle="1" w:styleId="CommentTextChar">
    <w:name w:val="Comment Text Char"/>
    <w:link w:val="CommentText"/>
    <w:uiPriority w:val="99"/>
    <w:locked/>
    <w:rsid w:val="00391696"/>
    <w:rPr>
      <w:sz w:val="24"/>
      <w:lang w:val="en-US" w:eastAsia="en-US" w:bidi="ar-SA"/>
    </w:rPr>
  </w:style>
  <w:style w:type="paragraph" w:styleId="Header">
    <w:name w:val="header"/>
    <w:basedOn w:val="Normal"/>
    <w:link w:val="HeaderChar"/>
    <w:uiPriority w:val="99"/>
    <w:rsid w:val="00391696"/>
    <w:pPr>
      <w:tabs>
        <w:tab w:val="center" w:pos="4320"/>
        <w:tab w:val="right" w:pos="8640"/>
      </w:tabs>
    </w:pPr>
    <w:rPr>
      <w:szCs w:val="20"/>
    </w:rPr>
  </w:style>
  <w:style w:type="character" w:customStyle="1" w:styleId="HeaderChar">
    <w:name w:val="Header Char"/>
    <w:link w:val="Header"/>
    <w:uiPriority w:val="99"/>
    <w:locked/>
    <w:rsid w:val="00391696"/>
    <w:rPr>
      <w:sz w:val="24"/>
      <w:lang w:val="en-US" w:eastAsia="en-US" w:bidi="ar-SA"/>
    </w:rPr>
  </w:style>
  <w:style w:type="character" w:customStyle="1" w:styleId="DeltaViewInsertion">
    <w:name w:val="DeltaView Insertion"/>
    <w:uiPriority w:val="99"/>
    <w:rsid w:val="00391696"/>
    <w:rPr>
      <w:color w:val="0000FF"/>
      <w:spacing w:val="0"/>
      <w:u w:val="double"/>
    </w:rPr>
  </w:style>
  <w:style w:type="paragraph" w:styleId="BodyText3">
    <w:name w:val="Body Text 3"/>
    <w:basedOn w:val="Normal"/>
    <w:link w:val="BodyText3Char"/>
    <w:rsid w:val="00391696"/>
    <w:pPr>
      <w:jc w:val="center"/>
    </w:pPr>
    <w:rPr>
      <w:sz w:val="32"/>
      <w:szCs w:val="20"/>
    </w:rPr>
  </w:style>
  <w:style w:type="character" w:customStyle="1" w:styleId="BodyText3Char">
    <w:name w:val="Body Text 3 Char"/>
    <w:link w:val="BodyText3"/>
    <w:locked/>
    <w:rsid w:val="00391696"/>
    <w:rPr>
      <w:sz w:val="32"/>
      <w:lang w:val="en-US" w:eastAsia="en-US" w:bidi="ar-SA"/>
    </w:rPr>
  </w:style>
  <w:style w:type="paragraph" w:styleId="BalloonText">
    <w:name w:val="Balloon Text"/>
    <w:basedOn w:val="Normal"/>
    <w:link w:val="BalloonTextChar"/>
    <w:autoRedefine/>
    <w:uiPriority w:val="99"/>
    <w:semiHidden/>
    <w:rsid w:val="003F3274"/>
    <w:rPr>
      <w:rFonts w:ascii="Tahoma" w:hAnsi="Tahoma" w:cs="Tahoma"/>
    </w:rPr>
  </w:style>
  <w:style w:type="character" w:customStyle="1" w:styleId="BalloonTextChar">
    <w:name w:val="Balloon Text Char"/>
    <w:link w:val="BalloonText"/>
    <w:uiPriority w:val="99"/>
    <w:semiHidden/>
    <w:locked/>
    <w:rsid w:val="003F3274"/>
    <w:rPr>
      <w:rFonts w:ascii="Tahoma" w:hAnsi="Tahoma" w:cs="Tahoma"/>
      <w:sz w:val="24"/>
      <w:szCs w:val="16"/>
    </w:rPr>
  </w:style>
  <w:style w:type="character" w:styleId="Hyperlink">
    <w:name w:val="Hyperlink"/>
    <w:uiPriority w:val="99"/>
    <w:rsid w:val="00391696"/>
    <w:rPr>
      <w:rFonts w:cs="Times New Roman"/>
      <w:color w:val="0000FF"/>
      <w:u w:val="single"/>
    </w:rPr>
  </w:style>
  <w:style w:type="paragraph" w:customStyle="1" w:styleId="a">
    <w:name w:val="_"/>
    <w:basedOn w:val="Normal"/>
    <w:rsid w:val="00391696"/>
    <w:pPr>
      <w:widowControl w:val="0"/>
      <w:autoSpaceDE w:val="0"/>
      <w:autoSpaceDN w:val="0"/>
      <w:adjustRightInd w:val="0"/>
      <w:ind w:left="720" w:hanging="720"/>
    </w:pPr>
  </w:style>
  <w:style w:type="character" w:styleId="FollowedHyperlink">
    <w:name w:val="FollowedHyperlink"/>
    <w:uiPriority w:val="99"/>
    <w:rsid w:val="00391696"/>
    <w:rPr>
      <w:rFonts w:cs="Times New Roman"/>
      <w:color w:val="800080"/>
      <w:u w:val="single"/>
    </w:rPr>
  </w:style>
  <w:style w:type="paragraph" w:styleId="NormalWeb">
    <w:name w:val="Normal (Web)"/>
    <w:basedOn w:val="Normal"/>
    <w:uiPriority w:val="99"/>
    <w:rsid w:val="00391696"/>
    <w:pPr>
      <w:spacing w:before="100" w:beforeAutospacing="1" w:after="100" w:afterAutospacing="1"/>
    </w:pPr>
  </w:style>
  <w:style w:type="paragraph" w:customStyle="1" w:styleId="Paragraph1">
    <w:name w:val="Paragraph 1"/>
    <w:basedOn w:val="Normal"/>
    <w:rsid w:val="00391696"/>
    <w:pPr>
      <w:widowControl w:val="0"/>
    </w:pPr>
    <w:rPr>
      <w:szCs w:val="20"/>
    </w:rPr>
  </w:style>
  <w:style w:type="paragraph" w:customStyle="1" w:styleId="Level1">
    <w:name w:val="Level 1"/>
    <w:basedOn w:val="Normal"/>
    <w:rsid w:val="00391696"/>
    <w:pPr>
      <w:widowControl w:val="0"/>
      <w:tabs>
        <w:tab w:val="num" w:pos="720"/>
        <w:tab w:val="num" w:pos="1080"/>
      </w:tabs>
      <w:autoSpaceDE w:val="0"/>
      <w:autoSpaceDN w:val="0"/>
      <w:adjustRightInd w:val="0"/>
      <w:ind w:left="720" w:hanging="720"/>
      <w:outlineLvl w:val="0"/>
    </w:pPr>
  </w:style>
  <w:style w:type="paragraph" w:styleId="PlainText">
    <w:name w:val="Plain Text"/>
    <w:basedOn w:val="Normal"/>
    <w:link w:val="PlainTextChar"/>
    <w:rsid w:val="00391696"/>
    <w:rPr>
      <w:rFonts w:ascii="Courier New" w:hAnsi="Courier New" w:cs="Courier New"/>
      <w:bCs/>
      <w:szCs w:val="20"/>
    </w:rPr>
  </w:style>
  <w:style w:type="character" w:customStyle="1" w:styleId="PlainTextChar">
    <w:name w:val="Plain Text Char"/>
    <w:link w:val="PlainText"/>
    <w:locked/>
    <w:rsid w:val="00391696"/>
    <w:rPr>
      <w:rFonts w:ascii="Courier New" w:hAnsi="Courier New" w:cs="Courier New"/>
      <w:bCs/>
      <w:sz w:val="24"/>
      <w:lang w:val="en-US" w:eastAsia="en-US" w:bidi="ar-SA"/>
    </w:rPr>
  </w:style>
  <w:style w:type="paragraph" w:styleId="ListBullet3">
    <w:name w:val="List Bullet 3"/>
    <w:basedOn w:val="Normal"/>
    <w:autoRedefine/>
    <w:rsid w:val="00391696"/>
    <w:pPr>
      <w:tabs>
        <w:tab w:val="num" w:pos="720"/>
        <w:tab w:val="num" w:pos="1080"/>
      </w:tabs>
      <w:ind w:left="1080" w:hanging="360"/>
    </w:pPr>
  </w:style>
  <w:style w:type="paragraph" w:styleId="Title">
    <w:name w:val="Title"/>
    <w:basedOn w:val="Normal"/>
    <w:link w:val="TitleChar"/>
    <w:qFormat/>
    <w:locked/>
    <w:rsid w:val="00391696"/>
    <w:pPr>
      <w:spacing w:before="240" w:after="60"/>
      <w:jc w:val="center"/>
      <w:outlineLvl w:val="0"/>
    </w:pPr>
    <w:rPr>
      <w:rFonts w:ascii="Cambria" w:hAnsi="Cambria"/>
      <w:b/>
      <w:bCs/>
      <w:kern w:val="28"/>
      <w:sz w:val="32"/>
      <w:szCs w:val="32"/>
    </w:rPr>
  </w:style>
  <w:style w:type="character" w:customStyle="1" w:styleId="TitleChar">
    <w:name w:val="Title Char"/>
    <w:link w:val="Title"/>
    <w:locked/>
    <w:rsid w:val="00391696"/>
    <w:rPr>
      <w:rFonts w:ascii="Cambria" w:eastAsia="Times New Roman" w:hAnsi="Cambria" w:cs="Times New Roman"/>
      <w:b/>
      <w:bCs/>
      <w:kern w:val="28"/>
      <w:sz w:val="32"/>
      <w:szCs w:val="32"/>
    </w:rPr>
  </w:style>
  <w:style w:type="character" w:customStyle="1" w:styleId="WW-DefaultParagraphFont">
    <w:name w:val="WW-Default Paragraph Font"/>
    <w:rsid w:val="00391696"/>
  </w:style>
  <w:style w:type="character" w:customStyle="1" w:styleId="WW8Num3z0">
    <w:name w:val="WW8Num3z0"/>
    <w:rsid w:val="00391696"/>
    <w:rPr>
      <w:rFonts w:ascii="Symbol" w:hAnsi="Symbol"/>
      <w:sz w:val="36"/>
    </w:rPr>
  </w:style>
  <w:style w:type="character" w:customStyle="1" w:styleId="WW8Num3z1">
    <w:name w:val="WW8Num3z1"/>
    <w:rsid w:val="00391696"/>
    <w:rPr>
      <w:rFonts w:ascii="Courier New" w:hAnsi="Courier New"/>
    </w:rPr>
  </w:style>
  <w:style w:type="character" w:customStyle="1" w:styleId="WW8Num3z2">
    <w:name w:val="WW8Num3z2"/>
    <w:rsid w:val="00391696"/>
    <w:rPr>
      <w:rFonts w:ascii="Wingdings" w:hAnsi="Wingdings"/>
    </w:rPr>
  </w:style>
  <w:style w:type="character" w:customStyle="1" w:styleId="WW8Num3z3">
    <w:name w:val="WW8Num3z3"/>
    <w:rsid w:val="00391696"/>
    <w:rPr>
      <w:rFonts w:ascii="Symbol" w:hAnsi="Symbol"/>
    </w:rPr>
  </w:style>
  <w:style w:type="character" w:customStyle="1" w:styleId="WW8Num4z0">
    <w:name w:val="WW8Num4z0"/>
    <w:rsid w:val="00391696"/>
    <w:rPr>
      <w:rFonts w:ascii="Wingdings" w:hAnsi="Wingdings"/>
      <w:sz w:val="16"/>
    </w:rPr>
  </w:style>
  <w:style w:type="character" w:customStyle="1" w:styleId="WW8Num4z1">
    <w:name w:val="WW8Num4z1"/>
    <w:rsid w:val="00391696"/>
    <w:rPr>
      <w:rFonts w:ascii="Courier New" w:hAnsi="Courier New"/>
    </w:rPr>
  </w:style>
  <w:style w:type="character" w:customStyle="1" w:styleId="WW8Num4z2">
    <w:name w:val="WW8Num4z2"/>
    <w:rsid w:val="00391696"/>
    <w:rPr>
      <w:rFonts w:ascii="Wingdings" w:hAnsi="Wingdings"/>
    </w:rPr>
  </w:style>
  <w:style w:type="character" w:customStyle="1" w:styleId="WW8Num4z3">
    <w:name w:val="WW8Num4z3"/>
    <w:rsid w:val="00391696"/>
    <w:rPr>
      <w:rFonts w:ascii="Symbol" w:hAnsi="Symbol"/>
    </w:rPr>
  </w:style>
  <w:style w:type="character" w:customStyle="1" w:styleId="WW8Num6z0">
    <w:name w:val="WW8Num6z0"/>
    <w:rsid w:val="00391696"/>
    <w:rPr>
      <w:rFonts w:ascii="Symbol" w:hAnsi="Symbol"/>
    </w:rPr>
  </w:style>
  <w:style w:type="character" w:customStyle="1" w:styleId="WW8Num6z1">
    <w:name w:val="WW8Num6z1"/>
    <w:rsid w:val="00391696"/>
    <w:rPr>
      <w:rFonts w:ascii="Courier New" w:hAnsi="Courier New"/>
    </w:rPr>
  </w:style>
  <w:style w:type="character" w:customStyle="1" w:styleId="WW8Num6z2">
    <w:name w:val="WW8Num6z2"/>
    <w:rsid w:val="00391696"/>
    <w:rPr>
      <w:rFonts w:ascii="Wingdings" w:hAnsi="Wingdings"/>
    </w:rPr>
  </w:style>
  <w:style w:type="character" w:customStyle="1" w:styleId="WW8Num6z3">
    <w:name w:val="WW8Num6z3"/>
    <w:rsid w:val="00391696"/>
    <w:rPr>
      <w:rFonts w:ascii="Symbol" w:hAnsi="Symbol"/>
    </w:rPr>
  </w:style>
  <w:style w:type="character" w:customStyle="1" w:styleId="WW8Num7z0">
    <w:name w:val="WW8Num7z0"/>
    <w:rsid w:val="00391696"/>
    <w:rPr>
      <w:rFonts w:ascii="Arial" w:hAnsi="Arial"/>
      <w:sz w:val="20"/>
    </w:rPr>
  </w:style>
  <w:style w:type="character" w:customStyle="1" w:styleId="WW8Num9z0">
    <w:name w:val="WW8Num9z0"/>
    <w:rsid w:val="00391696"/>
    <w:rPr>
      <w:rFonts w:ascii="Wingdings" w:hAnsi="Wingdings"/>
      <w:sz w:val="16"/>
    </w:rPr>
  </w:style>
  <w:style w:type="character" w:customStyle="1" w:styleId="WW8Num9z1">
    <w:name w:val="WW8Num9z1"/>
    <w:rsid w:val="00391696"/>
    <w:rPr>
      <w:rFonts w:ascii="Courier New" w:hAnsi="Courier New"/>
    </w:rPr>
  </w:style>
  <w:style w:type="character" w:customStyle="1" w:styleId="WW8Num9z2">
    <w:name w:val="WW8Num9z2"/>
    <w:rsid w:val="00391696"/>
    <w:rPr>
      <w:rFonts w:ascii="Wingdings" w:hAnsi="Wingdings"/>
    </w:rPr>
  </w:style>
  <w:style w:type="character" w:customStyle="1" w:styleId="WW8Num9z3">
    <w:name w:val="WW8Num9z3"/>
    <w:rsid w:val="00391696"/>
    <w:rPr>
      <w:rFonts w:ascii="Symbol" w:hAnsi="Symbol"/>
    </w:rPr>
  </w:style>
  <w:style w:type="character" w:customStyle="1" w:styleId="WW8Num17z0">
    <w:name w:val="WW8Num17z0"/>
    <w:rsid w:val="00391696"/>
    <w:rPr>
      <w:rFonts w:ascii="Symbol" w:hAnsi="Symbol"/>
      <w:sz w:val="36"/>
    </w:rPr>
  </w:style>
  <w:style w:type="character" w:customStyle="1" w:styleId="WW8Num17z1">
    <w:name w:val="WW8Num17z1"/>
    <w:rsid w:val="00391696"/>
    <w:rPr>
      <w:rFonts w:ascii="Courier New" w:hAnsi="Courier New"/>
    </w:rPr>
  </w:style>
  <w:style w:type="character" w:customStyle="1" w:styleId="WW8Num17z2">
    <w:name w:val="WW8Num17z2"/>
    <w:rsid w:val="00391696"/>
    <w:rPr>
      <w:rFonts w:ascii="Wingdings" w:hAnsi="Wingdings"/>
    </w:rPr>
  </w:style>
  <w:style w:type="character" w:customStyle="1" w:styleId="WW8Num17z3">
    <w:name w:val="WW8Num17z3"/>
    <w:rsid w:val="00391696"/>
    <w:rPr>
      <w:rFonts w:ascii="Symbol" w:hAnsi="Symbol"/>
    </w:rPr>
  </w:style>
  <w:style w:type="character" w:customStyle="1" w:styleId="WW8Num19z0">
    <w:name w:val="WW8Num19z0"/>
    <w:rsid w:val="00391696"/>
    <w:rPr>
      <w:color w:val="auto"/>
    </w:rPr>
  </w:style>
  <w:style w:type="character" w:customStyle="1" w:styleId="WW8Num25z0">
    <w:name w:val="WW8Num25z0"/>
    <w:rsid w:val="00391696"/>
    <w:rPr>
      <w:rFonts w:ascii="WP IconicSymbolsB" w:hAnsi="WP IconicSymbolsB"/>
    </w:rPr>
  </w:style>
  <w:style w:type="character" w:customStyle="1" w:styleId="WW8Num25z1">
    <w:name w:val="WW8Num25z1"/>
    <w:rsid w:val="00391696"/>
    <w:rPr>
      <w:rFonts w:ascii="Courier New" w:hAnsi="Courier New"/>
    </w:rPr>
  </w:style>
  <w:style w:type="character" w:customStyle="1" w:styleId="WW8Num25z2">
    <w:name w:val="WW8Num25z2"/>
    <w:rsid w:val="00391696"/>
    <w:rPr>
      <w:rFonts w:ascii="Wingdings" w:hAnsi="Wingdings"/>
    </w:rPr>
  </w:style>
  <w:style w:type="character" w:customStyle="1" w:styleId="WW8Num25z3">
    <w:name w:val="WW8Num25z3"/>
    <w:rsid w:val="00391696"/>
    <w:rPr>
      <w:rFonts w:ascii="Symbol" w:hAnsi="Symbol"/>
    </w:rPr>
  </w:style>
  <w:style w:type="character" w:customStyle="1" w:styleId="WW8Num26z0">
    <w:name w:val="WW8Num26z0"/>
    <w:rsid w:val="00391696"/>
    <w:rPr>
      <w:rFonts w:ascii="Symbol" w:hAnsi="Symbol"/>
    </w:rPr>
  </w:style>
  <w:style w:type="character" w:customStyle="1" w:styleId="WW8Num26z1">
    <w:name w:val="WW8Num26z1"/>
    <w:rsid w:val="00391696"/>
    <w:rPr>
      <w:rFonts w:ascii="Courier New" w:hAnsi="Courier New"/>
    </w:rPr>
  </w:style>
  <w:style w:type="character" w:customStyle="1" w:styleId="WW8Num26z2">
    <w:name w:val="WW8Num26z2"/>
    <w:rsid w:val="00391696"/>
    <w:rPr>
      <w:rFonts w:ascii="Wingdings" w:hAnsi="Wingdings"/>
    </w:rPr>
  </w:style>
  <w:style w:type="paragraph" w:customStyle="1" w:styleId="Heading">
    <w:name w:val="Heading"/>
    <w:basedOn w:val="Normal"/>
    <w:next w:val="BodyText"/>
    <w:rsid w:val="00391696"/>
    <w:pPr>
      <w:keepNext/>
      <w:suppressAutoHyphens/>
      <w:spacing w:before="240" w:after="120"/>
    </w:pPr>
    <w:rPr>
      <w:rFonts w:ascii="Luxi Sans" w:hAnsi="Luxi Sans"/>
      <w:noProof/>
      <w:sz w:val="28"/>
      <w:szCs w:val="20"/>
    </w:rPr>
  </w:style>
  <w:style w:type="paragraph" w:customStyle="1" w:styleId="WW-BodyText3">
    <w:name w:val="WW-Body Text 3"/>
    <w:basedOn w:val="Normal"/>
    <w:rsid w:val="00391696"/>
    <w:pPr>
      <w:suppressAutoHyphens/>
    </w:pPr>
    <w:rPr>
      <w:noProof/>
      <w:sz w:val="28"/>
      <w:szCs w:val="20"/>
    </w:rPr>
  </w:style>
  <w:style w:type="paragraph" w:customStyle="1" w:styleId="WW-BodyTextIndent2">
    <w:name w:val="WW-Body Text Indent 2"/>
    <w:basedOn w:val="Normal"/>
    <w:rsid w:val="00391696"/>
    <w:pPr>
      <w:suppressAutoHyphens/>
      <w:ind w:left="2160" w:firstLine="1"/>
    </w:pPr>
    <w:rPr>
      <w:b/>
      <w:noProof/>
      <w:color w:val="000000"/>
      <w:spacing w:val="-2"/>
      <w:szCs w:val="20"/>
    </w:rPr>
  </w:style>
  <w:style w:type="paragraph" w:customStyle="1" w:styleId="WW-BodyText2">
    <w:name w:val="WW-Body Text 2"/>
    <w:basedOn w:val="Normal"/>
    <w:rsid w:val="00391696"/>
    <w:pPr>
      <w:tabs>
        <w:tab w:val="left" w:pos="720"/>
        <w:tab w:val="left" w:pos="1440"/>
        <w:tab w:val="left" w:pos="2160"/>
        <w:tab w:val="left" w:pos="2880"/>
        <w:tab w:val="left" w:pos="3600"/>
        <w:tab w:val="left" w:pos="4320"/>
        <w:tab w:val="left" w:pos="5040"/>
      </w:tabs>
      <w:suppressAutoHyphens/>
    </w:pPr>
    <w:rPr>
      <w:rFonts w:ascii="Arial" w:hAnsi="Arial"/>
      <w:i/>
      <w:noProof/>
      <w:color w:val="000000"/>
      <w:szCs w:val="20"/>
    </w:rPr>
  </w:style>
  <w:style w:type="paragraph" w:customStyle="1" w:styleId="Framecontents">
    <w:name w:val="Frame contents"/>
    <w:basedOn w:val="BodyText"/>
    <w:rsid w:val="00391696"/>
    <w:pPr>
      <w:suppressAutoHyphens/>
    </w:pPr>
    <w:rPr>
      <w:rFonts w:ascii="Arial" w:hAnsi="Arial"/>
      <w:noProof/>
      <w:sz w:val="20"/>
      <w:lang w:val="en-GB"/>
    </w:rPr>
  </w:style>
  <w:style w:type="paragraph" w:customStyle="1" w:styleId="TableContents">
    <w:name w:val="Table Contents"/>
    <w:basedOn w:val="BodyText"/>
    <w:rsid w:val="00391696"/>
    <w:pPr>
      <w:suppressLineNumbers/>
      <w:suppressAutoHyphens/>
    </w:pPr>
    <w:rPr>
      <w:rFonts w:ascii="Arial" w:hAnsi="Arial"/>
      <w:noProof/>
      <w:sz w:val="20"/>
      <w:lang w:val="en-GB"/>
    </w:rPr>
  </w:style>
  <w:style w:type="paragraph" w:customStyle="1" w:styleId="TableHeading">
    <w:name w:val="Table Heading"/>
    <w:basedOn w:val="TableContents"/>
    <w:rsid w:val="00391696"/>
    <w:pPr>
      <w:jc w:val="center"/>
    </w:pPr>
    <w:rPr>
      <w:b/>
      <w:i/>
    </w:rPr>
  </w:style>
  <w:style w:type="paragraph" w:customStyle="1" w:styleId="timesnewroman">
    <w:name w:val="times new roman"/>
    <w:basedOn w:val="Normal"/>
    <w:rsid w:val="00391696"/>
    <w:pPr>
      <w:jc w:val="center"/>
    </w:pPr>
    <w:rPr>
      <w:b/>
      <w:bCs/>
    </w:rPr>
  </w:style>
  <w:style w:type="paragraph" w:customStyle="1" w:styleId="Style0">
    <w:name w:val="Style0"/>
    <w:rsid w:val="00391696"/>
    <w:pPr>
      <w:autoSpaceDE w:val="0"/>
      <w:autoSpaceDN w:val="0"/>
      <w:adjustRightInd w:val="0"/>
    </w:pPr>
    <w:rPr>
      <w:rFonts w:ascii="Arial" w:hAnsi="Arial"/>
      <w:szCs w:val="24"/>
    </w:rPr>
  </w:style>
  <w:style w:type="paragraph" w:styleId="BodyTextFirstIndent">
    <w:name w:val="Body Text First Indent"/>
    <w:basedOn w:val="BodyText"/>
    <w:link w:val="BodyTextFirstIndentChar"/>
    <w:rsid w:val="00391696"/>
    <w:pPr>
      <w:widowControl w:val="0"/>
      <w:autoSpaceDE w:val="0"/>
      <w:autoSpaceDN w:val="0"/>
      <w:adjustRightInd w:val="0"/>
      <w:ind w:firstLine="360"/>
    </w:pPr>
    <w:rPr>
      <w:color w:val="000000"/>
      <w:szCs w:val="24"/>
    </w:rPr>
  </w:style>
  <w:style w:type="character" w:customStyle="1" w:styleId="BodyTextFirstIndentChar">
    <w:name w:val="Body Text First Indent Char"/>
    <w:link w:val="BodyTextFirstIndent"/>
    <w:semiHidden/>
    <w:locked/>
    <w:rsid w:val="00391696"/>
    <w:rPr>
      <w:color w:val="000000"/>
      <w:sz w:val="24"/>
      <w:szCs w:val="24"/>
      <w:lang w:val="en-US" w:eastAsia="en-US" w:bidi="ar-SA"/>
    </w:rPr>
  </w:style>
  <w:style w:type="character" w:customStyle="1" w:styleId="Typewriter">
    <w:name w:val="Typewriter"/>
    <w:rsid w:val="00391696"/>
    <w:rPr>
      <w:rFonts w:ascii="Courier New" w:hAnsi="Courier New"/>
      <w:sz w:val="20"/>
    </w:rPr>
  </w:style>
  <w:style w:type="paragraph" w:styleId="Subtitle">
    <w:name w:val="Subtitle"/>
    <w:basedOn w:val="Heading"/>
    <w:next w:val="BodyText"/>
    <w:link w:val="SubtitleChar"/>
    <w:qFormat/>
    <w:locked/>
    <w:rsid w:val="00391696"/>
    <w:pPr>
      <w:keepNext w:val="0"/>
      <w:suppressAutoHyphens w:val="0"/>
      <w:spacing w:before="0" w:after="60"/>
      <w:jc w:val="center"/>
      <w:outlineLvl w:val="1"/>
    </w:pPr>
    <w:rPr>
      <w:rFonts w:ascii="Cambria" w:hAnsi="Cambria"/>
      <w:noProof w:val="0"/>
      <w:sz w:val="24"/>
      <w:szCs w:val="24"/>
    </w:rPr>
  </w:style>
  <w:style w:type="character" w:customStyle="1" w:styleId="SubtitleChar">
    <w:name w:val="Subtitle Char"/>
    <w:link w:val="Subtitle"/>
    <w:locked/>
    <w:rsid w:val="00391696"/>
    <w:rPr>
      <w:rFonts w:ascii="Cambria" w:eastAsia="Times New Roman" w:hAnsi="Cambria" w:cs="Times New Roman"/>
      <w:sz w:val="24"/>
      <w:szCs w:val="24"/>
    </w:rPr>
  </w:style>
  <w:style w:type="paragraph" w:styleId="FootnoteText">
    <w:name w:val="footnote text"/>
    <w:basedOn w:val="Normal"/>
    <w:link w:val="FootnoteTextChar"/>
    <w:uiPriority w:val="99"/>
    <w:rsid w:val="00391696"/>
    <w:rPr>
      <w:szCs w:val="20"/>
    </w:rPr>
  </w:style>
  <w:style w:type="character" w:customStyle="1" w:styleId="FootnoteTextChar">
    <w:name w:val="Footnote Text Char"/>
    <w:link w:val="FootnoteText"/>
    <w:uiPriority w:val="99"/>
    <w:locked/>
    <w:rsid w:val="00391696"/>
    <w:rPr>
      <w:sz w:val="24"/>
      <w:lang w:val="en-US" w:eastAsia="en-US" w:bidi="ar-SA"/>
    </w:rPr>
  </w:style>
  <w:style w:type="paragraph" w:styleId="TOC2">
    <w:name w:val="toc 2"/>
    <w:basedOn w:val="Normal"/>
    <w:next w:val="Normal"/>
    <w:autoRedefine/>
    <w:semiHidden/>
    <w:rsid w:val="00391696"/>
    <w:pPr>
      <w:ind w:left="200"/>
    </w:pPr>
    <w:rPr>
      <w:szCs w:val="20"/>
    </w:rPr>
  </w:style>
  <w:style w:type="paragraph" w:styleId="TOC1">
    <w:name w:val="toc 1"/>
    <w:basedOn w:val="Normal"/>
    <w:next w:val="Normal"/>
    <w:autoRedefine/>
    <w:semiHidden/>
    <w:rsid w:val="00391696"/>
    <w:pPr>
      <w:tabs>
        <w:tab w:val="right" w:leader="dot" w:pos="9926"/>
      </w:tabs>
      <w:ind w:left="700"/>
    </w:pPr>
    <w:rPr>
      <w:szCs w:val="20"/>
    </w:rPr>
  </w:style>
  <w:style w:type="paragraph" w:styleId="TOC3">
    <w:name w:val="toc 3"/>
    <w:basedOn w:val="Normal"/>
    <w:next w:val="Normal"/>
    <w:autoRedefine/>
    <w:semiHidden/>
    <w:rsid w:val="00391696"/>
    <w:pPr>
      <w:ind w:left="400"/>
    </w:pPr>
    <w:rPr>
      <w:szCs w:val="20"/>
    </w:rPr>
  </w:style>
  <w:style w:type="character" w:customStyle="1" w:styleId="DeltaViewDeletion">
    <w:name w:val="DeltaView Deletion"/>
    <w:rsid w:val="00391696"/>
    <w:rPr>
      <w:strike/>
      <w:color w:val="FF0000"/>
      <w:spacing w:val="0"/>
    </w:rPr>
  </w:style>
  <w:style w:type="paragraph" w:styleId="CommentSubject">
    <w:name w:val="annotation subject"/>
    <w:basedOn w:val="CommentText"/>
    <w:next w:val="CommentText"/>
    <w:link w:val="CommentSubjectChar"/>
    <w:uiPriority w:val="99"/>
    <w:semiHidden/>
    <w:rsid w:val="00391696"/>
    <w:rPr>
      <w:b/>
      <w:bCs/>
    </w:rPr>
  </w:style>
  <w:style w:type="character" w:customStyle="1" w:styleId="CommentSubjectChar">
    <w:name w:val="Comment Subject Char"/>
    <w:link w:val="CommentSubject"/>
    <w:uiPriority w:val="99"/>
    <w:semiHidden/>
    <w:locked/>
    <w:rsid w:val="00391696"/>
    <w:rPr>
      <w:b/>
      <w:bCs/>
      <w:sz w:val="24"/>
      <w:lang w:val="en-US" w:eastAsia="en-US" w:bidi="ar-SA"/>
    </w:rPr>
  </w:style>
  <w:style w:type="paragraph" w:customStyle="1" w:styleId="Recitals">
    <w:name w:val="Recitals"/>
    <w:basedOn w:val="NormalIndent"/>
    <w:next w:val="NormalIndent"/>
    <w:link w:val="RecitalsChar"/>
    <w:rsid w:val="00391696"/>
    <w:rPr>
      <w:szCs w:val="24"/>
    </w:rPr>
  </w:style>
  <w:style w:type="paragraph" w:styleId="NormalIndent">
    <w:name w:val="Normal Indent"/>
    <w:basedOn w:val="Normal"/>
    <w:next w:val="Normal"/>
    <w:rsid w:val="00391696"/>
    <w:pPr>
      <w:widowControl w:val="0"/>
    </w:pPr>
    <w:rPr>
      <w:szCs w:val="20"/>
    </w:rPr>
  </w:style>
  <w:style w:type="character" w:customStyle="1" w:styleId="RecitalsChar">
    <w:name w:val="Recitals Char"/>
    <w:link w:val="Recitals"/>
    <w:locked/>
    <w:rsid w:val="00391696"/>
    <w:rPr>
      <w:sz w:val="24"/>
      <w:szCs w:val="24"/>
      <w:lang w:val="en-US" w:eastAsia="en-US" w:bidi="ar-SA"/>
    </w:rPr>
  </w:style>
  <w:style w:type="character" w:customStyle="1" w:styleId="DeltaViewMoveDestination">
    <w:name w:val="DeltaView Move Destination"/>
    <w:rsid w:val="00391696"/>
    <w:rPr>
      <w:color w:val="00C000"/>
      <w:spacing w:val="0"/>
      <w:u w:val="double"/>
    </w:rPr>
  </w:style>
  <w:style w:type="character" w:customStyle="1" w:styleId="DeltaViewMoveSource">
    <w:name w:val="DeltaView Move Source"/>
    <w:rsid w:val="00391696"/>
    <w:rPr>
      <w:strike/>
      <w:color w:val="00C000"/>
      <w:spacing w:val="0"/>
    </w:rPr>
  </w:style>
  <w:style w:type="paragraph" w:customStyle="1" w:styleId="Default">
    <w:name w:val="Default"/>
    <w:rsid w:val="00391696"/>
    <w:pPr>
      <w:widowControl w:val="0"/>
      <w:autoSpaceDE w:val="0"/>
      <w:autoSpaceDN w:val="0"/>
      <w:adjustRightInd w:val="0"/>
    </w:pPr>
    <w:rPr>
      <w:color w:val="000000"/>
      <w:sz w:val="24"/>
      <w:szCs w:val="24"/>
    </w:rPr>
  </w:style>
  <w:style w:type="character" w:styleId="Strong">
    <w:name w:val="Strong"/>
    <w:qFormat/>
    <w:rsid w:val="00421756"/>
    <w:rPr>
      <w:rFonts w:cs="Times New Roman"/>
      <w:b/>
      <w:bCs/>
    </w:rPr>
  </w:style>
  <w:style w:type="paragraph" w:customStyle="1" w:styleId="default0">
    <w:name w:val="default"/>
    <w:basedOn w:val="Normal"/>
    <w:uiPriority w:val="99"/>
    <w:rsid w:val="00391696"/>
    <w:pPr>
      <w:spacing w:before="100" w:beforeAutospacing="1" w:after="100" w:afterAutospacing="1"/>
    </w:pPr>
  </w:style>
  <w:style w:type="character" w:styleId="Emphasis">
    <w:name w:val="Emphasis"/>
    <w:qFormat/>
    <w:locked/>
    <w:rsid w:val="00391696"/>
    <w:rPr>
      <w:i/>
      <w:iCs/>
    </w:rPr>
  </w:style>
  <w:style w:type="paragraph" w:customStyle="1" w:styleId="StyleJustifiedLeft025">
    <w:name w:val="Style Justified Left:  0.25&quot;"/>
    <w:basedOn w:val="Normal"/>
    <w:rsid w:val="00391696"/>
    <w:pPr>
      <w:tabs>
        <w:tab w:val="num" w:pos="1440"/>
      </w:tabs>
      <w:ind w:left="1440" w:hanging="720"/>
    </w:pPr>
  </w:style>
  <w:style w:type="paragraph" w:customStyle="1" w:styleId="xl33">
    <w:name w:val="xl33"/>
    <w:basedOn w:val="Normal"/>
    <w:rsid w:val="00391696"/>
    <w:pPr>
      <w:spacing w:before="100" w:beforeAutospacing="1" w:after="100" w:afterAutospacing="1"/>
    </w:pPr>
    <w:rPr>
      <w:rFonts w:ascii="Arial" w:hAnsi="Arial"/>
    </w:rPr>
  </w:style>
  <w:style w:type="paragraph" w:customStyle="1" w:styleId="Style3">
    <w:name w:val="Style3"/>
    <w:basedOn w:val="Normal"/>
    <w:rsid w:val="00391696"/>
    <w:pPr>
      <w:numPr>
        <w:numId w:val="30"/>
      </w:numPr>
    </w:pPr>
  </w:style>
  <w:style w:type="paragraph" w:styleId="BodyText2">
    <w:name w:val="Body Text 2"/>
    <w:basedOn w:val="Normal"/>
    <w:link w:val="BodyText2Char"/>
    <w:rsid w:val="00391696"/>
    <w:pPr>
      <w:jc w:val="both"/>
    </w:pPr>
    <w:rPr>
      <w:szCs w:val="32"/>
    </w:rPr>
  </w:style>
  <w:style w:type="character" w:customStyle="1" w:styleId="BodyText2Char">
    <w:name w:val="Body Text 2 Char"/>
    <w:link w:val="BodyText2"/>
    <w:semiHidden/>
    <w:locked/>
    <w:rsid w:val="00391696"/>
    <w:rPr>
      <w:sz w:val="24"/>
      <w:szCs w:val="32"/>
      <w:lang w:val="en-US" w:eastAsia="en-US" w:bidi="ar-SA"/>
    </w:rPr>
  </w:style>
  <w:style w:type="paragraph" w:customStyle="1" w:styleId="Routine">
    <w:name w:val="Routine"/>
    <w:rsid w:val="00391696"/>
    <w:pPr>
      <w:autoSpaceDE w:val="0"/>
      <w:autoSpaceDN w:val="0"/>
      <w:adjustRightInd w:val="0"/>
      <w:jc w:val="both"/>
    </w:pPr>
    <w:rPr>
      <w:rFonts w:ascii="Trebuchet MS" w:hAnsi="Trebuchet MS"/>
    </w:rPr>
  </w:style>
  <w:style w:type="paragraph" w:styleId="Caption">
    <w:name w:val="caption"/>
    <w:basedOn w:val="Normal"/>
    <w:next w:val="Normal"/>
    <w:semiHidden/>
    <w:unhideWhenUsed/>
    <w:qFormat/>
    <w:locked/>
    <w:rsid w:val="00391696"/>
    <w:rPr>
      <w:b/>
      <w:bCs/>
      <w:sz w:val="20"/>
      <w:szCs w:val="20"/>
    </w:rPr>
  </w:style>
  <w:style w:type="paragraph" w:styleId="DocumentMap">
    <w:name w:val="Document Map"/>
    <w:basedOn w:val="Normal"/>
    <w:link w:val="DocumentMapChar"/>
    <w:semiHidden/>
    <w:rsid w:val="00391696"/>
    <w:pPr>
      <w:shd w:val="clear" w:color="auto" w:fill="000080"/>
      <w:suppressAutoHyphens/>
    </w:pPr>
    <w:rPr>
      <w:rFonts w:ascii="Tahoma" w:hAnsi="Tahoma" w:cs="Tahoma"/>
      <w:noProof/>
      <w:szCs w:val="20"/>
    </w:rPr>
  </w:style>
  <w:style w:type="character" w:customStyle="1" w:styleId="DocumentMapChar">
    <w:name w:val="Document Map Char"/>
    <w:link w:val="DocumentMap"/>
    <w:semiHidden/>
    <w:locked/>
    <w:rsid w:val="00391696"/>
    <w:rPr>
      <w:rFonts w:ascii="Tahoma" w:hAnsi="Tahoma" w:cs="Tahoma"/>
      <w:noProof/>
      <w:sz w:val="24"/>
      <w:lang w:val="en-US" w:eastAsia="en-US" w:bidi="ar-SA"/>
    </w:rPr>
  </w:style>
  <w:style w:type="paragraph" w:styleId="Revision">
    <w:name w:val="Revision"/>
    <w:hidden/>
    <w:uiPriority w:val="99"/>
    <w:semiHidden/>
    <w:rsid w:val="00B8661F"/>
    <w:rPr>
      <w:sz w:val="24"/>
      <w:szCs w:val="16"/>
    </w:rPr>
  </w:style>
  <w:style w:type="paragraph" w:styleId="ListParagraph">
    <w:name w:val="List Paragraph"/>
    <w:basedOn w:val="Normal"/>
    <w:uiPriority w:val="34"/>
    <w:qFormat/>
    <w:rsid w:val="00421756"/>
    <w:pPr>
      <w:ind w:left="720"/>
      <w:contextualSpacing/>
    </w:pPr>
    <w:rPr>
      <w:rFonts w:eastAsia="Calibri"/>
    </w:rPr>
  </w:style>
  <w:style w:type="character" w:customStyle="1" w:styleId="A3">
    <w:name w:val="A3"/>
    <w:uiPriority w:val="99"/>
    <w:rsid w:val="008D00CF"/>
    <w:rPr>
      <w:rFonts w:cs="Myriad Pro"/>
      <w:color w:val="000000"/>
      <w:sz w:val="20"/>
      <w:szCs w:val="20"/>
    </w:rPr>
  </w:style>
  <w:style w:type="paragraph" w:customStyle="1" w:styleId="Pa17">
    <w:name w:val="Pa17"/>
    <w:basedOn w:val="Default"/>
    <w:next w:val="Default"/>
    <w:uiPriority w:val="99"/>
    <w:rsid w:val="008D00CF"/>
    <w:pPr>
      <w:widowControl/>
      <w:spacing w:line="221" w:lineRule="atLeast"/>
    </w:pPr>
    <w:rPr>
      <w:rFonts w:ascii="Myriad Pro" w:eastAsia="Calibri" w:hAnsi="Myriad Pro"/>
      <w:color w:val="auto"/>
    </w:rPr>
  </w:style>
  <w:style w:type="character" w:customStyle="1" w:styleId="A8">
    <w:name w:val="A8"/>
    <w:uiPriority w:val="99"/>
    <w:rsid w:val="008D00CF"/>
    <w:rPr>
      <w:rFonts w:cs="Myriad Pro"/>
      <w:color w:val="000000"/>
      <w:sz w:val="20"/>
      <w:szCs w:val="20"/>
    </w:rPr>
  </w:style>
  <w:style w:type="paragraph" w:customStyle="1" w:styleId="Pa18">
    <w:name w:val="Pa18"/>
    <w:basedOn w:val="Default"/>
    <w:next w:val="Default"/>
    <w:uiPriority w:val="99"/>
    <w:rsid w:val="008D00CF"/>
    <w:pPr>
      <w:widowControl/>
      <w:spacing w:line="221" w:lineRule="atLeast"/>
    </w:pPr>
    <w:rPr>
      <w:rFonts w:ascii="Myriad Pro" w:eastAsia="Calibri" w:hAnsi="Myriad Pro"/>
      <w:color w:val="auto"/>
    </w:rPr>
  </w:style>
  <w:style w:type="character" w:customStyle="1" w:styleId="A10">
    <w:name w:val="A10"/>
    <w:uiPriority w:val="99"/>
    <w:rsid w:val="008D00CF"/>
    <w:rPr>
      <w:rFonts w:cs="Myriad Pro"/>
      <w:color w:val="000000"/>
      <w:sz w:val="11"/>
      <w:szCs w:val="11"/>
    </w:rPr>
  </w:style>
  <w:style w:type="paragraph" w:customStyle="1" w:styleId="Pa32">
    <w:name w:val="Pa32"/>
    <w:basedOn w:val="Default"/>
    <w:next w:val="Default"/>
    <w:uiPriority w:val="99"/>
    <w:rsid w:val="008D00CF"/>
    <w:pPr>
      <w:widowControl/>
      <w:spacing w:line="221" w:lineRule="atLeast"/>
    </w:pPr>
    <w:rPr>
      <w:rFonts w:ascii="Myriad Pro" w:eastAsia="Calibri" w:hAnsi="Myriad Pro"/>
      <w:color w:val="auto"/>
    </w:rPr>
  </w:style>
  <w:style w:type="paragraph" w:customStyle="1" w:styleId="Pa16">
    <w:name w:val="Pa16"/>
    <w:basedOn w:val="Default"/>
    <w:next w:val="Default"/>
    <w:uiPriority w:val="99"/>
    <w:rsid w:val="008D00CF"/>
    <w:pPr>
      <w:widowControl/>
      <w:spacing w:line="221" w:lineRule="atLeast"/>
    </w:pPr>
    <w:rPr>
      <w:rFonts w:ascii="Myriad Pro" w:eastAsia="Calibri" w:hAnsi="Myriad Pro"/>
      <w:color w:val="auto"/>
    </w:rPr>
  </w:style>
  <w:style w:type="paragraph" w:styleId="NoSpacing">
    <w:name w:val="No Spacing"/>
    <w:uiPriority w:val="1"/>
    <w:qFormat/>
    <w:rsid w:val="008D00CF"/>
    <w:rPr>
      <w:rFonts w:eastAsia="Calibri"/>
      <w:sz w:val="24"/>
      <w:szCs w:val="24"/>
    </w:rPr>
  </w:style>
  <w:style w:type="character" w:customStyle="1" w:styleId="title2">
    <w:name w:val="title2"/>
    <w:rsid w:val="008D00CF"/>
    <w:rPr>
      <w:rFonts w:ascii="Tahoma" w:hAnsi="Tahoma" w:cs="Tahoma" w:hint="default"/>
      <w:sz w:val="43"/>
      <w:szCs w:val="43"/>
    </w:rPr>
  </w:style>
  <w:style w:type="character" w:customStyle="1" w:styleId="CommentTextChar1">
    <w:name w:val="Comment Text Char1"/>
    <w:semiHidden/>
    <w:rsid w:val="000F1E2B"/>
    <w:rPr>
      <w:color w:val="000000"/>
      <w:lang w:val="x-none" w:eastAsia="x-none"/>
    </w:rPr>
  </w:style>
  <w:style w:type="paragraph" w:styleId="HTMLPreformatted">
    <w:name w:val="HTML Preformatted"/>
    <w:basedOn w:val="Normal"/>
    <w:link w:val="HTMLPreformattedChar"/>
    <w:rsid w:val="00822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2273B"/>
    <w:rPr>
      <w:rFonts w:ascii="Courier New" w:hAnsi="Courier New" w:cs="Courier New"/>
    </w:rPr>
  </w:style>
  <w:style w:type="character" w:styleId="FootnoteReference">
    <w:name w:val="footnote reference"/>
    <w:uiPriority w:val="99"/>
    <w:unhideWhenUsed/>
    <w:rsid w:val="009049B2"/>
    <w:rPr>
      <w:vertAlign w:val="superscript"/>
    </w:rPr>
  </w:style>
  <w:style w:type="table" w:styleId="TableGrid">
    <w:name w:val="Table Grid"/>
    <w:basedOn w:val="TableNormal"/>
    <w:uiPriority w:val="39"/>
    <w:rsid w:val="00503FCA"/>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54B8F"/>
    <w:pPr>
      <w:widowControl w:val="0"/>
    </w:pPr>
    <w:rPr>
      <w:rFonts w:ascii="Calibri" w:eastAsia="Calibri" w:hAnsi="Calibri"/>
      <w:sz w:val="22"/>
      <w:szCs w:val="22"/>
    </w:rPr>
  </w:style>
  <w:style w:type="character" w:customStyle="1" w:styleId="st">
    <w:name w:val="st"/>
    <w:basedOn w:val="DefaultParagraphFont"/>
    <w:rsid w:val="00554B8F"/>
  </w:style>
  <w:style w:type="character" w:styleId="SubtleEmphasis">
    <w:name w:val="Subtle Emphasis"/>
    <w:uiPriority w:val="19"/>
    <w:qFormat/>
    <w:rsid w:val="00B51033"/>
    <w:rPr>
      <w:i/>
      <w:iCs/>
      <w:color w:val="808080"/>
    </w:rPr>
  </w:style>
  <w:style w:type="paragraph" w:customStyle="1" w:styleId="111-textbullet">
    <w:name w:val="1.1.1 - text bullet"/>
    <w:basedOn w:val="Normal"/>
    <w:rsid w:val="00B51033"/>
    <w:pPr>
      <w:numPr>
        <w:numId w:val="51"/>
      </w:numPr>
    </w:pPr>
  </w:style>
  <w:style w:type="character" w:customStyle="1" w:styleId="ruletitle">
    <w:name w:val="rule_title"/>
    <w:rsid w:val="00F47486"/>
  </w:style>
  <w:style w:type="character" w:customStyle="1" w:styleId="A12">
    <w:name w:val="A12"/>
    <w:uiPriority w:val="99"/>
    <w:rsid w:val="000E431F"/>
    <w:rPr>
      <w:rFonts w:cs="BaskervilleURW"/>
      <w:color w:val="0066B0"/>
      <w:sz w:val="26"/>
      <w:szCs w:val="26"/>
      <w:u w:val="single"/>
    </w:rPr>
  </w:style>
  <w:style w:type="character" w:customStyle="1" w:styleId="EndnoteTextChar">
    <w:name w:val="Endnote Text Char"/>
    <w:basedOn w:val="DefaultParagraphFont"/>
    <w:link w:val="EndnoteText"/>
    <w:uiPriority w:val="99"/>
    <w:rsid w:val="000E431F"/>
  </w:style>
  <w:style w:type="paragraph" w:styleId="EndnoteText">
    <w:name w:val="endnote text"/>
    <w:basedOn w:val="Normal"/>
    <w:link w:val="EndnoteTextChar"/>
    <w:uiPriority w:val="99"/>
    <w:unhideWhenUsed/>
    <w:rsid w:val="000E431F"/>
    <w:pPr>
      <w:widowControl w:val="0"/>
      <w:autoSpaceDE w:val="0"/>
      <w:autoSpaceDN w:val="0"/>
    </w:pPr>
    <w:rPr>
      <w:sz w:val="20"/>
      <w:szCs w:val="20"/>
    </w:rPr>
  </w:style>
  <w:style w:type="character" w:styleId="UnresolvedMention">
    <w:name w:val="Unresolved Mention"/>
    <w:basedOn w:val="DefaultParagraphFont"/>
    <w:uiPriority w:val="99"/>
    <w:semiHidden/>
    <w:unhideWhenUsed/>
    <w:rsid w:val="00F51E16"/>
    <w:rPr>
      <w:color w:val="605E5C"/>
      <w:shd w:val="clear" w:color="auto" w:fill="E1DFDD"/>
    </w:rPr>
  </w:style>
  <w:style w:type="character" w:customStyle="1" w:styleId="UnresolvedMention1">
    <w:name w:val="Unresolved Mention1"/>
    <w:basedOn w:val="DefaultParagraphFont"/>
    <w:uiPriority w:val="99"/>
    <w:semiHidden/>
    <w:unhideWhenUsed/>
    <w:rsid w:val="004A2CB7"/>
    <w:rPr>
      <w:color w:val="808080"/>
      <w:shd w:val="clear" w:color="auto" w:fill="E6E6E6"/>
    </w:rPr>
  </w:style>
  <w:style w:type="character" w:styleId="EndnoteReference">
    <w:name w:val="endnote reference"/>
    <w:basedOn w:val="DefaultParagraphFont"/>
    <w:uiPriority w:val="99"/>
    <w:semiHidden/>
    <w:unhideWhenUsed/>
    <w:rsid w:val="004A2CB7"/>
    <w:rPr>
      <w:vertAlign w:val="superscript"/>
    </w:rPr>
  </w:style>
  <w:style w:type="paragraph" w:styleId="Bibliography">
    <w:name w:val="Bibliography"/>
    <w:basedOn w:val="Normal"/>
    <w:next w:val="Normal"/>
    <w:uiPriority w:val="37"/>
    <w:unhideWhenUsed/>
    <w:rsid w:val="004A2CB7"/>
    <w:pPr>
      <w:widowControl w:val="0"/>
      <w:autoSpaceDE w:val="0"/>
      <w:autoSpaceDN w:val="0"/>
      <w:ind w:left="720" w:hanging="720"/>
    </w:pPr>
    <w:rPr>
      <w:sz w:val="16"/>
      <w:szCs w:val="22"/>
    </w:rPr>
  </w:style>
  <w:style w:type="paragraph" w:customStyle="1" w:styleId="doublespace">
    <w:name w:val="doublespace"/>
    <w:basedOn w:val="Normal"/>
    <w:rsid w:val="004A2CB7"/>
    <w:pPr>
      <w:spacing w:before="100" w:beforeAutospacing="1" w:after="100" w:afterAutospacing="1"/>
    </w:pPr>
  </w:style>
  <w:style w:type="paragraph" w:styleId="Quote">
    <w:name w:val="Quote"/>
    <w:basedOn w:val="Normal"/>
    <w:next w:val="Normal"/>
    <w:link w:val="QuoteChar"/>
    <w:uiPriority w:val="29"/>
    <w:qFormat/>
    <w:rsid w:val="00F83400"/>
    <w:rPr>
      <w:i/>
      <w:iCs/>
      <w:color w:val="000000"/>
      <w:lang w:val="x-none" w:eastAsia="x-none"/>
    </w:rPr>
  </w:style>
  <w:style w:type="character" w:customStyle="1" w:styleId="QuoteChar">
    <w:name w:val="Quote Char"/>
    <w:basedOn w:val="DefaultParagraphFont"/>
    <w:link w:val="Quote"/>
    <w:uiPriority w:val="29"/>
    <w:rsid w:val="00F83400"/>
    <w:rPr>
      <w:i/>
      <w:iCs/>
      <w:color w:val="000000"/>
      <w:sz w:val="24"/>
      <w:szCs w:val="24"/>
      <w:lang w:val="x-none" w:eastAsia="x-none"/>
    </w:rPr>
  </w:style>
  <w:style w:type="paragraph" w:styleId="IntenseQuote">
    <w:name w:val="Intense Quote"/>
    <w:basedOn w:val="Normal"/>
    <w:next w:val="Normal"/>
    <w:link w:val="IntenseQuoteChar"/>
    <w:uiPriority w:val="30"/>
    <w:qFormat/>
    <w:rsid w:val="00F83400"/>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basedOn w:val="DefaultParagraphFont"/>
    <w:link w:val="IntenseQuote"/>
    <w:uiPriority w:val="30"/>
    <w:rsid w:val="00F83400"/>
    <w:rPr>
      <w:b/>
      <w:bCs/>
      <w:i/>
      <w:iCs/>
      <w:color w:val="4F81BD"/>
      <w:sz w:val="24"/>
      <w:szCs w:val="24"/>
      <w:lang w:val="x-none" w:eastAsia="x-none"/>
    </w:rPr>
  </w:style>
  <w:style w:type="character" w:styleId="IntenseEmphasis">
    <w:name w:val="Intense Emphasis"/>
    <w:uiPriority w:val="21"/>
    <w:qFormat/>
    <w:rsid w:val="00F83400"/>
    <w:rPr>
      <w:b/>
      <w:bCs/>
      <w:i/>
      <w:iCs/>
      <w:color w:val="4F81BD"/>
    </w:rPr>
  </w:style>
  <w:style w:type="character" w:styleId="SubtleReference">
    <w:name w:val="Subtle Reference"/>
    <w:uiPriority w:val="31"/>
    <w:qFormat/>
    <w:rsid w:val="00F83400"/>
    <w:rPr>
      <w:smallCaps/>
      <w:color w:val="C0504D"/>
      <w:u w:val="single"/>
    </w:rPr>
  </w:style>
  <w:style w:type="character" w:styleId="IntenseReference">
    <w:name w:val="Intense Reference"/>
    <w:uiPriority w:val="32"/>
    <w:qFormat/>
    <w:rsid w:val="00F83400"/>
    <w:rPr>
      <w:b/>
      <w:bCs/>
      <w:smallCaps/>
      <w:color w:val="C0504D"/>
      <w:spacing w:val="5"/>
      <w:u w:val="single"/>
    </w:rPr>
  </w:style>
  <w:style w:type="character" w:styleId="BookTitle">
    <w:name w:val="Book Title"/>
    <w:uiPriority w:val="33"/>
    <w:qFormat/>
    <w:rsid w:val="00F83400"/>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52950">
      <w:bodyDiv w:val="1"/>
      <w:marLeft w:val="0"/>
      <w:marRight w:val="0"/>
      <w:marTop w:val="0"/>
      <w:marBottom w:val="0"/>
      <w:divBdr>
        <w:top w:val="none" w:sz="0" w:space="0" w:color="auto"/>
        <w:left w:val="none" w:sz="0" w:space="0" w:color="auto"/>
        <w:bottom w:val="none" w:sz="0" w:space="0" w:color="auto"/>
        <w:right w:val="none" w:sz="0" w:space="0" w:color="auto"/>
      </w:divBdr>
    </w:div>
    <w:div w:id="445540910">
      <w:bodyDiv w:val="1"/>
      <w:marLeft w:val="0"/>
      <w:marRight w:val="0"/>
      <w:marTop w:val="0"/>
      <w:marBottom w:val="0"/>
      <w:divBdr>
        <w:top w:val="none" w:sz="0" w:space="0" w:color="auto"/>
        <w:left w:val="none" w:sz="0" w:space="0" w:color="auto"/>
        <w:bottom w:val="none" w:sz="0" w:space="0" w:color="auto"/>
        <w:right w:val="none" w:sz="0" w:space="0" w:color="auto"/>
      </w:divBdr>
    </w:div>
    <w:div w:id="629867729">
      <w:bodyDiv w:val="1"/>
      <w:marLeft w:val="0"/>
      <w:marRight w:val="0"/>
      <w:marTop w:val="0"/>
      <w:marBottom w:val="0"/>
      <w:divBdr>
        <w:top w:val="none" w:sz="0" w:space="0" w:color="auto"/>
        <w:left w:val="none" w:sz="0" w:space="0" w:color="auto"/>
        <w:bottom w:val="none" w:sz="0" w:space="0" w:color="auto"/>
        <w:right w:val="none" w:sz="0" w:space="0" w:color="auto"/>
      </w:divBdr>
    </w:div>
    <w:div w:id="638337841">
      <w:bodyDiv w:val="1"/>
      <w:marLeft w:val="0"/>
      <w:marRight w:val="0"/>
      <w:marTop w:val="0"/>
      <w:marBottom w:val="0"/>
      <w:divBdr>
        <w:top w:val="none" w:sz="0" w:space="0" w:color="auto"/>
        <w:left w:val="none" w:sz="0" w:space="0" w:color="auto"/>
        <w:bottom w:val="none" w:sz="0" w:space="0" w:color="auto"/>
        <w:right w:val="none" w:sz="0" w:space="0" w:color="auto"/>
      </w:divBdr>
    </w:div>
    <w:div w:id="871654360">
      <w:bodyDiv w:val="1"/>
      <w:marLeft w:val="0"/>
      <w:marRight w:val="0"/>
      <w:marTop w:val="0"/>
      <w:marBottom w:val="0"/>
      <w:divBdr>
        <w:top w:val="none" w:sz="0" w:space="0" w:color="auto"/>
        <w:left w:val="none" w:sz="0" w:space="0" w:color="auto"/>
        <w:bottom w:val="none" w:sz="0" w:space="0" w:color="auto"/>
        <w:right w:val="none" w:sz="0" w:space="0" w:color="auto"/>
      </w:divBdr>
    </w:div>
    <w:div w:id="1214655486">
      <w:bodyDiv w:val="1"/>
      <w:marLeft w:val="0"/>
      <w:marRight w:val="0"/>
      <w:marTop w:val="0"/>
      <w:marBottom w:val="0"/>
      <w:divBdr>
        <w:top w:val="none" w:sz="0" w:space="0" w:color="auto"/>
        <w:left w:val="none" w:sz="0" w:space="0" w:color="auto"/>
        <w:bottom w:val="none" w:sz="0" w:space="0" w:color="auto"/>
        <w:right w:val="none" w:sz="0" w:space="0" w:color="auto"/>
      </w:divBdr>
    </w:div>
    <w:div w:id="1349871194">
      <w:bodyDiv w:val="1"/>
      <w:marLeft w:val="0"/>
      <w:marRight w:val="0"/>
      <w:marTop w:val="0"/>
      <w:marBottom w:val="0"/>
      <w:divBdr>
        <w:top w:val="none" w:sz="0" w:space="0" w:color="auto"/>
        <w:left w:val="none" w:sz="0" w:space="0" w:color="auto"/>
        <w:bottom w:val="none" w:sz="0" w:space="0" w:color="auto"/>
        <w:right w:val="none" w:sz="0" w:space="0" w:color="auto"/>
      </w:divBdr>
    </w:div>
    <w:div w:id="1872256487">
      <w:bodyDiv w:val="1"/>
      <w:marLeft w:val="0"/>
      <w:marRight w:val="0"/>
      <w:marTop w:val="0"/>
      <w:marBottom w:val="0"/>
      <w:divBdr>
        <w:top w:val="none" w:sz="0" w:space="0" w:color="auto"/>
        <w:left w:val="none" w:sz="0" w:space="0" w:color="auto"/>
        <w:bottom w:val="none" w:sz="0" w:space="0" w:color="auto"/>
        <w:right w:val="none" w:sz="0" w:space="0" w:color="auto"/>
      </w:divBdr>
    </w:div>
    <w:div w:id="1877934195">
      <w:bodyDiv w:val="1"/>
      <w:marLeft w:val="0"/>
      <w:marRight w:val="0"/>
      <w:marTop w:val="0"/>
      <w:marBottom w:val="0"/>
      <w:divBdr>
        <w:top w:val="none" w:sz="0" w:space="0" w:color="auto"/>
        <w:left w:val="none" w:sz="0" w:space="0" w:color="auto"/>
        <w:bottom w:val="none" w:sz="0" w:space="0" w:color="auto"/>
        <w:right w:val="none" w:sz="0" w:space="0" w:color="auto"/>
      </w:divBdr>
    </w:div>
    <w:div w:id="1919554091">
      <w:bodyDiv w:val="1"/>
      <w:marLeft w:val="0"/>
      <w:marRight w:val="0"/>
      <w:marTop w:val="0"/>
      <w:marBottom w:val="0"/>
      <w:divBdr>
        <w:top w:val="none" w:sz="0" w:space="0" w:color="auto"/>
        <w:left w:val="none" w:sz="0" w:space="0" w:color="auto"/>
        <w:bottom w:val="none" w:sz="0" w:space="0" w:color="auto"/>
        <w:right w:val="none" w:sz="0" w:space="0" w:color="auto"/>
      </w:divBdr>
    </w:div>
    <w:div w:id="192625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I:\PROCURE\Public%20Health%20FAA%20Process\19-21%20FAA%20Process\19-21%20Master%20Templates\Draft%20FY21\20-21%20LPHA%20Master%20Amended%20and%20Restated%20Template%205-4-20%20Final.docx" TargetMode="External"/><Relationship Id="rId17" Type="http://schemas.openxmlformats.org/officeDocument/2006/relationships/footer" Target="footer3.xml"/><Relationship Id="rId25" Type="http://schemas.openxmlformats.org/officeDocument/2006/relationships/hyperlink" Target="http://www.oregon.gov/DAS/Pages/Programs.asp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hs-oha.publicationrequest@state.or.us" TargetMode="Externa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OHA-PHD.ExpendRevReport@dhsoha.state.or.us" TargetMode="Externa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1.emf"/><Relationship Id="rId27" Type="http://schemas.openxmlformats.org/officeDocument/2006/relationships/footer" Target="footer9.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2690AA99EC684481CE53C525D052D0" ma:contentTypeVersion="15" ma:contentTypeDescription="Create a new document." ma:contentTypeScope="" ma:versionID="678e097a935c66b4654d27b8e8c0bab3">
  <xsd:schema xmlns:xsd="http://www.w3.org/2001/XMLSchema" xmlns:xs="http://www.w3.org/2001/XMLSchema" xmlns:p="http://schemas.microsoft.com/office/2006/metadata/properties" xmlns:ns2="718a38bc-047d-48df-ae50-c323ec2e2e68" xmlns:ns3="b802b072-07da-488b-8c04-2a00d3022e3e" targetNamespace="http://schemas.microsoft.com/office/2006/metadata/properties" ma:root="true" ma:fieldsID="b6dfdaf0c85f06ea3c3f1d12a84b3781" ns2:_="" ns3:_="">
    <xsd:import namespace="718a38bc-047d-48df-ae50-c323ec2e2e68"/>
    <xsd:import namespace="b802b072-07da-488b-8c04-2a00d3022e3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Statuscomplete_x003f_"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a38bc-047d-48df-ae50-c323ec2e2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tatuscomplete_x003f_" ma:index="15" nillable="true" ma:displayName="Status complete?" ma:format="Dropdown" ma:internalName="Statuscomplete_x003f_">
      <xsd:simpleType>
        <xsd:restriction base="dms:Choice">
          <xsd:enumeration value="Complete"/>
          <xsd:enumeration value="Partial"/>
          <xsd:enumeration value="Other"/>
          <xsd:enumeration value="Not Complete"/>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2b072-07da-488b-8c04-2a00d3022e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ea3719-61ab-4cf7-ae6f-1185b63d17cc}" ma:internalName="TaxCatchAll" ma:showField="CatchAllData" ma:web="b802b072-07da-488b-8c04-2a00d3022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02b072-07da-488b-8c04-2a00d3022e3e" xsi:nil="true"/>
    <Statuscomplete_x003f_ xmlns="718a38bc-047d-48df-ae50-c323ec2e2e68" xsi:nil="true"/>
    <lcf76f155ced4ddcb4097134ff3c332f xmlns="718a38bc-047d-48df-ae50-c323ec2e2e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11AF03-769E-4FB8-B0FE-A7277B710FED}">
  <ds:schemaRefs>
    <ds:schemaRef ds:uri="http://schemas.openxmlformats.org/officeDocument/2006/bibliography"/>
  </ds:schemaRefs>
</ds:datastoreItem>
</file>

<file path=customXml/itemProps2.xml><?xml version="1.0" encoding="utf-8"?>
<ds:datastoreItem xmlns:ds="http://schemas.openxmlformats.org/officeDocument/2006/customXml" ds:itemID="{1BFAE15A-F803-45ED-A595-C14D9A23729A}">
  <ds:schemaRefs>
    <ds:schemaRef ds:uri="http://schemas.microsoft.com/sharepoint/v3/contenttype/forms"/>
  </ds:schemaRefs>
</ds:datastoreItem>
</file>

<file path=customXml/itemProps3.xml><?xml version="1.0" encoding="utf-8"?>
<ds:datastoreItem xmlns:ds="http://schemas.openxmlformats.org/officeDocument/2006/customXml" ds:itemID="{6CFA48DD-FBC1-4B25-A411-182CBD62E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a38bc-047d-48df-ae50-c323ec2e2e68"/>
    <ds:schemaRef ds:uri="b802b072-07da-488b-8c04-2a00d3022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F013D-35E6-40D9-97A8-BC0F693B5436}">
  <ds:schemaRefs>
    <ds:schemaRef ds:uri="http://schemas.microsoft.com/office/2006/metadata/properties"/>
    <ds:schemaRef ds:uri="http://schemas.microsoft.com/office/infopath/2007/PartnerControls"/>
    <ds:schemaRef ds:uri="b802b072-07da-488b-8c04-2a00d3022e3e"/>
    <ds:schemaRef ds:uri="718a38bc-047d-48df-ae50-c323ec2e2e6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24096</Words>
  <Characters>131657</Characters>
  <Application>Microsoft Office Word</Application>
  <DocSecurity>0</DocSecurity>
  <Lines>1097</Lines>
  <Paragraphs>310</Paragraphs>
  <ScaleCrop>false</ScaleCrop>
  <HeadingPairs>
    <vt:vector size="2" baseType="variant">
      <vt:variant>
        <vt:lpstr>Title</vt:lpstr>
      </vt:variant>
      <vt:variant>
        <vt:i4>1</vt:i4>
      </vt:variant>
    </vt:vector>
  </HeadingPairs>
  <TitlesOfParts>
    <vt:vector size="1" baseType="lpstr">
      <vt:lpstr>In compliance with the Americans with Disabilities Act, this document is available in alternate formats such as Braille, large print, audio tape, oral presentation, and electronic format</vt:lpstr>
    </vt:vector>
  </TitlesOfParts>
  <Company>State of Oregon</Company>
  <LinksUpToDate>false</LinksUpToDate>
  <CharactersWithSpaces>155443</CharactersWithSpaces>
  <SharedDoc>false</SharedDoc>
  <HLinks>
    <vt:vector size="426" baseType="variant">
      <vt:variant>
        <vt:i4>3211374</vt:i4>
      </vt:variant>
      <vt:variant>
        <vt:i4>304</vt:i4>
      </vt:variant>
      <vt:variant>
        <vt:i4>0</vt:i4>
      </vt:variant>
      <vt:variant>
        <vt:i4>5</vt:i4>
      </vt:variant>
      <vt:variant>
        <vt:lpwstr/>
      </vt:variant>
      <vt:variant>
        <vt:lpwstr>N1</vt:lpwstr>
      </vt:variant>
      <vt:variant>
        <vt:i4>6815845</vt:i4>
      </vt:variant>
      <vt:variant>
        <vt:i4>301</vt:i4>
      </vt:variant>
      <vt:variant>
        <vt:i4>0</vt:i4>
      </vt:variant>
      <vt:variant>
        <vt:i4>5</vt:i4>
      </vt:variant>
      <vt:variant>
        <vt:lpwstr/>
      </vt:variant>
      <vt:variant>
        <vt:lpwstr>EH1</vt:lpwstr>
      </vt:variant>
      <vt:variant>
        <vt:i4>6750309</vt:i4>
      </vt:variant>
      <vt:variant>
        <vt:i4>298</vt:i4>
      </vt:variant>
      <vt:variant>
        <vt:i4>0</vt:i4>
      </vt:variant>
      <vt:variant>
        <vt:i4>5</vt:i4>
      </vt:variant>
      <vt:variant>
        <vt:lpwstr/>
      </vt:variant>
      <vt:variant>
        <vt:lpwstr>EG1</vt:lpwstr>
      </vt:variant>
      <vt:variant>
        <vt:i4>6684773</vt:i4>
      </vt:variant>
      <vt:variant>
        <vt:i4>295</vt:i4>
      </vt:variant>
      <vt:variant>
        <vt:i4>0</vt:i4>
      </vt:variant>
      <vt:variant>
        <vt:i4>5</vt:i4>
      </vt:variant>
      <vt:variant>
        <vt:lpwstr/>
      </vt:variant>
      <vt:variant>
        <vt:lpwstr>EF1</vt:lpwstr>
      </vt:variant>
      <vt:variant>
        <vt:i4>6619237</vt:i4>
      </vt:variant>
      <vt:variant>
        <vt:i4>292</vt:i4>
      </vt:variant>
      <vt:variant>
        <vt:i4>0</vt:i4>
      </vt:variant>
      <vt:variant>
        <vt:i4>5</vt:i4>
      </vt:variant>
      <vt:variant>
        <vt:lpwstr/>
      </vt:variant>
      <vt:variant>
        <vt:lpwstr>EE1</vt:lpwstr>
      </vt:variant>
      <vt:variant>
        <vt:i4>6553701</vt:i4>
      </vt:variant>
      <vt:variant>
        <vt:i4>289</vt:i4>
      </vt:variant>
      <vt:variant>
        <vt:i4>0</vt:i4>
      </vt:variant>
      <vt:variant>
        <vt:i4>5</vt:i4>
      </vt:variant>
      <vt:variant>
        <vt:lpwstr/>
      </vt:variant>
      <vt:variant>
        <vt:lpwstr>ED1</vt:lpwstr>
      </vt:variant>
      <vt:variant>
        <vt:i4>6488165</vt:i4>
      </vt:variant>
      <vt:variant>
        <vt:i4>286</vt:i4>
      </vt:variant>
      <vt:variant>
        <vt:i4>0</vt:i4>
      </vt:variant>
      <vt:variant>
        <vt:i4>5</vt:i4>
      </vt:variant>
      <vt:variant>
        <vt:lpwstr/>
      </vt:variant>
      <vt:variant>
        <vt:lpwstr>EC1</vt:lpwstr>
      </vt:variant>
      <vt:variant>
        <vt:i4>7864431</vt:i4>
      </vt:variant>
      <vt:variant>
        <vt:i4>283</vt:i4>
      </vt:variant>
      <vt:variant>
        <vt:i4>0</vt:i4>
      </vt:variant>
      <vt:variant>
        <vt:i4>5</vt:i4>
      </vt:variant>
      <vt:variant>
        <vt:lpwstr/>
      </vt:variant>
      <vt:variant>
        <vt:lpwstr>PELIST</vt:lpwstr>
      </vt:variant>
      <vt:variant>
        <vt:i4>7864431</vt:i4>
      </vt:variant>
      <vt:variant>
        <vt:i4>280</vt:i4>
      </vt:variant>
      <vt:variant>
        <vt:i4>0</vt:i4>
      </vt:variant>
      <vt:variant>
        <vt:i4>5</vt:i4>
      </vt:variant>
      <vt:variant>
        <vt:lpwstr/>
      </vt:variant>
      <vt:variant>
        <vt:lpwstr>PELIST</vt:lpwstr>
      </vt:variant>
      <vt:variant>
        <vt:i4>7864431</vt:i4>
      </vt:variant>
      <vt:variant>
        <vt:i4>277</vt:i4>
      </vt:variant>
      <vt:variant>
        <vt:i4>0</vt:i4>
      </vt:variant>
      <vt:variant>
        <vt:i4>5</vt:i4>
      </vt:variant>
      <vt:variant>
        <vt:lpwstr/>
      </vt:variant>
      <vt:variant>
        <vt:lpwstr>PELIST</vt:lpwstr>
      </vt:variant>
      <vt:variant>
        <vt:i4>7864431</vt:i4>
      </vt:variant>
      <vt:variant>
        <vt:i4>274</vt:i4>
      </vt:variant>
      <vt:variant>
        <vt:i4>0</vt:i4>
      </vt:variant>
      <vt:variant>
        <vt:i4>5</vt:i4>
      </vt:variant>
      <vt:variant>
        <vt:lpwstr/>
      </vt:variant>
      <vt:variant>
        <vt:lpwstr>PELIST</vt:lpwstr>
      </vt:variant>
      <vt:variant>
        <vt:i4>7864431</vt:i4>
      </vt:variant>
      <vt:variant>
        <vt:i4>231</vt:i4>
      </vt:variant>
      <vt:variant>
        <vt:i4>0</vt:i4>
      </vt:variant>
      <vt:variant>
        <vt:i4>5</vt:i4>
      </vt:variant>
      <vt:variant>
        <vt:lpwstr/>
      </vt:variant>
      <vt:variant>
        <vt:lpwstr>PELIST</vt:lpwstr>
      </vt:variant>
      <vt:variant>
        <vt:i4>7864431</vt:i4>
      </vt:variant>
      <vt:variant>
        <vt:i4>228</vt:i4>
      </vt:variant>
      <vt:variant>
        <vt:i4>0</vt:i4>
      </vt:variant>
      <vt:variant>
        <vt:i4>5</vt:i4>
      </vt:variant>
      <vt:variant>
        <vt:lpwstr/>
      </vt:variant>
      <vt:variant>
        <vt:lpwstr>PELIST</vt:lpwstr>
      </vt:variant>
      <vt:variant>
        <vt:i4>7864431</vt:i4>
      </vt:variant>
      <vt:variant>
        <vt:i4>225</vt:i4>
      </vt:variant>
      <vt:variant>
        <vt:i4>0</vt:i4>
      </vt:variant>
      <vt:variant>
        <vt:i4>5</vt:i4>
      </vt:variant>
      <vt:variant>
        <vt:lpwstr/>
      </vt:variant>
      <vt:variant>
        <vt:lpwstr>PELIST</vt:lpwstr>
      </vt:variant>
      <vt:variant>
        <vt:i4>7864431</vt:i4>
      </vt:variant>
      <vt:variant>
        <vt:i4>186</vt:i4>
      </vt:variant>
      <vt:variant>
        <vt:i4>0</vt:i4>
      </vt:variant>
      <vt:variant>
        <vt:i4>5</vt:i4>
      </vt:variant>
      <vt:variant>
        <vt:lpwstr/>
      </vt:variant>
      <vt:variant>
        <vt:lpwstr>PELIST</vt:lpwstr>
      </vt:variant>
      <vt:variant>
        <vt:i4>7864431</vt:i4>
      </vt:variant>
      <vt:variant>
        <vt:i4>183</vt:i4>
      </vt:variant>
      <vt:variant>
        <vt:i4>0</vt:i4>
      </vt:variant>
      <vt:variant>
        <vt:i4>5</vt:i4>
      </vt:variant>
      <vt:variant>
        <vt:lpwstr/>
      </vt:variant>
      <vt:variant>
        <vt:lpwstr>PELIST</vt:lpwstr>
      </vt:variant>
      <vt:variant>
        <vt:i4>7864431</vt:i4>
      </vt:variant>
      <vt:variant>
        <vt:i4>180</vt:i4>
      </vt:variant>
      <vt:variant>
        <vt:i4>0</vt:i4>
      </vt:variant>
      <vt:variant>
        <vt:i4>5</vt:i4>
      </vt:variant>
      <vt:variant>
        <vt:lpwstr/>
      </vt:variant>
      <vt:variant>
        <vt:lpwstr>PELIST</vt:lpwstr>
      </vt:variant>
      <vt:variant>
        <vt:i4>7864431</vt:i4>
      </vt:variant>
      <vt:variant>
        <vt:i4>177</vt:i4>
      </vt:variant>
      <vt:variant>
        <vt:i4>0</vt:i4>
      </vt:variant>
      <vt:variant>
        <vt:i4>5</vt:i4>
      </vt:variant>
      <vt:variant>
        <vt:lpwstr/>
      </vt:variant>
      <vt:variant>
        <vt:lpwstr>PELIST</vt:lpwstr>
      </vt:variant>
      <vt:variant>
        <vt:i4>7864431</vt:i4>
      </vt:variant>
      <vt:variant>
        <vt:i4>174</vt:i4>
      </vt:variant>
      <vt:variant>
        <vt:i4>0</vt:i4>
      </vt:variant>
      <vt:variant>
        <vt:i4>5</vt:i4>
      </vt:variant>
      <vt:variant>
        <vt:lpwstr/>
      </vt:variant>
      <vt:variant>
        <vt:lpwstr>PELIST</vt:lpwstr>
      </vt:variant>
      <vt:variant>
        <vt:i4>7864431</vt:i4>
      </vt:variant>
      <vt:variant>
        <vt:i4>171</vt:i4>
      </vt:variant>
      <vt:variant>
        <vt:i4>0</vt:i4>
      </vt:variant>
      <vt:variant>
        <vt:i4>5</vt:i4>
      </vt:variant>
      <vt:variant>
        <vt:lpwstr/>
      </vt:variant>
      <vt:variant>
        <vt:lpwstr>PELIST</vt:lpwstr>
      </vt:variant>
      <vt:variant>
        <vt:i4>7864431</vt:i4>
      </vt:variant>
      <vt:variant>
        <vt:i4>168</vt:i4>
      </vt:variant>
      <vt:variant>
        <vt:i4>0</vt:i4>
      </vt:variant>
      <vt:variant>
        <vt:i4>5</vt:i4>
      </vt:variant>
      <vt:variant>
        <vt:lpwstr/>
      </vt:variant>
      <vt:variant>
        <vt:lpwstr>PELIST</vt:lpwstr>
      </vt:variant>
      <vt:variant>
        <vt:i4>7864431</vt:i4>
      </vt:variant>
      <vt:variant>
        <vt:i4>165</vt:i4>
      </vt:variant>
      <vt:variant>
        <vt:i4>0</vt:i4>
      </vt:variant>
      <vt:variant>
        <vt:i4>5</vt:i4>
      </vt:variant>
      <vt:variant>
        <vt:lpwstr/>
      </vt:variant>
      <vt:variant>
        <vt:lpwstr>PELIST</vt:lpwstr>
      </vt:variant>
      <vt:variant>
        <vt:i4>7864431</vt:i4>
      </vt:variant>
      <vt:variant>
        <vt:i4>162</vt:i4>
      </vt:variant>
      <vt:variant>
        <vt:i4>0</vt:i4>
      </vt:variant>
      <vt:variant>
        <vt:i4>5</vt:i4>
      </vt:variant>
      <vt:variant>
        <vt:lpwstr/>
      </vt:variant>
      <vt:variant>
        <vt:lpwstr>PELIST</vt:lpwstr>
      </vt:variant>
      <vt:variant>
        <vt:i4>7864431</vt:i4>
      </vt:variant>
      <vt:variant>
        <vt:i4>159</vt:i4>
      </vt:variant>
      <vt:variant>
        <vt:i4>0</vt:i4>
      </vt:variant>
      <vt:variant>
        <vt:i4>5</vt:i4>
      </vt:variant>
      <vt:variant>
        <vt:lpwstr/>
      </vt:variant>
      <vt:variant>
        <vt:lpwstr>PELIST</vt:lpwstr>
      </vt:variant>
      <vt:variant>
        <vt:i4>2687018</vt:i4>
      </vt:variant>
      <vt:variant>
        <vt:i4>156</vt:i4>
      </vt:variant>
      <vt:variant>
        <vt:i4>0</vt:i4>
      </vt:variant>
      <vt:variant>
        <vt:i4>5</vt:i4>
      </vt:variant>
      <vt:variant>
        <vt:lpwstr>http://www.healthoregon.org/hiv</vt:lpwstr>
      </vt:variant>
      <vt:variant>
        <vt:lpwstr/>
      </vt:variant>
      <vt:variant>
        <vt:i4>7864431</vt:i4>
      </vt:variant>
      <vt:variant>
        <vt:i4>153</vt:i4>
      </vt:variant>
      <vt:variant>
        <vt:i4>0</vt:i4>
      </vt:variant>
      <vt:variant>
        <vt:i4>5</vt:i4>
      </vt:variant>
      <vt:variant>
        <vt:lpwstr/>
      </vt:variant>
      <vt:variant>
        <vt:lpwstr>PELIST</vt:lpwstr>
      </vt:variant>
      <vt:variant>
        <vt:i4>7864431</vt:i4>
      </vt:variant>
      <vt:variant>
        <vt:i4>150</vt:i4>
      </vt:variant>
      <vt:variant>
        <vt:i4>0</vt:i4>
      </vt:variant>
      <vt:variant>
        <vt:i4>5</vt:i4>
      </vt:variant>
      <vt:variant>
        <vt:lpwstr/>
      </vt:variant>
      <vt:variant>
        <vt:lpwstr>PELIST</vt:lpwstr>
      </vt:variant>
      <vt:variant>
        <vt:i4>7864431</vt:i4>
      </vt:variant>
      <vt:variant>
        <vt:i4>147</vt:i4>
      </vt:variant>
      <vt:variant>
        <vt:i4>0</vt:i4>
      </vt:variant>
      <vt:variant>
        <vt:i4>5</vt:i4>
      </vt:variant>
      <vt:variant>
        <vt:lpwstr/>
      </vt:variant>
      <vt:variant>
        <vt:lpwstr>PELIST</vt:lpwstr>
      </vt:variant>
      <vt:variant>
        <vt:i4>7864431</vt:i4>
      </vt:variant>
      <vt:variant>
        <vt:i4>144</vt:i4>
      </vt:variant>
      <vt:variant>
        <vt:i4>0</vt:i4>
      </vt:variant>
      <vt:variant>
        <vt:i4>5</vt:i4>
      </vt:variant>
      <vt:variant>
        <vt:lpwstr/>
      </vt:variant>
      <vt:variant>
        <vt:lpwstr>PELIST</vt:lpwstr>
      </vt:variant>
      <vt:variant>
        <vt:i4>7864431</vt:i4>
      </vt:variant>
      <vt:variant>
        <vt:i4>141</vt:i4>
      </vt:variant>
      <vt:variant>
        <vt:i4>0</vt:i4>
      </vt:variant>
      <vt:variant>
        <vt:i4>5</vt:i4>
      </vt:variant>
      <vt:variant>
        <vt:lpwstr/>
      </vt:variant>
      <vt:variant>
        <vt:lpwstr>PELIST</vt:lpwstr>
      </vt:variant>
      <vt:variant>
        <vt:i4>7864431</vt:i4>
      </vt:variant>
      <vt:variant>
        <vt:i4>138</vt:i4>
      </vt:variant>
      <vt:variant>
        <vt:i4>0</vt:i4>
      </vt:variant>
      <vt:variant>
        <vt:i4>5</vt:i4>
      </vt:variant>
      <vt:variant>
        <vt:lpwstr/>
      </vt:variant>
      <vt:variant>
        <vt:lpwstr>PELIST</vt:lpwstr>
      </vt:variant>
      <vt:variant>
        <vt:i4>6422629</vt:i4>
      </vt:variant>
      <vt:variant>
        <vt:i4>135</vt:i4>
      </vt:variant>
      <vt:variant>
        <vt:i4>0</vt:i4>
      </vt:variant>
      <vt:variant>
        <vt:i4>5</vt:i4>
      </vt:variant>
      <vt:variant>
        <vt:lpwstr/>
      </vt:variant>
      <vt:variant>
        <vt:lpwstr>EB1</vt:lpwstr>
      </vt:variant>
      <vt:variant>
        <vt:i4>5570629</vt:i4>
      </vt:variant>
      <vt:variant>
        <vt:i4>132</vt:i4>
      </vt:variant>
      <vt:variant>
        <vt:i4>0</vt:i4>
      </vt:variant>
      <vt:variant>
        <vt:i4>5</vt:i4>
      </vt:variant>
      <vt:variant>
        <vt:lpwstr/>
      </vt:variant>
      <vt:variant>
        <vt:lpwstr>PE50</vt:lpwstr>
      </vt:variant>
      <vt:variant>
        <vt:i4>6094916</vt:i4>
      </vt:variant>
      <vt:variant>
        <vt:i4>129</vt:i4>
      </vt:variant>
      <vt:variant>
        <vt:i4>0</vt:i4>
      </vt:variant>
      <vt:variant>
        <vt:i4>5</vt:i4>
      </vt:variant>
      <vt:variant>
        <vt:lpwstr/>
      </vt:variant>
      <vt:variant>
        <vt:lpwstr>PE48</vt:lpwstr>
      </vt:variant>
      <vt:variant>
        <vt:i4>5374020</vt:i4>
      </vt:variant>
      <vt:variant>
        <vt:i4>126</vt:i4>
      </vt:variant>
      <vt:variant>
        <vt:i4>0</vt:i4>
      </vt:variant>
      <vt:variant>
        <vt:i4>5</vt:i4>
      </vt:variant>
      <vt:variant>
        <vt:lpwstr/>
      </vt:variant>
      <vt:variant>
        <vt:lpwstr>PE47</vt:lpwstr>
      </vt:variant>
      <vt:variant>
        <vt:i4>5308484</vt:i4>
      </vt:variant>
      <vt:variant>
        <vt:i4>123</vt:i4>
      </vt:variant>
      <vt:variant>
        <vt:i4>0</vt:i4>
      </vt:variant>
      <vt:variant>
        <vt:i4>5</vt:i4>
      </vt:variant>
      <vt:variant>
        <vt:lpwstr/>
      </vt:variant>
      <vt:variant>
        <vt:lpwstr>PE44</vt:lpwstr>
      </vt:variant>
      <vt:variant>
        <vt:i4>5636164</vt:i4>
      </vt:variant>
      <vt:variant>
        <vt:i4>120</vt:i4>
      </vt:variant>
      <vt:variant>
        <vt:i4>0</vt:i4>
      </vt:variant>
      <vt:variant>
        <vt:i4>5</vt:i4>
      </vt:variant>
      <vt:variant>
        <vt:lpwstr/>
      </vt:variant>
      <vt:variant>
        <vt:lpwstr>PE43</vt:lpwstr>
      </vt:variant>
      <vt:variant>
        <vt:i4>5701700</vt:i4>
      </vt:variant>
      <vt:variant>
        <vt:i4>117</vt:i4>
      </vt:variant>
      <vt:variant>
        <vt:i4>0</vt:i4>
      </vt:variant>
      <vt:variant>
        <vt:i4>5</vt:i4>
      </vt:variant>
      <vt:variant>
        <vt:lpwstr/>
      </vt:variant>
      <vt:variant>
        <vt:lpwstr>PE42</vt:lpwstr>
      </vt:variant>
      <vt:variant>
        <vt:i4>5505092</vt:i4>
      </vt:variant>
      <vt:variant>
        <vt:i4>114</vt:i4>
      </vt:variant>
      <vt:variant>
        <vt:i4>0</vt:i4>
      </vt:variant>
      <vt:variant>
        <vt:i4>5</vt:i4>
      </vt:variant>
      <vt:variant>
        <vt:lpwstr/>
      </vt:variant>
      <vt:variant>
        <vt:lpwstr>PE41</vt:lpwstr>
      </vt:variant>
      <vt:variant>
        <vt:i4>5570628</vt:i4>
      </vt:variant>
      <vt:variant>
        <vt:i4>111</vt:i4>
      </vt:variant>
      <vt:variant>
        <vt:i4>0</vt:i4>
      </vt:variant>
      <vt:variant>
        <vt:i4>5</vt:i4>
      </vt:variant>
      <vt:variant>
        <vt:lpwstr/>
      </vt:variant>
      <vt:variant>
        <vt:lpwstr>PE40</vt:lpwstr>
      </vt:variant>
      <vt:variant>
        <vt:i4>5505091</vt:i4>
      </vt:variant>
      <vt:variant>
        <vt:i4>108</vt:i4>
      </vt:variant>
      <vt:variant>
        <vt:i4>0</vt:i4>
      </vt:variant>
      <vt:variant>
        <vt:i4>5</vt:i4>
      </vt:variant>
      <vt:variant>
        <vt:lpwstr/>
      </vt:variant>
      <vt:variant>
        <vt:lpwstr>PE31</vt:lpwstr>
      </vt:variant>
      <vt:variant>
        <vt:i4>5242946</vt:i4>
      </vt:variant>
      <vt:variant>
        <vt:i4>105</vt:i4>
      </vt:variant>
      <vt:variant>
        <vt:i4>0</vt:i4>
      </vt:variant>
      <vt:variant>
        <vt:i4>5</vt:i4>
      </vt:variant>
      <vt:variant>
        <vt:lpwstr/>
      </vt:variant>
      <vt:variant>
        <vt:lpwstr>PE25</vt:lpwstr>
      </vt:variant>
      <vt:variant>
        <vt:i4>5570626</vt:i4>
      </vt:variant>
      <vt:variant>
        <vt:i4>102</vt:i4>
      </vt:variant>
      <vt:variant>
        <vt:i4>0</vt:i4>
      </vt:variant>
      <vt:variant>
        <vt:i4>5</vt:i4>
      </vt:variant>
      <vt:variant>
        <vt:lpwstr/>
      </vt:variant>
      <vt:variant>
        <vt:lpwstr>PE20</vt:lpwstr>
      </vt:variant>
      <vt:variant>
        <vt:i4>6029377</vt:i4>
      </vt:variant>
      <vt:variant>
        <vt:i4>99</vt:i4>
      </vt:variant>
      <vt:variant>
        <vt:i4>0</vt:i4>
      </vt:variant>
      <vt:variant>
        <vt:i4>5</vt:i4>
      </vt:variant>
      <vt:variant>
        <vt:lpwstr/>
      </vt:variant>
      <vt:variant>
        <vt:lpwstr>PE19</vt:lpwstr>
      </vt:variant>
      <vt:variant>
        <vt:i4>6357024</vt:i4>
      </vt:variant>
      <vt:variant>
        <vt:i4>96</vt:i4>
      </vt:variant>
      <vt:variant>
        <vt:i4>0</vt:i4>
      </vt:variant>
      <vt:variant>
        <vt:i4>5</vt:i4>
      </vt:variant>
      <vt:variant>
        <vt:lpwstr/>
      </vt:variant>
      <vt:variant>
        <vt:lpwstr>PE15A1</vt:lpwstr>
      </vt:variant>
      <vt:variant>
        <vt:i4>5242945</vt:i4>
      </vt:variant>
      <vt:variant>
        <vt:i4>93</vt:i4>
      </vt:variant>
      <vt:variant>
        <vt:i4>0</vt:i4>
      </vt:variant>
      <vt:variant>
        <vt:i4>5</vt:i4>
      </vt:variant>
      <vt:variant>
        <vt:lpwstr/>
      </vt:variant>
      <vt:variant>
        <vt:lpwstr>PE15</vt:lpwstr>
      </vt:variant>
      <vt:variant>
        <vt:i4>6750240</vt:i4>
      </vt:variant>
      <vt:variant>
        <vt:i4>90</vt:i4>
      </vt:variant>
      <vt:variant>
        <vt:i4>0</vt:i4>
      </vt:variant>
      <vt:variant>
        <vt:i4>5</vt:i4>
      </vt:variant>
      <vt:variant>
        <vt:lpwstr/>
      </vt:variant>
      <vt:variant>
        <vt:lpwstr>PE13A1</vt:lpwstr>
      </vt:variant>
      <vt:variant>
        <vt:i4>5636161</vt:i4>
      </vt:variant>
      <vt:variant>
        <vt:i4>87</vt:i4>
      </vt:variant>
      <vt:variant>
        <vt:i4>0</vt:i4>
      </vt:variant>
      <vt:variant>
        <vt:i4>5</vt:i4>
      </vt:variant>
      <vt:variant>
        <vt:lpwstr/>
      </vt:variant>
      <vt:variant>
        <vt:lpwstr>PE13</vt:lpwstr>
      </vt:variant>
      <vt:variant>
        <vt:i4>5701697</vt:i4>
      </vt:variant>
      <vt:variant>
        <vt:i4>84</vt:i4>
      </vt:variant>
      <vt:variant>
        <vt:i4>0</vt:i4>
      </vt:variant>
      <vt:variant>
        <vt:i4>5</vt:i4>
      </vt:variant>
      <vt:variant>
        <vt:lpwstr/>
      </vt:variant>
      <vt:variant>
        <vt:lpwstr>PE12</vt:lpwstr>
      </vt:variant>
      <vt:variant>
        <vt:i4>5505089</vt:i4>
      </vt:variant>
      <vt:variant>
        <vt:i4>81</vt:i4>
      </vt:variant>
      <vt:variant>
        <vt:i4>0</vt:i4>
      </vt:variant>
      <vt:variant>
        <vt:i4>5</vt:i4>
      </vt:variant>
      <vt:variant>
        <vt:lpwstr/>
      </vt:variant>
      <vt:variant>
        <vt:lpwstr>PE11</vt:lpwstr>
      </vt:variant>
      <vt:variant>
        <vt:i4>5570625</vt:i4>
      </vt:variant>
      <vt:variant>
        <vt:i4>78</vt:i4>
      </vt:variant>
      <vt:variant>
        <vt:i4>0</vt:i4>
      </vt:variant>
      <vt:variant>
        <vt:i4>5</vt:i4>
      </vt:variant>
      <vt:variant>
        <vt:lpwstr/>
      </vt:variant>
      <vt:variant>
        <vt:lpwstr>PE10</vt:lpwstr>
      </vt:variant>
      <vt:variant>
        <vt:i4>262216</vt:i4>
      </vt:variant>
      <vt:variant>
        <vt:i4>75</vt:i4>
      </vt:variant>
      <vt:variant>
        <vt:i4>0</vt:i4>
      </vt:variant>
      <vt:variant>
        <vt:i4>5</vt:i4>
      </vt:variant>
      <vt:variant>
        <vt:lpwstr/>
      </vt:variant>
      <vt:variant>
        <vt:lpwstr>PE8A1</vt:lpwstr>
      </vt:variant>
      <vt:variant>
        <vt:i4>6619248</vt:i4>
      </vt:variant>
      <vt:variant>
        <vt:i4>72</vt:i4>
      </vt:variant>
      <vt:variant>
        <vt:i4>0</vt:i4>
      </vt:variant>
      <vt:variant>
        <vt:i4>5</vt:i4>
      </vt:variant>
      <vt:variant>
        <vt:lpwstr/>
      </vt:variant>
      <vt:variant>
        <vt:lpwstr>PE8</vt:lpwstr>
      </vt:variant>
      <vt:variant>
        <vt:i4>262215</vt:i4>
      </vt:variant>
      <vt:variant>
        <vt:i4>69</vt:i4>
      </vt:variant>
      <vt:variant>
        <vt:i4>0</vt:i4>
      </vt:variant>
      <vt:variant>
        <vt:i4>5</vt:i4>
      </vt:variant>
      <vt:variant>
        <vt:lpwstr/>
      </vt:variant>
      <vt:variant>
        <vt:lpwstr>PE7A1</vt:lpwstr>
      </vt:variant>
      <vt:variant>
        <vt:i4>6619248</vt:i4>
      </vt:variant>
      <vt:variant>
        <vt:i4>66</vt:i4>
      </vt:variant>
      <vt:variant>
        <vt:i4>0</vt:i4>
      </vt:variant>
      <vt:variant>
        <vt:i4>5</vt:i4>
      </vt:variant>
      <vt:variant>
        <vt:lpwstr/>
      </vt:variant>
      <vt:variant>
        <vt:lpwstr>PE7</vt:lpwstr>
      </vt:variant>
      <vt:variant>
        <vt:i4>6619248</vt:i4>
      </vt:variant>
      <vt:variant>
        <vt:i4>63</vt:i4>
      </vt:variant>
      <vt:variant>
        <vt:i4>0</vt:i4>
      </vt:variant>
      <vt:variant>
        <vt:i4>5</vt:i4>
      </vt:variant>
      <vt:variant>
        <vt:lpwstr/>
      </vt:variant>
      <vt:variant>
        <vt:lpwstr>PE5</vt:lpwstr>
      </vt:variant>
      <vt:variant>
        <vt:i4>6619248</vt:i4>
      </vt:variant>
      <vt:variant>
        <vt:i4>60</vt:i4>
      </vt:variant>
      <vt:variant>
        <vt:i4>0</vt:i4>
      </vt:variant>
      <vt:variant>
        <vt:i4>5</vt:i4>
      </vt:variant>
      <vt:variant>
        <vt:lpwstr/>
      </vt:variant>
      <vt:variant>
        <vt:lpwstr>PE3</vt:lpwstr>
      </vt:variant>
      <vt:variant>
        <vt:i4>6619248</vt:i4>
      </vt:variant>
      <vt:variant>
        <vt:i4>57</vt:i4>
      </vt:variant>
      <vt:variant>
        <vt:i4>0</vt:i4>
      </vt:variant>
      <vt:variant>
        <vt:i4>5</vt:i4>
      </vt:variant>
      <vt:variant>
        <vt:lpwstr/>
      </vt:variant>
      <vt:variant>
        <vt:lpwstr>PE2</vt:lpwstr>
      </vt:variant>
      <vt:variant>
        <vt:i4>6619248</vt:i4>
      </vt:variant>
      <vt:variant>
        <vt:i4>54</vt:i4>
      </vt:variant>
      <vt:variant>
        <vt:i4>0</vt:i4>
      </vt:variant>
      <vt:variant>
        <vt:i4>5</vt:i4>
      </vt:variant>
      <vt:variant>
        <vt:lpwstr/>
      </vt:variant>
      <vt:variant>
        <vt:lpwstr>PE1</vt:lpwstr>
      </vt:variant>
      <vt:variant>
        <vt:i4>6357093</vt:i4>
      </vt:variant>
      <vt:variant>
        <vt:i4>51</vt:i4>
      </vt:variant>
      <vt:variant>
        <vt:i4>0</vt:i4>
      </vt:variant>
      <vt:variant>
        <vt:i4>5</vt:i4>
      </vt:variant>
      <vt:variant>
        <vt:lpwstr/>
      </vt:variant>
      <vt:variant>
        <vt:lpwstr>EA1</vt:lpwstr>
      </vt:variant>
      <vt:variant>
        <vt:i4>6881381</vt:i4>
      </vt:variant>
      <vt:variant>
        <vt:i4>42</vt:i4>
      </vt:variant>
      <vt:variant>
        <vt:i4>0</vt:i4>
      </vt:variant>
      <vt:variant>
        <vt:i4>5</vt:i4>
      </vt:variant>
      <vt:variant>
        <vt:lpwstr/>
      </vt:variant>
      <vt:variant>
        <vt:lpwstr>EI</vt:lpwstr>
      </vt:variant>
      <vt:variant>
        <vt:i4>6815845</vt:i4>
      </vt:variant>
      <vt:variant>
        <vt:i4>39</vt:i4>
      </vt:variant>
      <vt:variant>
        <vt:i4>0</vt:i4>
      </vt:variant>
      <vt:variant>
        <vt:i4>5</vt:i4>
      </vt:variant>
      <vt:variant>
        <vt:lpwstr/>
      </vt:variant>
      <vt:variant>
        <vt:lpwstr>EH</vt:lpwstr>
      </vt:variant>
      <vt:variant>
        <vt:i4>6750309</vt:i4>
      </vt:variant>
      <vt:variant>
        <vt:i4>36</vt:i4>
      </vt:variant>
      <vt:variant>
        <vt:i4>0</vt:i4>
      </vt:variant>
      <vt:variant>
        <vt:i4>5</vt:i4>
      </vt:variant>
      <vt:variant>
        <vt:lpwstr/>
      </vt:variant>
      <vt:variant>
        <vt:lpwstr>EG</vt:lpwstr>
      </vt:variant>
      <vt:variant>
        <vt:i4>6684773</vt:i4>
      </vt:variant>
      <vt:variant>
        <vt:i4>33</vt:i4>
      </vt:variant>
      <vt:variant>
        <vt:i4>0</vt:i4>
      </vt:variant>
      <vt:variant>
        <vt:i4>5</vt:i4>
      </vt:variant>
      <vt:variant>
        <vt:lpwstr/>
      </vt:variant>
      <vt:variant>
        <vt:lpwstr>EF</vt:lpwstr>
      </vt:variant>
      <vt:variant>
        <vt:i4>6619237</vt:i4>
      </vt:variant>
      <vt:variant>
        <vt:i4>30</vt:i4>
      </vt:variant>
      <vt:variant>
        <vt:i4>0</vt:i4>
      </vt:variant>
      <vt:variant>
        <vt:i4>5</vt:i4>
      </vt:variant>
      <vt:variant>
        <vt:lpwstr/>
      </vt:variant>
      <vt:variant>
        <vt:lpwstr>EE</vt:lpwstr>
      </vt:variant>
      <vt:variant>
        <vt:i4>6553701</vt:i4>
      </vt:variant>
      <vt:variant>
        <vt:i4>27</vt:i4>
      </vt:variant>
      <vt:variant>
        <vt:i4>0</vt:i4>
      </vt:variant>
      <vt:variant>
        <vt:i4>5</vt:i4>
      </vt:variant>
      <vt:variant>
        <vt:lpwstr/>
      </vt:variant>
      <vt:variant>
        <vt:lpwstr>ED</vt:lpwstr>
      </vt:variant>
      <vt:variant>
        <vt:i4>6488165</vt:i4>
      </vt:variant>
      <vt:variant>
        <vt:i4>24</vt:i4>
      </vt:variant>
      <vt:variant>
        <vt:i4>0</vt:i4>
      </vt:variant>
      <vt:variant>
        <vt:i4>5</vt:i4>
      </vt:variant>
      <vt:variant>
        <vt:lpwstr/>
      </vt:variant>
      <vt:variant>
        <vt:lpwstr>EC</vt:lpwstr>
      </vt:variant>
      <vt:variant>
        <vt:i4>6488165</vt:i4>
      </vt:variant>
      <vt:variant>
        <vt:i4>21</vt:i4>
      </vt:variant>
      <vt:variant>
        <vt:i4>0</vt:i4>
      </vt:variant>
      <vt:variant>
        <vt:i4>5</vt:i4>
      </vt:variant>
      <vt:variant>
        <vt:lpwstr/>
      </vt:variant>
      <vt:variant>
        <vt:lpwstr>EC</vt:lpwstr>
      </vt:variant>
      <vt:variant>
        <vt:i4>6422629</vt:i4>
      </vt:variant>
      <vt:variant>
        <vt:i4>18</vt:i4>
      </vt:variant>
      <vt:variant>
        <vt:i4>0</vt:i4>
      </vt:variant>
      <vt:variant>
        <vt:i4>5</vt:i4>
      </vt:variant>
      <vt:variant>
        <vt:lpwstr/>
      </vt:variant>
      <vt:variant>
        <vt:lpwstr>EB</vt:lpwstr>
      </vt:variant>
      <vt:variant>
        <vt:i4>6357093</vt:i4>
      </vt:variant>
      <vt:variant>
        <vt:i4>15</vt:i4>
      </vt:variant>
      <vt:variant>
        <vt:i4>0</vt:i4>
      </vt:variant>
      <vt:variant>
        <vt:i4>5</vt:i4>
      </vt:variant>
      <vt:variant>
        <vt:lpwstr/>
      </vt:variant>
      <vt:variant>
        <vt:lpwstr>EA</vt:lpwstr>
      </vt:variant>
      <vt:variant>
        <vt:i4>7274606</vt:i4>
      </vt:variant>
      <vt:variant>
        <vt:i4>12</vt:i4>
      </vt:variant>
      <vt:variant>
        <vt:i4>0</vt:i4>
      </vt:variant>
      <vt:variant>
        <vt:i4>5</vt:i4>
      </vt:variant>
      <vt:variant>
        <vt:lpwstr/>
      </vt:variant>
      <vt:variant>
        <vt:lpwstr>NO1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compliance with the Americans with Disabilities Act, this document is available in alternate formats such as Braille, large print, audio tape, oral presentation, and electronic format</dc:title>
  <dc:creator>Phillip G. McCoy, OPBC</dc:creator>
  <cp:lastModifiedBy>HURST Tammy</cp:lastModifiedBy>
  <cp:revision>3</cp:revision>
  <cp:lastPrinted>2017-03-29T23:56:00Z</cp:lastPrinted>
  <dcterms:created xsi:type="dcterms:W3CDTF">2023-04-18T18:59:00Z</dcterms:created>
  <dcterms:modified xsi:type="dcterms:W3CDTF">2023-04-18T19:04:00Z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0x010100192690AA99EC684481CE53C525D052D0</vt:lpwstr>
  </property>
</Properties>
</file>