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34CE" w14:textId="77777777" w:rsidR="00B4268A" w:rsidRDefault="00B4268A" w:rsidP="004A1A00">
      <w:pPr>
        <w:spacing w:after="120"/>
        <w:rPr>
          <w:rFonts w:ascii="Times New Roman" w:hAnsi="Times New Roman" w:cs="Times New Roman"/>
          <w:b/>
          <w:sz w:val="24"/>
          <w:szCs w:val="24"/>
          <w:u w:val="single"/>
        </w:rPr>
      </w:pPr>
    </w:p>
    <w:p w14:paraId="0DD36C46" w14:textId="6DF1338A" w:rsidR="009839E5" w:rsidRDefault="009839E5" w:rsidP="004A1A00">
      <w:pPr>
        <w:spacing w:after="120"/>
        <w:rPr>
          <w:rFonts w:ascii="Times New Roman" w:hAnsi="Times New Roman" w:cs="Times New Roman"/>
          <w:b/>
          <w:sz w:val="24"/>
          <w:szCs w:val="24"/>
          <w:u w:val="single"/>
        </w:rPr>
      </w:pPr>
      <w:r w:rsidRPr="009839E5">
        <w:rPr>
          <w:rFonts w:ascii="Times New Roman" w:hAnsi="Times New Roman" w:cs="Times New Roman"/>
          <w:b/>
          <w:sz w:val="24"/>
          <w:szCs w:val="24"/>
          <w:u w:val="single"/>
        </w:rPr>
        <w:t xml:space="preserve">Program Element </w:t>
      </w:r>
      <w:r w:rsidRPr="00F940A6">
        <w:rPr>
          <w:rFonts w:ascii="Times New Roman" w:hAnsi="Times New Roman" w:cs="Times New Roman"/>
          <w:b/>
          <w:sz w:val="24"/>
          <w:szCs w:val="24"/>
          <w:u w:val="single"/>
        </w:rPr>
        <w:t>#</w:t>
      </w:r>
      <w:r w:rsidR="00F940A6">
        <w:rPr>
          <w:rFonts w:ascii="Times New Roman" w:hAnsi="Times New Roman" w:cs="Times New Roman"/>
          <w:b/>
          <w:sz w:val="24"/>
          <w:szCs w:val="24"/>
          <w:u w:val="single"/>
        </w:rPr>
        <w:t xml:space="preserve"> </w:t>
      </w:r>
      <w:r w:rsidRPr="00B13D03">
        <w:rPr>
          <w:rFonts w:ascii="Times New Roman" w:hAnsi="Times New Roman" w:cs="Times New Roman"/>
          <w:b/>
          <w:sz w:val="24"/>
          <w:szCs w:val="24"/>
          <w:u w:val="single"/>
        </w:rPr>
        <w:t>XX</w:t>
      </w:r>
      <w:r w:rsidRPr="00F940A6">
        <w:rPr>
          <w:rFonts w:ascii="Times New Roman" w:hAnsi="Times New Roman" w:cs="Times New Roman"/>
          <w:b/>
          <w:sz w:val="24"/>
          <w:szCs w:val="24"/>
          <w:u w:val="single"/>
        </w:rPr>
        <w:t xml:space="preserve">: </w:t>
      </w:r>
      <w:r w:rsidR="00CF4921">
        <w:rPr>
          <w:rFonts w:ascii="Times New Roman" w:hAnsi="Times New Roman" w:cs="Times New Roman"/>
          <w:b/>
          <w:sz w:val="24"/>
          <w:szCs w:val="24"/>
          <w:u w:val="single"/>
        </w:rPr>
        <w:t>Local administration of statewide tobacco retail licensing inspections</w:t>
      </w:r>
    </w:p>
    <w:p w14:paraId="02ED7E11" w14:textId="77777777" w:rsidR="00890DAD" w:rsidRDefault="00890DAD" w:rsidP="004A1A00">
      <w:pPr>
        <w:spacing w:after="120"/>
        <w:rPr>
          <w:rFonts w:ascii="Times New Roman" w:hAnsi="Times New Roman" w:cs="Times New Roman"/>
          <w:b/>
          <w:sz w:val="24"/>
          <w:szCs w:val="24"/>
          <w:u w:val="single"/>
        </w:rPr>
      </w:pPr>
    </w:p>
    <w:p w14:paraId="639627AF" w14:textId="77777777" w:rsidR="00763AC2" w:rsidRDefault="00890DAD" w:rsidP="00763AC2">
      <w:pPr>
        <w:spacing w:after="120"/>
        <w:rPr>
          <w:rFonts w:ascii="Times New Roman" w:hAnsi="Times New Roman" w:cs="Times New Roman"/>
          <w:b/>
          <w:sz w:val="24"/>
          <w:szCs w:val="24"/>
        </w:rPr>
      </w:pPr>
      <w:r>
        <w:rPr>
          <w:rFonts w:ascii="Times New Roman" w:hAnsi="Times New Roman" w:cs="Times New Roman"/>
          <w:b/>
          <w:sz w:val="24"/>
          <w:szCs w:val="24"/>
        </w:rPr>
        <w:t xml:space="preserve">OHA Program Responsible for Program Element:  </w:t>
      </w:r>
      <w:r>
        <w:rPr>
          <w:rFonts w:ascii="Times New Roman" w:hAnsi="Times New Roman" w:cs="Times New Roman"/>
          <w:b/>
          <w:sz w:val="24"/>
          <w:szCs w:val="24"/>
        </w:rPr>
        <w:tab/>
      </w:r>
    </w:p>
    <w:p w14:paraId="658C4EF0" w14:textId="081A77BA" w:rsidR="00763AC2" w:rsidRPr="00763AC2" w:rsidRDefault="00763AC2" w:rsidP="00763AC2">
      <w:pPr>
        <w:spacing w:after="120"/>
        <w:ind w:firstLine="720"/>
        <w:rPr>
          <w:rFonts w:ascii="Times New Roman" w:hAnsi="Times New Roman" w:cs="Times New Roman"/>
          <w:sz w:val="24"/>
          <w:szCs w:val="24"/>
        </w:rPr>
      </w:pPr>
      <w:r w:rsidRPr="00763AC2">
        <w:rPr>
          <w:rFonts w:ascii="Times New Roman" w:hAnsi="Times New Roman" w:cs="Times New Roman"/>
          <w:sz w:val="24"/>
          <w:szCs w:val="24"/>
        </w:rPr>
        <w:t>Public Health Division/Center for Prevention &amp; Health Promotion</w:t>
      </w:r>
      <w:r w:rsidRPr="00763AC2">
        <w:rPr>
          <w:rFonts w:ascii="Times New Roman" w:hAnsi="Times New Roman" w:cs="Times New Roman"/>
          <w:sz w:val="24"/>
          <w:szCs w:val="24"/>
        </w:rPr>
        <w:br/>
      </w:r>
      <w:r w:rsidRPr="00763AC2">
        <w:rPr>
          <w:rFonts w:ascii="Times New Roman" w:hAnsi="Times New Roman" w:cs="Times New Roman"/>
          <w:sz w:val="24"/>
          <w:szCs w:val="24"/>
        </w:rPr>
        <w:tab/>
        <w:t>Health Promotion and Chronic Disease Prevention Section/</w:t>
      </w:r>
      <w:r>
        <w:rPr>
          <w:rFonts w:ascii="Times New Roman" w:hAnsi="Times New Roman" w:cs="Times New Roman"/>
          <w:sz w:val="24"/>
          <w:szCs w:val="24"/>
        </w:rPr>
        <w:t>Tobacco Retail License</w:t>
      </w:r>
      <w:r w:rsidRPr="00763AC2">
        <w:rPr>
          <w:rFonts w:ascii="Times New Roman" w:hAnsi="Times New Roman" w:cs="Times New Roman"/>
          <w:sz w:val="24"/>
          <w:szCs w:val="24"/>
        </w:rPr>
        <w:t xml:space="preserve"> Program</w:t>
      </w:r>
    </w:p>
    <w:p w14:paraId="6C0A1456" w14:textId="52BD49CB" w:rsidR="00890DAD" w:rsidRDefault="00890DAD" w:rsidP="004A1A00">
      <w:pPr>
        <w:spacing w:after="120"/>
        <w:rPr>
          <w:rFonts w:ascii="Times New Roman" w:hAnsi="Times New Roman" w:cs="Times New Roman"/>
          <w:sz w:val="24"/>
          <w:szCs w:val="24"/>
        </w:rPr>
      </w:pPr>
    </w:p>
    <w:p w14:paraId="59BB0FFE" w14:textId="77777777" w:rsidR="00890DAD" w:rsidRPr="005E1E5F" w:rsidRDefault="00890DAD" w:rsidP="004A1A00">
      <w:pPr>
        <w:spacing w:after="120"/>
        <w:rPr>
          <w:rFonts w:ascii="Times New Roman" w:hAnsi="Times New Roman" w:cs="Times New Roman"/>
          <w:i/>
          <w:sz w:val="24"/>
          <w:szCs w:val="24"/>
        </w:rPr>
      </w:pPr>
    </w:p>
    <w:p w14:paraId="786171A4" w14:textId="39F05900" w:rsidR="00B139E8" w:rsidRDefault="009839E5" w:rsidP="004A1A00">
      <w:pPr>
        <w:pStyle w:val="ListParagraph"/>
        <w:widowControl/>
        <w:numPr>
          <w:ilvl w:val="0"/>
          <w:numId w:val="2"/>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Description.</w:t>
      </w:r>
      <w:r w:rsidRPr="009839E5">
        <w:rPr>
          <w:rFonts w:ascii="Times New Roman" w:hAnsi="Times New Roman" w:cs="Times New Roman"/>
          <w:sz w:val="24"/>
          <w:szCs w:val="24"/>
        </w:rPr>
        <w:t xml:space="preserve"> </w:t>
      </w:r>
      <w:r w:rsidRPr="00B139E8">
        <w:rPr>
          <w:rFonts w:ascii="Times New Roman" w:hAnsi="Times New Roman" w:cs="Times New Roman"/>
          <w:sz w:val="24"/>
          <w:szCs w:val="24"/>
        </w:rPr>
        <w:t>Funds provided under this Agreement for th</w:t>
      </w:r>
      <w:r w:rsidR="00B139E8" w:rsidRPr="00B139E8">
        <w:rPr>
          <w:rFonts w:ascii="Times New Roman" w:hAnsi="Times New Roman" w:cs="Times New Roman"/>
          <w:sz w:val="24"/>
          <w:szCs w:val="24"/>
        </w:rPr>
        <w:t>is</w:t>
      </w:r>
      <w:r w:rsidRPr="00B139E8">
        <w:rPr>
          <w:rFonts w:ascii="Times New Roman" w:hAnsi="Times New Roman" w:cs="Times New Roman"/>
          <w:sz w:val="24"/>
          <w:szCs w:val="24"/>
        </w:rPr>
        <w:t xml:space="preserve"> Program Element may only be used in accordance with, and subject to, the requirements and limitations set forth below, to deliver </w:t>
      </w:r>
      <w:r w:rsidR="00300F0F">
        <w:rPr>
          <w:rFonts w:ascii="Times New Roman" w:hAnsi="Times New Roman" w:cs="Times New Roman"/>
          <w:b/>
          <w:sz w:val="24"/>
          <w:szCs w:val="24"/>
        </w:rPr>
        <w:t>l</w:t>
      </w:r>
      <w:r w:rsidR="00B13163">
        <w:rPr>
          <w:rFonts w:ascii="Times New Roman" w:hAnsi="Times New Roman" w:cs="Times New Roman"/>
          <w:b/>
          <w:sz w:val="24"/>
          <w:szCs w:val="24"/>
        </w:rPr>
        <w:t xml:space="preserve">ocal administration of statewide tobacco retail licensing </w:t>
      </w:r>
      <w:r w:rsidR="00393716">
        <w:rPr>
          <w:rFonts w:ascii="Times New Roman" w:hAnsi="Times New Roman" w:cs="Times New Roman"/>
          <w:b/>
          <w:sz w:val="24"/>
          <w:szCs w:val="24"/>
        </w:rPr>
        <w:t>inspections</w:t>
      </w:r>
      <w:r w:rsidRPr="00B13D03">
        <w:rPr>
          <w:rFonts w:ascii="Times New Roman" w:hAnsi="Times New Roman" w:cs="Times New Roman"/>
          <w:sz w:val="24"/>
          <w:szCs w:val="24"/>
        </w:rPr>
        <w:t>.</w:t>
      </w:r>
      <w:r w:rsidRPr="00B139E8">
        <w:rPr>
          <w:rFonts w:ascii="Times New Roman" w:hAnsi="Times New Roman" w:cs="Times New Roman"/>
          <w:sz w:val="24"/>
          <w:szCs w:val="24"/>
        </w:rPr>
        <w:t xml:space="preserve"> </w:t>
      </w:r>
    </w:p>
    <w:p w14:paraId="4D518FC5" w14:textId="1F80D884" w:rsidR="00B4268A" w:rsidRDefault="00393716" w:rsidP="004A1A00">
      <w:pPr>
        <w:pStyle w:val="ListParagraph"/>
        <w:widowControl/>
        <w:spacing w:after="120"/>
        <w:ind w:left="720"/>
        <w:rPr>
          <w:rFonts w:ascii="Times New Roman" w:hAnsi="Times New Roman" w:cs="Times New Roman"/>
          <w:sz w:val="24"/>
          <w:szCs w:val="24"/>
        </w:rPr>
      </w:pPr>
      <w:r>
        <w:rPr>
          <w:rFonts w:ascii="Times New Roman" w:hAnsi="Times New Roman" w:cs="Times New Roman"/>
          <w:sz w:val="24"/>
          <w:szCs w:val="24"/>
        </w:rPr>
        <w:t xml:space="preserve">This Program Element provides funding to local public health authorities to </w:t>
      </w:r>
      <w:r w:rsidR="00DD0163">
        <w:rPr>
          <w:rFonts w:ascii="Times New Roman" w:hAnsi="Times New Roman" w:cs="Times New Roman"/>
          <w:sz w:val="24"/>
          <w:szCs w:val="24"/>
        </w:rPr>
        <w:t xml:space="preserve">assist with </w:t>
      </w:r>
      <w:r w:rsidR="008B47B0">
        <w:rPr>
          <w:rFonts w:ascii="Times New Roman" w:hAnsi="Times New Roman" w:cs="Times New Roman"/>
          <w:sz w:val="24"/>
          <w:szCs w:val="24"/>
        </w:rPr>
        <w:t xml:space="preserve">local activities related to </w:t>
      </w:r>
      <w:r>
        <w:rPr>
          <w:rFonts w:ascii="Times New Roman" w:hAnsi="Times New Roman" w:cs="Times New Roman"/>
          <w:sz w:val="24"/>
          <w:szCs w:val="24"/>
        </w:rPr>
        <w:t>administ</w:t>
      </w:r>
      <w:r w:rsidR="00DD0163">
        <w:rPr>
          <w:rFonts w:ascii="Times New Roman" w:hAnsi="Times New Roman" w:cs="Times New Roman"/>
          <w:sz w:val="24"/>
          <w:szCs w:val="24"/>
        </w:rPr>
        <w:t>rating</w:t>
      </w:r>
      <w:r>
        <w:rPr>
          <w:rFonts w:ascii="Times New Roman" w:hAnsi="Times New Roman" w:cs="Times New Roman"/>
          <w:sz w:val="24"/>
          <w:szCs w:val="24"/>
        </w:rPr>
        <w:t xml:space="preserve"> and enforc</w:t>
      </w:r>
      <w:r w:rsidR="00DD0163">
        <w:rPr>
          <w:rFonts w:ascii="Times New Roman" w:hAnsi="Times New Roman" w:cs="Times New Roman"/>
          <w:sz w:val="24"/>
          <w:szCs w:val="24"/>
        </w:rPr>
        <w:t>ing</w:t>
      </w:r>
      <w:r>
        <w:rPr>
          <w:rFonts w:ascii="Times New Roman" w:hAnsi="Times New Roman" w:cs="Times New Roman"/>
          <w:sz w:val="24"/>
          <w:szCs w:val="24"/>
        </w:rPr>
        <w:t xml:space="preserve"> standards established by federal laws and regulations and state laws and rules regulating the retail sale of tobacco products and inhalant delivery systems.</w:t>
      </w:r>
      <w:r w:rsidR="00F93C92">
        <w:rPr>
          <w:rFonts w:ascii="Times New Roman" w:hAnsi="Times New Roman" w:cs="Times New Roman"/>
          <w:sz w:val="24"/>
          <w:szCs w:val="24"/>
        </w:rPr>
        <w:t xml:space="preserve"> Three types of inspections comprise this </w:t>
      </w:r>
      <w:r w:rsidR="00300F0F">
        <w:rPr>
          <w:rFonts w:ascii="Times New Roman" w:hAnsi="Times New Roman" w:cs="Times New Roman"/>
          <w:sz w:val="24"/>
          <w:szCs w:val="24"/>
        </w:rPr>
        <w:t>Program Element</w:t>
      </w:r>
      <w:r w:rsidR="009A129E">
        <w:rPr>
          <w:rFonts w:ascii="Times New Roman" w:hAnsi="Times New Roman" w:cs="Times New Roman"/>
          <w:sz w:val="24"/>
          <w:szCs w:val="24"/>
        </w:rPr>
        <w:t xml:space="preserve"> and are outlined in </w:t>
      </w:r>
      <w:hyperlink r:id="rId10" w:history="1">
        <w:r w:rsidR="009A129E" w:rsidRPr="00EA4318">
          <w:rPr>
            <w:rStyle w:val="Hyperlink"/>
            <w:rFonts w:ascii="Times New Roman" w:hAnsi="Times New Roman" w:cs="Times New Roman"/>
            <w:sz w:val="24"/>
            <w:szCs w:val="24"/>
          </w:rPr>
          <w:t>OAR 333-015-0202 to 333-015-0267</w:t>
        </w:r>
      </w:hyperlink>
      <w:r w:rsidR="00F93C92">
        <w:rPr>
          <w:rFonts w:ascii="Times New Roman" w:hAnsi="Times New Roman" w:cs="Times New Roman"/>
          <w:sz w:val="24"/>
          <w:szCs w:val="24"/>
        </w:rPr>
        <w:t xml:space="preserve">: </w:t>
      </w:r>
    </w:p>
    <w:p w14:paraId="5C407CCF" w14:textId="015C87E7" w:rsidR="00F93C92" w:rsidRDefault="00F93C92" w:rsidP="00F93C92">
      <w:pPr>
        <w:pStyle w:val="ListParagraph"/>
        <w:widowControl/>
        <w:numPr>
          <w:ilvl w:val="0"/>
          <w:numId w:val="32"/>
        </w:numPr>
        <w:spacing w:after="120"/>
        <w:rPr>
          <w:rFonts w:ascii="Times New Roman" w:hAnsi="Times New Roman" w:cs="Times New Roman"/>
          <w:sz w:val="24"/>
          <w:szCs w:val="24"/>
        </w:rPr>
      </w:pPr>
      <w:r>
        <w:rPr>
          <w:rFonts w:ascii="Times New Roman" w:hAnsi="Times New Roman" w:cs="Times New Roman"/>
          <w:sz w:val="24"/>
          <w:szCs w:val="24"/>
        </w:rPr>
        <w:t>Compliance Inspections</w:t>
      </w:r>
    </w:p>
    <w:p w14:paraId="55D651C1" w14:textId="5F552562" w:rsidR="00F93C92" w:rsidRDefault="00F93C92" w:rsidP="00F93C92">
      <w:pPr>
        <w:pStyle w:val="ListParagraph"/>
        <w:widowControl/>
        <w:numPr>
          <w:ilvl w:val="0"/>
          <w:numId w:val="32"/>
        </w:numPr>
        <w:spacing w:after="120"/>
        <w:rPr>
          <w:rFonts w:ascii="Times New Roman" w:hAnsi="Times New Roman" w:cs="Times New Roman"/>
          <w:sz w:val="24"/>
          <w:szCs w:val="24"/>
        </w:rPr>
      </w:pPr>
      <w:r>
        <w:rPr>
          <w:rFonts w:ascii="Times New Roman" w:hAnsi="Times New Roman" w:cs="Times New Roman"/>
          <w:sz w:val="24"/>
          <w:szCs w:val="24"/>
        </w:rPr>
        <w:t>Minimum Legal Sales Age Inspections</w:t>
      </w:r>
    </w:p>
    <w:p w14:paraId="04E8A7AB" w14:textId="61BFD72C" w:rsidR="00F93C92" w:rsidRDefault="00F93C92" w:rsidP="00F93C92">
      <w:pPr>
        <w:pStyle w:val="ListParagraph"/>
        <w:widowControl/>
        <w:numPr>
          <w:ilvl w:val="0"/>
          <w:numId w:val="32"/>
        </w:numPr>
        <w:spacing w:after="120"/>
        <w:rPr>
          <w:rFonts w:ascii="Times New Roman" w:hAnsi="Times New Roman" w:cs="Times New Roman"/>
          <w:sz w:val="24"/>
          <w:szCs w:val="24"/>
        </w:rPr>
      </w:pPr>
      <w:r>
        <w:rPr>
          <w:rFonts w:ascii="Times New Roman" w:hAnsi="Times New Roman" w:cs="Times New Roman"/>
          <w:sz w:val="24"/>
          <w:szCs w:val="24"/>
        </w:rPr>
        <w:t>Complaint Inspections</w:t>
      </w:r>
    </w:p>
    <w:p w14:paraId="0AAFC032" w14:textId="511102B5" w:rsidR="00BA50F8" w:rsidRPr="00BA50F8" w:rsidRDefault="00BA50F8" w:rsidP="00BA50F8">
      <w:pPr>
        <w:widowControl/>
        <w:spacing w:after="120"/>
        <w:ind w:left="720"/>
        <w:rPr>
          <w:rFonts w:ascii="Times New Roman" w:hAnsi="Times New Roman" w:cs="Times New Roman"/>
          <w:sz w:val="24"/>
          <w:szCs w:val="24"/>
        </w:rPr>
      </w:pPr>
      <w:r w:rsidRPr="00BA50F8">
        <w:rPr>
          <w:rFonts w:ascii="Times New Roman" w:hAnsi="Times New Roman" w:cs="Times New Roman"/>
          <w:sz w:val="24"/>
          <w:szCs w:val="24"/>
        </w:rPr>
        <w:t>General retailer education and communication should happen throughout the three types of inspections</w:t>
      </w:r>
      <w:r w:rsidR="008B47B0">
        <w:rPr>
          <w:rFonts w:ascii="Times New Roman" w:hAnsi="Times New Roman" w:cs="Times New Roman"/>
          <w:sz w:val="24"/>
          <w:szCs w:val="24"/>
        </w:rPr>
        <w:t xml:space="preserve"> listed above</w:t>
      </w:r>
      <w:r w:rsidRPr="00BA50F8">
        <w:rPr>
          <w:rFonts w:ascii="Times New Roman" w:hAnsi="Times New Roman" w:cs="Times New Roman"/>
          <w:sz w:val="24"/>
          <w:szCs w:val="24"/>
        </w:rPr>
        <w:t>.</w:t>
      </w:r>
      <w:r w:rsidR="00611513">
        <w:rPr>
          <w:rFonts w:ascii="Times New Roman" w:hAnsi="Times New Roman" w:cs="Times New Roman"/>
          <w:sz w:val="24"/>
          <w:szCs w:val="24"/>
        </w:rPr>
        <w:t xml:space="preserve"> Additionally, </w:t>
      </w:r>
      <w:r w:rsidRPr="00BA50F8">
        <w:rPr>
          <w:rFonts w:ascii="Times New Roman" w:hAnsi="Times New Roman" w:cs="Times New Roman"/>
          <w:sz w:val="24"/>
          <w:szCs w:val="24"/>
        </w:rPr>
        <w:t xml:space="preserve">OHA will train </w:t>
      </w:r>
      <w:ins w:id="0" w:author="Author">
        <w:r w:rsidR="002326BE">
          <w:rPr>
            <w:rFonts w:ascii="Times New Roman" w:hAnsi="Times New Roman" w:cs="Times New Roman"/>
            <w:sz w:val="24"/>
            <w:szCs w:val="24"/>
          </w:rPr>
          <w:t>local</w:t>
        </w:r>
      </w:ins>
      <w:del w:id="1" w:author="Author">
        <w:r w:rsidRPr="00BA50F8" w:rsidDel="002326BE">
          <w:rPr>
            <w:rFonts w:ascii="Times New Roman" w:hAnsi="Times New Roman" w:cs="Times New Roman"/>
            <w:sz w:val="24"/>
            <w:szCs w:val="24"/>
          </w:rPr>
          <w:delText>county</w:delText>
        </w:r>
      </w:del>
      <w:r w:rsidRPr="00BA50F8">
        <w:rPr>
          <w:rFonts w:ascii="Times New Roman" w:hAnsi="Times New Roman" w:cs="Times New Roman"/>
          <w:sz w:val="24"/>
          <w:szCs w:val="24"/>
        </w:rPr>
        <w:t xml:space="preserve"> inspectors, provide inspection forms and educational materials for</w:t>
      </w:r>
      <w:r w:rsidR="008B47B0">
        <w:rPr>
          <w:rFonts w:ascii="Times New Roman" w:hAnsi="Times New Roman" w:cs="Times New Roman"/>
          <w:sz w:val="24"/>
          <w:szCs w:val="24"/>
        </w:rPr>
        <w:t xml:space="preserve"> dis</w:t>
      </w:r>
      <w:r w:rsidR="00E00AC6">
        <w:rPr>
          <w:rFonts w:ascii="Times New Roman" w:hAnsi="Times New Roman" w:cs="Times New Roman"/>
          <w:sz w:val="24"/>
          <w:szCs w:val="24"/>
        </w:rPr>
        <w:t>tributing</w:t>
      </w:r>
      <w:r w:rsidR="008B47B0">
        <w:rPr>
          <w:rFonts w:ascii="Times New Roman" w:hAnsi="Times New Roman" w:cs="Times New Roman"/>
          <w:sz w:val="24"/>
          <w:szCs w:val="24"/>
        </w:rPr>
        <w:t xml:space="preserve"> to</w:t>
      </w:r>
      <w:r w:rsidRPr="00BA50F8">
        <w:rPr>
          <w:rFonts w:ascii="Times New Roman" w:hAnsi="Times New Roman" w:cs="Times New Roman"/>
          <w:sz w:val="24"/>
          <w:szCs w:val="24"/>
        </w:rPr>
        <w:t xml:space="preserve"> retailers, and access to the statewide inspection database.</w:t>
      </w:r>
      <w:r w:rsidR="00400F1C">
        <w:rPr>
          <w:rFonts w:ascii="Times New Roman" w:hAnsi="Times New Roman" w:cs="Times New Roman"/>
          <w:sz w:val="24"/>
          <w:szCs w:val="24"/>
        </w:rPr>
        <w:t xml:space="preserve"> The inspection database functionality will include sending communication to the public when they submit a complaint.</w:t>
      </w:r>
    </w:p>
    <w:p w14:paraId="2DD66C43" w14:textId="71D038D6" w:rsidR="00EF0E99" w:rsidRPr="00BA50F8" w:rsidRDefault="00C52BD7" w:rsidP="00436481">
      <w:pPr>
        <w:pStyle w:val="ListParagraph"/>
        <w:widowControl/>
        <w:numPr>
          <w:ilvl w:val="0"/>
          <w:numId w:val="35"/>
        </w:numPr>
        <w:spacing w:after="120"/>
        <w:rPr>
          <w:rFonts w:ascii="Times New Roman" w:hAnsi="Times New Roman" w:cs="Times New Roman"/>
          <w:sz w:val="24"/>
          <w:szCs w:val="24"/>
        </w:rPr>
      </w:pPr>
      <w:r w:rsidRPr="00BA50F8">
        <w:rPr>
          <w:rFonts w:ascii="Times New Roman" w:hAnsi="Times New Roman" w:cs="Times New Roman"/>
          <w:b/>
          <w:bCs/>
          <w:sz w:val="24"/>
          <w:szCs w:val="24"/>
        </w:rPr>
        <w:t>Compliance Inspections</w:t>
      </w:r>
      <w:r w:rsidRPr="00BA50F8">
        <w:rPr>
          <w:rFonts w:ascii="Times New Roman" w:hAnsi="Times New Roman" w:cs="Times New Roman"/>
          <w:sz w:val="24"/>
          <w:szCs w:val="24"/>
        </w:rPr>
        <w:t xml:space="preserve"> are annual unannounced inspections of tobacco product and inhalant delivery systems retailers to ensure compliance with federal laws and </w:t>
      </w:r>
      <w:r w:rsidR="004F770B" w:rsidRPr="00BA50F8">
        <w:rPr>
          <w:rFonts w:ascii="Times New Roman" w:hAnsi="Times New Roman" w:cs="Times New Roman"/>
          <w:sz w:val="24"/>
          <w:szCs w:val="24"/>
        </w:rPr>
        <w:t>regulations</w:t>
      </w:r>
      <w:r w:rsidRPr="00BA50F8">
        <w:rPr>
          <w:rFonts w:ascii="Times New Roman" w:hAnsi="Times New Roman" w:cs="Times New Roman"/>
          <w:sz w:val="24"/>
          <w:szCs w:val="24"/>
        </w:rPr>
        <w:t xml:space="preserve"> and state laws and rules regulating the retail</w:t>
      </w:r>
      <w:r w:rsidR="004F770B" w:rsidRPr="00BA50F8">
        <w:rPr>
          <w:rFonts w:ascii="Times New Roman" w:hAnsi="Times New Roman" w:cs="Times New Roman"/>
          <w:sz w:val="24"/>
          <w:szCs w:val="24"/>
        </w:rPr>
        <w:t xml:space="preserve"> sale of tobacco products or inhalant delivery systems. </w:t>
      </w:r>
      <w:r w:rsidR="008016D7">
        <w:rPr>
          <w:rFonts w:ascii="Times New Roman" w:hAnsi="Times New Roman" w:cs="Times New Roman"/>
          <w:sz w:val="24"/>
          <w:szCs w:val="24"/>
        </w:rPr>
        <w:t xml:space="preserve">They may also include local ordinance inspections depending on the jurisdiction’s local standards. </w:t>
      </w:r>
      <w:r w:rsidR="00EF0E99" w:rsidRPr="00BA50F8">
        <w:rPr>
          <w:rFonts w:ascii="Times New Roman" w:hAnsi="Times New Roman" w:cs="Times New Roman"/>
          <w:sz w:val="24"/>
          <w:szCs w:val="24"/>
        </w:rPr>
        <w:t>During the inspections:</w:t>
      </w:r>
    </w:p>
    <w:p w14:paraId="3DD1E700" w14:textId="3E00DB68" w:rsidR="00233885" w:rsidRPr="00B816D0" w:rsidRDefault="00233885" w:rsidP="00436481">
      <w:pPr>
        <w:pStyle w:val="ListParagraph"/>
        <w:widowControl/>
        <w:numPr>
          <w:ilvl w:val="0"/>
          <w:numId w:val="34"/>
        </w:numPr>
        <w:ind w:left="1800"/>
        <w:rPr>
          <w:rFonts w:ascii="Times New Roman" w:hAnsi="Times New Roman" w:cs="Times New Roman"/>
          <w:sz w:val="24"/>
          <w:szCs w:val="24"/>
        </w:rPr>
      </w:pPr>
      <w:r>
        <w:rPr>
          <w:rFonts w:ascii="Times New Roman" w:hAnsi="Times New Roman" w:cs="Times New Roman"/>
          <w:sz w:val="24"/>
          <w:szCs w:val="24"/>
        </w:rPr>
        <w:t>Check retailer for compliance with retail sales laws</w:t>
      </w:r>
    </w:p>
    <w:p w14:paraId="15A9F89D" w14:textId="7B721CC1" w:rsidR="00EF0E99" w:rsidRDefault="00EF0E99" w:rsidP="00436481">
      <w:pPr>
        <w:pStyle w:val="ListParagraph"/>
        <w:widowControl/>
        <w:numPr>
          <w:ilvl w:val="0"/>
          <w:numId w:val="33"/>
        </w:numPr>
        <w:ind w:left="1800"/>
        <w:rPr>
          <w:rFonts w:ascii="Times New Roman" w:hAnsi="Times New Roman" w:cs="Times New Roman"/>
          <w:sz w:val="24"/>
          <w:szCs w:val="24"/>
        </w:rPr>
      </w:pPr>
      <w:r>
        <w:rPr>
          <w:rFonts w:ascii="Times New Roman" w:hAnsi="Times New Roman" w:cs="Times New Roman"/>
          <w:sz w:val="24"/>
          <w:szCs w:val="24"/>
        </w:rPr>
        <w:t xml:space="preserve">Fill out the OHA-provided </w:t>
      </w:r>
      <w:r w:rsidR="00660461">
        <w:rPr>
          <w:rFonts w:ascii="Times New Roman" w:hAnsi="Times New Roman" w:cs="Times New Roman"/>
          <w:sz w:val="24"/>
          <w:szCs w:val="24"/>
        </w:rPr>
        <w:t xml:space="preserve">electronic </w:t>
      </w:r>
      <w:r>
        <w:rPr>
          <w:rFonts w:ascii="Times New Roman" w:hAnsi="Times New Roman" w:cs="Times New Roman"/>
          <w:sz w:val="24"/>
          <w:szCs w:val="24"/>
        </w:rPr>
        <w:t>form with results</w:t>
      </w:r>
    </w:p>
    <w:p w14:paraId="70C82141" w14:textId="3B09BEA1" w:rsidR="00A72FDE" w:rsidRDefault="00A72FDE" w:rsidP="00436481">
      <w:pPr>
        <w:pStyle w:val="ListParagraph"/>
        <w:widowControl/>
        <w:numPr>
          <w:ilvl w:val="0"/>
          <w:numId w:val="33"/>
        </w:numPr>
        <w:ind w:left="1800"/>
        <w:rPr>
          <w:rFonts w:ascii="Times New Roman" w:hAnsi="Times New Roman" w:cs="Times New Roman"/>
          <w:sz w:val="24"/>
          <w:szCs w:val="24"/>
        </w:rPr>
      </w:pPr>
      <w:r>
        <w:rPr>
          <w:rFonts w:ascii="Times New Roman" w:hAnsi="Times New Roman" w:cs="Times New Roman"/>
          <w:sz w:val="24"/>
          <w:szCs w:val="24"/>
        </w:rPr>
        <w:t>If needed, create remediation plan and conduct follow-up visit</w:t>
      </w:r>
    </w:p>
    <w:p w14:paraId="452F9851" w14:textId="4ED1E3A1" w:rsidR="007B3B71" w:rsidRDefault="00EF0E99" w:rsidP="00436481">
      <w:pPr>
        <w:pStyle w:val="ListParagraph"/>
        <w:widowControl/>
        <w:numPr>
          <w:ilvl w:val="0"/>
          <w:numId w:val="33"/>
        </w:numPr>
        <w:ind w:left="1800"/>
        <w:rPr>
          <w:rFonts w:ascii="Times New Roman" w:hAnsi="Times New Roman" w:cs="Times New Roman"/>
          <w:sz w:val="24"/>
          <w:szCs w:val="24"/>
        </w:rPr>
      </w:pPr>
      <w:r>
        <w:rPr>
          <w:rFonts w:ascii="Times New Roman" w:hAnsi="Times New Roman" w:cs="Times New Roman"/>
          <w:sz w:val="24"/>
          <w:szCs w:val="24"/>
        </w:rPr>
        <w:t xml:space="preserve">Report results to OHA within </w:t>
      </w:r>
      <w:r w:rsidR="00C82A83">
        <w:rPr>
          <w:rFonts w:ascii="Times New Roman" w:hAnsi="Times New Roman" w:cs="Times New Roman"/>
          <w:sz w:val="24"/>
          <w:szCs w:val="24"/>
        </w:rPr>
        <w:t>15</w:t>
      </w:r>
      <w:r>
        <w:rPr>
          <w:rFonts w:ascii="Times New Roman" w:hAnsi="Times New Roman" w:cs="Times New Roman"/>
          <w:sz w:val="24"/>
          <w:szCs w:val="24"/>
        </w:rPr>
        <w:t xml:space="preserve"> days through OHA’s online system</w:t>
      </w:r>
    </w:p>
    <w:p w14:paraId="024276C0" w14:textId="55FBC10C" w:rsidR="00B03223" w:rsidRDefault="00B03223" w:rsidP="00436481">
      <w:pPr>
        <w:pStyle w:val="ListParagraph"/>
        <w:widowControl/>
        <w:numPr>
          <w:ilvl w:val="0"/>
          <w:numId w:val="33"/>
        </w:numPr>
        <w:ind w:left="1800"/>
        <w:rPr>
          <w:rFonts w:ascii="Times New Roman" w:hAnsi="Times New Roman" w:cs="Times New Roman"/>
          <w:sz w:val="24"/>
          <w:szCs w:val="24"/>
        </w:rPr>
      </w:pPr>
      <w:r>
        <w:rPr>
          <w:rFonts w:ascii="Times New Roman" w:hAnsi="Times New Roman" w:cs="Times New Roman"/>
          <w:sz w:val="24"/>
          <w:szCs w:val="24"/>
        </w:rPr>
        <w:t>If a civil penalty is warranted, coordinate with OHA, as needed, to support OHA issuing civil penalty</w:t>
      </w:r>
    </w:p>
    <w:p w14:paraId="7F95699D" w14:textId="77777777" w:rsidR="007B3B71" w:rsidRDefault="007B3B71" w:rsidP="00436481">
      <w:pPr>
        <w:pStyle w:val="ListParagraph"/>
        <w:widowControl/>
        <w:spacing w:after="120"/>
        <w:ind w:left="1080"/>
        <w:rPr>
          <w:rFonts w:ascii="Times New Roman" w:hAnsi="Times New Roman" w:cs="Times New Roman"/>
          <w:sz w:val="24"/>
          <w:szCs w:val="24"/>
        </w:rPr>
      </w:pPr>
    </w:p>
    <w:p w14:paraId="7F9C8A94" w14:textId="56F48B05" w:rsidR="00337D12" w:rsidRPr="003A209A" w:rsidRDefault="007B3B71" w:rsidP="00B375A4">
      <w:pPr>
        <w:pStyle w:val="ListParagraph"/>
        <w:widowControl/>
        <w:numPr>
          <w:ilvl w:val="0"/>
          <w:numId w:val="35"/>
        </w:numPr>
        <w:spacing w:after="120"/>
        <w:rPr>
          <w:rFonts w:ascii="Times New Roman" w:hAnsi="Times New Roman" w:cs="Times New Roman"/>
          <w:b/>
          <w:bCs/>
          <w:sz w:val="24"/>
          <w:szCs w:val="24"/>
        </w:rPr>
      </w:pPr>
      <w:r w:rsidRPr="007B3B71">
        <w:rPr>
          <w:rFonts w:ascii="Times New Roman" w:hAnsi="Times New Roman" w:cs="Times New Roman"/>
          <w:b/>
          <w:bCs/>
          <w:sz w:val="24"/>
          <w:szCs w:val="24"/>
        </w:rPr>
        <w:t xml:space="preserve">Minimum Legal Sales Age Inspections </w:t>
      </w:r>
      <w:ins w:id="2" w:author="Author">
        <w:r w:rsidR="0017461B">
          <w:rPr>
            <w:rFonts w:ascii="Times New Roman" w:hAnsi="Times New Roman" w:cs="Times New Roman"/>
            <w:b/>
            <w:bCs/>
            <w:sz w:val="24"/>
            <w:szCs w:val="24"/>
          </w:rPr>
          <w:t xml:space="preserve">(MLSA) </w:t>
        </w:r>
      </w:ins>
      <w:r>
        <w:rPr>
          <w:rFonts w:ascii="Times New Roman" w:hAnsi="Times New Roman" w:cs="Times New Roman"/>
          <w:sz w:val="24"/>
          <w:szCs w:val="24"/>
        </w:rPr>
        <w:t>are annual unannounced inspections of tobacco product and inhalant delivery system retailers</w:t>
      </w:r>
      <w:r w:rsidR="00117227">
        <w:rPr>
          <w:rFonts w:ascii="Times New Roman" w:hAnsi="Times New Roman" w:cs="Times New Roman"/>
          <w:sz w:val="24"/>
          <w:szCs w:val="24"/>
        </w:rPr>
        <w:t>, including those that are not accessible to people under 21</w:t>
      </w:r>
      <w:r w:rsidR="00C16949">
        <w:rPr>
          <w:rFonts w:ascii="Times New Roman" w:hAnsi="Times New Roman" w:cs="Times New Roman"/>
          <w:sz w:val="24"/>
          <w:szCs w:val="24"/>
        </w:rPr>
        <w:t xml:space="preserve"> such as bars</w:t>
      </w:r>
      <w:r w:rsidR="00117227">
        <w:rPr>
          <w:rFonts w:ascii="Times New Roman" w:hAnsi="Times New Roman" w:cs="Times New Roman"/>
          <w:sz w:val="24"/>
          <w:szCs w:val="24"/>
        </w:rPr>
        <w:t>,</w:t>
      </w:r>
      <w:r>
        <w:rPr>
          <w:rFonts w:ascii="Times New Roman" w:hAnsi="Times New Roman" w:cs="Times New Roman"/>
          <w:sz w:val="24"/>
          <w:szCs w:val="24"/>
        </w:rPr>
        <w:t xml:space="preserve"> to ensure compliance with laws </w:t>
      </w:r>
      <w:r w:rsidR="004F6BF4">
        <w:rPr>
          <w:rFonts w:ascii="Times New Roman" w:hAnsi="Times New Roman" w:cs="Times New Roman"/>
          <w:sz w:val="24"/>
          <w:szCs w:val="24"/>
        </w:rPr>
        <w:t>prohibiting the sale of tobacco products and inhalant delivery systems to people under 21 years of age.</w:t>
      </w:r>
      <w:r w:rsidR="00337D12" w:rsidRPr="007B3B71">
        <w:rPr>
          <w:rFonts w:ascii="Times New Roman" w:hAnsi="Times New Roman" w:cs="Times New Roman"/>
          <w:b/>
          <w:bCs/>
          <w:sz w:val="24"/>
          <w:szCs w:val="24"/>
        </w:rPr>
        <w:t xml:space="preserve"> </w:t>
      </w:r>
      <w:r w:rsidR="003A209A">
        <w:rPr>
          <w:rFonts w:ascii="Times New Roman" w:hAnsi="Times New Roman" w:cs="Times New Roman"/>
          <w:sz w:val="24"/>
          <w:szCs w:val="24"/>
        </w:rPr>
        <w:t>During inspections:</w:t>
      </w:r>
    </w:p>
    <w:p w14:paraId="32C6DCAA" w14:textId="21A0478B" w:rsidR="003A209A" w:rsidRPr="003A209A" w:rsidRDefault="003A209A" w:rsidP="00B375A4">
      <w:pPr>
        <w:pStyle w:val="ListParagraph"/>
        <w:numPr>
          <w:ilvl w:val="0"/>
          <w:numId w:val="36"/>
        </w:numPr>
        <w:rPr>
          <w:rFonts w:ascii="Times New Roman" w:hAnsi="Times New Roman" w:cs="Times New Roman"/>
          <w:sz w:val="24"/>
          <w:szCs w:val="24"/>
        </w:rPr>
      </w:pPr>
      <w:r w:rsidRPr="003A209A">
        <w:rPr>
          <w:rFonts w:ascii="Times New Roman" w:hAnsi="Times New Roman" w:cs="Times New Roman"/>
          <w:sz w:val="24"/>
          <w:szCs w:val="24"/>
        </w:rPr>
        <w:t>Adult and youth inspectors (1</w:t>
      </w:r>
      <w:r w:rsidR="00B53A7E">
        <w:rPr>
          <w:rFonts w:ascii="Times New Roman" w:hAnsi="Times New Roman" w:cs="Times New Roman"/>
          <w:sz w:val="24"/>
          <w:szCs w:val="24"/>
        </w:rPr>
        <w:t>8</w:t>
      </w:r>
      <w:r w:rsidRPr="003A209A">
        <w:rPr>
          <w:rFonts w:ascii="Times New Roman" w:hAnsi="Times New Roman" w:cs="Times New Roman"/>
          <w:sz w:val="24"/>
          <w:szCs w:val="24"/>
        </w:rPr>
        <w:t>-20 years old) carry ID</w:t>
      </w:r>
    </w:p>
    <w:p w14:paraId="3B31A860" w14:textId="6D23F2ED" w:rsidR="003A209A" w:rsidRPr="003A209A" w:rsidRDefault="00370EC4" w:rsidP="00B375A4">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Youth inspectors attempt to purchase products, c</w:t>
      </w:r>
      <w:r w:rsidR="003A209A" w:rsidRPr="003A209A">
        <w:rPr>
          <w:rFonts w:ascii="Times New Roman" w:hAnsi="Times New Roman" w:cs="Times New Roman"/>
          <w:sz w:val="24"/>
          <w:szCs w:val="24"/>
        </w:rPr>
        <w:t>heck</w:t>
      </w:r>
      <w:r>
        <w:rPr>
          <w:rFonts w:ascii="Times New Roman" w:hAnsi="Times New Roman" w:cs="Times New Roman"/>
          <w:sz w:val="24"/>
          <w:szCs w:val="24"/>
        </w:rPr>
        <w:t>ing</w:t>
      </w:r>
      <w:r w:rsidR="003A209A" w:rsidRPr="003A209A">
        <w:rPr>
          <w:rFonts w:ascii="Times New Roman" w:hAnsi="Times New Roman" w:cs="Times New Roman"/>
          <w:sz w:val="24"/>
          <w:szCs w:val="24"/>
        </w:rPr>
        <w:t xml:space="preserve"> retailer for compliance with </w:t>
      </w:r>
      <w:r w:rsidR="003A209A">
        <w:rPr>
          <w:rFonts w:ascii="Times New Roman" w:hAnsi="Times New Roman" w:cs="Times New Roman"/>
          <w:sz w:val="24"/>
          <w:szCs w:val="24"/>
        </w:rPr>
        <w:t>minimum legal sales age law</w:t>
      </w:r>
    </w:p>
    <w:p w14:paraId="7B153952" w14:textId="513EEDEA" w:rsidR="003A209A" w:rsidRPr="003A209A" w:rsidRDefault="003A209A" w:rsidP="00B375A4">
      <w:pPr>
        <w:pStyle w:val="ListParagraph"/>
        <w:numPr>
          <w:ilvl w:val="0"/>
          <w:numId w:val="36"/>
        </w:numPr>
        <w:rPr>
          <w:rFonts w:ascii="Times New Roman" w:hAnsi="Times New Roman" w:cs="Times New Roman"/>
          <w:sz w:val="24"/>
          <w:szCs w:val="24"/>
        </w:rPr>
      </w:pPr>
      <w:r w:rsidRPr="003A209A">
        <w:rPr>
          <w:rFonts w:ascii="Times New Roman" w:hAnsi="Times New Roman" w:cs="Times New Roman"/>
          <w:sz w:val="24"/>
          <w:szCs w:val="24"/>
        </w:rPr>
        <w:t xml:space="preserve">Fill out the OHA-provided </w:t>
      </w:r>
      <w:r w:rsidR="00F71054">
        <w:rPr>
          <w:rFonts w:ascii="Times New Roman" w:hAnsi="Times New Roman" w:cs="Times New Roman"/>
          <w:sz w:val="24"/>
          <w:szCs w:val="24"/>
        </w:rPr>
        <w:t xml:space="preserve">electronic </w:t>
      </w:r>
      <w:r w:rsidRPr="003A209A">
        <w:rPr>
          <w:rFonts w:ascii="Times New Roman" w:hAnsi="Times New Roman" w:cs="Times New Roman"/>
          <w:sz w:val="24"/>
          <w:szCs w:val="24"/>
        </w:rPr>
        <w:t>form with results</w:t>
      </w:r>
    </w:p>
    <w:p w14:paraId="03F76BC5" w14:textId="742766B8" w:rsidR="003A209A" w:rsidRDefault="003A209A" w:rsidP="00B375A4">
      <w:pPr>
        <w:pStyle w:val="ListParagraph"/>
        <w:widowControl/>
        <w:numPr>
          <w:ilvl w:val="0"/>
          <w:numId w:val="36"/>
        </w:numPr>
        <w:rPr>
          <w:rFonts w:ascii="Times New Roman" w:hAnsi="Times New Roman" w:cs="Times New Roman"/>
          <w:sz w:val="24"/>
          <w:szCs w:val="24"/>
        </w:rPr>
      </w:pPr>
      <w:r>
        <w:rPr>
          <w:rFonts w:ascii="Times New Roman" w:hAnsi="Times New Roman" w:cs="Times New Roman"/>
          <w:sz w:val="24"/>
          <w:szCs w:val="24"/>
        </w:rPr>
        <w:lastRenderedPageBreak/>
        <w:t xml:space="preserve">Report results to OHA within </w:t>
      </w:r>
      <w:r w:rsidR="00C82A83">
        <w:rPr>
          <w:rFonts w:ascii="Times New Roman" w:hAnsi="Times New Roman" w:cs="Times New Roman"/>
          <w:sz w:val="24"/>
          <w:szCs w:val="24"/>
        </w:rPr>
        <w:t>15</w:t>
      </w:r>
      <w:r>
        <w:rPr>
          <w:rFonts w:ascii="Times New Roman" w:hAnsi="Times New Roman" w:cs="Times New Roman"/>
          <w:sz w:val="24"/>
          <w:szCs w:val="24"/>
        </w:rPr>
        <w:t xml:space="preserve"> days through OHA’s online system</w:t>
      </w:r>
    </w:p>
    <w:p w14:paraId="599655F6" w14:textId="15C92683" w:rsidR="00FC6EF7" w:rsidRDefault="00FC6EF7" w:rsidP="00B375A4">
      <w:pPr>
        <w:pStyle w:val="ListParagraph"/>
        <w:numPr>
          <w:ilvl w:val="0"/>
          <w:numId w:val="36"/>
        </w:numPr>
        <w:rPr>
          <w:rFonts w:ascii="Times New Roman" w:hAnsi="Times New Roman" w:cs="Times New Roman"/>
          <w:sz w:val="24"/>
          <w:szCs w:val="24"/>
        </w:rPr>
      </w:pPr>
      <w:r w:rsidRPr="00FC6EF7">
        <w:rPr>
          <w:rFonts w:ascii="Times New Roman" w:hAnsi="Times New Roman" w:cs="Times New Roman"/>
          <w:sz w:val="24"/>
          <w:szCs w:val="24"/>
        </w:rPr>
        <w:t>If a civil penalty is warranted, coordinate with OHA, as needed, to support OHA issuing civil penalty</w:t>
      </w:r>
    </w:p>
    <w:p w14:paraId="60D73173" w14:textId="00BB4270" w:rsidR="00A22FFF" w:rsidRDefault="00A22FFF" w:rsidP="00436481">
      <w:pPr>
        <w:ind w:left="360"/>
        <w:rPr>
          <w:rFonts w:ascii="Times New Roman" w:hAnsi="Times New Roman" w:cs="Times New Roman"/>
          <w:sz w:val="24"/>
          <w:szCs w:val="24"/>
        </w:rPr>
      </w:pPr>
    </w:p>
    <w:p w14:paraId="2AF06814" w14:textId="358DAED4" w:rsidR="00A22FFF" w:rsidRDefault="00A22FFF" w:rsidP="00436481">
      <w:pPr>
        <w:pStyle w:val="ListParagraph"/>
        <w:numPr>
          <w:ilvl w:val="0"/>
          <w:numId w:val="35"/>
        </w:numPr>
        <w:rPr>
          <w:rFonts w:ascii="Times New Roman" w:hAnsi="Times New Roman" w:cs="Times New Roman"/>
          <w:sz w:val="24"/>
          <w:szCs w:val="24"/>
        </w:rPr>
      </w:pPr>
      <w:r>
        <w:rPr>
          <w:rFonts w:ascii="Times New Roman" w:hAnsi="Times New Roman" w:cs="Times New Roman"/>
          <w:b/>
          <w:bCs/>
          <w:sz w:val="24"/>
          <w:szCs w:val="24"/>
        </w:rPr>
        <w:t>Complaint Inspections</w:t>
      </w:r>
      <w:r>
        <w:rPr>
          <w:rFonts w:ascii="Times New Roman" w:hAnsi="Times New Roman" w:cs="Times New Roman"/>
          <w:sz w:val="24"/>
          <w:szCs w:val="24"/>
        </w:rPr>
        <w:t xml:space="preserve"> are </w:t>
      </w:r>
      <w:r w:rsidR="00E911AA">
        <w:rPr>
          <w:rFonts w:ascii="Times New Roman" w:hAnsi="Times New Roman" w:cs="Times New Roman"/>
          <w:sz w:val="24"/>
          <w:szCs w:val="24"/>
        </w:rPr>
        <w:t>inspections of tobacco product and inhalant delivery systems retailers that have a public co</w:t>
      </w:r>
      <w:r w:rsidR="00EF2F55">
        <w:rPr>
          <w:rFonts w:ascii="Times New Roman" w:hAnsi="Times New Roman" w:cs="Times New Roman"/>
          <w:sz w:val="24"/>
          <w:szCs w:val="24"/>
        </w:rPr>
        <w:t>mplaint</w:t>
      </w:r>
      <w:r w:rsidR="00E911AA">
        <w:rPr>
          <w:rFonts w:ascii="Times New Roman" w:hAnsi="Times New Roman" w:cs="Times New Roman"/>
          <w:sz w:val="24"/>
          <w:szCs w:val="24"/>
        </w:rPr>
        <w:t xml:space="preserve"> alleging violation of a tobacco sales law. These inspections must occur within 60 days of complaint receipt. During the complaint inspections, local inspectors will follow</w:t>
      </w:r>
      <w:r w:rsidR="004B2951">
        <w:rPr>
          <w:rFonts w:ascii="Times New Roman" w:hAnsi="Times New Roman" w:cs="Times New Roman"/>
          <w:sz w:val="24"/>
          <w:szCs w:val="24"/>
        </w:rPr>
        <w:t xml:space="preserve"> protocols outlined in the</w:t>
      </w:r>
      <w:r w:rsidR="00E911AA">
        <w:rPr>
          <w:rFonts w:ascii="Times New Roman" w:hAnsi="Times New Roman" w:cs="Times New Roman"/>
          <w:sz w:val="24"/>
          <w:szCs w:val="24"/>
        </w:rPr>
        <w:t xml:space="preserve"> </w:t>
      </w:r>
      <w:r w:rsidR="004B2951" w:rsidRPr="004B2951">
        <w:rPr>
          <w:rFonts w:ascii="Times New Roman" w:hAnsi="Times New Roman" w:cs="Times New Roman"/>
          <w:sz w:val="24"/>
          <w:szCs w:val="24"/>
        </w:rPr>
        <w:t>OHA Retailer Inspection Protocols</w:t>
      </w:r>
      <w:r w:rsidR="00E911AA">
        <w:rPr>
          <w:rFonts w:ascii="Times New Roman" w:hAnsi="Times New Roman" w:cs="Times New Roman"/>
          <w:sz w:val="24"/>
          <w:szCs w:val="24"/>
        </w:rPr>
        <w:t>.</w:t>
      </w:r>
    </w:p>
    <w:p w14:paraId="7D3C9455" w14:textId="56372798" w:rsidR="002B1508" w:rsidRDefault="002B1508" w:rsidP="002B1508">
      <w:pPr>
        <w:rPr>
          <w:rFonts w:ascii="Times New Roman" w:hAnsi="Times New Roman" w:cs="Times New Roman"/>
          <w:sz w:val="24"/>
          <w:szCs w:val="24"/>
        </w:rPr>
      </w:pPr>
    </w:p>
    <w:p w14:paraId="1CF6D128" w14:textId="730D5C48" w:rsidR="002B1508" w:rsidRPr="002B1508" w:rsidRDefault="002B1508" w:rsidP="002B1508">
      <w:pPr>
        <w:pStyle w:val="ListParagraph"/>
        <w:numPr>
          <w:ilvl w:val="0"/>
          <w:numId w:val="35"/>
        </w:numPr>
        <w:rPr>
          <w:rFonts w:ascii="Times New Roman" w:hAnsi="Times New Roman" w:cs="Times New Roman"/>
          <w:sz w:val="24"/>
          <w:szCs w:val="24"/>
        </w:rPr>
      </w:pPr>
      <w:r>
        <w:rPr>
          <w:rFonts w:ascii="Times New Roman" w:hAnsi="Times New Roman" w:cs="Times New Roman"/>
          <w:b/>
          <w:bCs/>
          <w:sz w:val="24"/>
          <w:szCs w:val="24"/>
        </w:rPr>
        <w:t>General Retailer Education and Communication</w:t>
      </w:r>
      <w:r w:rsidR="003F187C">
        <w:rPr>
          <w:rFonts w:ascii="Times New Roman" w:hAnsi="Times New Roman" w:cs="Times New Roman"/>
          <w:sz w:val="24"/>
          <w:szCs w:val="24"/>
        </w:rPr>
        <w:t xml:space="preserve"> are activities to inform tobacco product and inhalant delivery system retailers about the state and federal tobacco control sales laws they must follow. When the above inspections are being conducted, educational materials about tobacco retail licensing, the regulations and enforcement activities will be shared with retailers</w:t>
      </w:r>
      <w:r w:rsidR="003F6530">
        <w:rPr>
          <w:rFonts w:ascii="Times New Roman" w:hAnsi="Times New Roman" w:cs="Times New Roman"/>
          <w:sz w:val="24"/>
          <w:szCs w:val="24"/>
        </w:rPr>
        <w:t>. OHA will provide materials in multiple languages. LPHAs may develop their own materials based on local need</w:t>
      </w:r>
      <w:r w:rsidR="002D1049">
        <w:rPr>
          <w:rFonts w:ascii="Times New Roman" w:hAnsi="Times New Roman" w:cs="Times New Roman"/>
          <w:sz w:val="24"/>
          <w:szCs w:val="24"/>
        </w:rPr>
        <w:t xml:space="preserve">s. </w:t>
      </w:r>
    </w:p>
    <w:p w14:paraId="5A02E7F2" w14:textId="77777777" w:rsidR="000F569B" w:rsidRDefault="000F569B" w:rsidP="005E4D26">
      <w:pPr>
        <w:pStyle w:val="ListParagraph"/>
        <w:widowControl/>
        <w:spacing w:after="120"/>
        <w:ind w:left="720"/>
        <w:rPr>
          <w:rFonts w:ascii="Times New Roman" w:hAnsi="Times New Roman" w:cs="Times New Roman"/>
          <w:sz w:val="24"/>
          <w:szCs w:val="24"/>
        </w:rPr>
      </w:pPr>
    </w:p>
    <w:p w14:paraId="5BBD1508" w14:textId="031BBBDE" w:rsidR="005E4D26" w:rsidRDefault="005E4D26" w:rsidP="005E4D26">
      <w:pPr>
        <w:pStyle w:val="ListParagraph"/>
        <w:widowControl/>
        <w:spacing w:after="120"/>
        <w:ind w:left="720"/>
        <w:rPr>
          <w:rFonts w:ascii="Times New Roman" w:hAnsi="Times New Roman" w:cs="Times New Roman"/>
          <w:sz w:val="24"/>
          <w:szCs w:val="24"/>
        </w:rPr>
      </w:pPr>
      <w:r w:rsidRPr="005E4D26">
        <w:rPr>
          <w:rFonts w:ascii="Times New Roman" w:hAnsi="Times New Roman" w:cs="Times New Roman"/>
          <w:sz w:val="24"/>
          <w:szCs w:val="24"/>
        </w:rPr>
        <w:t xml:space="preserve">Tobacco use remains the number one cause of preventable death in Oregon and nationally. It is a major risk factor in developing asthma, arthritis, diabetes, stroke, tuberculosis and ectopic pregnancy – as well as liver, colorectal and other forms of cancer. It also worsens symptoms for people already living with chronic diseases. </w:t>
      </w:r>
    </w:p>
    <w:p w14:paraId="63678CB9" w14:textId="33669A39" w:rsidR="00B4268A" w:rsidRDefault="00FC39A0" w:rsidP="00741623">
      <w:pPr>
        <w:pStyle w:val="ListParagraph"/>
        <w:spacing w:after="120"/>
        <w:ind w:left="720"/>
        <w:rPr>
          <w:rFonts w:ascii="Times New Roman" w:hAnsi="Times New Roman" w:cs="Times New Roman"/>
          <w:sz w:val="24"/>
          <w:szCs w:val="24"/>
        </w:rPr>
      </w:pPr>
      <w:r w:rsidRPr="00FC39A0">
        <w:rPr>
          <w:rFonts w:ascii="Times New Roman" w:hAnsi="Times New Roman" w:cs="Times New Roman"/>
          <w:sz w:val="24"/>
          <w:szCs w:val="24"/>
        </w:rPr>
        <w:t>Despite declines in tobacco use, tobacco remains the No. 1 preventable cause of death and disease in Oregon. Tobacco is responsible for killing nearly 8,000 Oregonians each year.</w:t>
      </w:r>
      <w:r w:rsidRPr="00FC39A0">
        <w:rPr>
          <w:rFonts w:ascii="Times New Roman" w:hAnsi="Times New Roman" w:cs="Times New Roman"/>
          <w:sz w:val="24"/>
          <w:szCs w:val="24"/>
          <w:vertAlign w:val="superscript"/>
        </w:rPr>
        <w:endnoteReference w:id="1"/>
      </w:r>
      <w:r w:rsidRPr="00FC39A0">
        <w:rPr>
          <w:rFonts w:ascii="Times New Roman" w:hAnsi="Times New Roman" w:cs="Times New Roman"/>
          <w:sz w:val="24"/>
          <w:szCs w:val="24"/>
        </w:rPr>
        <w:t xml:space="preserve"> In addition, it costs Oregonians $2.9 billion every year in lost productivity and medical costs.</w:t>
      </w:r>
      <w:r w:rsidRPr="00FC39A0">
        <w:rPr>
          <w:rFonts w:ascii="Times New Roman" w:hAnsi="Times New Roman" w:cs="Times New Roman"/>
          <w:sz w:val="24"/>
          <w:szCs w:val="24"/>
          <w:vertAlign w:val="superscript"/>
        </w:rPr>
        <w:endnoteReference w:id="2"/>
      </w:r>
      <w:r w:rsidR="004978C2" w:rsidRPr="004978C2">
        <w:rPr>
          <w:rFonts w:ascii="Times New Roman" w:hAnsi="Times New Roman" w:cs="Times New Roman"/>
          <w:sz w:val="24"/>
          <w:szCs w:val="24"/>
        </w:rPr>
        <w:t xml:space="preserve"> </w:t>
      </w:r>
      <w:r w:rsidR="004978C2" w:rsidRPr="002D6D52">
        <w:rPr>
          <w:rFonts w:ascii="Times New Roman" w:hAnsi="Times New Roman" w:cs="Times New Roman"/>
          <w:sz w:val="24"/>
          <w:szCs w:val="24"/>
        </w:rPr>
        <w:t>In recent years, the public health and medical communities have been alarmed by the dramatic increase in inhalant delivery system use among youth and young adults.</w:t>
      </w:r>
      <w:r w:rsidR="004978C2" w:rsidRPr="002D6D52">
        <w:t xml:space="preserve"> </w:t>
      </w:r>
      <w:r w:rsidR="004978C2" w:rsidRPr="002D6D52">
        <w:rPr>
          <w:rFonts w:ascii="Times New Roman" w:hAnsi="Times New Roman" w:cs="Times New Roman"/>
          <w:sz w:val="24"/>
          <w:szCs w:val="24"/>
        </w:rPr>
        <w:t>These products are setting up a new generation for a lifetime of nicotine and cigarette addiction.</w:t>
      </w:r>
    </w:p>
    <w:p w14:paraId="6ACC96DD" w14:textId="04CC16C5" w:rsidR="00282340" w:rsidRPr="00904B7C" w:rsidRDefault="00055BF3" w:rsidP="00282340">
      <w:pPr>
        <w:pStyle w:val="ListParagraph"/>
        <w:spacing w:after="120"/>
        <w:ind w:left="720"/>
        <w:rPr>
          <w:rFonts w:ascii="Times New Roman" w:hAnsi="Times New Roman" w:cs="Times New Roman"/>
          <w:sz w:val="24"/>
          <w:szCs w:val="24"/>
        </w:rPr>
      </w:pPr>
      <w:r w:rsidRPr="00055BF3">
        <w:rPr>
          <w:rFonts w:ascii="Times New Roman" w:hAnsi="Times New Roman" w:cs="Times New Roman"/>
          <w:sz w:val="24"/>
          <w:szCs w:val="24"/>
        </w:rPr>
        <w:t>Tobacco retail licensure is a system to enforce laws banning tobacco sales to underage persons and a platform for prevention policies that will have a meaningful impact on youth use of tobacco. A strong licensing system support</w:t>
      </w:r>
      <w:r>
        <w:rPr>
          <w:rFonts w:ascii="Times New Roman" w:hAnsi="Times New Roman" w:cs="Times New Roman"/>
          <w:sz w:val="24"/>
          <w:szCs w:val="24"/>
        </w:rPr>
        <w:t>s</w:t>
      </w:r>
      <w:r w:rsidRPr="00055BF3">
        <w:rPr>
          <w:rFonts w:ascii="Times New Roman" w:hAnsi="Times New Roman" w:cs="Times New Roman"/>
          <w:sz w:val="24"/>
          <w:szCs w:val="24"/>
        </w:rPr>
        <w:t xml:space="preserve"> enforcement of current tobacco laws, provide</w:t>
      </w:r>
      <w:r>
        <w:rPr>
          <w:rFonts w:ascii="Times New Roman" w:hAnsi="Times New Roman" w:cs="Times New Roman"/>
          <w:sz w:val="24"/>
          <w:szCs w:val="24"/>
        </w:rPr>
        <w:t>s</w:t>
      </w:r>
      <w:r w:rsidRPr="00055BF3">
        <w:rPr>
          <w:rFonts w:ascii="Times New Roman" w:hAnsi="Times New Roman" w:cs="Times New Roman"/>
          <w:sz w:val="24"/>
          <w:szCs w:val="24"/>
        </w:rPr>
        <w:t xml:space="preserve"> a mechanism to educate retailers about how to comply with tobacco regulations, and support</w:t>
      </w:r>
      <w:r>
        <w:rPr>
          <w:rFonts w:ascii="Times New Roman" w:hAnsi="Times New Roman" w:cs="Times New Roman"/>
          <w:sz w:val="24"/>
          <w:szCs w:val="24"/>
        </w:rPr>
        <w:t>s</w:t>
      </w:r>
      <w:r w:rsidRPr="00055BF3">
        <w:rPr>
          <w:rFonts w:ascii="Times New Roman" w:hAnsi="Times New Roman" w:cs="Times New Roman"/>
          <w:sz w:val="24"/>
          <w:szCs w:val="24"/>
        </w:rPr>
        <w:t xml:space="preserve"> Oregon’s communities in protecting kids from nicotine addiction.</w:t>
      </w:r>
      <w:r w:rsidR="002D6D52" w:rsidRPr="002D6D52">
        <w:t xml:space="preserve"> </w:t>
      </w:r>
      <w:r w:rsidR="002D6D52" w:rsidRPr="002D6D52">
        <w:rPr>
          <w:rFonts w:ascii="Times New Roman" w:hAnsi="Times New Roman" w:cs="Times New Roman"/>
          <w:sz w:val="24"/>
          <w:szCs w:val="24"/>
        </w:rPr>
        <w:t>A license provides an expectation of retailers statewide that illegal sales to youth will not be tolerated</w:t>
      </w:r>
      <w:r w:rsidR="002D6D52">
        <w:rPr>
          <w:rFonts w:ascii="Times New Roman" w:hAnsi="Times New Roman" w:cs="Times New Roman"/>
          <w:sz w:val="24"/>
          <w:szCs w:val="24"/>
        </w:rPr>
        <w:t xml:space="preserve"> and is </w:t>
      </w:r>
      <w:r w:rsidR="002D6D52" w:rsidRPr="002D6D52">
        <w:rPr>
          <w:rFonts w:ascii="Times New Roman" w:hAnsi="Times New Roman" w:cs="Times New Roman"/>
          <w:sz w:val="24"/>
          <w:szCs w:val="24"/>
        </w:rPr>
        <w:t xml:space="preserve">an effective tool for reducing the number of Oregon children and young adults that become </w:t>
      </w:r>
      <w:r w:rsidR="002D6D52">
        <w:rPr>
          <w:rFonts w:ascii="Times New Roman" w:hAnsi="Times New Roman" w:cs="Times New Roman"/>
          <w:sz w:val="24"/>
          <w:szCs w:val="24"/>
        </w:rPr>
        <w:t xml:space="preserve">addicted </w:t>
      </w:r>
      <w:r w:rsidR="002D6D52" w:rsidRPr="002D6D52">
        <w:rPr>
          <w:rFonts w:ascii="Times New Roman" w:hAnsi="Times New Roman" w:cs="Times New Roman"/>
          <w:sz w:val="24"/>
          <w:szCs w:val="24"/>
        </w:rPr>
        <w:t>to nicotine. This opportunity can be expanded through local action that is more protective.</w:t>
      </w:r>
    </w:p>
    <w:p w14:paraId="2327A476" w14:textId="3743F3E0" w:rsidR="00EA6223" w:rsidRDefault="00B139E8" w:rsidP="004A1A00">
      <w:pPr>
        <w:pStyle w:val="ListParagraph"/>
        <w:tabs>
          <w:tab w:val="left" w:pos="832"/>
        </w:tabs>
        <w:spacing w:after="120"/>
        <w:ind w:left="720" w:right="101"/>
        <w:rPr>
          <w:rFonts w:ascii="Times New Roman" w:eastAsia="Times New Roman" w:hAnsi="Times New Roman" w:cs="Times New Roman"/>
          <w:sz w:val="24"/>
          <w:szCs w:val="24"/>
        </w:rPr>
      </w:pPr>
      <w:r w:rsidRPr="000070E9">
        <w:rPr>
          <w:rFonts w:ascii="Times New Roman" w:eastAsia="Times New Roman" w:hAnsi="Times New Roman" w:cs="Times New Roman"/>
          <w:sz w:val="24"/>
          <w:szCs w:val="24"/>
        </w:rPr>
        <w:t>All changes to this Program Element</w:t>
      </w:r>
      <w:r w:rsidRPr="000070E9">
        <w:rPr>
          <w:rFonts w:ascii="Times New Roman" w:eastAsia="Times New Roman" w:hAnsi="Times New Roman" w:cs="Times New Roman"/>
          <w:spacing w:val="-22"/>
          <w:sz w:val="24"/>
          <w:szCs w:val="24"/>
        </w:rPr>
        <w:t xml:space="preserve"> </w:t>
      </w:r>
      <w:r w:rsidRPr="000070E9">
        <w:rPr>
          <w:rFonts w:ascii="Times New Roman" w:eastAsia="Times New Roman" w:hAnsi="Times New Roman" w:cs="Times New Roman"/>
          <w:sz w:val="24"/>
          <w:szCs w:val="24"/>
        </w:rPr>
        <w:t xml:space="preserve">are effective </w:t>
      </w:r>
      <w:r w:rsidR="00753911">
        <w:rPr>
          <w:rFonts w:ascii="Times New Roman" w:eastAsia="Times New Roman" w:hAnsi="Times New Roman" w:cs="Times New Roman"/>
          <w:sz w:val="24"/>
          <w:szCs w:val="24"/>
        </w:rPr>
        <w:t>the first day of the month noted in Issue Date of Exhibit C Financial Assistance Award</w:t>
      </w:r>
      <w:r w:rsidR="000251BE">
        <w:rPr>
          <w:rFonts w:ascii="Times New Roman" w:eastAsia="Times New Roman" w:hAnsi="Times New Roman" w:cs="Times New Roman"/>
          <w:sz w:val="24"/>
          <w:szCs w:val="24"/>
        </w:rPr>
        <w:t xml:space="preserve"> unless otherwise noted in Exhibit C of the Financial Assistance Award.</w:t>
      </w:r>
    </w:p>
    <w:p w14:paraId="44EFB3B6" w14:textId="77777777" w:rsidR="009957F4" w:rsidRDefault="009957F4" w:rsidP="004A1A00">
      <w:pPr>
        <w:pStyle w:val="ListParagraph"/>
        <w:tabs>
          <w:tab w:val="left" w:pos="832"/>
        </w:tabs>
        <w:spacing w:after="120"/>
        <w:ind w:left="720" w:right="101"/>
        <w:rPr>
          <w:rFonts w:ascii="Times New Roman" w:eastAsia="Times New Roman" w:hAnsi="Times New Roman" w:cs="Times New Roman"/>
          <w:sz w:val="24"/>
          <w:szCs w:val="24"/>
        </w:rPr>
      </w:pPr>
    </w:p>
    <w:p w14:paraId="740A1137" w14:textId="7C75238E" w:rsidR="00DE38F5" w:rsidRPr="000D6C4E" w:rsidRDefault="00F7415C" w:rsidP="004A1A00">
      <w:pPr>
        <w:pStyle w:val="ListParagraph"/>
        <w:widowControl/>
        <w:numPr>
          <w:ilvl w:val="0"/>
          <w:numId w:val="2"/>
        </w:numPr>
        <w:spacing w:after="120"/>
        <w:ind w:hanging="720"/>
        <w:rPr>
          <w:rFonts w:ascii="Times New Roman" w:hAnsi="Times New Roman" w:cs="Times New Roman"/>
          <w:b/>
          <w:sz w:val="24"/>
          <w:szCs w:val="24"/>
        </w:rPr>
      </w:pPr>
      <w:r w:rsidRPr="000D6C4E">
        <w:rPr>
          <w:rFonts w:ascii="Times New Roman" w:hAnsi="Times New Roman" w:cs="Times New Roman"/>
          <w:b/>
          <w:sz w:val="24"/>
          <w:szCs w:val="24"/>
        </w:rPr>
        <w:t xml:space="preserve">Definitions Specific to </w:t>
      </w:r>
      <w:r w:rsidR="00741623" w:rsidRPr="00741623">
        <w:rPr>
          <w:rFonts w:ascii="Times New Roman" w:hAnsi="Times New Roman" w:cs="Times New Roman"/>
          <w:b/>
          <w:sz w:val="24"/>
          <w:szCs w:val="24"/>
          <w:u w:val="single"/>
        </w:rPr>
        <w:t>Local administration of statewide tobacco retail licensing inspections</w:t>
      </w:r>
      <w:r w:rsidR="00DE38F5" w:rsidRPr="000D6C4E">
        <w:rPr>
          <w:rFonts w:ascii="Times New Roman" w:hAnsi="Times New Roman" w:cs="Times New Roman"/>
          <w:b/>
          <w:i/>
          <w:sz w:val="24"/>
          <w:szCs w:val="24"/>
        </w:rPr>
        <w:t>.</w:t>
      </w:r>
    </w:p>
    <w:p w14:paraId="55169B67" w14:textId="7A470CBE" w:rsidR="00A66AED" w:rsidRDefault="00A66AED" w:rsidP="00426F2B">
      <w:pPr>
        <w:pStyle w:val="ListParagraph"/>
        <w:widowControl/>
        <w:numPr>
          <w:ilvl w:val="1"/>
          <w:numId w:val="2"/>
        </w:numPr>
        <w:spacing w:after="120"/>
        <w:ind w:hanging="720"/>
        <w:rPr>
          <w:rFonts w:ascii="Times New Roman" w:hAnsi="Times New Roman" w:cs="Times New Roman"/>
          <w:sz w:val="24"/>
          <w:szCs w:val="24"/>
        </w:rPr>
      </w:pPr>
      <w:r>
        <w:rPr>
          <w:rFonts w:ascii="Times New Roman" w:hAnsi="Times New Roman" w:cs="Times New Roman"/>
          <w:sz w:val="24"/>
          <w:szCs w:val="24"/>
        </w:rPr>
        <w:t>“Premises” means the real property, as designated by a unique address, on which a business that makes retail sales of tobacco products or inhalant delivery systems is located.</w:t>
      </w:r>
    </w:p>
    <w:p w14:paraId="41435A66" w14:textId="4DDDE7E8" w:rsidR="009839E5" w:rsidRPr="00A63B6E" w:rsidRDefault="000867A9" w:rsidP="00426F2B">
      <w:pPr>
        <w:pStyle w:val="ListParagraph"/>
        <w:widowControl/>
        <w:numPr>
          <w:ilvl w:val="1"/>
          <w:numId w:val="2"/>
        </w:numPr>
        <w:spacing w:after="120"/>
        <w:ind w:hanging="720"/>
        <w:rPr>
          <w:rFonts w:ascii="Times New Roman" w:hAnsi="Times New Roman" w:cs="Times New Roman"/>
          <w:sz w:val="24"/>
          <w:szCs w:val="24"/>
        </w:rPr>
      </w:pPr>
      <w:r w:rsidRPr="00A63B6E">
        <w:rPr>
          <w:rFonts w:ascii="Times New Roman" w:hAnsi="Times New Roman" w:cs="Times New Roman"/>
          <w:sz w:val="24"/>
          <w:szCs w:val="24"/>
        </w:rPr>
        <w:t>“Retailer” means a person or entity, as that term is defined in ORS 60.001, that sells for consideration, offers for retail sale, holds for sale, or exchanges or offers to exchange tobacco products of inhalant delivery systems or that distributes free or low-cost samples of tobacco products of inhalant delivery systems from a premises.</w:t>
      </w:r>
    </w:p>
    <w:p w14:paraId="4FEFD8CA" w14:textId="4A45D55D" w:rsidR="00426F2B" w:rsidRDefault="00C02073" w:rsidP="00426F2B">
      <w:pPr>
        <w:pStyle w:val="ListParagraph"/>
        <w:widowControl/>
        <w:numPr>
          <w:ilvl w:val="1"/>
          <w:numId w:val="2"/>
        </w:numPr>
        <w:spacing w:after="120"/>
        <w:ind w:hanging="720"/>
        <w:rPr>
          <w:rFonts w:ascii="Times New Roman" w:hAnsi="Times New Roman" w:cs="Times New Roman"/>
        </w:rPr>
      </w:pPr>
      <w:r>
        <w:rPr>
          <w:rFonts w:ascii="Times New Roman" w:hAnsi="Times New Roman" w:cs="Times New Roman"/>
        </w:rPr>
        <w:t>“Tobacco retail license” means a license issued by the Department o</w:t>
      </w:r>
      <w:r w:rsidR="0002746C">
        <w:rPr>
          <w:rFonts w:ascii="Times New Roman" w:hAnsi="Times New Roman" w:cs="Times New Roman"/>
        </w:rPr>
        <w:t>f</w:t>
      </w:r>
      <w:r>
        <w:rPr>
          <w:rFonts w:ascii="Times New Roman" w:hAnsi="Times New Roman" w:cs="Times New Roman"/>
        </w:rPr>
        <w:t xml:space="preserve"> Revenue to a retailer for the sale of tobacco products or inhalant delivery systems.</w:t>
      </w:r>
    </w:p>
    <w:p w14:paraId="7417271A" w14:textId="77777777" w:rsidR="009957F4" w:rsidRPr="00426F2B" w:rsidRDefault="009957F4" w:rsidP="009957F4">
      <w:pPr>
        <w:pStyle w:val="ListParagraph"/>
        <w:widowControl/>
        <w:spacing w:after="120"/>
        <w:ind w:left="1440"/>
        <w:rPr>
          <w:rFonts w:ascii="Times New Roman" w:hAnsi="Times New Roman" w:cs="Times New Roman"/>
        </w:rPr>
      </w:pPr>
    </w:p>
    <w:p w14:paraId="3F5CA023" w14:textId="745DD498" w:rsidR="00714CFC" w:rsidRPr="00366711" w:rsidRDefault="00503C40" w:rsidP="004A1A00">
      <w:pPr>
        <w:pStyle w:val="ListParagraph"/>
        <w:widowControl/>
        <w:numPr>
          <w:ilvl w:val="0"/>
          <w:numId w:val="2"/>
        </w:numPr>
        <w:spacing w:after="120"/>
        <w:ind w:hanging="720"/>
        <w:rPr>
          <w:rFonts w:ascii="Times New Roman" w:hAnsi="Times New Roman" w:cs="Times New Roman"/>
          <w:sz w:val="24"/>
          <w:szCs w:val="24"/>
        </w:rPr>
      </w:pPr>
      <w:bookmarkStart w:id="3" w:name="_Hlk28676584"/>
      <w:r>
        <w:rPr>
          <w:rFonts w:ascii="Times New Roman" w:hAnsi="Times New Roman" w:cs="Times New Roman"/>
          <w:b/>
          <w:sz w:val="24"/>
          <w:szCs w:val="24"/>
        </w:rPr>
        <w:lastRenderedPageBreak/>
        <w:t xml:space="preserve">Alignment with Modernization Foundational </w:t>
      </w:r>
      <w:r w:rsidR="00A55440">
        <w:rPr>
          <w:rFonts w:ascii="Times New Roman" w:hAnsi="Times New Roman" w:cs="Times New Roman"/>
          <w:b/>
          <w:sz w:val="24"/>
          <w:szCs w:val="24"/>
        </w:rPr>
        <w:t>Program</w:t>
      </w:r>
      <w:r>
        <w:rPr>
          <w:rFonts w:ascii="Times New Roman" w:hAnsi="Times New Roman" w:cs="Times New Roman"/>
          <w:b/>
          <w:sz w:val="24"/>
          <w:szCs w:val="24"/>
        </w:rPr>
        <w:t>s and Foundational</w:t>
      </w:r>
      <w:r w:rsidR="00A55440">
        <w:rPr>
          <w:rFonts w:ascii="Times New Roman" w:hAnsi="Times New Roman" w:cs="Times New Roman"/>
          <w:b/>
          <w:sz w:val="24"/>
          <w:szCs w:val="24"/>
        </w:rPr>
        <w:t xml:space="preserve"> </w:t>
      </w:r>
      <w:r w:rsidR="005859F4">
        <w:rPr>
          <w:rFonts w:ascii="Times New Roman" w:hAnsi="Times New Roman" w:cs="Times New Roman"/>
          <w:b/>
          <w:sz w:val="24"/>
          <w:szCs w:val="24"/>
        </w:rPr>
        <w:t>Capabilities</w:t>
      </w:r>
      <w:r w:rsidR="00714CFC" w:rsidRPr="00821A7E">
        <w:rPr>
          <w:rFonts w:ascii="Times New Roman" w:hAnsi="Times New Roman" w:cs="Times New Roman"/>
          <w:b/>
          <w:sz w:val="24"/>
          <w:szCs w:val="24"/>
        </w:rPr>
        <w:t>.</w:t>
      </w:r>
      <w:r w:rsidR="00714CFC" w:rsidRPr="00821A7E">
        <w:rPr>
          <w:rFonts w:ascii="Times New Roman" w:hAnsi="Times New Roman" w:cs="Times New Roman"/>
          <w:sz w:val="24"/>
          <w:szCs w:val="24"/>
        </w:rPr>
        <w:t xml:space="preserve"> </w:t>
      </w:r>
      <w:r>
        <w:rPr>
          <w:rFonts w:ascii="Times New Roman" w:hAnsi="Times New Roman" w:cs="Times New Roman"/>
          <w:sz w:val="24"/>
          <w:szCs w:val="24"/>
        </w:rPr>
        <w:t>The a</w:t>
      </w:r>
      <w:r w:rsidR="00714CFC" w:rsidRPr="00821A7E">
        <w:rPr>
          <w:rFonts w:ascii="Times New Roman" w:hAnsi="Times New Roman" w:cs="Times New Roman"/>
          <w:sz w:val="24"/>
          <w:szCs w:val="24"/>
        </w:rPr>
        <w:t xml:space="preserve">ctivities and services </w:t>
      </w:r>
      <w:r>
        <w:rPr>
          <w:rFonts w:ascii="Times New Roman" w:hAnsi="Times New Roman" w:cs="Times New Roman"/>
          <w:sz w:val="24"/>
          <w:szCs w:val="24"/>
        </w:rPr>
        <w:t xml:space="preserve">that the LPHA has agreed to </w:t>
      </w:r>
      <w:r w:rsidR="00714CFC" w:rsidRPr="00821A7E">
        <w:rPr>
          <w:rFonts w:ascii="Times New Roman" w:hAnsi="Times New Roman" w:cs="Times New Roman"/>
          <w:sz w:val="24"/>
          <w:szCs w:val="24"/>
        </w:rPr>
        <w:t>deliver under this Program Element align with Foundational Programs and Foundational Capabilities</w:t>
      </w:r>
      <w:r>
        <w:rPr>
          <w:rFonts w:ascii="Times New Roman" w:hAnsi="Times New Roman" w:cs="Times New Roman"/>
          <w:sz w:val="24"/>
          <w:szCs w:val="24"/>
        </w:rPr>
        <w:t xml:space="preserve"> and the </w:t>
      </w:r>
      <w:r w:rsidR="00714CFC" w:rsidRPr="00821A7E">
        <w:rPr>
          <w:rFonts w:ascii="Times New Roman" w:hAnsi="Times New Roman" w:cs="Times New Roman"/>
          <w:sz w:val="24"/>
          <w:szCs w:val="24"/>
        </w:rPr>
        <w:t xml:space="preserve">public health accountability </w:t>
      </w:r>
      <w:r w:rsidR="009A73A4">
        <w:rPr>
          <w:rFonts w:ascii="Times New Roman" w:hAnsi="Times New Roman" w:cs="Times New Roman"/>
          <w:sz w:val="24"/>
          <w:szCs w:val="24"/>
        </w:rPr>
        <w:t xml:space="preserve">metrics </w:t>
      </w:r>
      <w:r w:rsidR="00812AE7">
        <w:rPr>
          <w:rFonts w:ascii="Times New Roman" w:hAnsi="Times New Roman" w:cs="Times New Roman"/>
          <w:sz w:val="24"/>
          <w:szCs w:val="24"/>
        </w:rPr>
        <w:t>(if applicable)</w:t>
      </w:r>
      <w:r w:rsidR="005859F4">
        <w:rPr>
          <w:rFonts w:ascii="Times New Roman" w:hAnsi="Times New Roman" w:cs="Times New Roman"/>
          <w:sz w:val="24"/>
          <w:szCs w:val="24"/>
        </w:rPr>
        <w:t xml:space="preserve">, as follows </w:t>
      </w:r>
      <w:r>
        <w:rPr>
          <w:rFonts w:ascii="Times New Roman" w:hAnsi="Times New Roman" w:cs="Times New Roman"/>
          <w:sz w:val="24"/>
          <w:szCs w:val="24"/>
        </w:rPr>
        <w:t xml:space="preserve">(see </w:t>
      </w:r>
      <w:hyperlink r:id="rId11" w:history="1">
        <w:r w:rsidRPr="00812AE7">
          <w:rPr>
            <w:rStyle w:val="Hyperlink"/>
            <w:rFonts w:ascii="Times New Roman" w:hAnsi="Times New Roman" w:cs="Times New Roman"/>
            <w:sz w:val="24"/>
            <w:szCs w:val="24"/>
          </w:rPr>
          <w:t>Oregon’s Public Health Modernization Manual</w:t>
        </w:r>
      </w:hyperlink>
      <w:r>
        <w:rPr>
          <w:rFonts w:ascii="Times New Roman" w:hAnsi="Times New Roman" w:cs="Times New Roman"/>
          <w:sz w:val="24"/>
          <w:szCs w:val="24"/>
        </w:rPr>
        <w:t>,</w:t>
      </w:r>
      <w:r w:rsidRPr="00821A7E">
        <w:rPr>
          <w:rFonts w:ascii="Times New Roman" w:hAnsi="Times New Roman" w:cs="Times New Roman"/>
          <w:sz w:val="24"/>
          <w:szCs w:val="24"/>
        </w:rPr>
        <w:t xml:space="preserve"> </w:t>
      </w:r>
      <w:r>
        <w:rPr>
          <w:rFonts w:ascii="Times New Roman" w:hAnsi="Times New Roman" w:cs="Times New Roman"/>
          <w:sz w:val="24"/>
          <w:szCs w:val="24"/>
        </w:rPr>
        <w:t>(</w:t>
      </w:r>
      <w:hyperlink r:id="rId12" w:history="1">
        <w:r w:rsidRPr="00B36362">
          <w:rPr>
            <w:rStyle w:val="Hyperlink"/>
            <w:rFonts w:ascii="Times New Roman" w:hAnsi="Times New Roman" w:cs="Times New Roman"/>
            <w:sz w:val="24"/>
            <w:szCs w:val="24"/>
          </w:rPr>
          <w:t>http://www.oregon.gov/oha/PH/ABOUT/TASKFORCE/Documents/public_health_modernization_manual.pdf</w:t>
        </w:r>
      </w:hyperlink>
      <w:r>
        <w:rPr>
          <w:rFonts w:ascii="Times New Roman" w:hAnsi="Times New Roman" w:cs="Times New Roman"/>
          <w:sz w:val="24"/>
          <w:szCs w:val="24"/>
        </w:rPr>
        <w:t>):</w:t>
      </w:r>
      <w:r w:rsidR="00765BCF">
        <w:rPr>
          <w:rFonts w:ascii="Times New Roman" w:hAnsi="Times New Roman" w:cs="Times New Roman"/>
          <w:sz w:val="24"/>
          <w:szCs w:val="24"/>
        </w:rPr>
        <w:t xml:space="preserve"> </w:t>
      </w:r>
      <w:r w:rsidR="00812AE7">
        <w:rPr>
          <w:rFonts w:ascii="Times New Roman" w:hAnsi="Times New Roman" w:cs="Times New Roman"/>
          <w:sz w:val="24"/>
          <w:szCs w:val="24"/>
        </w:rPr>
        <w:t xml:space="preserve"> </w:t>
      </w:r>
    </w:p>
    <w:bookmarkEnd w:id="3"/>
    <w:p w14:paraId="5F7847FD" w14:textId="77777777" w:rsidR="00714CFC" w:rsidRPr="009734E9" w:rsidRDefault="00714CFC" w:rsidP="004A1A00">
      <w:pPr>
        <w:pStyle w:val="ListParagraph"/>
        <w:widowControl/>
        <w:numPr>
          <w:ilvl w:val="1"/>
          <w:numId w:val="2"/>
        </w:numPr>
        <w:spacing w:after="120"/>
        <w:ind w:hanging="72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14:paraId="6E68EAA3" w14:textId="77777777" w:rsidTr="004A1A00">
        <w:trPr>
          <w:cantSplit/>
          <w:trHeight w:val="257"/>
          <w:jc w:val="center"/>
        </w:trPr>
        <w:tc>
          <w:tcPr>
            <w:tcW w:w="2700" w:type="dxa"/>
            <w:tcBorders>
              <w:right w:val="single" w:sz="24" w:space="0" w:color="auto"/>
            </w:tcBorders>
          </w:tcPr>
          <w:p w14:paraId="246E969E" w14:textId="77777777" w:rsidR="009B262C" w:rsidRPr="00690CE0" w:rsidRDefault="009B262C" w:rsidP="004A1A00">
            <w:pPr>
              <w:spacing w:before="5"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4194FFD8"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14:paraId="0C27D026"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5DFBC4AA" w14:textId="77777777" w:rsidTr="004A1A00">
        <w:trPr>
          <w:cantSplit/>
          <w:trHeight w:val="1922"/>
          <w:jc w:val="center"/>
        </w:trPr>
        <w:tc>
          <w:tcPr>
            <w:tcW w:w="2700" w:type="dxa"/>
            <w:vMerge w:val="restart"/>
            <w:tcBorders>
              <w:right w:val="single" w:sz="24" w:space="0" w:color="auto"/>
            </w:tcBorders>
          </w:tcPr>
          <w:p w14:paraId="49FE6F31" w14:textId="77777777" w:rsidR="00FD3FB1" w:rsidRPr="00690CE0" w:rsidRDefault="00FD3FB1" w:rsidP="004A1A00">
            <w:pPr>
              <w:spacing w:before="5"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40FC8DEE"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33DDC937"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5E7D1015"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7EDECBF1"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4442E658"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558B994E"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67852F48"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7B73D736"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14:paraId="26142EB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6F505B12"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14:paraId="78C2BDC4"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61F70EB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p>
        </w:tc>
      </w:tr>
      <w:tr w:rsidR="00FD3FB1" w14:paraId="1F317101" w14:textId="77777777" w:rsidTr="004A1A00">
        <w:trPr>
          <w:cantSplit/>
          <w:trHeight w:val="1445"/>
          <w:jc w:val="center"/>
        </w:trPr>
        <w:tc>
          <w:tcPr>
            <w:tcW w:w="2700" w:type="dxa"/>
            <w:vMerge/>
            <w:tcBorders>
              <w:right w:val="single" w:sz="24" w:space="0" w:color="auto"/>
            </w:tcBorders>
          </w:tcPr>
          <w:p w14:paraId="1EB48D38" w14:textId="77777777" w:rsidR="00FD3FB1" w:rsidRDefault="00FD3FB1" w:rsidP="004A1A00">
            <w:pPr>
              <w:spacing w:before="5" w:after="120"/>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0F9A608F"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3076FECE"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6019E8CB"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5D04AA48" w14:textId="77777777" w:rsidR="00FD3FB1" w:rsidRPr="00FD3FB1" w:rsidRDefault="00FD3FB1" w:rsidP="004A1A00">
            <w:pPr>
              <w:spacing w:after="120"/>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170573A3" w14:textId="77777777" w:rsidR="00FD3FB1" w:rsidRPr="00690CE0" w:rsidRDefault="00FD3FB1" w:rsidP="004A1A00">
            <w:pPr>
              <w:spacing w:after="120"/>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14:paraId="4731E1C5"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5FAF2D30"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5E65767C" w14:textId="77777777" w:rsidR="00FD3FB1" w:rsidRPr="00690CE0" w:rsidRDefault="00FD3FB1" w:rsidP="004A1A00">
            <w:pPr>
              <w:spacing w:before="5" w:after="120"/>
              <w:jc w:val="center"/>
              <w:rPr>
                <w:rFonts w:ascii="Times New Roman" w:hAnsi="Times New Roman" w:cs="Times New Roman"/>
                <w:sz w:val="24"/>
                <w:szCs w:val="24"/>
              </w:rPr>
            </w:pPr>
          </w:p>
        </w:tc>
        <w:tc>
          <w:tcPr>
            <w:tcW w:w="630" w:type="dxa"/>
            <w:vMerge/>
          </w:tcPr>
          <w:p w14:paraId="757F4A09" w14:textId="77777777" w:rsidR="00FD3FB1" w:rsidRPr="00690CE0" w:rsidRDefault="00FD3FB1" w:rsidP="004A1A00">
            <w:pPr>
              <w:spacing w:before="5" w:after="120"/>
              <w:jc w:val="center"/>
              <w:rPr>
                <w:rFonts w:ascii="Times New Roman" w:hAnsi="Times New Roman" w:cs="Times New Roman"/>
                <w:sz w:val="24"/>
                <w:szCs w:val="24"/>
              </w:rPr>
            </w:pPr>
          </w:p>
        </w:tc>
        <w:tc>
          <w:tcPr>
            <w:tcW w:w="450" w:type="dxa"/>
            <w:vMerge/>
          </w:tcPr>
          <w:p w14:paraId="2F48370D" w14:textId="77777777" w:rsidR="00FD3FB1" w:rsidRPr="00690CE0" w:rsidRDefault="00FD3FB1" w:rsidP="004A1A00">
            <w:pPr>
              <w:spacing w:before="5" w:after="120"/>
              <w:jc w:val="center"/>
              <w:rPr>
                <w:rFonts w:ascii="Times New Roman" w:hAnsi="Times New Roman" w:cs="Times New Roman"/>
                <w:sz w:val="24"/>
                <w:szCs w:val="24"/>
              </w:rPr>
            </w:pPr>
          </w:p>
        </w:tc>
        <w:tc>
          <w:tcPr>
            <w:tcW w:w="360" w:type="dxa"/>
            <w:vMerge/>
          </w:tcPr>
          <w:p w14:paraId="0074CA43"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Pr>
          <w:p w14:paraId="1B802C55" w14:textId="77777777" w:rsidR="00FD3FB1" w:rsidRPr="00690CE0" w:rsidRDefault="00FD3FB1" w:rsidP="004A1A00">
            <w:pPr>
              <w:spacing w:after="120"/>
              <w:jc w:val="center"/>
              <w:rPr>
                <w:rFonts w:ascii="Times New Roman" w:hAnsi="Times New Roman" w:cs="Times New Roman"/>
                <w:sz w:val="24"/>
                <w:szCs w:val="24"/>
              </w:rPr>
            </w:pPr>
          </w:p>
        </w:tc>
      </w:tr>
      <w:tr w:rsidR="00F67FBC" w14:paraId="105E11EF" w14:textId="77777777" w:rsidTr="004A1A00">
        <w:trPr>
          <w:jc w:val="center"/>
        </w:trPr>
        <w:tc>
          <w:tcPr>
            <w:tcW w:w="5400" w:type="dxa"/>
            <w:gridSpan w:val="6"/>
            <w:tcBorders>
              <w:right w:val="single" w:sz="24" w:space="0" w:color="auto"/>
            </w:tcBorders>
          </w:tcPr>
          <w:p w14:paraId="46C8F437" w14:textId="77777777" w:rsidR="00736EF9" w:rsidRPr="00071ED7" w:rsidRDefault="00736EF9" w:rsidP="004A1A00">
            <w:pPr>
              <w:spacing w:before="5"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sidR="005849D3">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14:paraId="264DB0B2" w14:textId="77777777" w:rsidR="00201C28" w:rsidRPr="00690CE0" w:rsidRDefault="00736EF9" w:rsidP="004A1A00">
            <w:pPr>
              <w:spacing w:before="5" w:after="120"/>
              <w:rPr>
                <w:rFonts w:ascii="Times New Roman" w:hAnsi="Times New Roman" w:cs="Times New Roman"/>
                <w:sz w:val="24"/>
                <w:szCs w:val="24"/>
              </w:rPr>
            </w:pPr>
            <w:r w:rsidRPr="00071ED7">
              <w:rPr>
                <w:rFonts w:ascii="Times New Roman" w:hAnsi="Times New Roman" w:cs="Times New Roman"/>
                <w:i/>
                <w:sz w:val="24"/>
                <w:szCs w:val="24"/>
              </w:rPr>
              <w:t>X =</w:t>
            </w:r>
            <w:r w:rsidR="00071ED7" w:rsidRPr="00071ED7">
              <w:rPr>
                <w:rFonts w:ascii="Times New Roman" w:hAnsi="Times New Roman" w:cs="Times New Roman"/>
                <w:i/>
                <w:sz w:val="24"/>
                <w:szCs w:val="24"/>
              </w:rPr>
              <w:t xml:space="preserve"> </w:t>
            </w:r>
            <w:r w:rsidR="005849D3" w:rsidRPr="00071ED7">
              <w:rPr>
                <w:rFonts w:ascii="Times New Roman" w:hAnsi="Times New Roman" w:cs="Times New Roman"/>
                <w:i/>
                <w:sz w:val="24"/>
                <w:szCs w:val="24"/>
              </w:rPr>
              <w:t>O</w:t>
            </w:r>
            <w:r w:rsidRPr="00071ED7">
              <w:rPr>
                <w:rFonts w:ascii="Times New Roman" w:hAnsi="Times New Roman" w:cs="Times New Roman"/>
                <w:i/>
                <w:sz w:val="24"/>
                <w:szCs w:val="24"/>
              </w:rPr>
              <w:t xml:space="preserve">ther </w:t>
            </w:r>
            <w:r w:rsidR="00071ED7" w:rsidRPr="00071ED7">
              <w:rPr>
                <w:rFonts w:ascii="Times New Roman" w:hAnsi="Times New Roman" w:cs="Times New Roman"/>
                <w:i/>
                <w:sz w:val="24"/>
                <w:szCs w:val="24"/>
              </w:rPr>
              <w:t xml:space="preserve">applicable </w:t>
            </w:r>
            <w:r w:rsidRPr="00071ED7">
              <w:rPr>
                <w:rFonts w:ascii="Times New Roman" w:hAnsi="Times New Roman" w:cs="Times New Roman"/>
                <w:i/>
                <w:sz w:val="24"/>
                <w:szCs w:val="24"/>
              </w:rPr>
              <w:t>foundational programs</w:t>
            </w:r>
          </w:p>
        </w:tc>
        <w:tc>
          <w:tcPr>
            <w:tcW w:w="4860" w:type="dxa"/>
            <w:gridSpan w:val="7"/>
            <w:tcBorders>
              <w:left w:val="single" w:sz="24" w:space="0" w:color="auto"/>
            </w:tcBorders>
          </w:tcPr>
          <w:p w14:paraId="0D805C35" w14:textId="77777777" w:rsidR="00F67FBC" w:rsidRPr="00071ED7" w:rsidRDefault="00736EF9" w:rsidP="004A1A00">
            <w:pPr>
              <w:spacing w:after="120"/>
              <w:rPr>
                <w:rFonts w:ascii="Times New Roman" w:hAnsi="Times New Roman" w:cs="Times New Roman"/>
                <w:i/>
                <w:sz w:val="24"/>
                <w:szCs w:val="24"/>
              </w:rPr>
            </w:pPr>
            <w:r w:rsidRPr="00071ED7">
              <w:rPr>
                <w:rFonts w:ascii="Times New Roman" w:hAnsi="Times New Roman" w:cs="Times New Roman"/>
                <w:i/>
                <w:sz w:val="24"/>
                <w:szCs w:val="24"/>
              </w:rPr>
              <w:t>X = Foundational capabilities that align with each component</w:t>
            </w:r>
          </w:p>
        </w:tc>
      </w:tr>
      <w:tr w:rsidR="00BD01A4" w14:paraId="67370593" w14:textId="77777777" w:rsidTr="004A1A00">
        <w:trPr>
          <w:jc w:val="center"/>
        </w:trPr>
        <w:tc>
          <w:tcPr>
            <w:tcW w:w="2700" w:type="dxa"/>
            <w:tcBorders>
              <w:right w:val="single" w:sz="24" w:space="0" w:color="auto"/>
            </w:tcBorders>
          </w:tcPr>
          <w:p w14:paraId="03E2A58A" w14:textId="6CD755D8" w:rsidR="00BD01A4" w:rsidRPr="00B13D03" w:rsidRDefault="00BE240E" w:rsidP="004A1A00">
            <w:pPr>
              <w:spacing w:before="5" w:after="12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Retailer Inspections</w:t>
            </w:r>
          </w:p>
        </w:tc>
        <w:tc>
          <w:tcPr>
            <w:tcW w:w="450" w:type="dxa"/>
            <w:tcBorders>
              <w:left w:val="single" w:sz="24" w:space="0" w:color="auto"/>
              <w:right w:val="single" w:sz="4" w:space="0" w:color="auto"/>
            </w:tcBorders>
          </w:tcPr>
          <w:p w14:paraId="28F55CF3"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67FBAA7F" w14:textId="54B28FCF" w:rsidR="00BD01A4" w:rsidRPr="00690CE0" w:rsidRDefault="00AE634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4" w:space="0" w:color="auto"/>
            </w:tcBorders>
          </w:tcPr>
          <w:p w14:paraId="3CC8AA45" w14:textId="11185344" w:rsidR="00BD01A4" w:rsidRPr="00690CE0" w:rsidRDefault="002D1049" w:rsidP="004A1A00">
            <w:pPr>
              <w:spacing w:before="5" w:after="120"/>
              <w:jc w:val="center"/>
              <w:rPr>
                <w:rFonts w:ascii="Times New Roman" w:hAnsi="Times New Roman" w:cs="Times New Roman"/>
                <w:sz w:val="24"/>
                <w:szCs w:val="24"/>
              </w:rPr>
            </w:pPr>
            <w:del w:id="4" w:author="Author">
              <w:r w:rsidDel="00282AE4">
                <w:rPr>
                  <w:rFonts w:ascii="Times New Roman" w:hAnsi="Times New Roman" w:cs="Times New Roman"/>
                  <w:sz w:val="24"/>
                  <w:szCs w:val="24"/>
                </w:rPr>
                <w:delText>X</w:delText>
              </w:r>
            </w:del>
            <w:ins w:id="5" w:author="Author">
              <w:r w:rsidR="0004576C">
                <w:rPr>
                  <w:rFonts w:ascii="Times New Roman" w:hAnsi="Times New Roman" w:cs="Times New Roman"/>
                  <w:sz w:val="24"/>
                  <w:szCs w:val="24"/>
                </w:rPr>
                <w:t>*</w:t>
              </w:r>
            </w:ins>
          </w:p>
        </w:tc>
        <w:tc>
          <w:tcPr>
            <w:tcW w:w="540" w:type="dxa"/>
            <w:tcBorders>
              <w:left w:val="single" w:sz="4" w:space="0" w:color="auto"/>
              <w:right w:val="single" w:sz="2" w:space="0" w:color="auto"/>
            </w:tcBorders>
          </w:tcPr>
          <w:p w14:paraId="7938F4A0"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190D9CFB"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3A4C1097"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Pr>
          <w:p w14:paraId="13254EAB" w14:textId="6CC4B4F9" w:rsidR="00BD01A4" w:rsidRPr="00690CE0" w:rsidRDefault="00656DE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1947B97C" w14:textId="0F451930" w:rsidR="00BD01A4" w:rsidRPr="00690CE0" w:rsidRDefault="00C82A1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6FA388D6"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Pr>
          <w:p w14:paraId="6FC55BD2" w14:textId="2712975A" w:rsidR="00BD01A4" w:rsidRPr="00690CE0" w:rsidRDefault="00C82A1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01607EA7" w14:textId="4840EA3F" w:rsidR="00BD01A4" w:rsidRPr="00690CE0" w:rsidRDefault="00656DE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Pr>
          <w:p w14:paraId="6DE78DC7" w14:textId="77777777" w:rsidR="00BD01A4" w:rsidRPr="00690CE0" w:rsidRDefault="00BD01A4" w:rsidP="004A1A00">
            <w:pPr>
              <w:spacing w:after="120"/>
              <w:jc w:val="center"/>
              <w:rPr>
                <w:rFonts w:ascii="Times New Roman" w:hAnsi="Times New Roman" w:cs="Times New Roman"/>
                <w:sz w:val="24"/>
                <w:szCs w:val="24"/>
              </w:rPr>
            </w:pPr>
          </w:p>
        </w:tc>
      </w:tr>
      <w:tr w:rsidR="00BD01A4" w14:paraId="4A4EBC7B" w14:textId="77777777" w:rsidTr="004A1A00">
        <w:trPr>
          <w:trHeight w:val="392"/>
          <w:jc w:val="center"/>
        </w:trPr>
        <w:tc>
          <w:tcPr>
            <w:tcW w:w="2700" w:type="dxa"/>
            <w:tcBorders>
              <w:right w:val="single" w:sz="24" w:space="0" w:color="auto"/>
            </w:tcBorders>
          </w:tcPr>
          <w:p w14:paraId="44DDCE90" w14:textId="748817E9" w:rsidR="00BD01A4" w:rsidRPr="00B13D03" w:rsidRDefault="00BE240E" w:rsidP="004A1A00">
            <w:pPr>
              <w:spacing w:before="5" w:after="12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General Retailer Communication</w:t>
            </w:r>
          </w:p>
        </w:tc>
        <w:tc>
          <w:tcPr>
            <w:tcW w:w="450" w:type="dxa"/>
            <w:tcBorders>
              <w:left w:val="single" w:sz="24" w:space="0" w:color="auto"/>
              <w:right w:val="single" w:sz="4" w:space="0" w:color="auto"/>
            </w:tcBorders>
          </w:tcPr>
          <w:p w14:paraId="0C4A5550"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1AB7A03A" w14:textId="6143E598" w:rsidR="00BD01A4" w:rsidRPr="00690CE0" w:rsidRDefault="00AE634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4" w:space="0" w:color="auto"/>
            </w:tcBorders>
          </w:tcPr>
          <w:p w14:paraId="118A9376" w14:textId="6D3F1E5C" w:rsidR="00BD01A4" w:rsidRPr="00690CE0" w:rsidRDefault="002D1049" w:rsidP="004A1A00">
            <w:pPr>
              <w:spacing w:before="5" w:after="120"/>
              <w:jc w:val="center"/>
              <w:rPr>
                <w:rFonts w:ascii="Times New Roman" w:hAnsi="Times New Roman" w:cs="Times New Roman"/>
                <w:sz w:val="24"/>
                <w:szCs w:val="24"/>
              </w:rPr>
            </w:pPr>
            <w:commentRangeStart w:id="6"/>
            <w:del w:id="7" w:author="Author">
              <w:r w:rsidDel="00282AE4">
                <w:rPr>
                  <w:rFonts w:ascii="Times New Roman" w:hAnsi="Times New Roman" w:cs="Times New Roman"/>
                  <w:sz w:val="24"/>
                  <w:szCs w:val="24"/>
                </w:rPr>
                <w:delText>X</w:delText>
              </w:r>
            </w:del>
            <w:ins w:id="8" w:author="Author">
              <w:r w:rsidR="0004576C">
                <w:rPr>
                  <w:rFonts w:ascii="Times New Roman" w:hAnsi="Times New Roman" w:cs="Times New Roman"/>
                  <w:sz w:val="24"/>
                  <w:szCs w:val="24"/>
                </w:rPr>
                <w:t>*</w:t>
              </w:r>
              <w:commentRangeEnd w:id="6"/>
              <w:r w:rsidR="0004576C">
                <w:rPr>
                  <w:rStyle w:val="CommentReference"/>
                  <w:rFonts w:ascii="Times New Roman" w:eastAsia="Times New Roman" w:hAnsi="Times New Roman"/>
                </w:rPr>
                <w:commentReference w:id="6"/>
              </w:r>
            </w:ins>
          </w:p>
        </w:tc>
        <w:tc>
          <w:tcPr>
            <w:tcW w:w="540" w:type="dxa"/>
            <w:tcBorders>
              <w:left w:val="single" w:sz="4" w:space="0" w:color="auto"/>
              <w:right w:val="single" w:sz="2" w:space="0" w:color="auto"/>
            </w:tcBorders>
          </w:tcPr>
          <w:p w14:paraId="0C47C6CD"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38A24B0A"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45258AAF"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Pr>
          <w:p w14:paraId="4C46436D" w14:textId="515FB0C3" w:rsidR="00BD01A4" w:rsidRPr="00690CE0" w:rsidRDefault="00656DE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3E957CFF" w14:textId="5F0D0FDD" w:rsidR="00BD01A4" w:rsidRPr="00690CE0" w:rsidRDefault="00656DE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07E918A8"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Pr>
          <w:p w14:paraId="1463AC97" w14:textId="4C437B26" w:rsidR="00BD01A4" w:rsidRPr="00690CE0" w:rsidRDefault="00C82A1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4EE0E23D" w14:textId="13268820" w:rsidR="00BD01A4" w:rsidRPr="00690CE0" w:rsidRDefault="00656DE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Pr>
          <w:p w14:paraId="24541FA5" w14:textId="77777777" w:rsidR="00BD01A4" w:rsidRPr="00690CE0" w:rsidRDefault="00BD01A4" w:rsidP="004A1A00">
            <w:pPr>
              <w:spacing w:after="120"/>
              <w:jc w:val="center"/>
              <w:rPr>
                <w:rFonts w:ascii="Times New Roman" w:hAnsi="Times New Roman" w:cs="Times New Roman"/>
                <w:sz w:val="24"/>
                <w:szCs w:val="24"/>
              </w:rPr>
            </w:pPr>
          </w:p>
        </w:tc>
      </w:tr>
      <w:tr w:rsidR="00BD01A4" w14:paraId="06F20C70" w14:textId="77777777" w:rsidTr="004A1A00">
        <w:trPr>
          <w:jc w:val="center"/>
        </w:trPr>
        <w:tc>
          <w:tcPr>
            <w:tcW w:w="2700" w:type="dxa"/>
            <w:tcBorders>
              <w:right w:val="single" w:sz="24" w:space="0" w:color="auto"/>
            </w:tcBorders>
          </w:tcPr>
          <w:p w14:paraId="49A195B9" w14:textId="77777777" w:rsidR="00BD01A4" w:rsidRPr="00B13D03" w:rsidRDefault="00B13D03" w:rsidP="004A1A00">
            <w:pPr>
              <w:spacing w:before="5" w:after="12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XXXXX</w:t>
            </w:r>
          </w:p>
        </w:tc>
        <w:tc>
          <w:tcPr>
            <w:tcW w:w="450" w:type="dxa"/>
            <w:tcBorders>
              <w:left w:val="single" w:sz="24" w:space="0" w:color="auto"/>
              <w:right w:val="single" w:sz="4" w:space="0" w:color="auto"/>
            </w:tcBorders>
          </w:tcPr>
          <w:p w14:paraId="56F9A848"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42B9B656" w14:textId="77777777" w:rsidR="00BD01A4" w:rsidRPr="00690CE0"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6994D576" w14:textId="77777777" w:rsidR="00BD01A4" w:rsidRPr="00690CE0"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0DCDF001"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307D0B90"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48316BCD"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Pr>
          <w:p w14:paraId="2B01852B"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Pr>
          <w:p w14:paraId="745E9976" w14:textId="77777777" w:rsidR="00BD01A4" w:rsidRPr="00690CE0" w:rsidRDefault="00BD01A4" w:rsidP="004A1A00">
            <w:pPr>
              <w:spacing w:before="5" w:after="120"/>
              <w:jc w:val="center"/>
              <w:rPr>
                <w:rFonts w:ascii="Times New Roman" w:hAnsi="Times New Roman" w:cs="Times New Roman"/>
                <w:sz w:val="24"/>
                <w:szCs w:val="24"/>
              </w:rPr>
            </w:pPr>
          </w:p>
        </w:tc>
        <w:tc>
          <w:tcPr>
            <w:tcW w:w="630" w:type="dxa"/>
          </w:tcPr>
          <w:p w14:paraId="6C3231B6"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Pr>
          <w:p w14:paraId="5CA9F80B" w14:textId="77777777" w:rsidR="00BD01A4" w:rsidRPr="00690CE0" w:rsidRDefault="00BD01A4" w:rsidP="004A1A00">
            <w:pPr>
              <w:spacing w:before="5" w:after="120"/>
              <w:jc w:val="center"/>
              <w:rPr>
                <w:rFonts w:ascii="Times New Roman" w:hAnsi="Times New Roman" w:cs="Times New Roman"/>
                <w:sz w:val="24"/>
                <w:szCs w:val="24"/>
              </w:rPr>
            </w:pPr>
          </w:p>
        </w:tc>
        <w:tc>
          <w:tcPr>
            <w:tcW w:w="360" w:type="dxa"/>
          </w:tcPr>
          <w:p w14:paraId="7F9DB19B"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Pr>
          <w:p w14:paraId="5FB391ED" w14:textId="77777777" w:rsidR="00BD01A4" w:rsidRPr="00690CE0" w:rsidRDefault="00BD01A4" w:rsidP="004A1A00">
            <w:pPr>
              <w:spacing w:after="120"/>
              <w:jc w:val="center"/>
              <w:rPr>
                <w:rFonts w:ascii="Times New Roman" w:hAnsi="Times New Roman" w:cs="Times New Roman"/>
                <w:sz w:val="24"/>
                <w:szCs w:val="24"/>
              </w:rPr>
            </w:pPr>
          </w:p>
        </w:tc>
      </w:tr>
    </w:tbl>
    <w:p w14:paraId="0ED3E847" w14:textId="77777777" w:rsidR="009B262C" w:rsidRPr="001213A9" w:rsidRDefault="009B262C" w:rsidP="004A1A00">
      <w:pPr>
        <w:pStyle w:val="ListParagraph"/>
        <w:widowControl/>
        <w:spacing w:after="120"/>
        <w:ind w:left="1440"/>
        <w:rPr>
          <w:rFonts w:ascii="Times New Roman" w:hAnsi="Times New Roman" w:cs="Times New Roman"/>
          <w:sz w:val="24"/>
          <w:szCs w:val="24"/>
        </w:rPr>
      </w:pPr>
    </w:p>
    <w:p w14:paraId="7282991F" w14:textId="77777777" w:rsidR="001A5FB6" w:rsidRPr="001A5FB6" w:rsidRDefault="00736EF9" w:rsidP="004A1A00">
      <w:pPr>
        <w:pStyle w:val="ListParagraph"/>
        <w:widowControl/>
        <w:numPr>
          <w:ilvl w:val="1"/>
          <w:numId w:val="2"/>
        </w:numPr>
        <w:spacing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496EF6">
        <w:rPr>
          <w:rFonts w:ascii="Times New Roman" w:hAnsi="Times New Roman" w:cs="Times New Roman"/>
          <w:b/>
          <w:sz w:val="24"/>
          <w:szCs w:val="24"/>
        </w:rPr>
        <w:t>Public Health Accountability Metric</w:t>
      </w:r>
      <w:r w:rsidR="00EC3CEE">
        <w:rPr>
          <w:rFonts w:ascii="Times New Roman" w:hAnsi="Times New Roman" w:cs="Times New Roman"/>
          <w:b/>
          <w:sz w:val="24"/>
          <w:szCs w:val="24"/>
        </w:rPr>
        <w:t>, Health Outcome Measure</w:t>
      </w:r>
      <w:r w:rsidR="001120A3" w:rsidRPr="00496EF6">
        <w:rPr>
          <w:rFonts w:ascii="Times New Roman" w:hAnsi="Times New Roman" w:cs="Times New Roman"/>
          <w:b/>
          <w:sz w:val="24"/>
          <w:szCs w:val="24"/>
        </w:rPr>
        <w:t>:</w:t>
      </w:r>
      <w:r w:rsidR="00496EF6">
        <w:rPr>
          <w:rFonts w:ascii="Times New Roman" w:hAnsi="Times New Roman" w:cs="Times New Roman"/>
          <w:b/>
          <w:sz w:val="24"/>
          <w:szCs w:val="24"/>
        </w:rPr>
        <w:t xml:space="preserve"> </w:t>
      </w:r>
    </w:p>
    <w:p w14:paraId="17393659" w14:textId="10CFE32F" w:rsidR="00426F2B" w:rsidRPr="00426F2B" w:rsidRDefault="000B7AE8" w:rsidP="001A5FB6">
      <w:pPr>
        <w:pStyle w:val="ListParagraph"/>
        <w:widowControl/>
        <w:spacing w:after="120"/>
        <w:ind w:left="1440"/>
        <w:rPr>
          <w:rFonts w:ascii="Times New Roman" w:hAnsi="Times New Roman" w:cs="Times New Roman"/>
          <w:sz w:val="24"/>
          <w:szCs w:val="24"/>
        </w:rPr>
      </w:pPr>
      <w:r>
        <w:rPr>
          <w:rFonts w:ascii="Times New Roman" w:hAnsi="Times New Roman" w:cs="Times New Roman"/>
          <w:sz w:val="24"/>
          <w:szCs w:val="24"/>
        </w:rPr>
        <w:t>Adults who smoke cigarettes</w:t>
      </w:r>
    </w:p>
    <w:p w14:paraId="08E6A005" w14:textId="77777777" w:rsidR="00426F2B" w:rsidRDefault="00736EF9" w:rsidP="004A1A00">
      <w:pPr>
        <w:pStyle w:val="ListParagraph"/>
        <w:widowControl/>
        <w:numPr>
          <w:ilvl w:val="1"/>
          <w:numId w:val="2"/>
        </w:numPr>
        <w:spacing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9734E9">
        <w:rPr>
          <w:rFonts w:ascii="Times New Roman" w:hAnsi="Times New Roman" w:cs="Times New Roman"/>
          <w:b/>
          <w:sz w:val="24"/>
          <w:szCs w:val="24"/>
        </w:rPr>
        <w:t>Public Health</w:t>
      </w:r>
      <w:r w:rsidR="00EC3CEE">
        <w:rPr>
          <w:rFonts w:ascii="Times New Roman" w:hAnsi="Times New Roman" w:cs="Times New Roman"/>
          <w:b/>
          <w:sz w:val="24"/>
          <w:szCs w:val="24"/>
        </w:rPr>
        <w:t xml:space="preserve"> Accountability Metric, Local Public Health </w:t>
      </w:r>
      <w:r w:rsidR="00714CFC" w:rsidRPr="009734E9">
        <w:rPr>
          <w:rFonts w:ascii="Times New Roman" w:hAnsi="Times New Roman" w:cs="Times New Roman"/>
          <w:b/>
          <w:sz w:val="24"/>
          <w:szCs w:val="24"/>
        </w:rPr>
        <w:t>Process Measure:</w:t>
      </w:r>
      <w:r w:rsidR="00CE3A37" w:rsidRPr="00212817">
        <w:rPr>
          <w:rFonts w:ascii="Times New Roman" w:hAnsi="Times New Roman" w:cs="Times New Roman"/>
          <w:b/>
          <w:i/>
          <w:sz w:val="24"/>
          <w:szCs w:val="24"/>
        </w:rPr>
        <w:t xml:space="preserve"> </w:t>
      </w:r>
    </w:p>
    <w:p w14:paraId="12958F53" w14:textId="42DD107E" w:rsidR="00426F2B" w:rsidRDefault="000876C7" w:rsidP="00426F2B">
      <w:pPr>
        <w:pStyle w:val="ListParagraph"/>
        <w:widowControl/>
        <w:spacing w:after="120"/>
        <w:ind w:left="1440"/>
        <w:rPr>
          <w:rFonts w:ascii="Times New Roman" w:hAnsi="Times New Roman" w:cs="Times New Roman"/>
          <w:sz w:val="24"/>
          <w:szCs w:val="24"/>
        </w:rPr>
      </w:pPr>
      <w:r>
        <w:rPr>
          <w:rFonts w:ascii="Times New Roman" w:hAnsi="Times New Roman" w:cs="Times New Roman"/>
          <w:sz w:val="24"/>
          <w:szCs w:val="24"/>
        </w:rPr>
        <w:t>Percentage of population reached by tobacco retail licensure policies</w:t>
      </w:r>
    </w:p>
    <w:p w14:paraId="35CE9282" w14:textId="77777777" w:rsidR="00EA6223" w:rsidRPr="00426F2B" w:rsidRDefault="00EA6223" w:rsidP="00426F2B">
      <w:pPr>
        <w:pStyle w:val="ListParagraph"/>
        <w:widowControl/>
        <w:spacing w:after="120"/>
        <w:ind w:left="1440"/>
        <w:rPr>
          <w:rFonts w:ascii="Times New Roman" w:hAnsi="Times New Roman" w:cs="Times New Roman"/>
          <w:sz w:val="24"/>
          <w:szCs w:val="24"/>
        </w:rPr>
      </w:pPr>
    </w:p>
    <w:p w14:paraId="0EA81CC7" w14:textId="77777777" w:rsidR="009839E5" w:rsidRDefault="009839E5" w:rsidP="004A1A00">
      <w:pPr>
        <w:pStyle w:val="ListParagraph"/>
        <w:widowControl/>
        <w:numPr>
          <w:ilvl w:val="0"/>
          <w:numId w:val="2"/>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Procedural and Operational Requirements.</w:t>
      </w:r>
      <w:r w:rsidRPr="009839E5">
        <w:rPr>
          <w:rFonts w:ascii="Times New Roman" w:hAnsi="Times New Roman" w:cs="Times New Roman"/>
          <w:sz w:val="24"/>
          <w:szCs w:val="24"/>
        </w:rPr>
        <w:t xml:space="preserve"> By accepting and using the </w:t>
      </w:r>
      <w:r w:rsidR="005D291B">
        <w:rPr>
          <w:rFonts w:ascii="Times New Roman" w:hAnsi="Times New Roman" w:cs="Times New Roman"/>
          <w:sz w:val="24"/>
          <w:szCs w:val="24"/>
        </w:rPr>
        <w:t>F</w:t>
      </w:r>
      <w:r w:rsidRPr="009839E5">
        <w:rPr>
          <w:rFonts w:ascii="Times New Roman" w:hAnsi="Times New Roman" w:cs="Times New Roman"/>
          <w:sz w:val="24"/>
          <w:szCs w:val="24"/>
        </w:rPr>
        <w:t xml:space="preserve">inancial </w:t>
      </w:r>
      <w:r w:rsidR="005D291B">
        <w:rPr>
          <w:rFonts w:ascii="Times New Roman" w:hAnsi="Times New Roman" w:cs="Times New Roman"/>
          <w:sz w:val="24"/>
          <w:szCs w:val="24"/>
        </w:rPr>
        <w:t>As</w:t>
      </w:r>
      <w:r w:rsidRPr="009839E5">
        <w:rPr>
          <w:rFonts w:ascii="Times New Roman" w:hAnsi="Times New Roman" w:cs="Times New Roman"/>
          <w:sz w:val="24"/>
          <w:szCs w:val="24"/>
        </w:rPr>
        <w:t xml:space="preserve">sistance </w:t>
      </w:r>
      <w:r w:rsidR="00B139E8">
        <w:rPr>
          <w:rFonts w:ascii="Times New Roman" w:hAnsi="Times New Roman" w:cs="Times New Roman"/>
          <w:sz w:val="24"/>
          <w:szCs w:val="24"/>
        </w:rPr>
        <w:t>awarded</w:t>
      </w:r>
      <w:r w:rsidR="00B139E8" w:rsidRPr="009839E5">
        <w:rPr>
          <w:rFonts w:ascii="Times New Roman" w:hAnsi="Times New Roman" w:cs="Times New Roman"/>
          <w:sz w:val="24"/>
          <w:szCs w:val="24"/>
        </w:rPr>
        <w:t xml:space="preserve"> </w:t>
      </w:r>
      <w:r w:rsidRPr="009839E5">
        <w:rPr>
          <w:rFonts w:ascii="Times New Roman" w:hAnsi="Times New Roman" w:cs="Times New Roman"/>
          <w:sz w:val="24"/>
          <w:szCs w:val="24"/>
        </w:rPr>
        <w:t>under th</w:t>
      </w:r>
      <w:r w:rsidR="00B139E8">
        <w:rPr>
          <w:rFonts w:ascii="Times New Roman" w:hAnsi="Times New Roman" w:cs="Times New Roman"/>
          <w:sz w:val="24"/>
          <w:szCs w:val="24"/>
        </w:rPr>
        <w:t>is</w:t>
      </w:r>
      <w:r w:rsidRPr="009839E5">
        <w:rPr>
          <w:rFonts w:ascii="Times New Roman" w:hAnsi="Times New Roman" w:cs="Times New Roman"/>
          <w:sz w:val="24"/>
          <w:szCs w:val="24"/>
        </w:rPr>
        <w:t xml:space="preserve"> Agreement and</w:t>
      </w:r>
      <w:r w:rsidR="00AE5D64">
        <w:rPr>
          <w:rFonts w:ascii="Times New Roman" w:hAnsi="Times New Roman" w:cs="Times New Roman"/>
          <w:sz w:val="24"/>
          <w:szCs w:val="24"/>
        </w:rPr>
        <w:t xml:space="preserve"> </w:t>
      </w:r>
      <w:r w:rsidR="00B139E8">
        <w:rPr>
          <w:rFonts w:ascii="Times New Roman" w:hAnsi="Times New Roman" w:cs="Times New Roman"/>
          <w:sz w:val="24"/>
          <w:szCs w:val="24"/>
        </w:rPr>
        <w:t>for</w:t>
      </w:r>
      <w:r w:rsidRPr="009839E5">
        <w:rPr>
          <w:rFonts w:ascii="Times New Roman" w:hAnsi="Times New Roman" w:cs="Times New Roman"/>
          <w:sz w:val="24"/>
          <w:szCs w:val="24"/>
        </w:rPr>
        <w:t xml:space="preserve"> this Program Element, LPHA agrees to conduct activities in accordance with the following requirements</w:t>
      </w:r>
      <w:r w:rsidR="00660CE8">
        <w:rPr>
          <w:rFonts w:ascii="Times New Roman" w:hAnsi="Times New Roman" w:cs="Times New Roman"/>
          <w:sz w:val="24"/>
          <w:szCs w:val="24"/>
        </w:rPr>
        <w:t>:</w:t>
      </w:r>
      <w:r w:rsidR="005D291B">
        <w:rPr>
          <w:rFonts w:ascii="Times New Roman" w:hAnsi="Times New Roman" w:cs="Times New Roman"/>
          <w:sz w:val="24"/>
          <w:szCs w:val="24"/>
        </w:rPr>
        <w:t xml:space="preserve"> </w:t>
      </w:r>
    </w:p>
    <w:p w14:paraId="6264A58E" w14:textId="77777777" w:rsidR="007475DB" w:rsidRPr="007475DB" w:rsidRDefault="007475DB" w:rsidP="007475DB">
      <w:pPr>
        <w:pStyle w:val="ListParagraph"/>
        <w:widowControl/>
        <w:spacing w:after="120"/>
        <w:ind w:left="720"/>
        <w:rPr>
          <w:rFonts w:ascii="Times New Roman" w:hAnsi="Times New Roman" w:cs="Times New Roman"/>
          <w:sz w:val="24"/>
          <w:szCs w:val="24"/>
        </w:rPr>
      </w:pPr>
      <w:r w:rsidRPr="007475DB">
        <w:rPr>
          <w:rFonts w:ascii="Times New Roman" w:hAnsi="Times New Roman" w:cs="Times New Roman"/>
          <w:sz w:val="24"/>
          <w:szCs w:val="24"/>
        </w:rPr>
        <w:t>LPHA must:</w:t>
      </w:r>
    </w:p>
    <w:p w14:paraId="072279F4" w14:textId="04C10428" w:rsidR="00AB7633" w:rsidRDefault="00AB7633" w:rsidP="007475DB">
      <w:pPr>
        <w:pStyle w:val="ListParagraph"/>
        <w:numPr>
          <w:ilvl w:val="1"/>
          <w:numId w:val="2"/>
        </w:numPr>
        <w:spacing w:after="120"/>
        <w:ind w:hanging="720"/>
        <w:rPr>
          <w:rFonts w:ascii="Times New Roman" w:hAnsi="Times New Roman"/>
          <w:color w:val="000000" w:themeColor="text1"/>
          <w:sz w:val="24"/>
          <w:szCs w:val="24"/>
        </w:rPr>
      </w:pPr>
      <w:r>
        <w:rPr>
          <w:rFonts w:ascii="Times New Roman" w:hAnsi="Times New Roman"/>
          <w:color w:val="000000" w:themeColor="text1"/>
          <w:sz w:val="24"/>
          <w:szCs w:val="24"/>
        </w:rPr>
        <w:t xml:space="preserve">Comply with all protocol activities as described in the </w:t>
      </w:r>
      <w:commentRangeStart w:id="9"/>
      <w:r>
        <w:rPr>
          <w:rFonts w:ascii="Times New Roman" w:hAnsi="Times New Roman"/>
          <w:color w:val="000000" w:themeColor="text1"/>
          <w:sz w:val="24"/>
          <w:szCs w:val="24"/>
        </w:rPr>
        <w:t>OHA Retailer Inspection Protocols</w:t>
      </w:r>
      <w:commentRangeEnd w:id="9"/>
      <w:r w:rsidR="001D58D8">
        <w:rPr>
          <w:rStyle w:val="CommentReference"/>
          <w:rFonts w:ascii="Times New Roman" w:eastAsia="Times New Roman" w:hAnsi="Times New Roman"/>
        </w:rPr>
        <w:commentReference w:id="9"/>
      </w:r>
      <w:r w:rsidR="0037259E">
        <w:rPr>
          <w:rFonts w:ascii="Times New Roman" w:hAnsi="Times New Roman"/>
          <w:color w:val="000000" w:themeColor="text1"/>
          <w:sz w:val="24"/>
          <w:szCs w:val="24"/>
        </w:rPr>
        <w:t xml:space="preserve">, which aligns with </w:t>
      </w:r>
      <w:r w:rsidR="00734B9B">
        <w:rPr>
          <w:rFonts w:ascii="Times New Roman" w:hAnsi="Times New Roman"/>
          <w:color w:val="000000" w:themeColor="text1"/>
          <w:sz w:val="24"/>
          <w:szCs w:val="24"/>
        </w:rPr>
        <w:t xml:space="preserve">requirements </w:t>
      </w:r>
      <w:del w:id="10" w:author="Author">
        <w:r w:rsidR="00734B9B" w:rsidDel="00900BFB">
          <w:rPr>
            <w:rFonts w:ascii="Times New Roman" w:hAnsi="Times New Roman"/>
            <w:color w:val="000000" w:themeColor="text1"/>
            <w:sz w:val="24"/>
            <w:szCs w:val="24"/>
          </w:rPr>
          <w:delText>laid out</w:delText>
        </w:r>
        <w:r w:rsidR="0037259E" w:rsidRPr="0037259E" w:rsidDel="00900BFB">
          <w:rPr>
            <w:rFonts w:ascii="Times New Roman" w:hAnsi="Times New Roman"/>
            <w:color w:val="000000" w:themeColor="text1"/>
            <w:sz w:val="24"/>
            <w:szCs w:val="24"/>
          </w:rPr>
          <w:delText xml:space="preserve"> </w:delText>
        </w:r>
      </w:del>
      <w:r w:rsidR="0037259E" w:rsidRPr="0037259E">
        <w:rPr>
          <w:rFonts w:ascii="Times New Roman" w:hAnsi="Times New Roman"/>
          <w:color w:val="000000" w:themeColor="text1"/>
          <w:sz w:val="24"/>
          <w:szCs w:val="24"/>
        </w:rPr>
        <w:t xml:space="preserve">in </w:t>
      </w:r>
      <w:hyperlink r:id="rId16" w:history="1">
        <w:r w:rsidR="0037259E" w:rsidRPr="00EA4318">
          <w:rPr>
            <w:rStyle w:val="Hyperlink"/>
            <w:rFonts w:ascii="Times New Roman" w:hAnsi="Times New Roman"/>
            <w:sz w:val="24"/>
            <w:szCs w:val="24"/>
          </w:rPr>
          <w:t>OAR 333-015-0202 to 333-015-0267</w:t>
        </w:r>
      </w:hyperlink>
      <w:r>
        <w:rPr>
          <w:rFonts w:ascii="Times New Roman" w:hAnsi="Times New Roman"/>
          <w:color w:val="000000" w:themeColor="text1"/>
          <w:sz w:val="24"/>
          <w:szCs w:val="24"/>
        </w:rPr>
        <w:t xml:space="preserve">. </w:t>
      </w:r>
    </w:p>
    <w:p w14:paraId="4A301951" w14:textId="7611A6CC" w:rsidR="00CF3479" w:rsidRDefault="00096B1D" w:rsidP="007475DB">
      <w:pPr>
        <w:pStyle w:val="ListParagraph"/>
        <w:numPr>
          <w:ilvl w:val="1"/>
          <w:numId w:val="2"/>
        </w:numPr>
        <w:spacing w:after="120"/>
        <w:ind w:hanging="720"/>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Submit </w:t>
      </w:r>
      <w:r w:rsidR="00173191">
        <w:rPr>
          <w:rFonts w:ascii="Times New Roman" w:hAnsi="Times New Roman"/>
          <w:color w:val="000000" w:themeColor="text1"/>
          <w:sz w:val="24"/>
          <w:szCs w:val="24"/>
        </w:rPr>
        <w:t xml:space="preserve">a Local Retailer Inspection Plan and </w:t>
      </w:r>
      <w:del w:id="11" w:author="Author">
        <w:r w:rsidR="00173191" w:rsidDel="00202C9E">
          <w:rPr>
            <w:rFonts w:ascii="Times New Roman" w:hAnsi="Times New Roman"/>
            <w:color w:val="000000" w:themeColor="text1"/>
            <w:sz w:val="24"/>
            <w:szCs w:val="24"/>
          </w:rPr>
          <w:delText xml:space="preserve">local program </w:delText>
        </w:r>
      </w:del>
      <w:r w:rsidR="00173191">
        <w:rPr>
          <w:rFonts w:ascii="Times New Roman" w:hAnsi="Times New Roman"/>
          <w:color w:val="000000" w:themeColor="text1"/>
          <w:sz w:val="24"/>
          <w:szCs w:val="24"/>
        </w:rPr>
        <w:t>budget, in the templates provided by OHA,</w:t>
      </w:r>
      <w:r>
        <w:rPr>
          <w:rFonts w:ascii="Times New Roman" w:hAnsi="Times New Roman"/>
          <w:color w:val="000000" w:themeColor="text1"/>
          <w:sz w:val="24"/>
          <w:szCs w:val="24"/>
        </w:rPr>
        <w:t xml:space="preserve"> </w:t>
      </w:r>
      <w:r w:rsidR="00D35E4E">
        <w:rPr>
          <w:rFonts w:ascii="Times New Roman" w:hAnsi="Times New Roman"/>
          <w:color w:val="000000" w:themeColor="text1"/>
          <w:sz w:val="24"/>
          <w:szCs w:val="24"/>
        </w:rPr>
        <w:t xml:space="preserve">for </w:t>
      </w:r>
      <w:r>
        <w:rPr>
          <w:rFonts w:ascii="Times New Roman" w:hAnsi="Times New Roman"/>
          <w:color w:val="000000" w:themeColor="text1"/>
          <w:sz w:val="24"/>
          <w:szCs w:val="24"/>
        </w:rPr>
        <w:t>approval.</w:t>
      </w:r>
    </w:p>
    <w:p w14:paraId="3248255F" w14:textId="2C58911F" w:rsidR="007475DB" w:rsidRPr="00A1028D" w:rsidRDefault="00A1028D" w:rsidP="007475DB">
      <w:pPr>
        <w:pStyle w:val="ListParagraph"/>
        <w:numPr>
          <w:ilvl w:val="1"/>
          <w:numId w:val="2"/>
        </w:numPr>
        <w:spacing w:after="120"/>
        <w:ind w:hanging="720"/>
        <w:rPr>
          <w:rFonts w:ascii="Times New Roman" w:hAnsi="Times New Roman"/>
          <w:color w:val="000000" w:themeColor="text1"/>
          <w:sz w:val="24"/>
          <w:szCs w:val="24"/>
        </w:rPr>
      </w:pPr>
      <w:r>
        <w:rPr>
          <w:rFonts w:ascii="Times New Roman" w:hAnsi="Times New Roman"/>
          <w:color w:val="000000" w:themeColor="text1"/>
          <w:sz w:val="24"/>
          <w:szCs w:val="24"/>
        </w:rPr>
        <w:t>Attend all retailer inspection and communication trainings and meetings</w:t>
      </w:r>
      <w:r w:rsidR="00B144F4">
        <w:rPr>
          <w:rFonts w:ascii="Times New Roman" w:hAnsi="Times New Roman"/>
          <w:color w:val="000000" w:themeColor="text1"/>
          <w:sz w:val="24"/>
          <w:szCs w:val="24"/>
        </w:rPr>
        <w:t>. P</w:t>
      </w:r>
      <w:r>
        <w:rPr>
          <w:rFonts w:ascii="Times New Roman" w:hAnsi="Times New Roman"/>
          <w:color w:val="000000" w:themeColor="text1"/>
          <w:sz w:val="24"/>
          <w:szCs w:val="24"/>
        </w:rPr>
        <w:t xml:space="preserve">articipate in evaluation activities related </w:t>
      </w:r>
      <w:r w:rsidRPr="00A1028D">
        <w:rPr>
          <w:rFonts w:ascii="Times New Roman" w:hAnsi="Times New Roman"/>
          <w:color w:val="000000" w:themeColor="text1"/>
          <w:sz w:val="24"/>
          <w:szCs w:val="24"/>
        </w:rPr>
        <w:t>to</w:t>
      </w:r>
      <w:r w:rsidRPr="00A1028D">
        <w:rPr>
          <w:rFonts w:ascii="Times New Roman" w:hAnsi="Times New Roman" w:cs="Times New Roman"/>
          <w:b/>
          <w:sz w:val="24"/>
          <w:szCs w:val="24"/>
        </w:rPr>
        <w:t xml:space="preserve"> </w:t>
      </w:r>
      <w:r>
        <w:rPr>
          <w:rFonts w:ascii="Times New Roman" w:hAnsi="Times New Roman"/>
          <w:bCs/>
          <w:color w:val="000000" w:themeColor="text1"/>
          <w:sz w:val="24"/>
          <w:szCs w:val="24"/>
        </w:rPr>
        <w:t>l</w:t>
      </w:r>
      <w:r w:rsidRPr="00A1028D">
        <w:rPr>
          <w:rFonts w:ascii="Times New Roman" w:hAnsi="Times New Roman"/>
          <w:bCs/>
          <w:color w:val="000000" w:themeColor="text1"/>
          <w:sz w:val="24"/>
          <w:szCs w:val="24"/>
        </w:rPr>
        <w:t>ocal administration of statewide tobacco retail licensing inspections</w:t>
      </w:r>
      <w:r>
        <w:rPr>
          <w:rFonts w:ascii="Times New Roman" w:hAnsi="Times New Roman"/>
          <w:bCs/>
          <w:color w:val="000000" w:themeColor="text1"/>
          <w:sz w:val="24"/>
          <w:szCs w:val="24"/>
        </w:rPr>
        <w:t>.</w:t>
      </w:r>
      <w:r w:rsidRPr="00A1028D">
        <w:rPr>
          <w:rFonts w:ascii="Times New Roman" w:hAnsi="Times New Roman"/>
          <w:color w:val="000000" w:themeColor="text1"/>
          <w:sz w:val="24"/>
          <w:szCs w:val="24"/>
        </w:rPr>
        <w:t xml:space="preserve"> </w:t>
      </w:r>
    </w:p>
    <w:p w14:paraId="14CE8B66" w14:textId="45E46935" w:rsidR="007475DB" w:rsidRDefault="007475DB" w:rsidP="007475DB">
      <w:pPr>
        <w:pStyle w:val="ListParagraph"/>
        <w:numPr>
          <w:ilvl w:val="1"/>
          <w:numId w:val="2"/>
        </w:numPr>
        <w:spacing w:after="120"/>
        <w:ind w:hanging="720"/>
        <w:rPr>
          <w:rFonts w:ascii="Times New Roman" w:hAnsi="Times New Roman"/>
          <w:color w:val="000000" w:themeColor="text1"/>
          <w:sz w:val="24"/>
          <w:szCs w:val="24"/>
        </w:rPr>
      </w:pPr>
      <w:r w:rsidRPr="00B13D03">
        <w:rPr>
          <w:rFonts w:ascii="Times New Roman" w:hAnsi="Times New Roman"/>
          <w:color w:val="000000" w:themeColor="text1"/>
          <w:sz w:val="24"/>
          <w:szCs w:val="24"/>
        </w:rPr>
        <w:t xml:space="preserve">Use funds for this Program Element in accordance with its </w:t>
      </w:r>
      <w:r w:rsidR="000B540A">
        <w:rPr>
          <w:rFonts w:ascii="Times New Roman" w:hAnsi="Times New Roman"/>
          <w:color w:val="000000" w:themeColor="text1"/>
          <w:sz w:val="24"/>
          <w:szCs w:val="24"/>
        </w:rPr>
        <w:t>Local Retailer Inspection Plan b</w:t>
      </w:r>
      <w:r w:rsidRPr="00B13D03">
        <w:rPr>
          <w:rFonts w:ascii="Times New Roman" w:hAnsi="Times New Roman"/>
          <w:color w:val="000000" w:themeColor="text1"/>
          <w:sz w:val="24"/>
          <w:szCs w:val="24"/>
        </w:rPr>
        <w:t xml:space="preserve">udget, which has been approved by OHA. Modification to the </w:t>
      </w:r>
      <w:r w:rsidR="000B540A">
        <w:rPr>
          <w:rFonts w:ascii="Times New Roman" w:hAnsi="Times New Roman"/>
          <w:color w:val="000000" w:themeColor="text1"/>
          <w:sz w:val="24"/>
          <w:szCs w:val="24"/>
        </w:rPr>
        <w:t>b</w:t>
      </w:r>
      <w:r w:rsidRPr="00B13D03">
        <w:rPr>
          <w:rFonts w:ascii="Times New Roman" w:hAnsi="Times New Roman"/>
          <w:color w:val="000000" w:themeColor="text1"/>
          <w:sz w:val="24"/>
          <w:szCs w:val="24"/>
        </w:rPr>
        <w:t>udget may only be made with OHA approval.</w:t>
      </w:r>
    </w:p>
    <w:p w14:paraId="3BD7FF4F" w14:textId="357F78E1" w:rsidR="002B4DE2" w:rsidRPr="00EB2F51" w:rsidRDefault="00850993" w:rsidP="00C85DEF">
      <w:pPr>
        <w:pStyle w:val="ListParagraph"/>
        <w:numPr>
          <w:ilvl w:val="1"/>
          <w:numId w:val="2"/>
        </w:numPr>
        <w:spacing w:after="120"/>
        <w:ind w:hanging="720"/>
        <w:rPr>
          <w:ins w:id="12" w:author="Author"/>
          <w:rFonts w:ascii="Times New Roman" w:hAnsi="Times New Roman" w:cs="Times New Roman"/>
          <w:color w:val="000000" w:themeColor="text1"/>
          <w:sz w:val="24"/>
          <w:szCs w:val="24"/>
        </w:rPr>
      </w:pPr>
      <w:ins w:id="13" w:author="Author">
        <w:r>
          <w:rPr>
            <w:rFonts w:ascii="Times New Roman" w:hAnsi="Times New Roman" w:cs="Times New Roman"/>
            <w:sz w:val="24"/>
            <w:szCs w:val="24"/>
          </w:rPr>
          <w:t>R</w:t>
        </w:r>
      </w:ins>
      <w:del w:id="14" w:author="Author">
        <w:r w:rsidR="008965F5" w:rsidRPr="006809AF" w:rsidDel="00850993">
          <w:rPr>
            <w:rFonts w:ascii="Times New Roman" w:hAnsi="Times New Roman" w:cs="Times New Roman"/>
            <w:sz w:val="24"/>
            <w:szCs w:val="24"/>
          </w:rPr>
          <w:delText>LPHA will r</w:delText>
        </w:r>
      </w:del>
      <w:r w:rsidR="008965F5" w:rsidRPr="006809AF">
        <w:rPr>
          <w:rFonts w:ascii="Times New Roman" w:hAnsi="Times New Roman" w:cs="Times New Roman"/>
          <w:sz w:val="24"/>
          <w:szCs w:val="24"/>
        </w:rPr>
        <w:t>eceive $</w:t>
      </w:r>
      <w:ins w:id="15" w:author="Author">
        <w:r w:rsidR="00F91D4F">
          <w:rPr>
            <w:rFonts w:ascii="Times New Roman" w:hAnsi="Times New Roman" w:cs="Times New Roman"/>
            <w:sz w:val="24"/>
            <w:szCs w:val="24"/>
          </w:rPr>
          <w:t>380</w:t>
        </w:r>
      </w:ins>
      <w:del w:id="16" w:author="Author">
        <w:r w:rsidR="008965F5" w:rsidDel="00F91D4F">
          <w:rPr>
            <w:rFonts w:ascii="Times New Roman" w:hAnsi="Times New Roman" w:cs="Times New Roman"/>
            <w:sz w:val="24"/>
            <w:szCs w:val="24"/>
          </w:rPr>
          <w:delText>2</w:delText>
        </w:r>
        <w:r w:rsidR="008965F5" w:rsidRPr="006809AF" w:rsidDel="00F91D4F">
          <w:rPr>
            <w:rFonts w:ascii="Times New Roman" w:hAnsi="Times New Roman" w:cs="Times New Roman"/>
            <w:sz w:val="24"/>
            <w:szCs w:val="24"/>
          </w:rPr>
          <w:delText>50</w:delText>
        </w:r>
      </w:del>
      <w:r w:rsidR="008965F5" w:rsidRPr="006809AF">
        <w:rPr>
          <w:rFonts w:ascii="Times New Roman" w:hAnsi="Times New Roman" w:cs="Times New Roman"/>
          <w:sz w:val="24"/>
          <w:szCs w:val="24"/>
        </w:rPr>
        <w:t xml:space="preserve"> for each</w:t>
      </w:r>
      <w:r w:rsidR="008965F5">
        <w:rPr>
          <w:rFonts w:ascii="Times New Roman" w:hAnsi="Times New Roman" w:cs="Times New Roman"/>
          <w:sz w:val="24"/>
          <w:szCs w:val="24"/>
        </w:rPr>
        <w:t xml:space="preserve"> retailer with complete annual inspections (one minimum legal sales age and one compliance inspection per retailer)</w:t>
      </w:r>
      <w:r w:rsidR="009E0A33">
        <w:rPr>
          <w:rFonts w:ascii="Times New Roman" w:hAnsi="Times New Roman" w:cs="Times New Roman"/>
          <w:sz w:val="24"/>
          <w:szCs w:val="24"/>
        </w:rPr>
        <w:t xml:space="preserve"> documented in HealthSpace or other </w:t>
      </w:r>
      <w:r w:rsidR="002211BD">
        <w:rPr>
          <w:rFonts w:ascii="Times New Roman" w:hAnsi="Times New Roman" w:cs="Times New Roman"/>
          <w:sz w:val="24"/>
          <w:szCs w:val="24"/>
        </w:rPr>
        <w:t xml:space="preserve">statewide </w:t>
      </w:r>
      <w:r w:rsidR="009E0A33">
        <w:rPr>
          <w:rFonts w:ascii="Times New Roman" w:hAnsi="Times New Roman" w:cs="Times New Roman"/>
          <w:sz w:val="24"/>
          <w:szCs w:val="24"/>
        </w:rPr>
        <w:t>database for tobacco retail license inspections</w:t>
      </w:r>
      <w:r w:rsidR="008965F5" w:rsidRPr="006809AF">
        <w:rPr>
          <w:rFonts w:ascii="Times New Roman" w:hAnsi="Times New Roman" w:cs="Times New Roman"/>
          <w:sz w:val="24"/>
          <w:szCs w:val="24"/>
        </w:rPr>
        <w:t xml:space="preserve">. </w:t>
      </w:r>
      <w:ins w:id="17" w:author="Author">
        <w:r w:rsidR="00F91D4F">
          <w:rPr>
            <w:rFonts w:ascii="Times New Roman" w:hAnsi="Times New Roman" w:cs="Times New Roman"/>
            <w:sz w:val="24"/>
            <w:szCs w:val="24"/>
          </w:rPr>
          <w:t>The $380 includes any additional inspections needed, such as</w:t>
        </w:r>
      </w:ins>
      <w:del w:id="18" w:author="Author">
        <w:r w:rsidR="008965F5" w:rsidRPr="006809AF" w:rsidDel="00F91D4F">
          <w:rPr>
            <w:rFonts w:ascii="Times New Roman" w:hAnsi="Times New Roman" w:cs="Times New Roman"/>
            <w:sz w:val="24"/>
            <w:szCs w:val="24"/>
          </w:rPr>
          <w:delText>LPHA will receive $</w:delText>
        </w:r>
        <w:r w:rsidR="008965F5" w:rsidDel="00F91D4F">
          <w:rPr>
            <w:rFonts w:ascii="Times New Roman" w:hAnsi="Times New Roman" w:cs="Times New Roman"/>
            <w:sz w:val="24"/>
            <w:szCs w:val="24"/>
          </w:rPr>
          <w:delText>40</w:delText>
        </w:r>
        <w:r w:rsidR="008965F5" w:rsidRPr="006809AF" w:rsidDel="00F91D4F">
          <w:rPr>
            <w:rFonts w:ascii="Times New Roman" w:hAnsi="Times New Roman" w:cs="Times New Roman"/>
            <w:sz w:val="24"/>
            <w:szCs w:val="24"/>
          </w:rPr>
          <w:delText xml:space="preserve"> for each </w:delText>
        </w:r>
        <w:r w:rsidR="008965F5" w:rsidDel="00F91D4F">
          <w:rPr>
            <w:rFonts w:ascii="Times New Roman" w:hAnsi="Times New Roman" w:cs="Times New Roman"/>
            <w:sz w:val="24"/>
            <w:szCs w:val="24"/>
          </w:rPr>
          <w:delText xml:space="preserve">completed </w:delText>
        </w:r>
        <w:r w:rsidR="00A07BA7" w:rsidDel="00F91D4F">
          <w:rPr>
            <w:rFonts w:ascii="Times New Roman" w:hAnsi="Times New Roman" w:cs="Times New Roman"/>
            <w:sz w:val="24"/>
            <w:szCs w:val="24"/>
          </w:rPr>
          <w:delText>complaint inspection and $40 for each completed</w:delText>
        </w:r>
      </w:del>
      <w:r w:rsidR="00A07BA7">
        <w:rPr>
          <w:rFonts w:ascii="Times New Roman" w:hAnsi="Times New Roman" w:cs="Times New Roman"/>
          <w:sz w:val="24"/>
          <w:szCs w:val="24"/>
        </w:rPr>
        <w:t xml:space="preserve"> </w:t>
      </w:r>
      <w:r w:rsidR="008965F5">
        <w:rPr>
          <w:rFonts w:ascii="Times New Roman" w:hAnsi="Times New Roman" w:cs="Times New Roman"/>
          <w:sz w:val="24"/>
          <w:szCs w:val="24"/>
        </w:rPr>
        <w:t>reinspection</w:t>
      </w:r>
      <w:ins w:id="19" w:author="Author">
        <w:r w:rsidR="00F91D4F">
          <w:rPr>
            <w:rFonts w:ascii="Times New Roman" w:hAnsi="Times New Roman" w:cs="Times New Roman"/>
            <w:sz w:val="24"/>
            <w:szCs w:val="24"/>
          </w:rPr>
          <w:t>s</w:t>
        </w:r>
      </w:ins>
      <w:r w:rsidR="008965F5">
        <w:rPr>
          <w:rFonts w:ascii="Times New Roman" w:hAnsi="Times New Roman" w:cs="Times New Roman"/>
          <w:sz w:val="24"/>
          <w:szCs w:val="24"/>
        </w:rPr>
        <w:t xml:space="preserve"> to follow up on violations</w:t>
      </w:r>
      <w:ins w:id="20" w:author="Author">
        <w:r w:rsidR="00F91D4F">
          <w:rPr>
            <w:rFonts w:ascii="Times New Roman" w:hAnsi="Times New Roman" w:cs="Times New Roman"/>
            <w:sz w:val="24"/>
            <w:szCs w:val="24"/>
          </w:rPr>
          <w:t xml:space="preserve"> or complaint inspections</w:t>
        </w:r>
      </w:ins>
      <w:r w:rsidR="002211BD">
        <w:rPr>
          <w:rFonts w:ascii="Times New Roman" w:hAnsi="Times New Roman" w:cs="Times New Roman"/>
          <w:sz w:val="24"/>
          <w:szCs w:val="24"/>
        </w:rPr>
        <w:t>, as documented in the statewide database</w:t>
      </w:r>
      <w:r w:rsidR="008965F5" w:rsidRPr="006809AF">
        <w:rPr>
          <w:rFonts w:ascii="Times New Roman" w:hAnsi="Times New Roman" w:cs="Times New Roman"/>
          <w:sz w:val="24"/>
          <w:szCs w:val="24"/>
        </w:rPr>
        <w:t>.</w:t>
      </w:r>
    </w:p>
    <w:p w14:paraId="764D3304" w14:textId="2F265D4C" w:rsidR="00BA1047" w:rsidRPr="00EB2F51" w:rsidRDefault="00BA1047">
      <w:pPr>
        <w:pStyle w:val="ListParagraph"/>
        <w:numPr>
          <w:ilvl w:val="2"/>
          <w:numId w:val="2"/>
        </w:numPr>
        <w:spacing w:after="120"/>
        <w:rPr>
          <w:ins w:id="21" w:author="Author"/>
          <w:rFonts w:ascii="Times New Roman" w:hAnsi="Times New Roman" w:cs="Times New Roman"/>
          <w:color w:val="000000" w:themeColor="text1"/>
          <w:sz w:val="24"/>
          <w:szCs w:val="24"/>
        </w:rPr>
      </w:pPr>
      <w:ins w:id="22" w:author="Author">
        <w:r>
          <w:rPr>
            <w:rFonts w:ascii="Times New Roman" w:hAnsi="Times New Roman" w:cs="Times New Roman"/>
            <w:sz w:val="24"/>
            <w:szCs w:val="24"/>
          </w:rPr>
          <w:t xml:space="preserve">Each time OHA </w:t>
        </w:r>
        <w:del w:id="23" w:author="Author">
          <w:r w:rsidDel="00AA143F">
            <w:rPr>
              <w:rFonts w:ascii="Times New Roman" w:hAnsi="Times New Roman" w:cs="Times New Roman"/>
              <w:sz w:val="24"/>
              <w:szCs w:val="24"/>
            </w:rPr>
            <w:delText>increases</w:delText>
          </w:r>
        </w:del>
        <w:r w:rsidR="00AA143F">
          <w:rPr>
            <w:rFonts w:ascii="Times New Roman" w:hAnsi="Times New Roman" w:cs="Times New Roman"/>
            <w:sz w:val="24"/>
            <w:szCs w:val="24"/>
          </w:rPr>
          <w:t>reviews</w:t>
        </w:r>
        <w:r>
          <w:rPr>
            <w:rFonts w:ascii="Times New Roman" w:hAnsi="Times New Roman" w:cs="Times New Roman"/>
            <w:sz w:val="24"/>
            <w:szCs w:val="24"/>
          </w:rPr>
          <w:t xml:space="preserve"> the </w:t>
        </w:r>
        <w:r w:rsidR="006A393E">
          <w:rPr>
            <w:rFonts w:ascii="Times New Roman" w:hAnsi="Times New Roman" w:cs="Times New Roman"/>
            <w:sz w:val="24"/>
            <w:szCs w:val="24"/>
          </w:rPr>
          <w:t xml:space="preserve">statewide </w:t>
        </w:r>
        <w:r>
          <w:rPr>
            <w:rFonts w:ascii="Times New Roman" w:hAnsi="Times New Roman" w:cs="Times New Roman"/>
            <w:sz w:val="24"/>
            <w:szCs w:val="24"/>
          </w:rPr>
          <w:t>tobacco retail license fee</w:t>
        </w:r>
        <w:r w:rsidR="00A02536">
          <w:rPr>
            <w:rFonts w:ascii="Times New Roman" w:hAnsi="Times New Roman" w:cs="Times New Roman"/>
            <w:sz w:val="24"/>
            <w:szCs w:val="24"/>
          </w:rPr>
          <w:t xml:space="preserve"> to ensure it </w:t>
        </w:r>
        <w:del w:id="24" w:author="Author">
          <w:r w:rsidR="00A02536" w:rsidDel="004963F7">
            <w:rPr>
              <w:rFonts w:ascii="Times New Roman" w:hAnsi="Times New Roman" w:cs="Times New Roman"/>
              <w:sz w:val="24"/>
              <w:szCs w:val="24"/>
            </w:rPr>
            <w:delText>covers</w:delText>
          </w:r>
        </w:del>
        <w:r w:rsidR="004963F7">
          <w:rPr>
            <w:rFonts w:ascii="Times New Roman" w:hAnsi="Times New Roman" w:cs="Times New Roman"/>
            <w:sz w:val="24"/>
            <w:szCs w:val="24"/>
          </w:rPr>
          <w:t>pays expenses of administration and enforcement,</w:t>
        </w:r>
        <w:del w:id="25" w:author="Author">
          <w:r w:rsidR="00A02536" w:rsidDel="004963F7">
            <w:rPr>
              <w:rFonts w:ascii="Times New Roman" w:hAnsi="Times New Roman" w:cs="Times New Roman"/>
              <w:sz w:val="24"/>
              <w:szCs w:val="24"/>
            </w:rPr>
            <w:delText xml:space="preserve"> program costs</w:delText>
          </w:r>
          <w:r w:rsidDel="004963F7">
            <w:rPr>
              <w:rFonts w:ascii="Times New Roman" w:hAnsi="Times New Roman" w:cs="Times New Roman"/>
              <w:sz w:val="24"/>
              <w:szCs w:val="24"/>
            </w:rPr>
            <w:delText>,</w:delText>
          </w:r>
        </w:del>
        <w:r>
          <w:rPr>
            <w:rFonts w:ascii="Times New Roman" w:hAnsi="Times New Roman" w:cs="Times New Roman"/>
            <w:sz w:val="24"/>
            <w:szCs w:val="24"/>
          </w:rPr>
          <w:t xml:space="preserve"> the remittance fee will also be </w:t>
        </w:r>
        <w:del w:id="26" w:author="Author">
          <w:r w:rsidR="00B8551A" w:rsidDel="00AA143F">
            <w:rPr>
              <w:rFonts w:ascii="Times New Roman" w:hAnsi="Times New Roman" w:cs="Times New Roman"/>
              <w:sz w:val="24"/>
              <w:szCs w:val="24"/>
            </w:rPr>
            <w:delText>revisited</w:delText>
          </w:r>
        </w:del>
        <w:r w:rsidR="00AA143F">
          <w:rPr>
            <w:rFonts w:ascii="Times New Roman" w:hAnsi="Times New Roman" w:cs="Times New Roman"/>
            <w:sz w:val="24"/>
            <w:szCs w:val="24"/>
          </w:rPr>
          <w:t>reviewed</w:t>
        </w:r>
        <w:del w:id="27" w:author="Author">
          <w:r w:rsidR="00B8551A" w:rsidDel="00A02536">
            <w:rPr>
              <w:rFonts w:ascii="Times New Roman" w:hAnsi="Times New Roman" w:cs="Times New Roman"/>
              <w:sz w:val="24"/>
              <w:szCs w:val="24"/>
            </w:rPr>
            <w:delText xml:space="preserve"> to determine if it needs to be adjusted to cover LPHA costs</w:delText>
          </w:r>
        </w:del>
        <w:r w:rsidR="00B8551A">
          <w:rPr>
            <w:rFonts w:ascii="Times New Roman" w:hAnsi="Times New Roman" w:cs="Times New Roman"/>
            <w:sz w:val="24"/>
            <w:szCs w:val="24"/>
          </w:rPr>
          <w:t>.</w:t>
        </w:r>
      </w:ins>
    </w:p>
    <w:p w14:paraId="4F6A6F8F" w14:textId="5604349A" w:rsidR="00FA4998" w:rsidRPr="00671CFF" w:rsidRDefault="00FA4998" w:rsidP="00671CFF">
      <w:pPr>
        <w:pStyle w:val="ListParagraph"/>
        <w:numPr>
          <w:ilvl w:val="1"/>
          <w:numId w:val="2"/>
        </w:numPr>
        <w:tabs>
          <w:tab w:val="left" w:pos="832"/>
        </w:tabs>
        <w:spacing w:after="120"/>
        <w:ind w:right="101"/>
        <w:rPr>
          <w:rFonts w:ascii="Times New Roman" w:eastAsia="Times New Roman" w:hAnsi="Times New Roman" w:cs="Times New Roman"/>
          <w:sz w:val="24"/>
          <w:szCs w:val="24"/>
        </w:rPr>
      </w:pPr>
      <w:ins w:id="28" w:author="Author">
        <w:r>
          <w:rPr>
            <w:rFonts w:ascii="Times New Roman" w:eastAsia="Times New Roman" w:hAnsi="Times New Roman" w:cs="Times New Roman"/>
            <w:sz w:val="24"/>
            <w:szCs w:val="24"/>
          </w:rPr>
          <w:t>If an LPHA decides to opt out of this Program Element, they must notify OHA in writing by the first of the month three calendar months prior to the effective date of the opt out.</w:t>
        </w:r>
      </w:ins>
    </w:p>
    <w:p w14:paraId="1E7448CA" w14:textId="77777777" w:rsidR="00EA6223" w:rsidRPr="00C85DEF" w:rsidRDefault="00EA6223" w:rsidP="00EA6223">
      <w:pPr>
        <w:pStyle w:val="ListParagraph"/>
        <w:spacing w:after="120"/>
        <w:ind w:left="1440"/>
        <w:rPr>
          <w:rFonts w:ascii="Times New Roman" w:hAnsi="Times New Roman" w:cs="Times New Roman"/>
          <w:color w:val="000000" w:themeColor="text1"/>
          <w:sz w:val="24"/>
          <w:szCs w:val="24"/>
        </w:rPr>
      </w:pPr>
    </w:p>
    <w:p w14:paraId="21C89966" w14:textId="51EB830F" w:rsidR="00A07BA7" w:rsidRPr="00EA6223" w:rsidRDefault="00971E42" w:rsidP="006809AF">
      <w:pPr>
        <w:pStyle w:val="ListParagraph"/>
        <w:widowControl/>
        <w:numPr>
          <w:ilvl w:val="0"/>
          <w:numId w:val="2"/>
        </w:numPr>
        <w:spacing w:after="120"/>
        <w:rPr>
          <w:rFonts w:ascii="Times New Roman" w:eastAsia="Times New Roman" w:hAnsi="Times New Roman" w:cs="Times New Roman"/>
          <w:bCs/>
          <w:spacing w:val="-3"/>
          <w:sz w:val="24"/>
          <w:szCs w:val="24"/>
        </w:rPr>
      </w:pPr>
      <w:r w:rsidRPr="00297841">
        <w:rPr>
          <w:rFonts w:ascii="Times New Roman" w:eastAsia="Times New Roman" w:hAnsi="Times New Roman" w:cs="Times New Roman"/>
          <w:b/>
          <w:bCs/>
          <w:spacing w:val="-3"/>
          <w:sz w:val="24"/>
          <w:szCs w:val="24"/>
        </w:rPr>
        <w:t xml:space="preserve">General </w:t>
      </w:r>
      <w:r w:rsidR="000D3777" w:rsidRPr="00297841">
        <w:rPr>
          <w:rFonts w:ascii="Times New Roman" w:eastAsia="Times New Roman" w:hAnsi="Times New Roman" w:cs="Times New Roman"/>
          <w:b/>
          <w:bCs/>
          <w:spacing w:val="-3"/>
          <w:sz w:val="24"/>
          <w:szCs w:val="24"/>
        </w:rPr>
        <w:t>Revenue</w:t>
      </w:r>
      <w:r w:rsidRPr="00297841">
        <w:rPr>
          <w:rFonts w:ascii="Times New Roman" w:eastAsia="Times New Roman" w:hAnsi="Times New Roman" w:cs="Times New Roman"/>
          <w:b/>
          <w:bCs/>
          <w:spacing w:val="-3"/>
          <w:sz w:val="24"/>
          <w:szCs w:val="24"/>
        </w:rPr>
        <w:t xml:space="preserve"> and Expense Reporting.</w:t>
      </w:r>
      <w:r w:rsidR="00660CE8" w:rsidRPr="00297841">
        <w:rPr>
          <w:rFonts w:ascii="Times New Roman" w:eastAsia="Times New Roman" w:hAnsi="Times New Roman" w:cs="Times New Roman"/>
          <w:b/>
          <w:bCs/>
          <w:spacing w:val="-3"/>
          <w:sz w:val="24"/>
          <w:szCs w:val="24"/>
        </w:rPr>
        <w:t xml:space="preserve"> </w:t>
      </w:r>
      <w:r w:rsidR="00A07BA7" w:rsidRPr="006809AF">
        <w:rPr>
          <w:rFonts w:ascii="Times New Roman" w:hAnsi="Times New Roman" w:cs="Times New Roman"/>
          <w:sz w:val="24"/>
          <w:szCs w:val="24"/>
        </w:rPr>
        <w:t xml:space="preserve">In lieu of the LPHA completing an “Oregon Health Authority Public Health Division Expenditure and Revenue Report”, OHA-PHD will send a pre-populated invoice to the LPHA for review and signature on or before the 5th business day of the month following the end of the first, second, third and fourth fiscal year quarters. The LPHA must submit the signed invoice no later than 30 calendar days after receipt of the invoice from OHA-PHD. The invoice will document the number of </w:t>
      </w:r>
      <w:r w:rsidR="00A07BA7">
        <w:rPr>
          <w:rFonts w:ascii="Times New Roman" w:hAnsi="Times New Roman" w:cs="Times New Roman"/>
          <w:sz w:val="24"/>
          <w:szCs w:val="24"/>
        </w:rPr>
        <w:t xml:space="preserve">retailers </w:t>
      </w:r>
      <w:r w:rsidR="006A1EA9">
        <w:rPr>
          <w:rFonts w:ascii="Times New Roman" w:hAnsi="Times New Roman" w:cs="Times New Roman"/>
          <w:sz w:val="24"/>
          <w:szCs w:val="24"/>
        </w:rPr>
        <w:t>for which the LPHA completed</w:t>
      </w:r>
      <w:r w:rsidR="00A07BA7">
        <w:rPr>
          <w:rFonts w:ascii="Times New Roman" w:hAnsi="Times New Roman" w:cs="Times New Roman"/>
          <w:sz w:val="24"/>
          <w:szCs w:val="24"/>
        </w:rPr>
        <w:t xml:space="preserve"> </w:t>
      </w:r>
      <w:ins w:id="29" w:author="Author">
        <w:r w:rsidR="00BF124F">
          <w:rPr>
            <w:rFonts w:ascii="Times New Roman" w:hAnsi="Times New Roman" w:cs="Times New Roman"/>
            <w:sz w:val="24"/>
            <w:szCs w:val="24"/>
          </w:rPr>
          <w:t>both MLSA and compliance inspections</w:t>
        </w:r>
      </w:ins>
      <w:del w:id="30" w:author="Author">
        <w:r w:rsidR="00A07BA7" w:rsidDel="00BF124F">
          <w:rPr>
            <w:rFonts w:ascii="Times New Roman" w:hAnsi="Times New Roman" w:cs="Times New Roman"/>
            <w:sz w:val="24"/>
            <w:szCs w:val="24"/>
          </w:rPr>
          <w:delText>annual inspections</w:delText>
        </w:r>
        <w:r w:rsidR="009030B6" w:rsidDel="00BF124F">
          <w:rPr>
            <w:rFonts w:ascii="Times New Roman" w:hAnsi="Times New Roman" w:cs="Times New Roman"/>
            <w:sz w:val="24"/>
            <w:szCs w:val="24"/>
          </w:rPr>
          <w:delText>,</w:delText>
        </w:r>
        <w:r w:rsidR="00A07BA7" w:rsidDel="00BF124F">
          <w:rPr>
            <w:rFonts w:ascii="Times New Roman" w:hAnsi="Times New Roman" w:cs="Times New Roman"/>
            <w:sz w:val="24"/>
            <w:szCs w:val="24"/>
          </w:rPr>
          <w:delText xml:space="preserve"> </w:delText>
        </w:r>
        <w:r w:rsidR="004A31E4" w:rsidDel="00BF124F">
          <w:rPr>
            <w:rFonts w:ascii="Times New Roman" w:hAnsi="Times New Roman" w:cs="Times New Roman"/>
            <w:sz w:val="24"/>
            <w:szCs w:val="24"/>
          </w:rPr>
          <w:delText>complaint</w:delText>
        </w:r>
        <w:r w:rsidR="009030B6" w:rsidDel="00BF124F">
          <w:rPr>
            <w:rFonts w:ascii="Times New Roman" w:hAnsi="Times New Roman" w:cs="Times New Roman"/>
            <w:sz w:val="24"/>
            <w:szCs w:val="24"/>
          </w:rPr>
          <w:delText>,</w:delText>
        </w:r>
        <w:r w:rsidR="004A31E4" w:rsidDel="00BF124F">
          <w:rPr>
            <w:rFonts w:ascii="Times New Roman" w:hAnsi="Times New Roman" w:cs="Times New Roman"/>
            <w:sz w:val="24"/>
            <w:szCs w:val="24"/>
          </w:rPr>
          <w:delText xml:space="preserve"> and</w:delText>
        </w:r>
        <w:r w:rsidR="009030B6" w:rsidDel="00BF124F">
          <w:rPr>
            <w:rFonts w:ascii="Times New Roman" w:hAnsi="Times New Roman" w:cs="Times New Roman"/>
            <w:sz w:val="24"/>
            <w:szCs w:val="24"/>
          </w:rPr>
          <w:delText>/or</w:delText>
        </w:r>
        <w:r w:rsidR="004A31E4" w:rsidDel="00BF124F">
          <w:rPr>
            <w:rFonts w:ascii="Times New Roman" w:hAnsi="Times New Roman" w:cs="Times New Roman"/>
            <w:sz w:val="24"/>
            <w:szCs w:val="24"/>
          </w:rPr>
          <w:delText xml:space="preserve"> </w:delText>
        </w:r>
        <w:r w:rsidR="00A07BA7" w:rsidDel="00BF124F">
          <w:rPr>
            <w:rFonts w:ascii="Times New Roman" w:hAnsi="Times New Roman" w:cs="Times New Roman"/>
            <w:sz w:val="24"/>
            <w:szCs w:val="24"/>
          </w:rPr>
          <w:delText>reinspections</w:delText>
        </w:r>
      </w:del>
      <w:r w:rsidR="00A07BA7" w:rsidRPr="006809AF">
        <w:rPr>
          <w:rFonts w:ascii="Times New Roman" w:hAnsi="Times New Roman" w:cs="Times New Roman"/>
          <w:sz w:val="24"/>
          <w:szCs w:val="24"/>
        </w:rPr>
        <w:t xml:space="preserve"> in the previous quarter. Pending approval of the invoice, OH</w:t>
      </w:r>
      <w:r w:rsidR="00306F2A">
        <w:rPr>
          <w:rFonts w:ascii="Times New Roman" w:hAnsi="Times New Roman" w:cs="Times New Roman"/>
          <w:sz w:val="24"/>
          <w:szCs w:val="24"/>
        </w:rPr>
        <w:t>A-</w:t>
      </w:r>
      <w:r w:rsidR="00A07BA7" w:rsidRPr="006809AF">
        <w:rPr>
          <w:rFonts w:ascii="Times New Roman" w:hAnsi="Times New Roman" w:cs="Times New Roman"/>
          <w:sz w:val="24"/>
          <w:szCs w:val="24"/>
        </w:rPr>
        <w:t>PHD will remit F</w:t>
      </w:r>
      <w:r w:rsidR="00730407">
        <w:rPr>
          <w:rFonts w:ascii="Times New Roman" w:hAnsi="Times New Roman" w:cs="Times New Roman"/>
          <w:sz w:val="24"/>
          <w:szCs w:val="24"/>
        </w:rPr>
        <w:t>ee For Service</w:t>
      </w:r>
      <w:r w:rsidR="00A07BA7" w:rsidRPr="006809AF">
        <w:rPr>
          <w:rFonts w:ascii="Times New Roman" w:hAnsi="Times New Roman" w:cs="Times New Roman"/>
          <w:sz w:val="24"/>
          <w:szCs w:val="24"/>
        </w:rPr>
        <w:t xml:space="preserve"> payment to LPHA. Funds under this </w:t>
      </w:r>
      <w:r w:rsidR="007518AD">
        <w:rPr>
          <w:rFonts w:ascii="Times New Roman" w:hAnsi="Times New Roman" w:cs="Times New Roman"/>
          <w:sz w:val="24"/>
          <w:szCs w:val="24"/>
        </w:rPr>
        <w:t>P</w:t>
      </w:r>
      <w:r w:rsidR="00A07BA7" w:rsidRPr="006809AF">
        <w:rPr>
          <w:rFonts w:ascii="Times New Roman" w:hAnsi="Times New Roman" w:cs="Times New Roman"/>
          <w:sz w:val="24"/>
          <w:szCs w:val="24"/>
        </w:rPr>
        <w:t xml:space="preserve">rogram </w:t>
      </w:r>
      <w:r w:rsidR="007518AD">
        <w:rPr>
          <w:rFonts w:ascii="Times New Roman" w:hAnsi="Times New Roman" w:cs="Times New Roman"/>
          <w:sz w:val="24"/>
          <w:szCs w:val="24"/>
        </w:rPr>
        <w:t>E</w:t>
      </w:r>
      <w:r w:rsidR="00A07BA7" w:rsidRPr="006809AF">
        <w:rPr>
          <w:rFonts w:ascii="Times New Roman" w:hAnsi="Times New Roman" w:cs="Times New Roman"/>
          <w:sz w:val="24"/>
          <w:szCs w:val="24"/>
        </w:rPr>
        <w:t>lement will not be paid in advance or on a 1/12th schedule</w:t>
      </w:r>
      <w:r w:rsidR="002A33DB">
        <w:rPr>
          <w:rFonts w:ascii="Times New Roman" w:hAnsi="Times New Roman" w:cs="Times New Roman"/>
          <w:sz w:val="24"/>
          <w:szCs w:val="24"/>
        </w:rPr>
        <w:t>.</w:t>
      </w:r>
    </w:p>
    <w:p w14:paraId="58B49F90" w14:textId="77777777" w:rsidR="00EA6223" w:rsidRPr="00A07BA7" w:rsidRDefault="00EA6223" w:rsidP="00EA6223">
      <w:pPr>
        <w:pStyle w:val="ListParagraph"/>
        <w:widowControl/>
        <w:spacing w:after="120"/>
        <w:ind w:left="720"/>
        <w:rPr>
          <w:rFonts w:ascii="Times New Roman" w:eastAsia="Times New Roman" w:hAnsi="Times New Roman" w:cs="Times New Roman"/>
          <w:bCs/>
          <w:spacing w:val="-3"/>
          <w:sz w:val="24"/>
          <w:szCs w:val="24"/>
        </w:rPr>
      </w:pPr>
    </w:p>
    <w:p w14:paraId="776F1FA8" w14:textId="77777777" w:rsidR="00971E42" w:rsidRPr="00F7415C" w:rsidRDefault="00055DA3" w:rsidP="004A1A00">
      <w:pPr>
        <w:pStyle w:val="ListParagraph"/>
        <w:widowControl/>
        <w:numPr>
          <w:ilvl w:val="0"/>
          <w:numId w:val="2"/>
        </w:numPr>
        <w:spacing w:after="120"/>
        <w:ind w:hanging="720"/>
        <w:rPr>
          <w:rFonts w:ascii="Times New Roman" w:eastAsia="Times New Roman" w:hAnsi="Times New Roman" w:cs="Times New Roman"/>
          <w:b/>
          <w:sz w:val="24"/>
          <w:szCs w:val="24"/>
        </w:rPr>
      </w:pPr>
      <w:r w:rsidRPr="00F7415C">
        <w:rPr>
          <w:rFonts w:ascii="Times New Roman" w:eastAsia="Times New Roman" w:hAnsi="Times New Roman" w:cs="Times New Roman"/>
          <w:b/>
          <w:bCs/>
          <w:spacing w:val="-3"/>
          <w:sz w:val="24"/>
          <w:szCs w:val="24"/>
        </w:rPr>
        <w:t xml:space="preserve">Reporting Requirements. </w:t>
      </w:r>
    </w:p>
    <w:p w14:paraId="7D1E70FB" w14:textId="2559689D" w:rsidR="00FF6BF6" w:rsidRDefault="00C9673B" w:rsidP="004A1A00">
      <w:pPr>
        <w:pStyle w:val="ListParagraph"/>
        <w:numPr>
          <w:ilvl w:val="0"/>
          <w:numId w:val="3"/>
        </w:numPr>
        <w:spacing w:after="12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retailer inspection information must be submitted </w:t>
      </w:r>
      <w:r w:rsidR="00223B26">
        <w:rPr>
          <w:rFonts w:ascii="Times New Roman" w:eastAsia="Times New Roman" w:hAnsi="Times New Roman" w:cs="Times New Roman"/>
          <w:sz w:val="24"/>
          <w:szCs w:val="24"/>
        </w:rPr>
        <w:t>monthly</w:t>
      </w:r>
      <w:r>
        <w:rPr>
          <w:rFonts w:ascii="Times New Roman" w:eastAsia="Times New Roman" w:hAnsi="Times New Roman" w:cs="Times New Roman"/>
          <w:sz w:val="24"/>
          <w:szCs w:val="24"/>
        </w:rPr>
        <w:t xml:space="preserve"> through the online OHA </w:t>
      </w:r>
      <w:r w:rsidR="00A821E7">
        <w:rPr>
          <w:rFonts w:ascii="Times New Roman" w:eastAsia="Times New Roman" w:hAnsi="Times New Roman" w:cs="Times New Roman"/>
          <w:sz w:val="24"/>
          <w:szCs w:val="24"/>
        </w:rPr>
        <w:t>reporting</w:t>
      </w:r>
      <w:r>
        <w:rPr>
          <w:rFonts w:ascii="Times New Roman" w:eastAsia="Times New Roman" w:hAnsi="Times New Roman" w:cs="Times New Roman"/>
          <w:sz w:val="24"/>
          <w:szCs w:val="24"/>
        </w:rPr>
        <w:t xml:space="preserve"> system for the Program Element.</w:t>
      </w:r>
    </w:p>
    <w:p w14:paraId="13E13E41" w14:textId="77777777" w:rsidR="00D55DD8" w:rsidRPr="00630A09" w:rsidRDefault="00D55DD8" w:rsidP="001C0372">
      <w:pPr>
        <w:pStyle w:val="ListParagraph"/>
        <w:spacing w:after="120"/>
        <w:ind w:left="1440"/>
        <w:rPr>
          <w:rFonts w:ascii="Times New Roman" w:eastAsia="Times New Roman" w:hAnsi="Times New Roman" w:cs="Times New Roman"/>
          <w:sz w:val="24"/>
          <w:szCs w:val="24"/>
        </w:rPr>
      </w:pPr>
    </w:p>
    <w:p w14:paraId="431DFAD6" w14:textId="77777777" w:rsidR="00607DEA" w:rsidRPr="00607DEA" w:rsidRDefault="00055DA3" w:rsidP="004A1A00">
      <w:pPr>
        <w:pStyle w:val="ListParagraph"/>
        <w:widowControl/>
        <w:numPr>
          <w:ilvl w:val="0"/>
          <w:numId w:val="2"/>
        </w:numPr>
        <w:spacing w:after="120"/>
        <w:ind w:hanging="720"/>
        <w:rPr>
          <w:rFonts w:ascii="Times New Roman" w:eastAsia="Times New Roman" w:hAnsi="Times New Roman" w:cs="Times New Roman"/>
          <w:sz w:val="24"/>
          <w:szCs w:val="24"/>
        </w:rPr>
      </w:pPr>
      <w:r w:rsidRPr="00971E42">
        <w:rPr>
          <w:rFonts w:ascii="Times New Roman" w:hAnsi="Times New Roman" w:cs="Times New Roman"/>
          <w:b/>
          <w:sz w:val="24"/>
          <w:szCs w:val="24"/>
        </w:rPr>
        <w:t xml:space="preserve">Performance Measures. </w:t>
      </w:r>
    </w:p>
    <w:p w14:paraId="49365C93" w14:textId="1EA84B0A" w:rsidR="00AB17E6" w:rsidRDefault="00AB17E6" w:rsidP="00096B1D">
      <w:pPr>
        <w:pStyle w:val="ListParagraph"/>
        <w:numPr>
          <w:ilvl w:val="0"/>
          <w:numId w:val="31"/>
        </w:numPr>
        <w:spacing w:after="120"/>
        <w:ind w:left="1440" w:hanging="720"/>
        <w:rPr>
          <w:rFonts w:ascii="Times New Roman" w:hAnsi="Times New Roman" w:cs="Times New Roman"/>
          <w:sz w:val="24"/>
          <w:szCs w:val="24"/>
        </w:rPr>
      </w:pPr>
      <w:r>
        <w:rPr>
          <w:rFonts w:ascii="Times New Roman" w:hAnsi="Times New Roman" w:cs="Times New Roman"/>
          <w:sz w:val="24"/>
          <w:szCs w:val="24"/>
        </w:rPr>
        <w:t>Percent of retailers in the jurisdiction that receive compliance inspections per year (target: 100%).</w:t>
      </w:r>
    </w:p>
    <w:p w14:paraId="17BC6D1C" w14:textId="1B305F4A" w:rsidR="00607D87" w:rsidRPr="00EB2F51" w:rsidRDefault="00AB17E6" w:rsidP="00EB2F51">
      <w:pPr>
        <w:pStyle w:val="ListParagraph"/>
        <w:numPr>
          <w:ilvl w:val="0"/>
          <w:numId w:val="31"/>
        </w:numPr>
        <w:spacing w:after="120"/>
        <w:ind w:left="1440" w:hanging="720"/>
        <w:rPr>
          <w:rFonts w:ascii="Times New Roman" w:hAnsi="Times New Roman" w:cs="Times New Roman"/>
          <w:sz w:val="24"/>
          <w:szCs w:val="24"/>
        </w:rPr>
      </w:pPr>
      <w:r>
        <w:rPr>
          <w:rFonts w:ascii="Times New Roman" w:hAnsi="Times New Roman" w:cs="Times New Roman"/>
          <w:sz w:val="24"/>
          <w:szCs w:val="24"/>
        </w:rPr>
        <w:t>Percent of retailers in the jurisdiction that receive MLSA inspections per year (target: 100%).</w:t>
      </w:r>
      <w:r w:rsidR="002B704B" w:rsidRPr="00EB2F51">
        <w:rPr>
          <w:rFonts w:ascii="Times New Roman" w:hAnsi="Times New Roman" w:cs="Times New Roman"/>
          <w:sz w:val="24"/>
          <w:szCs w:val="24"/>
        </w:rPr>
        <w:tab/>
      </w:r>
    </w:p>
    <w:sectPr w:rsidR="00607D87" w:rsidRPr="00EB2F51" w:rsidSect="004A1A00">
      <w:headerReference w:type="even" r:id="rId17"/>
      <w:headerReference w:type="default" r:id="rId18"/>
      <w:footerReference w:type="even" r:id="rId19"/>
      <w:footerReference w:type="default" r:id="rId20"/>
      <w:headerReference w:type="first" r:id="rId21"/>
      <w:footerReference w:type="first" r:id="rId22"/>
      <w:pgSz w:w="12240" w:h="15840" w:code="1"/>
      <w:pgMar w:top="720" w:right="720" w:bottom="720" w:left="72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uthor" w:initials="A">
    <w:p w14:paraId="2B512E27" w14:textId="3D7EDE25" w:rsidR="0004576C" w:rsidRDefault="0004576C">
      <w:pPr>
        <w:pStyle w:val="CommentText"/>
      </w:pPr>
      <w:r>
        <w:rPr>
          <w:rStyle w:val="CommentReference"/>
        </w:rPr>
        <w:annotationRef/>
      </w:r>
      <w:r w:rsidR="001E6222">
        <w:t>Marked</w:t>
      </w:r>
      <w:r>
        <w:t xml:space="preserve"> both EH and PHP </w:t>
      </w:r>
      <w:r w:rsidR="001E6222">
        <w:t xml:space="preserve">as </w:t>
      </w:r>
      <w:r>
        <w:t xml:space="preserve">primary per </w:t>
      </w:r>
      <w:r w:rsidR="001E6222">
        <w:t>workgroup</w:t>
      </w:r>
      <w:r>
        <w:t>’s suggestion</w:t>
      </w:r>
      <w:r w:rsidR="001E6222">
        <w:t>.</w:t>
      </w:r>
    </w:p>
  </w:comment>
  <w:comment w:id="9" w:author="Author" w:initials="A">
    <w:p w14:paraId="24D3DC6C" w14:textId="63A436FB" w:rsidR="001D58D8" w:rsidRDefault="001D58D8">
      <w:pPr>
        <w:pStyle w:val="CommentText"/>
      </w:pPr>
      <w:r>
        <w:rPr>
          <w:rStyle w:val="CommentReference"/>
        </w:rPr>
        <w:annotationRef/>
      </w:r>
      <w:r w:rsidR="007E3C08">
        <w:t>Will be posted on the TPEP Portal once finalized.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512E27" w15:done="0"/>
  <w15:commentEx w15:paraId="24D3DC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512E27" w16cid:durableId="26641816"/>
  <w16cid:commentId w16cid:paraId="24D3DC6C" w16cid:durableId="26AA49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575DC" w14:textId="77777777" w:rsidR="00DF4064" w:rsidRDefault="00DF4064">
      <w:r>
        <w:separator/>
      </w:r>
    </w:p>
  </w:endnote>
  <w:endnote w:type="continuationSeparator" w:id="0">
    <w:p w14:paraId="6F9281A1" w14:textId="77777777" w:rsidR="00DF4064" w:rsidRDefault="00DF4064">
      <w:r>
        <w:continuationSeparator/>
      </w:r>
    </w:p>
  </w:endnote>
  <w:endnote w:id="1">
    <w:p w14:paraId="71BAC1F6" w14:textId="77777777" w:rsidR="00FC39A0" w:rsidRPr="000D4D90" w:rsidRDefault="00FC39A0" w:rsidP="00FC39A0">
      <w:pPr>
        <w:pStyle w:val="EndnoteText"/>
        <w:ind w:left="450" w:hanging="720"/>
      </w:pPr>
      <w:r w:rsidRPr="00665944">
        <w:rPr>
          <w:rStyle w:val="EndnoteReference"/>
        </w:rPr>
        <w:endnoteRef/>
      </w:r>
      <w:r w:rsidRPr="00665944">
        <w:t xml:space="preserve"> </w:t>
      </w:r>
      <w:r w:rsidRPr="000D4D90">
        <w:t>Oregon Vital Statistics. Oregon Vital Statistics Annual Report: Volume 2. Chapter 6: Mortality, 2018. Unpublished data.</w:t>
      </w:r>
    </w:p>
  </w:endnote>
  <w:endnote w:id="2">
    <w:p w14:paraId="24AFFEFE" w14:textId="77777777" w:rsidR="00FC39A0" w:rsidRPr="000D4D90" w:rsidRDefault="00FC39A0" w:rsidP="00FC39A0">
      <w:pPr>
        <w:ind w:left="450" w:hanging="720"/>
        <w:rPr>
          <w:sz w:val="20"/>
          <w:szCs w:val="20"/>
        </w:rPr>
      </w:pPr>
      <w:r w:rsidRPr="000D4D90">
        <w:rPr>
          <w:rStyle w:val="EndnoteReference"/>
        </w:rPr>
        <w:endnoteRef/>
      </w:r>
      <w:r w:rsidRPr="000D4D90">
        <w:rPr>
          <w:sz w:val="20"/>
          <w:szCs w:val="20"/>
        </w:rPr>
        <w:t xml:space="preserve"> Campaign for Tobacco-Free Kids. “The Toll of Tobacco in Oregon,” 2019. </w:t>
      </w:r>
      <w:hyperlink r:id="rId1" w:history="1">
        <w:r w:rsidRPr="000D4D90">
          <w:rPr>
            <w:rStyle w:val="Hyperlink"/>
            <w:sz w:val="20"/>
            <w:szCs w:val="20"/>
          </w:rPr>
          <w:t>https://www.tobaccofreekids.org/problem/toll-us/oregon</w:t>
        </w:r>
      </w:hyperlink>
      <w:r w:rsidRPr="000D4D90">
        <w:rPr>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967D" w14:textId="77777777" w:rsidR="00466A6E" w:rsidRDefault="00466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70157"/>
      <w:docPartObj>
        <w:docPartGallery w:val="Page Numbers (Bottom of Page)"/>
        <w:docPartUnique/>
      </w:docPartObj>
    </w:sdtPr>
    <w:sdtEndPr>
      <w:rPr>
        <w:noProof/>
      </w:rPr>
    </w:sdtEndPr>
    <w:sdtContent>
      <w:p w14:paraId="5D504B73" w14:textId="77777777" w:rsidR="007475DB" w:rsidRDefault="007475DB">
        <w:pPr>
          <w:pStyle w:val="Footer"/>
          <w:jc w:val="right"/>
        </w:pPr>
        <w:r>
          <w:fldChar w:fldCharType="begin"/>
        </w:r>
        <w:r>
          <w:instrText xml:space="preserve"> PAGE   \* MERGEFORMAT </w:instrText>
        </w:r>
        <w:r>
          <w:fldChar w:fldCharType="separate"/>
        </w:r>
        <w:r w:rsidR="00503C40">
          <w:rPr>
            <w:noProof/>
          </w:rPr>
          <w:t>3</w:t>
        </w:r>
        <w:r>
          <w:rPr>
            <w:noProof/>
          </w:rPr>
          <w:fldChar w:fldCharType="end"/>
        </w:r>
      </w:p>
    </w:sdtContent>
  </w:sdt>
  <w:p w14:paraId="6C6B58F6" w14:textId="77777777" w:rsidR="007475DB" w:rsidRDefault="007475DB">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C5CE" w14:textId="77777777" w:rsidR="00466A6E" w:rsidRDefault="0046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1CD6" w14:textId="77777777" w:rsidR="00DF4064" w:rsidRDefault="00DF4064">
      <w:r>
        <w:separator/>
      </w:r>
    </w:p>
  </w:footnote>
  <w:footnote w:type="continuationSeparator" w:id="0">
    <w:p w14:paraId="66FBC320" w14:textId="77777777" w:rsidR="00DF4064" w:rsidRDefault="00DF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0405" w14:textId="77777777" w:rsidR="00466A6E" w:rsidRDefault="00466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59EA" w14:textId="57F5AB1F" w:rsidR="007475DB" w:rsidRDefault="007E3C08" w:rsidP="00ED69AB">
    <w:pPr>
      <w:pStyle w:val="Header"/>
    </w:pPr>
    <w:sdt>
      <w:sdtPr>
        <w:id w:val="277158810"/>
        <w:docPartObj>
          <w:docPartGallery w:val="Watermarks"/>
          <w:docPartUnique/>
        </w:docPartObj>
      </w:sdtPr>
      <w:sdtEndPr/>
      <w:sdtContent>
        <w:r>
          <w:rPr>
            <w:noProof/>
          </w:rPr>
          <w:pict w14:anchorId="75BC7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710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22FD0">
      <w:t xml:space="preserve"> </w:t>
    </w:r>
  </w:p>
  <w:p w14:paraId="1B6F33C9" w14:textId="77777777" w:rsidR="007475DB" w:rsidRPr="00CF51AD" w:rsidRDefault="007475DB" w:rsidP="00CF51AD">
    <w:pPr>
      <w:pStyle w:val="Header"/>
      <w:tabs>
        <w:tab w:val="clear" w:pos="4680"/>
        <w:tab w:val="clear" w:pos="9360"/>
        <w:tab w:val="left" w:pos="2216"/>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2F9F" w14:textId="77777777" w:rsidR="00466A6E" w:rsidRDefault="00466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2" w15:restartNumberingAfterBreak="0">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4" w15:restartNumberingAfterBreak="0">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B6F23AD"/>
    <w:multiLevelType w:val="hybridMultilevel"/>
    <w:tmpl w:val="DE96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0788D"/>
    <w:multiLevelType w:val="hybridMultilevel"/>
    <w:tmpl w:val="0180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304D8"/>
    <w:multiLevelType w:val="hybridMultilevel"/>
    <w:tmpl w:val="C722D7C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A0C7E"/>
    <w:multiLevelType w:val="hybridMultilevel"/>
    <w:tmpl w:val="4BFEC98A"/>
    <w:lvl w:ilvl="0" w:tplc="4BF8FE7C">
      <w:start w:val="1"/>
      <w:numFmt w:val="decimal"/>
      <w:lvlText w:val="%1."/>
      <w:lvlJc w:val="left"/>
      <w:pPr>
        <w:ind w:hanging="720"/>
      </w:pPr>
      <w:rPr>
        <w:rFonts w:ascii="Times New Roman" w:eastAsia="Times New Roman" w:hAnsi="Times New Roman" w:hint="default"/>
        <w:b/>
        <w:bCs/>
        <w:sz w:val="24"/>
        <w:szCs w:val="24"/>
      </w:rPr>
    </w:lvl>
    <w:lvl w:ilvl="1" w:tplc="61964118">
      <w:start w:val="1"/>
      <w:numFmt w:val="lowerLetter"/>
      <w:lvlText w:val="%2."/>
      <w:lvlJc w:val="left"/>
      <w:pPr>
        <w:ind w:hanging="720"/>
      </w:pPr>
      <w:rPr>
        <w:rFonts w:ascii="Times New Roman" w:eastAsia="Times New Roman" w:hAnsi="Times New Roman" w:hint="default"/>
        <w:b/>
        <w:bCs/>
        <w:sz w:val="24"/>
        <w:szCs w:val="24"/>
      </w:rPr>
    </w:lvl>
    <w:lvl w:ilvl="2" w:tplc="FF8A1554">
      <w:start w:val="1"/>
      <w:numFmt w:val="decimal"/>
      <w:lvlText w:val="(%3)"/>
      <w:lvlJc w:val="left"/>
      <w:pPr>
        <w:ind w:hanging="488"/>
        <w:jc w:val="right"/>
      </w:pPr>
      <w:rPr>
        <w:rFonts w:ascii="Times New Roman Bold" w:hAnsi="Times New Roman Bold" w:hint="default"/>
        <w:b/>
        <w:bCs/>
        <w:i w:val="0"/>
        <w:w w:val="109"/>
        <w:sz w:val="24"/>
        <w:szCs w:val="24"/>
      </w:rPr>
    </w:lvl>
    <w:lvl w:ilvl="3" w:tplc="17D820FA">
      <w:start w:val="1"/>
      <w:numFmt w:val="bullet"/>
      <w:lvlText w:val="•"/>
      <w:lvlJc w:val="left"/>
      <w:rPr>
        <w:rFonts w:hint="default"/>
      </w:rPr>
    </w:lvl>
    <w:lvl w:ilvl="4" w:tplc="8DD00A92">
      <w:start w:val="1"/>
      <w:numFmt w:val="bullet"/>
      <w:lvlText w:val="•"/>
      <w:lvlJc w:val="left"/>
      <w:rPr>
        <w:rFonts w:hint="default"/>
      </w:rPr>
    </w:lvl>
    <w:lvl w:ilvl="5" w:tplc="C1102E1C">
      <w:start w:val="1"/>
      <w:numFmt w:val="bullet"/>
      <w:lvlText w:val="•"/>
      <w:lvlJc w:val="left"/>
      <w:rPr>
        <w:rFonts w:hint="default"/>
      </w:rPr>
    </w:lvl>
    <w:lvl w:ilvl="6" w:tplc="5360FA78">
      <w:start w:val="1"/>
      <w:numFmt w:val="bullet"/>
      <w:lvlText w:val="•"/>
      <w:lvlJc w:val="left"/>
      <w:rPr>
        <w:rFonts w:hint="default"/>
      </w:rPr>
    </w:lvl>
    <w:lvl w:ilvl="7" w:tplc="69DEC8FA">
      <w:start w:val="1"/>
      <w:numFmt w:val="bullet"/>
      <w:lvlText w:val="•"/>
      <w:lvlJc w:val="left"/>
      <w:rPr>
        <w:rFonts w:hint="default"/>
      </w:rPr>
    </w:lvl>
    <w:lvl w:ilvl="8" w:tplc="C7801F74">
      <w:start w:val="1"/>
      <w:numFmt w:val="bullet"/>
      <w:lvlText w:val="•"/>
      <w:lvlJc w:val="left"/>
      <w:rPr>
        <w:rFonts w:hint="default"/>
      </w:rPr>
    </w:lvl>
  </w:abstractNum>
  <w:abstractNum w:abstractNumId="9" w15:restartNumberingAfterBreak="0">
    <w:nsid w:val="31000D3F"/>
    <w:multiLevelType w:val="hybridMultilevel"/>
    <w:tmpl w:val="B7E2F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14161D"/>
    <w:multiLevelType w:val="hybridMultilevel"/>
    <w:tmpl w:val="04707A8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25E14"/>
    <w:multiLevelType w:val="hybridMultilevel"/>
    <w:tmpl w:val="E0F26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15:restartNumberingAfterBreak="0">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6" w15:restartNumberingAfterBreak="0">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45517BBF"/>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D582B"/>
    <w:multiLevelType w:val="hybridMultilevel"/>
    <w:tmpl w:val="4E48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7E74C5"/>
    <w:multiLevelType w:val="hybridMultilevel"/>
    <w:tmpl w:val="2D407E70"/>
    <w:lvl w:ilvl="0" w:tplc="85D6CF52">
      <w:start w:val="1"/>
      <w:numFmt w:val="decimal"/>
      <w:lvlText w:val="%1."/>
      <w:lvlJc w:val="left"/>
      <w:pPr>
        <w:ind w:left="720" w:hanging="360"/>
      </w:pPr>
      <w:rPr>
        <w:rFonts w:hint="default"/>
        <w:b/>
      </w:rPr>
    </w:lvl>
    <w:lvl w:ilvl="1" w:tplc="2314010C">
      <w:start w:val="1"/>
      <w:numFmt w:val="lowerLetter"/>
      <w:lvlText w:val="%2."/>
      <w:lvlJc w:val="left"/>
      <w:pPr>
        <w:ind w:left="1440" w:hanging="360"/>
      </w:pPr>
      <w:rPr>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A590E"/>
    <w:multiLevelType w:val="hybridMultilevel"/>
    <w:tmpl w:val="4DA2A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DE7997"/>
    <w:multiLevelType w:val="hybridMultilevel"/>
    <w:tmpl w:val="B896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56974CA"/>
    <w:multiLevelType w:val="hybridMultilevel"/>
    <w:tmpl w:val="73F6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D705EF3"/>
    <w:multiLevelType w:val="hybridMultilevel"/>
    <w:tmpl w:val="90324972"/>
    <w:lvl w:ilvl="0" w:tplc="2624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1BE07DE"/>
    <w:multiLevelType w:val="hybridMultilevel"/>
    <w:tmpl w:val="E062A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70536764"/>
    <w:multiLevelType w:val="hybridMultilevel"/>
    <w:tmpl w:val="55D06F36"/>
    <w:lvl w:ilvl="0" w:tplc="85D6CF5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4F0619"/>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1"/>
  </w:num>
  <w:num w:numId="4">
    <w:abstractNumId w:val="24"/>
  </w:num>
  <w:num w:numId="5">
    <w:abstractNumId w:val="28"/>
  </w:num>
  <w:num w:numId="6">
    <w:abstractNumId w:val="14"/>
  </w:num>
  <w:num w:numId="7">
    <w:abstractNumId w:val="3"/>
  </w:num>
  <w:num w:numId="8">
    <w:abstractNumId w:val="16"/>
  </w:num>
  <w:num w:numId="9">
    <w:abstractNumId w:val="33"/>
  </w:num>
  <w:num w:numId="10">
    <w:abstractNumId w:val="0"/>
  </w:num>
  <w:num w:numId="11">
    <w:abstractNumId w:val="2"/>
  </w:num>
  <w:num w:numId="12">
    <w:abstractNumId w:val="10"/>
  </w:num>
  <w:num w:numId="13">
    <w:abstractNumId w:val="22"/>
  </w:num>
  <w:num w:numId="14">
    <w:abstractNumId w:val="27"/>
  </w:num>
  <w:num w:numId="15">
    <w:abstractNumId w:val="4"/>
  </w:num>
  <w:num w:numId="16">
    <w:abstractNumId w:val="13"/>
  </w:num>
  <w:num w:numId="17">
    <w:abstractNumId w:val="30"/>
  </w:num>
  <w:num w:numId="18">
    <w:abstractNumId w:val="26"/>
  </w:num>
  <w:num w:numId="19">
    <w:abstractNumId w:val="32"/>
  </w:num>
  <w:num w:numId="20">
    <w:abstractNumId w:val="15"/>
  </w:num>
  <w:num w:numId="21">
    <w:abstractNumId w:val="23"/>
  </w:num>
  <w:num w:numId="22">
    <w:abstractNumId w:val="8"/>
  </w:num>
  <w:num w:numId="23">
    <w:abstractNumId w:val="7"/>
  </w:num>
  <w:num w:numId="24">
    <w:abstractNumId w:val="11"/>
  </w:num>
  <w:num w:numId="25">
    <w:abstractNumId w:val="5"/>
  </w:num>
  <w:num w:numId="26">
    <w:abstractNumId w:val="34"/>
  </w:num>
  <w:num w:numId="27">
    <w:abstractNumId w:val="17"/>
  </w:num>
  <w:num w:numId="28">
    <w:abstractNumId w:val="21"/>
  </w:num>
  <w:num w:numId="29">
    <w:abstractNumId w:val="29"/>
  </w:num>
  <w:num w:numId="30">
    <w:abstractNumId w:val="6"/>
  </w:num>
  <w:num w:numId="31">
    <w:abstractNumId w:val="35"/>
  </w:num>
  <w:num w:numId="32">
    <w:abstractNumId w:val="9"/>
  </w:num>
  <w:num w:numId="33">
    <w:abstractNumId w:val="12"/>
  </w:num>
  <w:num w:numId="34">
    <w:abstractNumId w:val="20"/>
  </w:num>
  <w:num w:numId="35">
    <w:abstractNumId w:val="2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trackRevisions/>
  <w:defaultTabStop w:val="720"/>
  <w:drawingGridHorizontalSpacing w:val="110"/>
  <w:displayHorizontalDrawingGridEvery w:val="2"/>
  <w:characterSpacingControl w:val="doNotCompress"/>
  <w:hdrShapeDefaults>
    <o:shapedefaults v:ext="edit" spidmax="47106"/>
    <o:shapelayout v:ext="edit">
      <o:idmap v:ext="edit" data="46"/>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64"/>
    <w:rsid w:val="000017F9"/>
    <w:rsid w:val="00004CC9"/>
    <w:rsid w:val="000251BE"/>
    <w:rsid w:val="000270DE"/>
    <w:rsid w:val="0002746C"/>
    <w:rsid w:val="00031CBB"/>
    <w:rsid w:val="00036D97"/>
    <w:rsid w:val="0004576C"/>
    <w:rsid w:val="00047F7D"/>
    <w:rsid w:val="00055BF3"/>
    <w:rsid w:val="00055DA3"/>
    <w:rsid w:val="0005649D"/>
    <w:rsid w:val="000603B6"/>
    <w:rsid w:val="00060751"/>
    <w:rsid w:val="00071ED7"/>
    <w:rsid w:val="000867A9"/>
    <w:rsid w:val="00086BC6"/>
    <w:rsid w:val="000876C7"/>
    <w:rsid w:val="00096B1D"/>
    <w:rsid w:val="000B347C"/>
    <w:rsid w:val="000B540A"/>
    <w:rsid w:val="000B7AE8"/>
    <w:rsid w:val="000C228E"/>
    <w:rsid w:val="000D3777"/>
    <w:rsid w:val="000D6C4E"/>
    <w:rsid w:val="000F569B"/>
    <w:rsid w:val="0010025C"/>
    <w:rsid w:val="001008B2"/>
    <w:rsid w:val="00100CDD"/>
    <w:rsid w:val="001031AB"/>
    <w:rsid w:val="001120A3"/>
    <w:rsid w:val="00117227"/>
    <w:rsid w:val="001172BC"/>
    <w:rsid w:val="00122C84"/>
    <w:rsid w:val="00123464"/>
    <w:rsid w:val="00125B00"/>
    <w:rsid w:val="00131AC5"/>
    <w:rsid w:val="00132552"/>
    <w:rsid w:val="00146881"/>
    <w:rsid w:val="00150529"/>
    <w:rsid w:val="001554EF"/>
    <w:rsid w:val="00160950"/>
    <w:rsid w:val="00164065"/>
    <w:rsid w:val="00170247"/>
    <w:rsid w:val="001717F6"/>
    <w:rsid w:val="00173191"/>
    <w:rsid w:val="00174318"/>
    <w:rsid w:val="0017461B"/>
    <w:rsid w:val="001947F6"/>
    <w:rsid w:val="001955F3"/>
    <w:rsid w:val="001A5FB6"/>
    <w:rsid w:val="001A5FDF"/>
    <w:rsid w:val="001B0383"/>
    <w:rsid w:val="001C0372"/>
    <w:rsid w:val="001D58D8"/>
    <w:rsid w:val="001E084C"/>
    <w:rsid w:val="001E6222"/>
    <w:rsid w:val="001F6DA3"/>
    <w:rsid w:val="00201C28"/>
    <w:rsid w:val="00202C9E"/>
    <w:rsid w:val="00204BB5"/>
    <w:rsid w:val="00212356"/>
    <w:rsid w:val="00212817"/>
    <w:rsid w:val="00213AC2"/>
    <w:rsid w:val="0021681A"/>
    <w:rsid w:val="00216877"/>
    <w:rsid w:val="002211BD"/>
    <w:rsid w:val="00222FD0"/>
    <w:rsid w:val="00223B26"/>
    <w:rsid w:val="00231100"/>
    <w:rsid w:val="0023238F"/>
    <w:rsid w:val="002326BE"/>
    <w:rsid w:val="00233885"/>
    <w:rsid w:val="002344B8"/>
    <w:rsid w:val="0024371C"/>
    <w:rsid w:val="002467B3"/>
    <w:rsid w:val="002526ED"/>
    <w:rsid w:val="00257720"/>
    <w:rsid w:val="00260899"/>
    <w:rsid w:val="00263C74"/>
    <w:rsid w:val="00270C84"/>
    <w:rsid w:val="00274A13"/>
    <w:rsid w:val="00282340"/>
    <w:rsid w:val="002823F1"/>
    <w:rsid w:val="00282AE4"/>
    <w:rsid w:val="00297841"/>
    <w:rsid w:val="002A0AB1"/>
    <w:rsid w:val="002A33DB"/>
    <w:rsid w:val="002B0157"/>
    <w:rsid w:val="002B1508"/>
    <w:rsid w:val="002B4DE2"/>
    <w:rsid w:val="002B704B"/>
    <w:rsid w:val="002C52F2"/>
    <w:rsid w:val="002D1049"/>
    <w:rsid w:val="002D6D52"/>
    <w:rsid w:val="002E1EE2"/>
    <w:rsid w:val="002E5423"/>
    <w:rsid w:val="002E55A7"/>
    <w:rsid w:val="002E7AB3"/>
    <w:rsid w:val="002F522F"/>
    <w:rsid w:val="00300F0F"/>
    <w:rsid w:val="00306F2A"/>
    <w:rsid w:val="00323084"/>
    <w:rsid w:val="003237F1"/>
    <w:rsid w:val="00327285"/>
    <w:rsid w:val="00333DF5"/>
    <w:rsid w:val="00337D12"/>
    <w:rsid w:val="003527B3"/>
    <w:rsid w:val="0035418E"/>
    <w:rsid w:val="00354BDF"/>
    <w:rsid w:val="00356E47"/>
    <w:rsid w:val="003636E1"/>
    <w:rsid w:val="003662BD"/>
    <w:rsid w:val="00366711"/>
    <w:rsid w:val="00370EC4"/>
    <w:rsid w:val="003719A2"/>
    <w:rsid w:val="0037259E"/>
    <w:rsid w:val="00372AE0"/>
    <w:rsid w:val="0037692D"/>
    <w:rsid w:val="00381692"/>
    <w:rsid w:val="003855C7"/>
    <w:rsid w:val="00390420"/>
    <w:rsid w:val="0039171D"/>
    <w:rsid w:val="00393716"/>
    <w:rsid w:val="00395907"/>
    <w:rsid w:val="003A209A"/>
    <w:rsid w:val="003A4520"/>
    <w:rsid w:val="003A7237"/>
    <w:rsid w:val="003D4A9F"/>
    <w:rsid w:val="003D6DD2"/>
    <w:rsid w:val="003F0EA5"/>
    <w:rsid w:val="003F187C"/>
    <w:rsid w:val="003F2A7A"/>
    <w:rsid w:val="003F6530"/>
    <w:rsid w:val="00400F1C"/>
    <w:rsid w:val="00403F09"/>
    <w:rsid w:val="0040571F"/>
    <w:rsid w:val="00410034"/>
    <w:rsid w:val="00412154"/>
    <w:rsid w:val="004136FC"/>
    <w:rsid w:val="0041644F"/>
    <w:rsid w:val="00421ADD"/>
    <w:rsid w:val="00426F2B"/>
    <w:rsid w:val="0042716E"/>
    <w:rsid w:val="004300E0"/>
    <w:rsid w:val="00433B44"/>
    <w:rsid w:val="00433CDD"/>
    <w:rsid w:val="0043538E"/>
    <w:rsid w:val="00436481"/>
    <w:rsid w:val="00442468"/>
    <w:rsid w:val="00463316"/>
    <w:rsid w:val="00466A6E"/>
    <w:rsid w:val="004762A3"/>
    <w:rsid w:val="00476D92"/>
    <w:rsid w:val="0048342C"/>
    <w:rsid w:val="0048526D"/>
    <w:rsid w:val="004853DE"/>
    <w:rsid w:val="00490319"/>
    <w:rsid w:val="0049557F"/>
    <w:rsid w:val="004963F7"/>
    <w:rsid w:val="00496EF6"/>
    <w:rsid w:val="004978C2"/>
    <w:rsid w:val="004A1A00"/>
    <w:rsid w:val="004A31E4"/>
    <w:rsid w:val="004A5C42"/>
    <w:rsid w:val="004A743A"/>
    <w:rsid w:val="004B2951"/>
    <w:rsid w:val="004B402C"/>
    <w:rsid w:val="004C74DB"/>
    <w:rsid w:val="004C7FD1"/>
    <w:rsid w:val="004D3458"/>
    <w:rsid w:val="004E0537"/>
    <w:rsid w:val="004E1245"/>
    <w:rsid w:val="004E305E"/>
    <w:rsid w:val="004F321B"/>
    <w:rsid w:val="004F6BF4"/>
    <w:rsid w:val="004F770B"/>
    <w:rsid w:val="00503C40"/>
    <w:rsid w:val="00515631"/>
    <w:rsid w:val="00517DB6"/>
    <w:rsid w:val="0052243E"/>
    <w:rsid w:val="00526336"/>
    <w:rsid w:val="0054457B"/>
    <w:rsid w:val="00550D84"/>
    <w:rsid w:val="00556CE2"/>
    <w:rsid w:val="0057236D"/>
    <w:rsid w:val="00575A11"/>
    <w:rsid w:val="00576531"/>
    <w:rsid w:val="00581E6A"/>
    <w:rsid w:val="005823E5"/>
    <w:rsid w:val="005849D3"/>
    <w:rsid w:val="005856FE"/>
    <w:rsid w:val="005859F4"/>
    <w:rsid w:val="00586463"/>
    <w:rsid w:val="00596759"/>
    <w:rsid w:val="005A5937"/>
    <w:rsid w:val="005B45E1"/>
    <w:rsid w:val="005C0050"/>
    <w:rsid w:val="005C6DBA"/>
    <w:rsid w:val="005C7276"/>
    <w:rsid w:val="005D291B"/>
    <w:rsid w:val="005E1E5F"/>
    <w:rsid w:val="005E3CC2"/>
    <w:rsid w:val="005E4D26"/>
    <w:rsid w:val="005F05B2"/>
    <w:rsid w:val="005F692C"/>
    <w:rsid w:val="005F79D7"/>
    <w:rsid w:val="005F7D50"/>
    <w:rsid w:val="00601431"/>
    <w:rsid w:val="00603B72"/>
    <w:rsid w:val="00604BAD"/>
    <w:rsid w:val="00607D87"/>
    <w:rsid w:val="00607DEA"/>
    <w:rsid w:val="0061106A"/>
    <w:rsid w:val="00611513"/>
    <w:rsid w:val="006155B8"/>
    <w:rsid w:val="00630A09"/>
    <w:rsid w:val="00635FEB"/>
    <w:rsid w:val="00651A7F"/>
    <w:rsid w:val="00656DE6"/>
    <w:rsid w:val="00660461"/>
    <w:rsid w:val="006606E3"/>
    <w:rsid w:val="00660CE8"/>
    <w:rsid w:val="00662E14"/>
    <w:rsid w:val="00665B5E"/>
    <w:rsid w:val="00671CFF"/>
    <w:rsid w:val="006809AF"/>
    <w:rsid w:val="006A1EA9"/>
    <w:rsid w:val="006A393E"/>
    <w:rsid w:val="006E3BBB"/>
    <w:rsid w:val="006F1D25"/>
    <w:rsid w:val="006F5642"/>
    <w:rsid w:val="007003B8"/>
    <w:rsid w:val="00701127"/>
    <w:rsid w:val="0070689D"/>
    <w:rsid w:val="0071144F"/>
    <w:rsid w:val="00711C9B"/>
    <w:rsid w:val="00714CFC"/>
    <w:rsid w:val="00720818"/>
    <w:rsid w:val="00722E90"/>
    <w:rsid w:val="0072354F"/>
    <w:rsid w:val="00730407"/>
    <w:rsid w:val="00733729"/>
    <w:rsid w:val="007344F6"/>
    <w:rsid w:val="00734B9B"/>
    <w:rsid w:val="00736EF9"/>
    <w:rsid w:val="00741623"/>
    <w:rsid w:val="007475DB"/>
    <w:rsid w:val="007518AD"/>
    <w:rsid w:val="00753911"/>
    <w:rsid w:val="00763AC2"/>
    <w:rsid w:val="00763F25"/>
    <w:rsid w:val="00764A1A"/>
    <w:rsid w:val="00765537"/>
    <w:rsid w:val="00765BCF"/>
    <w:rsid w:val="0076717E"/>
    <w:rsid w:val="00771CE8"/>
    <w:rsid w:val="00774BDA"/>
    <w:rsid w:val="00784B51"/>
    <w:rsid w:val="00784D32"/>
    <w:rsid w:val="007929BD"/>
    <w:rsid w:val="007947EC"/>
    <w:rsid w:val="007A7F30"/>
    <w:rsid w:val="007B0B58"/>
    <w:rsid w:val="007B3B71"/>
    <w:rsid w:val="007B67AC"/>
    <w:rsid w:val="007C5DB9"/>
    <w:rsid w:val="007D52B0"/>
    <w:rsid w:val="007E2185"/>
    <w:rsid w:val="007E2FC8"/>
    <w:rsid w:val="007E3C08"/>
    <w:rsid w:val="007F19AA"/>
    <w:rsid w:val="008016D7"/>
    <w:rsid w:val="00806068"/>
    <w:rsid w:val="00812AE7"/>
    <w:rsid w:val="00821A7E"/>
    <w:rsid w:val="008413D9"/>
    <w:rsid w:val="0085092A"/>
    <w:rsid w:val="00850993"/>
    <w:rsid w:val="0086459F"/>
    <w:rsid w:val="00874306"/>
    <w:rsid w:val="00875EC8"/>
    <w:rsid w:val="0087628C"/>
    <w:rsid w:val="00882ADA"/>
    <w:rsid w:val="00890DAD"/>
    <w:rsid w:val="00894C33"/>
    <w:rsid w:val="008965F5"/>
    <w:rsid w:val="008B47B0"/>
    <w:rsid w:val="008B7479"/>
    <w:rsid w:val="008C5749"/>
    <w:rsid w:val="008D5370"/>
    <w:rsid w:val="008F3BB0"/>
    <w:rsid w:val="00900BFB"/>
    <w:rsid w:val="00901C37"/>
    <w:rsid w:val="009030B6"/>
    <w:rsid w:val="00904B7C"/>
    <w:rsid w:val="00971E42"/>
    <w:rsid w:val="009734E9"/>
    <w:rsid w:val="00974263"/>
    <w:rsid w:val="009748C7"/>
    <w:rsid w:val="009839E5"/>
    <w:rsid w:val="00984794"/>
    <w:rsid w:val="00986104"/>
    <w:rsid w:val="00992B4D"/>
    <w:rsid w:val="009957F4"/>
    <w:rsid w:val="00996FF2"/>
    <w:rsid w:val="00997011"/>
    <w:rsid w:val="009A129E"/>
    <w:rsid w:val="009A73A4"/>
    <w:rsid w:val="009B262C"/>
    <w:rsid w:val="009B47EB"/>
    <w:rsid w:val="009B572E"/>
    <w:rsid w:val="009C7E20"/>
    <w:rsid w:val="009D19A1"/>
    <w:rsid w:val="009D1F84"/>
    <w:rsid w:val="009E0A33"/>
    <w:rsid w:val="009E3458"/>
    <w:rsid w:val="009E6DD6"/>
    <w:rsid w:val="00A02536"/>
    <w:rsid w:val="00A0314E"/>
    <w:rsid w:val="00A07BA7"/>
    <w:rsid w:val="00A1028D"/>
    <w:rsid w:val="00A10C95"/>
    <w:rsid w:val="00A22FFF"/>
    <w:rsid w:val="00A306A9"/>
    <w:rsid w:val="00A3542F"/>
    <w:rsid w:val="00A4206D"/>
    <w:rsid w:val="00A53B97"/>
    <w:rsid w:val="00A55440"/>
    <w:rsid w:val="00A624A1"/>
    <w:rsid w:val="00A63B6E"/>
    <w:rsid w:val="00A65694"/>
    <w:rsid w:val="00A659FD"/>
    <w:rsid w:val="00A66AED"/>
    <w:rsid w:val="00A72FDE"/>
    <w:rsid w:val="00A821E7"/>
    <w:rsid w:val="00A861CE"/>
    <w:rsid w:val="00A93679"/>
    <w:rsid w:val="00A96597"/>
    <w:rsid w:val="00AA0A88"/>
    <w:rsid w:val="00AA143F"/>
    <w:rsid w:val="00AA27A9"/>
    <w:rsid w:val="00AB0B7A"/>
    <w:rsid w:val="00AB17E6"/>
    <w:rsid w:val="00AB66B3"/>
    <w:rsid w:val="00AB7633"/>
    <w:rsid w:val="00AC0EC5"/>
    <w:rsid w:val="00AC4FE4"/>
    <w:rsid w:val="00AC5CA8"/>
    <w:rsid w:val="00AC7BE6"/>
    <w:rsid w:val="00AD181B"/>
    <w:rsid w:val="00AD2A2E"/>
    <w:rsid w:val="00AE0A8A"/>
    <w:rsid w:val="00AE59C0"/>
    <w:rsid w:val="00AE5D64"/>
    <w:rsid w:val="00AE6343"/>
    <w:rsid w:val="00AE6B11"/>
    <w:rsid w:val="00AF0F7F"/>
    <w:rsid w:val="00B03223"/>
    <w:rsid w:val="00B067A3"/>
    <w:rsid w:val="00B13163"/>
    <w:rsid w:val="00B139E8"/>
    <w:rsid w:val="00B13D03"/>
    <w:rsid w:val="00B144F4"/>
    <w:rsid w:val="00B24B5F"/>
    <w:rsid w:val="00B277E9"/>
    <w:rsid w:val="00B30948"/>
    <w:rsid w:val="00B33F54"/>
    <w:rsid w:val="00B375A4"/>
    <w:rsid w:val="00B4268A"/>
    <w:rsid w:val="00B53A7E"/>
    <w:rsid w:val="00B65F9F"/>
    <w:rsid w:val="00B816D0"/>
    <w:rsid w:val="00B8483F"/>
    <w:rsid w:val="00B8551A"/>
    <w:rsid w:val="00B87824"/>
    <w:rsid w:val="00BA1047"/>
    <w:rsid w:val="00BA47BF"/>
    <w:rsid w:val="00BA50F8"/>
    <w:rsid w:val="00BA6A18"/>
    <w:rsid w:val="00BB06F3"/>
    <w:rsid w:val="00BB41AE"/>
    <w:rsid w:val="00BB4C75"/>
    <w:rsid w:val="00BC0336"/>
    <w:rsid w:val="00BC61F6"/>
    <w:rsid w:val="00BD01A4"/>
    <w:rsid w:val="00BD57E7"/>
    <w:rsid w:val="00BE240E"/>
    <w:rsid w:val="00BE4998"/>
    <w:rsid w:val="00BF01A7"/>
    <w:rsid w:val="00BF0CCB"/>
    <w:rsid w:val="00BF124F"/>
    <w:rsid w:val="00C0063F"/>
    <w:rsid w:val="00C02073"/>
    <w:rsid w:val="00C149D2"/>
    <w:rsid w:val="00C156DA"/>
    <w:rsid w:val="00C16949"/>
    <w:rsid w:val="00C374E0"/>
    <w:rsid w:val="00C463DE"/>
    <w:rsid w:val="00C527D1"/>
    <w:rsid w:val="00C52BD7"/>
    <w:rsid w:val="00C53F85"/>
    <w:rsid w:val="00C6617E"/>
    <w:rsid w:val="00C67660"/>
    <w:rsid w:val="00C82A16"/>
    <w:rsid w:val="00C82A83"/>
    <w:rsid w:val="00C85DEF"/>
    <w:rsid w:val="00C94711"/>
    <w:rsid w:val="00C9673B"/>
    <w:rsid w:val="00CA0C88"/>
    <w:rsid w:val="00CA1574"/>
    <w:rsid w:val="00CA341F"/>
    <w:rsid w:val="00CC0B4B"/>
    <w:rsid w:val="00CC76FB"/>
    <w:rsid w:val="00CD0FE2"/>
    <w:rsid w:val="00CD12D1"/>
    <w:rsid w:val="00CD24A1"/>
    <w:rsid w:val="00CD5CE6"/>
    <w:rsid w:val="00CE3629"/>
    <w:rsid w:val="00CE3A37"/>
    <w:rsid w:val="00CF2DCD"/>
    <w:rsid w:val="00CF31C9"/>
    <w:rsid w:val="00CF3479"/>
    <w:rsid w:val="00CF4921"/>
    <w:rsid w:val="00CF51AD"/>
    <w:rsid w:val="00D02781"/>
    <w:rsid w:val="00D06A93"/>
    <w:rsid w:val="00D10FB7"/>
    <w:rsid w:val="00D220BE"/>
    <w:rsid w:val="00D25A25"/>
    <w:rsid w:val="00D30A52"/>
    <w:rsid w:val="00D35E4E"/>
    <w:rsid w:val="00D44217"/>
    <w:rsid w:val="00D51EF5"/>
    <w:rsid w:val="00D55DD8"/>
    <w:rsid w:val="00D63F9D"/>
    <w:rsid w:val="00D730C4"/>
    <w:rsid w:val="00D74327"/>
    <w:rsid w:val="00D831D6"/>
    <w:rsid w:val="00D857D4"/>
    <w:rsid w:val="00D97199"/>
    <w:rsid w:val="00DA4CD9"/>
    <w:rsid w:val="00DA6031"/>
    <w:rsid w:val="00DA65B6"/>
    <w:rsid w:val="00DB68DD"/>
    <w:rsid w:val="00DC41ED"/>
    <w:rsid w:val="00DC6B7B"/>
    <w:rsid w:val="00DD0163"/>
    <w:rsid w:val="00DD3FC1"/>
    <w:rsid w:val="00DD4345"/>
    <w:rsid w:val="00DE38F5"/>
    <w:rsid w:val="00DE5855"/>
    <w:rsid w:val="00DE5DA0"/>
    <w:rsid w:val="00DF4064"/>
    <w:rsid w:val="00E00AC6"/>
    <w:rsid w:val="00E245C7"/>
    <w:rsid w:val="00E40C39"/>
    <w:rsid w:val="00E5032D"/>
    <w:rsid w:val="00E70D43"/>
    <w:rsid w:val="00E74E15"/>
    <w:rsid w:val="00E83BD8"/>
    <w:rsid w:val="00E911AA"/>
    <w:rsid w:val="00E91291"/>
    <w:rsid w:val="00EA4318"/>
    <w:rsid w:val="00EA6223"/>
    <w:rsid w:val="00EA788D"/>
    <w:rsid w:val="00EB1776"/>
    <w:rsid w:val="00EB2F51"/>
    <w:rsid w:val="00EC0B09"/>
    <w:rsid w:val="00EC25F8"/>
    <w:rsid w:val="00EC3C65"/>
    <w:rsid w:val="00EC3CEE"/>
    <w:rsid w:val="00EC7A08"/>
    <w:rsid w:val="00ED69AB"/>
    <w:rsid w:val="00EE004F"/>
    <w:rsid w:val="00EE1A29"/>
    <w:rsid w:val="00EF0E99"/>
    <w:rsid w:val="00EF2F55"/>
    <w:rsid w:val="00F012D7"/>
    <w:rsid w:val="00F052CF"/>
    <w:rsid w:val="00F06883"/>
    <w:rsid w:val="00F24A1C"/>
    <w:rsid w:val="00F30C11"/>
    <w:rsid w:val="00F369D7"/>
    <w:rsid w:val="00F43544"/>
    <w:rsid w:val="00F670D9"/>
    <w:rsid w:val="00F67FBC"/>
    <w:rsid w:val="00F707B5"/>
    <w:rsid w:val="00F70AEF"/>
    <w:rsid w:val="00F71054"/>
    <w:rsid w:val="00F7415C"/>
    <w:rsid w:val="00F75893"/>
    <w:rsid w:val="00F8796E"/>
    <w:rsid w:val="00F91D4F"/>
    <w:rsid w:val="00F93C92"/>
    <w:rsid w:val="00F940A6"/>
    <w:rsid w:val="00FA4998"/>
    <w:rsid w:val="00FB19B5"/>
    <w:rsid w:val="00FC2419"/>
    <w:rsid w:val="00FC39A0"/>
    <w:rsid w:val="00FC6EF7"/>
    <w:rsid w:val="00FC788C"/>
    <w:rsid w:val="00FD3FB1"/>
    <w:rsid w:val="00FD4BC4"/>
    <w:rsid w:val="00FE0093"/>
    <w:rsid w:val="00FE5C97"/>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14:docId w14:val="78F6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AE7"/>
    <w:rPr>
      <w:color w:val="0000FF" w:themeColor="hyperlink"/>
      <w:u w:val="single"/>
    </w:rPr>
  </w:style>
  <w:style w:type="paragraph" w:styleId="Revision">
    <w:name w:val="Revision"/>
    <w:hidden/>
    <w:uiPriority w:val="99"/>
    <w:semiHidden/>
    <w:rsid w:val="00B13D03"/>
    <w:pPr>
      <w:widowControl/>
    </w:pPr>
  </w:style>
  <w:style w:type="character" w:customStyle="1" w:styleId="UnresolvedMention1">
    <w:name w:val="Unresolved Mention1"/>
    <w:basedOn w:val="DefaultParagraphFont"/>
    <w:uiPriority w:val="99"/>
    <w:semiHidden/>
    <w:unhideWhenUsed/>
    <w:rsid w:val="00AB66B3"/>
    <w:rPr>
      <w:color w:val="808080"/>
      <w:shd w:val="clear" w:color="auto" w:fill="E6E6E6"/>
    </w:rPr>
  </w:style>
  <w:style w:type="character" w:styleId="FollowedHyperlink">
    <w:name w:val="FollowedHyperlink"/>
    <w:basedOn w:val="DefaultParagraphFont"/>
    <w:uiPriority w:val="99"/>
    <w:semiHidden/>
    <w:unhideWhenUsed/>
    <w:rsid w:val="00CC76FB"/>
    <w:rPr>
      <w:color w:val="800080" w:themeColor="followedHyperlink"/>
      <w:u w:val="single"/>
    </w:rPr>
  </w:style>
  <w:style w:type="paragraph" w:styleId="EndnoteText">
    <w:name w:val="endnote text"/>
    <w:basedOn w:val="Normal"/>
    <w:link w:val="EndnoteTextChar"/>
    <w:unhideWhenUsed/>
    <w:rsid w:val="00FC39A0"/>
    <w:pPr>
      <w:widowControl/>
    </w:pPr>
    <w:rPr>
      <w:rFonts w:ascii="Arial" w:eastAsia="Times New Roman" w:hAnsi="Arial" w:cs="Times New Roman"/>
      <w:sz w:val="20"/>
      <w:szCs w:val="20"/>
    </w:rPr>
  </w:style>
  <w:style w:type="character" w:customStyle="1" w:styleId="EndnoteTextChar">
    <w:name w:val="Endnote Text Char"/>
    <w:basedOn w:val="DefaultParagraphFont"/>
    <w:link w:val="EndnoteText"/>
    <w:rsid w:val="00FC39A0"/>
    <w:rPr>
      <w:rFonts w:ascii="Arial" w:eastAsia="Times New Roman" w:hAnsi="Arial" w:cs="Times New Roman"/>
      <w:sz w:val="20"/>
      <w:szCs w:val="20"/>
    </w:rPr>
  </w:style>
  <w:style w:type="character" w:styleId="EndnoteReference">
    <w:name w:val="endnote reference"/>
    <w:basedOn w:val="DefaultParagraphFont"/>
    <w:uiPriority w:val="99"/>
    <w:rsid w:val="00FC39A0"/>
    <w:rPr>
      <w:vertAlign w:val="superscript"/>
    </w:rPr>
  </w:style>
  <w:style w:type="character" w:styleId="UnresolvedMention">
    <w:name w:val="Unresolved Mention"/>
    <w:basedOn w:val="DefaultParagraphFont"/>
    <w:uiPriority w:val="99"/>
    <w:semiHidden/>
    <w:unhideWhenUsed/>
    <w:rsid w:val="00EA4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77782">
      <w:bodyDiv w:val="1"/>
      <w:marLeft w:val="0"/>
      <w:marRight w:val="0"/>
      <w:marTop w:val="0"/>
      <w:marBottom w:val="0"/>
      <w:divBdr>
        <w:top w:val="none" w:sz="0" w:space="0" w:color="auto"/>
        <w:left w:val="none" w:sz="0" w:space="0" w:color="auto"/>
        <w:bottom w:val="none" w:sz="0" w:space="0" w:color="auto"/>
        <w:right w:val="none" w:sz="0" w:space="0" w:color="auto"/>
      </w:divBdr>
    </w:div>
    <w:div w:id="696778771">
      <w:bodyDiv w:val="1"/>
      <w:marLeft w:val="0"/>
      <w:marRight w:val="0"/>
      <w:marTop w:val="0"/>
      <w:marBottom w:val="0"/>
      <w:divBdr>
        <w:top w:val="none" w:sz="0" w:space="0" w:color="auto"/>
        <w:left w:val="none" w:sz="0" w:space="0" w:color="auto"/>
        <w:bottom w:val="none" w:sz="0" w:space="0" w:color="auto"/>
        <w:right w:val="none" w:sz="0" w:space="0" w:color="auto"/>
      </w:divBdr>
    </w:div>
    <w:div w:id="764494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oregon.gov/oha/PH/ABOUT/TASKFORCE/Documents/public_health_modernization_manual.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cure.sos.state.or.us/oard/displayDivisionRules.action?selectedDivision=123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oha/PH/ABOUT/TASKFORCE/Documents/public_health_modernization_manual.pdf"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s://secure.sos.state.or.us/oard/displayDivisionRules.action?selectedDivision=1230"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s://www.tobaccofreekids.org/problem/toll-us/oreg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DFD8420B975041ACCE4B3CFDCD5453" ma:contentTypeVersion="4" ma:contentTypeDescription="Create a new document." ma:contentTypeScope="" ma:versionID="a9a113b4c48d3598f2b3b0802e18b958">
  <xsd:schema xmlns:xsd="http://www.w3.org/2001/XMLSchema" xmlns:xs="http://www.w3.org/2001/XMLSchema" xmlns:p="http://schemas.microsoft.com/office/2006/metadata/properties" xmlns:ns2="bce67fa5-807a-4271-8e83-43572c99a1ef" targetNamespace="http://schemas.microsoft.com/office/2006/metadata/properties" ma:root="true" ma:fieldsID="6e8c8b1e04d74d959b8f0d30b2b6cf70" ns2:_="">
    <xsd:import namespace="bce67fa5-807a-4271-8e83-43572c99a1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67fa5-807a-4271-8e83-43572c99a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AA86A-58E2-489A-8B83-AA59FCA9501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bce67fa5-807a-4271-8e83-43572c99a1ef"/>
    <ds:schemaRef ds:uri="http://www.w3.org/XML/1998/namespace"/>
  </ds:schemaRefs>
</ds:datastoreItem>
</file>

<file path=customXml/itemProps2.xml><?xml version="1.0" encoding="utf-8"?>
<ds:datastoreItem xmlns:ds="http://schemas.openxmlformats.org/officeDocument/2006/customXml" ds:itemID="{D821068D-1A59-4460-8216-B3B69F73D376}">
  <ds:schemaRefs>
    <ds:schemaRef ds:uri="http://schemas.microsoft.com/sharepoint/v3/contenttype/forms"/>
  </ds:schemaRefs>
</ds:datastoreItem>
</file>

<file path=customXml/itemProps3.xml><?xml version="1.0" encoding="utf-8"?>
<ds:datastoreItem xmlns:ds="http://schemas.openxmlformats.org/officeDocument/2006/customXml" ds:itemID="{525C29B0-0262-4111-BF4A-B72A791EB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67fa5-807a-4271-8e83-43572c99a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2022-08-22T17:19:00Z</dcterms:created>
  <dcterms:modified xsi:type="dcterms:W3CDTF">2022-08-22T17:30:00Z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0x010100B4DFD8420B975041ACCE4B3CFDCD5453</vt:lpwstr>
  </property>
</Properties>
</file>