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8058E" w14:textId="4DD6D569" w:rsidR="009839E5" w:rsidRPr="003B63E7" w:rsidRDefault="009839E5" w:rsidP="009839E5">
      <w:pPr>
        <w:spacing w:after="120"/>
        <w:rPr>
          <w:rFonts w:ascii="Times New Roman" w:eastAsia="Times New Roman" w:hAnsi="Times New Roman" w:cs="Times New Roman"/>
          <w:b/>
          <w:sz w:val="24"/>
          <w:szCs w:val="24"/>
          <w:u w:val="single"/>
        </w:rPr>
      </w:pPr>
      <w:bookmarkStart w:id="0" w:name="_GoBack"/>
      <w:bookmarkEnd w:id="0"/>
      <w:r w:rsidRPr="003B63E7">
        <w:rPr>
          <w:rFonts w:ascii="Times New Roman" w:eastAsia="Times New Roman" w:hAnsi="Times New Roman" w:cs="Times New Roman"/>
          <w:b/>
          <w:sz w:val="24"/>
          <w:szCs w:val="24"/>
          <w:u w:val="single"/>
        </w:rPr>
        <w:t xml:space="preserve">Program Element </w:t>
      </w:r>
      <w:r w:rsidR="003B63E7">
        <w:rPr>
          <w:rFonts w:ascii="Times New Roman" w:eastAsia="Times New Roman" w:hAnsi="Times New Roman" w:cs="Times New Roman"/>
          <w:b/>
          <w:sz w:val="24"/>
          <w:szCs w:val="24"/>
          <w:u w:val="single"/>
        </w:rPr>
        <w:t>#0</w:t>
      </w:r>
      <w:r w:rsidR="003B63E7" w:rsidRPr="003B63E7">
        <w:rPr>
          <w:rFonts w:ascii="Times New Roman" w:eastAsia="Times New Roman" w:hAnsi="Times New Roman" w:cs="Times New Roman"/>
          <w:b/>
          <w:sz w:val="24"/>
          <w:szCs w:val="24"/>
          <w:u w:val="single"/>
        </w:rPr>
        <w:t>1</w:t>
      </w:r>
      <w:r w:rsidRPr="003B63E7">
        <w:rPr>
          <w:rFonts w:ascii="Times New Roman" w:eastAsia="Times New Roman" w:hAnsi="Times New Roman" w:cs="Times New Roman"/>
          <w:b/>
          <w:sz w:val="24"/>
          <w:szCs w:val="24"/>
          <w:u w:val="single"/>
        </w:rPr>
        <w:t xml:space="preserve">: </w:t>
      </w:r>
      <w:r w:rsidR="003B63E7" w:rsidRPr="003B63E7">
        <w:rPr>
          <w:rFonts w:ascii="Times New Roman" w:eastAsia="Times New Roman" w:hAnsi="Times New Roman" w:cs="Times New Roman"/>
          <w:b/>
          <w:sz w:val="24"/>
          <w:szCs w:val="24"/>
          <w:u w:val="single"/>
        </w:rPr>
        <w:t>State Support for Public Health (SSPH)</w:t>
      </w:r>
    </w:p>
    <w:p w14:paraId="7529D14E" w14:textId="373F1AF4" w:rsidR="00B139E8" w:rsidRDefault="009839E5" w:rsidP="00822E9C">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0023343A" w:rsidRPr="00822E9C">
        <w:rPr>
          <w:rFonts w:ascii="Times New Roman" w:hAnsi="Times New Roman" w:cs="Times New Roman"/>
          <w:sz w:val="24"/>
          <w:szCs w:val="24"/>
        </w:rPr>
        <w:t>Funds provided under this Agreement for th</w:t>
      </w:r>
      <w:r w:rsidR="00A4306F" w:rsidRPr="00822E9C">
        <w:rPr>
          <w:rFonts w:ascii="Times New Roman" w:hAnsi="Times New Roman" w:cs="Times New Roman"/>
          <w:sz w:val="24"/>
          <w:szCs w:val="24"/>
        </w:rPr>
        <w:t>is</w:t>
      </w:r>
      <w:r w:rsidR="0023343A" w:rsidRPr="00822E9C">
        <w:rPr>
          <w:rFonts w:ascii="Times New Roman" w:hAnsi="Times New Roman" w:cs="Times New Roman"/>
          <w:sz w:val="24"/>
          <w:szCs w:val="24"/>
        </w:rPr>
        <w:t xml:space="preserve"> Program Element may only be used in accordance with, and subject to, the requirements and limitations set forth below, to operate a Communicable Disease control program in LPHA’s service area that includes the following components: (a) epidemiological investigations that report, monitor and control Communicable Disease, (b) diagnostic and consultative Communicable Disease services, (c) early detection, education, and prevention activities to reduce the morbidity and mortality of reportable Communicable Diseases, (d) appropriate immunizations for human and animal target populations to control and reduce the incidence of Communicable Diseases, and (e) collection and analysis of Communicable Disease and other health hazard data for program planning and management</w:t>
      </w:r>
      <w:r w:rsidR="0023343A" w:rsidRPr="00277F3E">
        <w:rPr>
          <w:rFonts w:ascii="Times New Roman" w:eastAsia="Times New Roman" w:hAnsi="Times New Roman" w:cs="Times New Roman"/>
          <w:sz w:val="24"/>
          <w:szCs w:val="24"/>
        </w:rPr>
        <w:t>.</w:t>
      </w:r>
    </w:p>
    <w:p w14:paraId="47FF1016" w14:textId="6EF4FD20" w:rsidR="005500F3" w:rsidRPr="005500F3" w:rsidRDefault="00083E9D" w:rsidP="00822E9C">
      <w:pPr>
        <w:pStyle w:val="ListParagraph"/>
        <w:widowControl/>
        <w:spacing w:after="120"/>
        <w:ind w:left="720"/>
        <w:rPr>
          <w:rFonts w:ascii="Times New Roman" w:hAnsi="Times New Roman" w:cs="Times New Roman"/>
          <w:sz w:val="24"/>
          <w:szCs w:val="24"/>
        </w:rPr>
      </w:pPr>
      <w:r w:rsidRPr="00083E9D">
        <w:rPr>
          <w:rFonts w:ascii="Times New Roman" w:hAnsi="Times New Roman" w:cs="Times New Roman"/>
          <w:sz w:val="24"/>
          <w:szCs w:val="24"/>
        </w:rPr>
        <w:t xml:space="preserve">Communicable </w:t>
      </w:r>
      <w:r w:rsidR="00822E9C">
        <w:rPr>
          <w:rFonts w:ascii="Times New Roman" w:hAnsi="Times New Roman" w:cs="Times New Roman"/>
          <w:sz w:val="24"/>
          <w:szCs w:val="24"/>
        </w:rPr>
        <w:t>D</w:t>
      </w:r>
      <w:r w:rsidRPr="00083E9D">
        <w:rPr>
          <w:rFonts w:ascii="Times New Roman" w:hAnsi="Times New Roman" w:cs="Times New Roman"/>
          <w:sz w:val="24"/>
          <w:szCs w:val="24"/>
        </w:rPr>
        <w:t xml:space="preserve">iseases affect the health of individuals and communities throughout Oregon. Disparities exist for populations that are at greatest risk, while emerging </w:t>
      </w:r>
      <w:r w:rsidR="00822E9C">
        <w:rPr>
          <w:rFonts w:ascii="Times New Roman" w:hAnsi="Times New Roman" w:cs="Times New Roman"/>
          <w:sz w:val="24"/>
          <w:szCs w:val="24"/>
        </w:rPr>
        <w:t>C</w:t>
      </w:r>
      <w:r w:rsidRPr="00083E9D">
        <w:rPr>
          <w:rFonts w:ascii="Times New Roman" w:hAnsi="Times New Roman" w:cs="Times New Roman"/>
          <w:sz w:val="24"/>
          <w:szCs w:val="24"/>
        </w:rPr>
        <w:t xml:space="preserve">ommunicable </w:t>
      </w:r>
      <w:r w:rsidR="00822E9C">
        <w:rPr>
          <w:rFonts w:ascii="Times New Roman" w:hAnsi="Times New Roman" w:cs="Times New Roman"/>
          <w:sz w:val="24"/>
          <w:szCs w:val="24"/>
        </w:rPr>
        <w:t>D</w:t>
      </w:r>
      <w:r w:rsidRPr="00083E9D">
        <w:rPr>
          <w:rFonts w:ascii="Times New Roman" w:hAnsi="Times New Roman" w:cs="Times New Roman"/>
          <w:sz w:val="24"/>
          <w:szCs w:val="24"/>
        </w:rPr>
        <w:t xml:space="preserve">iseases pose new threats to everyone. The vision of the foundational Communicable Disease Control program is to ensure that everyone in Oregon is protected from </w:t>
      </w:r>
      <w:r w:rsidR="00A05A78">
        <w:rPr>
          <w:rFonts w:ascii="Times New Roman" w:hAnsi="Times New Roman" w:cs="Times New Roman"/>
          <w:sz w:val="24"/>
          <w:szCs w:val="24"/>
        </w:rPr>
        <w:t>C</w:t>
      </w:r>
      <w:r w:rsidRPr="00083E9D">
        <w:rPr>
          <w:rFonts w:ascii="Times New Roman" w:hAnsi="Times New Roman" w:cs="Times New Roman"/>
          <w:sz w:val="24"/>
          <w:szCs w:val="24"/>
        </w:rPr>
        <w:t xml:space="preserve">ommunicable </w:t>
      </w:r>
      <w:r w:rsidR="00A05A78">
        <w:rPr>
          <w:rFonts w:ascii="Times New Roman" w:hAnsi="Times New Roman" w:cs="Times New Roman"/>
          <w:sz w:val="24"/>
          <w:szCs w:val="24"/>
        </w:rPr>
        <w:t>D</w:t>
      </w:r>
      <w:r w:rsidRPr="00083E9D">
        <w:rPr>
          <w:rFonts w:ascii="Times New Roman" w:hAnsi="Times New Roman" w:cs="Times New Roman"/>
          <w:sz w:val="24"/>
          <w:szCs w:val="24"/>
        </w:rPr>
        <w:t xml:space="preserve">isease threats through </w:t>
      </w:r>
      <w:r w:rsidR="0077543C">
        <w:rPr>
          <w:rFonts w:ascii="Times New Roman" w:hAnsi="Times New Roman" w:cs="Times New Roman"/>
          <w:sz w:val="24"/>
          <w:szCs w:val="24"/>
        </w:rPr>
        <w:t xml:space="preserve">Communicable </w:t>
      </w:r>
      <w:r w:rsidR="0077543C" w:rsidRPr="0077543C">
        <w:rPr>
          <w:rFonts w:ascii="Times New Roman" w:hAnsi="Times New Roman" w:cs="Times New Roman"/>
          <w:sz w:val="24"/>
          <w:szCs w:val="24"/>
        </w:rPr>
        <w:t>D</w:t>
      </w:r>
      <w:r w:rsidRPr="0077543C">
        <w:rPr>
          <w:rFonts w:ascii="Times New Roman" w:hAnsi="Times New Roman" w:cs="Times New Roman"/>
          <w:sz w:val="24"/>
          <w:szCs w:val="24"/>
        </w:rPr>
        <w:t xml:space="preserve">isease and </w:t>
      </w:r>
      <w:r w:rsidR="0077543C">
        <w:rPr>
          <w:rFonts w:ascii="Times New Roman" w:hAnsi="Times New Roman" w:cs="Times New Roman"/>
          <w:sz w:val="24"/>
          <w:szCs w:val="24"/>
        </w:rPr>
        <w:t>O</w:t>
      </w:r>
      <w:r w:rsidRPr="0077543C">
        <w:rPr>
          <w:rFonts w:ascii="Times New Roman" w:hAnsi="Times New Roman" w:cs="Times New Roman"/>
          <w:sz w:val="24"/>
          <w:szCs w:val="24"/>
        </w:rPr>
        <w:t>utbreak</w:t>
      </w:r>
      <w:r w:rsidRPr="00083E9D">
        <w:rPr>
          <w:rFonts w:ascii="Times New Roman" w:hAnsi="Times New Roman" w:cs="Times New Roman"/>
          <w:sz w:val="24"/>
          <w:szCs w:val="24"/>
        </w:rPr>
        <w:t xml:space="preserve"> reporting, investigation, and application of public health </w:t>
      </w:r>
      <w:r w:rsidR="005D30EC">
        <w:rPr>
          <w:rFonts w:ascii="Times New Roman" w:hAnsi="Times New Roman" w:cs="Times New Roman"/>
          <w:sz w:val="24"/>
          <w:szCs w:val="24"/>
        </w:rPr>
        <w:t xml:space="preserve">control </w:t>
      </w:r>
      <w:r w:rsidRPr="00083E9D">
        <w:rPr>
          <w:rFonts w:ascii="Times New Roman" w:hAnsi="Times New Roman" w:cs="Times New Roman"/>
          <w:sz w:val="24"/>
          <w:szCs w:val="24"/>
        </w:rPr>
        <w:t>measures such as isolation, post-exposure prophylaxis, education, or other measures as warranted by investigative findings.</w:t>
      </w:r>
    </w:p>
    <w:p w14:paraId="667E89C8" w14:textId="563C7829" w:rsidR="00B139E8" w:rsidRDefault="00B139E8" w:rsidP="00822E9C">
      <w:pPr>
        <w:pStyle w:val="ListParagraph"/>
        <w:widowControl/>
        <w:spacing w:after="120"/>
        <w:ind w:left="720"/>
        <w:rPr>
          <w:rFonts w:ascii="Times New Roman" w:hAnsi="Times New Roman" w:cs="Times New Roman"/>
          <w:sz w:val="24"/>
          <w:szCs w:val="24"/>
        </w:rPr>
      </w:pPr>
      <w:r w:rsidRPr="000D0E28">
        <w:rPr>
          <w:rFonts w:ascii="Times New Roman" w:hAnsi="Times New Roman" w:cs="Times New Roman"/>
          <w:sz w:val="24"/>
          <w:szCs w:val="24"/>
        </w:rPr>
        <w:t xml:space="preserve">All changes to this Program Element are effective upon </w:t>
      </w:r>
      <w:r w:rsidR="000251BE" w:rsidRPr="000D0E28">
        <w:rPr>
          <w:rFonts w:ascii="Times New Roman" w:hAnsi="Times New Roman" w:cs="Times New Roman"/>
          <w:sz w:val="24"/>
          <w:szCs w:val="24"/>
        </w:rPr>
        <w:t>receipt of grant award unless otherwise noted in</w:t>
      </w:r>
      <w:r w:rsidR="000251BE" w:rsidRPr="00822E9C">
        <w:rPr>
          <w:rFonts w:ascii="Times New Roman" w:hAnsi="Times New Roman" w:cs="Times New Roman"/>
          <w:sz w:val="24"/>
          <w:szCs w:val="24"/>
        </w:rPr>
        <w:t xml:space="preserve"> Exhibit C of the Financial Assistance Award.</w:t>
      </w:r>
    </w:p>
    <w:p w14:paraId="68DAA5F1" w14:textId="3B30CB38" w:rsidR="00A6576E" w:rsidRDefault="00A6576E" w:rsidP="00822E9C">
      <w:pPr>
        <w:pStyle w:val="ListParagraph"/>
        <w:widowControl/>
        <w:spacing w:after="120"/>
        <w:ind w:left="720"/>
        <w:rPr>
          <w:ins w:id="1" w:author="BIDDLECOM Cara M" w:date="2020-05-13T13:42:00Z"/>
          <w:rFonts w:ascii="Times New Roman" w:eastAsia="Times New Roman" w:hAnsi="Times New Roman" w:cs="Times New Roman"/>
          <w:sz w:val="24"/>
          <w:szCs w:val="24"/>
        </w:rPr>
      </w:pPr>
      <w:ins w:id="2" w:author="BIDDLECOM Cara M" w:date="2020-05-13T13:41:00Z">
        <w:r w:rsidRPr="002930C0">
          <w:rPr>
            <w:rFonts w:ascii="Times New Roman" w:eastAsia="Times New Roman" w:hAnsi="Times New Roman" w:cs="Times New Roman"/>
            <w:b/>
            <w:bCs/>
            <w:sz w:val="24"/>
            <w:szCs w:val="24"/>
          </w:rPr>
          <w:t>01-05: COVID-19 - Active Monitoring.</w:t>
        </w:r>
      </w:ins>
      <w:ins w:id="3" w:author="BIDDLECOM Cara M" w:date="2020-05-13T13:42:00Z">
        <w:r>
          <w:rPr>
            <w:rFonts w:ascii="Times New Roman" w:eastAsia="Times New Roman" w:hAnsi="Times New Roman" w:cs="Times New Roman"/>
            <w:sz w:val="24"/>
            <w:szCs w:val="24"/>
          </w:rPr>
          <w:t xml:space="preserve"> </w:t>
        </w:r>
        <w:r w:rsidRPr="00A6576E">
          <w:rPr>
            <w:rFonts w:ascii="Times New Roman" w:eastAsia="Times New Roman" w:hAnsi="Times New Roman" w:cs="Times New Roman"/>
            <w:sz w:val="24"/>
            <w:szCs w:val="24"/>
          </w:rPr>
          <w:t>In partnership with OHA, the LPHA must ensure adequate</w:t>
        </w:r>
      </w:ins>
      <w:ins w:id="4" w:author="BIDDLECOM Cara M" w:date="2020-05-19T15:52:00Z">
        <w:r w:rsidR="00035B31">
          <w:rPr>
            <w:rFonts w:ascii="Times New Roman" w:eastAsia="Times New Roman" w:hAnsi="Times New Roman" w:cs="Times New Roman"/>
            <w:sz w:val="24"/>
            <w:szCs w:val="24"/>
          </w:rPr>
          <w:t xml:space="preserve"> culturally and linguistically responsive</w:t>
        </w:r>
      </w:ins>
      <w:ins w:id="5" w:author="BIDDLECOM Cara M" w:date="2020-05-13T13:42:00Z">
        <w:r w:rsidRPr="00A6576E">
          <w:rPr>
            <w:rFonts w:ascii="Times New Roman" w:eastAsia="Times New Roman" w:hAnsi="Times New Roman" w:cs="Times New Roman"/>
            <w:sz w:val="24"/>
            <w:szCs w:val="24"/>
          </w:rPr>
          <w:t xml:space="preserve"> COVID-19 testing, investigation and contact tracing resources to support the reopening of communities as outlined in county reopening </w:t>
        </w:r>
      </w:ins>
      <w:ins w:id="6" w:author="BEAUDRAULT Sara" w:date="2020-05-13T14:08:00Z">
        <w:r w:rsidR="00687B80">
          <w:rPr>
            <w:rFonts w:ascii="Times New Roman" w:eastAsia="Times New Roman" w:hAnsi="Times New Roman" w:cs="Times New Roman"/>
            <w:sz w:val="24"/>
            <w:szCs w:val="24"/>
          </w:rPr>
          <w:t>plans</w:t>
        </w:r>
      </w:ins>
      <w:ins w:id="7" w:author="BIDDLECOM Cara M" w:date="2020-05-13T13:42:00Z">
        <w:r w:rsidRPr="00A6576E">
          <w:rPr>
            <w:rFonts w:ascii="Times New Roman" w:eastAsia="Times New Roman" w:hAnsi="Times New Roman" w:cs="Times New Roman"/>
            <w:sz w:val="24"/>
            <w:szCs w:val="24"/>
          </w:rPr>
          <w:t xml:space="preserve">. </w:t>
        </w:r>
      </w:ins>
    </w:p>
    <w:p w14:paraId="251A6842" w14:textId="763D7525" w:rsidR="00A6576E" w:rsidRPr="00A6576E" w:rsidRDefault="00A6576E" w:rsidP="00822E9C">
      <w:pPr>
        <w:pStyle w:val="ListParagraph"/>
        <w:widowControl/>
        <w:spacing w:after="120"/>
        <w:ind w:left="720"/>
        <w:rPr>
          <w:rFonts w:ascii="Times New Roman" w:eastAsia="Times New Roman" w:hAnsi="Times New Roman" w:cs="Times New Roman"/>
          <w:sz w:val="24"/>
          <w:szCs w:val="24"/>
        </w:rPr>
      </w:pPr>
      <w:ins w:id="8" w:author="BIDDLECOM Cara M" w:date="2020-05-13T13:42:00Z">
        <w:r w:rsidRPr="00A6576E">
          <w:rPr>
            <w:rFonts w:ascii="Times New Roman" w:eastAsia="Times New Roman" w:hAnsi="Times New Roman" w:cs="Times New Roman"/>
            <w:b/>
            <w:bCs/>
            <w:sz w:val="24"/>
            <w:szCs w:val="24"/>
          </w:rPr>
          <w:t>01-</w:t>
        </w:r>
        <w:r w:rsidRPr="002930C0">
          <w:rPr>
            <w:rFonts w:ascii="Times New Roman" w:eastAsia="Times New Roman" w:hAnsi="Times New Roman" w:cs="Times New Roman"/>
            <w:b/>
            <w:bCs/>
            <w:sz w:val="24"/>
            <w:szCs w:val="24"/>
          </w:rPr>
          <w:t>06: COVID-19 – Regional Active Monitoring</w:t>
        </w:r>
        <w:r>
          <w:rPr>
            <w:rFonts w:ascii="Times New Roman" w:eastAsia="Times New Roman" w:hAnsi="Times New Roman" w:cs="Times New Roman"/>
            <w:sz w:val="24"/>
            <w:szCs w:val="24"/>
          </w:rPr>
          <w:t>.</w:t>
        </w:r>
      </w:ins>
      <w:ins w:id="9" w:author="BIDDLECOM Cara M" w:date="2020-05-13T13:43:00Z">
        <w:r w:rsidRPr="00A6576E">
          <w:rPr>
            <w:rFonts w:ascii="Times New Roman" w:hAnsi="Times New Roman" w:cs="Times New Roman"/>
            <w:sz w:val="24"/>
            <w:szCs w:val="24"/>
          </w:rPr>
          <w:t xml:space="preserve"> </w:t>
        </w:r>
        <w:r w:rsidRPr="00A6576E">
          <w:rPr>
            <w:rFonts w:ascii="Times New Roman" w:eastAsia="Times New Roman" w:hAnsi="Times New Roman" w:cs="Times New Roman"/>
            <w:sz w:val="24"/>
            <w:szCs w:val="24"/>
          </w:rPr>
          <w:t xml:space="preserve">In partnership with OHA, </w:t>
        </w:r>
      </w:ins>
      <w:ins w:id="10" w:author="Shannon OFallon" w:date="2020-05-20T14:16:00Z">
        <w:r w:rsidR="00973E74">
          <w:rPr>
            <w:rFonts w:ascii="Times New Roman" w:eastAsia="Times New Roman" w:hAnsi="Times New Roman" w:cs="Times New Roman"/>
            <w:sz w:val="24"/>
            <w:szCs w:val="24"/>
          </w:rPr>
          <w:t xml:space="preserve">the </w:t>
        </w:r>
      </w:ins>
      <w:ins w:id="11" w:author="BIDDLECOM Cara M" w:date="2020-05-13T13:43:00Z">
        <w:r w:rsidRPr="00A6576E">
          <w:rPr>
            <w:rFonts w:ascii="Times New Roman" w:eastAsia="Times New Roman" w:hAnsi="Times New Roman" w:cs="Times New Roman"/>
            <w:sz w:val="24"/>
            <w:szCs w:val="24"/>
          </w:rPr>
          <w:t xml:space="preserve">LPHA </w:t>
        </w:r>
      </w:ins>
      <w:ins w:id="12" w:author="Shannon OFallon" w:date="2020-05-20T14:16:00Z">
        <w:r w:rsidR="00973E74">
          <w:rPr>
            <w:rFonts w:ascii="Times New Roman" w:eastAsia="Times New Roman" w:hAnsi="Times New Roman" w:cs="Times New Roman"/>
            <w:sz w:val="24"/>
            <w:szCs w:val="24"/>
          </w:rPr>
          <w:t>must work with other LPHAs in</w:t>
        </w:r>
      </w:ins>
      <w:ins w:id="13" w:author="Shannon OFallon" w:date="2020-05-20T14:17:00Z">
        <w:r w:rsidR="00973E74">
          <w:rPr>
            <w:rFonts w:ascii="Times New Roman" w:eastAsia="Times New Roman" w:hAnsi="Times New Roman" w:cs="Times New Roman"/>
            <w:sz w:val="24"/>
            <w:szCs w:val="24"/>
          </w:rPr>
          <w:t xml:space="preserve"> the </w:t>
        </w:r>
      </w:ins>
      <w:ins w:id="14" w:author="BIDDLECOM Cara M" w:date="2020-05-13T13:43:00Z">
        <w:r w:rsidRPr="00A6576E">
          <w:rPr>
            <w:rFonts w:ascii="Times New Roman" w:eastAsia="Times New Roman" w:hAnsi="Times New Roman" w:cs="Times New Roman"/>
            <w:sz w:val="24"/>
            <w:szCs w:val="24"/>
          </w:rPr>
          <w:t>region</w:t>
        </w:r>
        <w:del w:id="15" w:author="Shannon OFallon" w:date="2020-05-20T14:17:00Z">
          <w:r w:rsidRPr="00A6576E" w:rsidDel="00973E74">
            <w:rPr>
              <w:rFonts w:ascii="Times New Roman" w:eastAsia="Times New Roman" w:hAnsi="Times New Roman" w:cs="Times New Roman"/>
              <w:sz w:val="24"/>
              <w:szCs w:val="24"/>
            </w:rPr>
            <w:delText>s</w:delText>
          </w:r>
        </w:del>
      </w:ins>
      <w:ins w:id="16" w:author="Shannon OFallon" w:date="2020-05-20T14:17:00Z">
        <w:r w:rsidR="00973E74">
          <w:rPr>
            <w:rFonts w:ascii="Times New Roman" w:eastAsia="Times New Roman" w:hAnsi="Times New Roman" w:cs="Times New Roman"/>
            <w:sz w:val="24"/>
            <w:szCs w:val="24"/>
          </w:rPr>
          <w:t xml:space="preserve"> to</w:t>
        </w:r>
      </w:ins>
      <w:ins w:id="17" w:author="BIDDLECOM Cara M" w:date="2020-05-13T13:43:00Z">
        <w:del w:id="18" w:author="Shannon OFallon" w:date="2020-05-20T14:17:00Z">
          <w:r w:rsidRPr="00A6576E" w:rsidDel="00973E74">
            <w:rPr>
              <w:rFonts w:ascii="Times New Roman" w:eastAsia="Times New Roman" w:hAnsi="Times New Roman" w:cs="Times New Roman"/>
              <w:sz w:val="24"/>
              <w:szCs w:val="24"/>
            </w:rPr>
            <w:delText xml:space="preserve"> must</w:delText>
          </w:r>
        </w:del>
        <w:r w:rsidRPr="00A6576E">
          <w:rPr>
            <w:rFonts w:ascii="Times New Roman" w:eastAsia="Times New Roman" w:hAnsi="Times New Roman" w:cs="Times New Roman"/>
            <w:sz w:val="24"/>
            <w:szCs w:val="24"/>
          </w:rPr>
          <w:t xml:space="preserve"> work collaboratively to support epidemiologic and surge capacity needs</w:t>
        </w:r>
        <w:r>
          <w:rPr>
            <w:rFonts w:ascii="Times New Roman" w:eastAsia="Times New Roman" w:hAnsi="Times New Roman" w:cs="Times New Roman"/>
            <w:sz w:val="24"/>
            <w:szCs w:val="24"/>
          </w:rPr>
          <w:t xml:space="preserve"> for active monitoring of COVID-19</w:t>
        </w:r>
        <w:r w:rsidRPr="00A6576E">
          <w:rPr>
            <w:rFonts w:ascii="Times New Roman" w:eastAsia="Times New Roman" w:hAnsi="Times New Roman" w:cs="Times New Roman"/>
            <w:sz w:val="24"/>
            <w:szCs w:val="24"/>
          </w:rPr>
          <w:t>.</w:t>
        </w:r>
      </w:ins>
    </w:p>
    <w:p w14:paraId="72893B96" w14:textId="15E2EBCD" w:rsidR="00DE38F5" w:rsidRPr="000D6C4E" w:rsidRDefault="00F7415C" w:rsidP="00822E9C">
      <w:pPr>
        <w:pStyle w:val="ListParagraph"/>
        <w:widowControl/>
        <w:numPr>
          <w:ilvl w:val="0"/>
          <w:numId w:val="2"/>
        </w:numPr>
        <w:spacing w:after="120"/>
        <w:ind w:hanging="72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95635B" w:rsidRPr="0095635B">
        <w:rPr>
          <w:rFonts w:ascii="Times New Roman" w:hAnsi="Times New Roman" w:cs="Times New Roman"/>
          <w:b/>
          <w:sz w:val="24"/>
          <w:szCs w:val="24"/>
        </w:rPr>
        <w:t>State Support for Public Health</w:t>
      </w:r>
      <w:r w:rsidR="0095635B">
        <w:rPr>
          <w:rFonts w:ascii="Times New Roman" w:hAnsi="Times New Roman" w:cs="Times New Roman"/>
          <w:b/>
          <w:i/>
          <w:sz w:val="24"/>
          <w:szCs w:val="24"/>
        </w:rPr>
        <w:t xml:space="preserve"> </w:t>
      </w:r>
    </w:p>
    <w:p w14:paraId="1CC7FAA7" w14:textId="362ABA3E" w:rsidR="007E29BF" w:rsidRDefault="007E29BF" w:rsidP="00822E9C">
      <w:pPr>
        <w:pStyle w:val="ListParagraph"/>
        <w:numPr>
          <w:ilvl w:val="1"/>
          <w:numId w:val="2"/>
        </w:numPr>
        <w:spacing w:after="120"/>
        <w:ind w:right="124"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Case:</w:t>
      </w:r>
      <w:r>
        <w:rPr>
          <w:rFonts w:ascii="Times New Roman" w:eastAsia="Times New Roman" w:hAnsi="Times New Roman" w:cs="Times New Roman"/>
          <w:sz w:val="24"/>
          <w:szCs w:val="24"/>
        </w:rPr>
        <w:t xml:space="preserve"> </w:t>
      </w:r>
      <w:r w:rsidRPr="00822E9C">
        <w:rPr>
          <w:rFonts w:ascii="Times New Roman" w:hAnsi="Times New Roman" w:cs="Times New Roman"/>
          <w:sz w:val="24"/>
          <w:szCs w:val="24"/>
        </w:rPr>
        <w:t>A person who has been diagnosed by a health care provider</w:t>
      </w:r>
      <w:r w:rsidR="005A5692" w:rsidRPr="00822E9C">
        <w:rPr>
          <w:rFonts w:ascii="Times New Roman" w:hAnsi="Times New Roman" w:cs="Times New Roman"/>
          <w:sz w:val="24"/>
          <w:szCs w:val="24"/>
        </w:rPr>
        <w:t>, as defined in OAR 333-017-0000,</w:t>
      </w:r>
      <w:r w:rsidRPr="00822E9C">
        <w:rPr>
          <w:rFonts w:ascii="Times New Roman" w:hAnsi="Times New Roman" w:cs="Times New Roman"/>
          <w:sz w:val="24"/>
          <w:szCs w:val="24"/>
        </w:rPr>
        <w:t xml:space="preserve"> as having a particular d</w:t>
      </w:r>
      <w:r w:rsidR="005A5692" w:rsidRPr="00822E9C">
        <w:rPr>
          <w:rFonts w:ascii="Times New Roman" w:hAnsi="Times New Roman" w:cs="Times New Roman"/>
          <w:sz w:val="24"/>
          <w:szCs w:val="24"/>
        </w:rPr>
        <w:t>isease, infection, or condition as described in OAR 333-018-0015</w:t>
      </w:r>
      <w:ins w:id="19" w:author="Shannon OFallon" w:date="2020-05-20T14:17:00Z">
        <w:r w:rsidR="00973E74">
          <w:rPr>
            <w:rFonts w:ascii="Times New Roman" w:hAnsi="Times New Roman" w:cs="Times New Roman"/>
            <w:sz w:val="24"/>
            <w:szCs w:val="24"/>
          </w:rPr>
          <w:t xml:space="preserve"> and 333-018-</w:t>
        </w:r>
      </w:ins>
      <w:ins w:id="20" w:author="Shannon OFallon" w:date="2020-05-20T14:18:00Z">
        <w:r w:rsidR="00973E74">
          <w:rPr>
            <w:rFonts w:ascii="Times New Roman" w:hAnsi="Times New Roman" w:cs="Times New Roman"/>
            <w:sz w:val="24"/>
            <w:szCs w:val="24"/>
          </w:rPr>
          <w:t>0900</w:t>
        </w:r>
      </w:ins>
      <w:r w:rsidR="005A5692" w:rsidRPr="00822E9C">
        <w:rPr>
          <w:rFonts w:ascii="Times New Roman" w:hAnsi="Times New Roman" w:cs="Times New Roman"/>
          <w:sz w:val="24"/>
          <w:szCs w:val="24"/>
        </w:rPr>
        <w:t>,</w:t>
      </w:r>
      <w:r w:rsidRPr="00822E9C">
        <w:rPr>
          <w:rFonts w:ascii="Times New Roman" w:hAnsi="Times New Roman" w:cs="Times New Roman"/>
          <w:sz w:val="24"/>
          <w:szCs w:val="24"/>
        </w:rPr>
        <w:t xml:space="preserve"> or whose illness meets defining criteria published in the </w:t>
      </w:r>
      <w:r w:rsidR="000A46AD">
        <w:rPr>
          <w:rFonts w:ascii="Times New Roman" w:hAnsi="Times New Roman" w:cs="Times New Roman"/>
          <w:sz w:val="24"/>
          <w:szCs w:val="24"/>
        </w:rPr>
        <w:t>OHA</w:t>
      </w:r>
      <w:r w:rsidRPr="00822E9C">
        <w:rPr>
          <w:rFonts w:ascii="Times New Roman" w:hAnsi="Times New Roman" w:cs="Times New Roman"/>
          <w:sz w:val="24"/>
          <w:szCs w:val="24"/>
        </w:rPr>
        <w:t>’s Investigative Guidelines.</w:t>
      </w:r>
      <w:r>
        <w:rPr>
          <w:rFonts w:ascii="Times New Roman" w:eastAsia="Times New Roman" w:hAnsi="Times New Roman" w:cs="Times New Roman"/>
          <w:sz w:val="24"/>
          <w:szCs w:val="24"/>
        </w:rPr>
        <w:t xml:space="preserve"> </w:t>
      </w:r>
    </w:p>
    <w:p w14:paraId="4C3B9F39" w14:textId="199EBCC7" w:rsidR="007E29BF" w:rsidRPr="00997BC6" w:rsidRDefault="0023343A" w:rsidP="00822E9C">
      <w:pPr>
        <w:pStyle w:val="ListParagraph"/>
        <w:numPr>
          <w:ilvl w:val="1"/>
          <w:numId w:val="2"/>
        </w:numPr>
        <w:spacing w:after="120"/>
        <w:ind w:right="124" w:hanging="720"/>
        <w:rPr>
          <w:rFonts w:ascii="Times New Roman" w:eastAsia="Times New Roman" w:hAnsi="Times New Roman" w:cs="Times New Roman"/>
          <w:sz w:val="24"/>
          <w:szCs w:val="24"/>
        </w:rPr>
      </w:pPr>
      <w:r w:rsidRPr="00997BC6">
        <w:rPr>
          <w:rFonts w:ascii="Times New Roman" w:hAnsi="Times New Roman" w:cs="Times New Roman"/>
          <w:b/>
          <w:sz w:val="24"/>
          <w:szCs w:val="24"/>
        </w:rPr>
        <w:t xml:space="preserve">Communicable Disease: </w:t>
      </w:r>
      <w:r w:rsidRPr="00997BC6">
        <w:rPr>
          <w:rFonts w:ascii="Times New Roman" w:hAnsi="Times New Roman" w:cs="Times New Roman"/>
          <w:sz w:val="24"/>
          <w:szCs w:val="24"/>
        </w:rPr>
        <w:t>A disease or condition, the infectious agent of which may</w:t>
      </w:r>
      <w:r w:rsidRPr="00822E9C">
        <w:rPr>
          <w:rFonts w:ascii="Times New Roman" w:hAnsi="Times New Roman" w:cs="Times New Roman"/>
          <w:sz w:val="24"/>
          <w:szCs w:val="24"/>
        </w:rPr>
        <w:t xml:space="preserve"> </w:t>
      </w:r>
      <w:r w:rsidRPr="00997BC6">
        <w:rPr>
          <w:rFonts w:ascii="Times New Roman" w:hAnsi="Times New Roman" w:cs="Times New Roman"/>
          <w:sz w:val="24"/>
          <w:szCs w:val="24"/>
        </w:rPr>
        <w:t>be</w:t>
      </w:r>
      <w:r w:rsidRPr="00822E9C">
        <w:rPr>
          <w:rFonts w:ascii="Times New Roman" w:hAnsi="Times New Roman" w:cs="Times New Roman"/>
          <w:sz w:val="24"/>
          <w:szCs w:val="24"/>
        </w:rPr>
        <w:t xml:space="preserve"> </w:t>
      </w:r>
      <w:r w:rsidRPr="00997BC6">
        <w:rPr>
          <w:rFonts w:ascii="Times New Roman" w:hAnsi="Times New Roman" w:cs="Times New Roman"/>
          <w:sz w:val="24"/>
          <w:szCs w:val="24"/>
        </w:rPr>
        <w:t xml:space="preserve">transmitted </w:t>
      </w:r>
      <w:r w:rsidR="00083E9D">
        <w:rPr>
          <w:rFonts w:ascii="Times New Roman" w:hAnsi="Times New Roman" w:cs="Times New Roman"/>
          <w:sz w:val="24"/>
          <w:szCs w:val="24"/>
        </w:rPr>
        <w:t>to and cause illness in a human being.</w:t>
      </w:r>
    </w:p>
    <w:p w14:paraId="555A2491" w14:textId="504BB810" w:rsidR="007E29BF" w:rsidRDefault="007E29BF" w:rsidP="00822E9C">
      <w:pPr>
        <w:pStyle w:val="ListParagraph"/>
        <w:numPr>
          <w:ilvl w:val="1"/>
          <w:numId w:val="2"/>
        </w:numPr>
        <w:spacing w:after="120"/>
        <w:ind w:right="13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Outbreak:</w:t>
      </w:r>
      <w:r>
        <w:rPr>
          <w:rFonts w:ascii="Times New Roman" w:eastAsia="Times New Roman" w:hAnsi="Times New Roman" w:cs="Times New Roman"/>
          <w:sz w:val="24"/>
          <w:szCs w:val="24"/>
        </w:rPr>
        <w:t xml:space="preserve"> </w:t>
      </w:r>
      <w:r w:rsidR="00A4306F" w:rsidRPr="00822E9C">
        <w:rPr>
          <w:rFonts w:ascii="Times New Roman" w:hAnsi="Times New Roman" w:cs="Times New Roman"/>
          <w:sz w:val="24"/>
          <w:szCs w:val="24"/>
        </w:rPr>
        <w:t>A</w:t>
      </w:r>
      <w:r w:rsidRPr="00822E9C">
        <w:rPr>
          <w:rFonts w:ascii="Times New Roman" w:hAnsi="Times New Roman" w:cs="Times New Roman"/>
          <w:sz w:val="24"/>
          <w:szCs w:val="24"/>
        </w:rPr>
        <w:t xml:space="preserve"> significant or notable increase in the number of </w:t>
      </w:r>
      <w:r w:rsidR="00A05A78">
        <w:rPr>
          <w:rFonts w:ascii="Times New Roman" w:hAnsi="Times New Roman" w:cs="Times New Roman"/>
          <w:sz w:val="24"/>
          <w:szCs w:val="24"/>
        </w:rPr>
        <w:t>C</w:t>
      </w:r>
      <w:r w:rsidRPr="00822E9C">
        <w:rPr>
          <w:rFonts w:ascii="Times New Roman" w:hAnsi="Times New Roman" w:cs="Times New Roman"/>
          <w:sz w:val="24"/>
          <w:szCs w:val="24"/>
        </w:rPr>
        <w:t>ases of a disease or other condition of public health importance</w:t>
      </w:r>
      <w:r w:rsidR="00AC7CE7" w:rsidRPr="00822E9C">
        <w:rPr>
          <w:rFonts w:ascii="Times New Roman" w:hAnsi="Times New Roman" w:cs="Times New Roman"/>
          <w:sz w:val="24"/>
          <w:szCs w:val="24"/>
        </w:rPr>
        <w:t xml:space="preserve"> (ORS 431A.005)</w:t>
      </w:r>
      <w:r w:rsidRPr="00822E9C">
        <w:rPr>
          <w:rFonts w:ascii="Times New Roman" w:hAnsi="Times New Roman" w:cs="Times New Roman"/>
          <w:sz w:val="24"/>
          <w:szCs w:val="24"/>
        </w:rPr>
        <w:t>.</w:t>
      </w:r>
    </w:p>
    <w:p w14:paraId="6F83FC6C" w14:textId="03FC6550" w:rsidR="007E29BF" w:rsidRPr="003B63E7" w:rsidRDefault="007E29BF" w:rsidP="00822E9C">
      <w:pPr>
        <w:pStyle w:val="ListParagraph"/>
        <w:numPr>
          <w:ilvl w:val="1"/>
          <w:numId w:val="2"/>
        </w:numPr>
        <w:spacing w:after="120"/>
        <w:ind w:right="13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Reportable </w:t>
      </w:r>
      <w:r w:rsidR="00A05A78">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isease:</w:t>
      </w:r>
      <w:r>
        <w:rPr>
          <w:rFonts w:ascii="Times New Roman" w:eastAsia="Times New Roman" w:hAnsi="Times New Roman" w:cs="Times New Roman"/>
          <w:sz w:val="24"/>
          <w:szCs w:val="24"/>
        </w:rPr>
        <w:t xml:space="preserve"> </w:t>
      </w:r>
      <w:r w:rsidR="00D433C4" w:rsidRPr="00822E9C">
        <w:rPr>
          <w:rFonts w:ascii="Times New Roman" w:hAnsi="Times New Roman" w:cs="Times New Roman"/>
          <w:sz w:val="24"/>
          <w:szCs w:val="24"/>
        </w:rPr>
        <w:t>Any of the diseases or conditions specified in Oregon Administrative Rule 333-018-0015</w:t>
      </w:r>
      <w:ins w:id="21" w:author="Shannon OFallon" w:date="2020-05-20T14:19:00Z">
        <w:r w:rsidR="00973E74">
          <w:rPr>
            <w:rFonts w:ascii="Times New Roman" w:hAnsi="Times New Roman" w:cs="Times New Roman"/>
            <w:sz w:val="24"/>
            <w:szCs w:val="24"/>
          </w:rPr>
          <w:t xml:space="preserve"> and 333-018-0900</w:t>
        </w:r>
      </w:ins>
      <w:r w:rsidR="00D433C4" w:rsidRPr="00822E9C">
        <w:rPr>
          <w:rFonts w:ascii="Times New Roman" w:hAnsi="Times New Roman" w:cs="Times New Roman"/>
          <w:sz w:val="24"/>
          <w:szCs w:val="24"/>
        </w:rPr>
        <w:t xml:space="preserve">. </w:t>
      </w:r>
    </w:p>
    <w:p w14:paraId="43C147C9" w14:textId="77777777" w:rsidR="00961953" w:rsidRDefault="00961953">
      <w:pPr>
        <w:rPr>
          <w:rFonts w:ascii="Times New Roman" w:hAnsi="Times New Roman" w:cs="Times New Roman"/>
          <w:b/>
          <w:sz w:val="24"/>
          <w:szCs w:val="24"/>
        </w:rPr>
      </w:pPr>
      <w:r>
        <w:rPr>
          <w:rFonts w:ascii="Times New Roman" w:hAnsi="Times New Roman" w:cs="Times New Roman"/>
          <w:b/>
          <w:sz w:val="24"/>
          <w:szCs w:val="24"/>
        </w:rPr>
        <w:br w:type="page"/>
      </w:r>
    </w:p>
    <w:p w14:paraId="4595378E" w14:textId="6487AB3E" w:rsidR="00714CFC" w:rsidRPr="00366711" w:rsidRDefault="00A55440" w:rsidP="00822E9C">
      <w:pPr>
        <w:pStyle w:val="ListParagraph"/>
        <w:widowControl/>
        <w:numPr>
          <w:ilvl w:val="0"/>
          <w:numId w:val="2"/>
        </w:numPr>
        <w:spacing w:after="120"/>
        <w:ind w:hanging="720"/>
        <w:rPr>
          <w:rFonts w:ascii="Times New Roman" w:hAnsi="Times New Roman" w:cs="Times New Roman"/>
          <w:sz w:val="24"/>
          <w:szCs w:val="24"/>
        </w:rPr>
      </w:pPr>
      <w:r>
        <w:rPr>
          <w:rFonts w:ascii="Times New Roman" w:hAnsi="Times New Roman" w:cs="Times New Roman"/>
          <w:b/>
          <w:sz w:val="24"/>
          <w:szCs w:val="24"/>
        </w:rPr>
        <w:lastRenderedPageBreak/>
        <w:t>Program Components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Activities and services delivered under this Program Element align with Foundational Programs and Foundational Capabilities</w:t>
      </w:r>
      <w:r w:rsidR="00C463DE">
        <w:rPr>
          <w:rFonts w:ascii="Times New Roman" w:hAnsi="Times New Roman" w:cs="Times New Roman"/>
          <w:sz w:val="24"/>
          <w:szCs w:val="24"/>
        </w:rPr>
        <w:t xml:space="preserve">, as defined in </w:t>
      </w:r>
      <w:r w:rsidR="00714CFC" w:rsidRPr="00821A7E">
        <w:rPr>
          <w:rFonts w:ascii="Times New Roman" w:hAnsi="Times New Roman" w:cs="Times New Roman"/>
          <w:sz w:val="24"/>
          <w:szCs w:val="24"/>
        </w:rPr>
        <w:t xml:space="preserve">  </w:t>
      </w:r>
      <w:hyperlink r:id="rId9" w:history="1">
        <w:r w:rsidR="00714CFC" w:rsidRPr="00812AE7">
          <w:rPr>
            <w:rStyle w:val="Hyperlink"/>
            <w:rFonts w:ascii="Times New Roman" w:hAnsi="Times New Roman" w:cs="Times New Roman"/>
            <w:sz w:val="24"/>
            <w:szCs w:val="24"/>
          </w:rPr>
          <w:t>Oregon’s Public Health Modernization Manual</w:t>
        </w:r>
      </w:hyperlink>
      <w:r w:rsidR="00327285">
        <w:rPr>
          <w:rFonts w:ascii="Times New Roman" w:hAnsi="Times New Roman" w:cs="Times New Roman"/>
          <w:sz w:val="24"/>
          <w:szCs w:val="24"/>
        </w:rPr>
        <w:t>,</w:t>
      </w:r>
      <w:r w:rsidR="00714CFC" w:rsidRPr="00821A7E">
        <w:rPr>
          <w:rFonts w:ascii="Times New Roman" w:hAnsi="Times New Roman" w:cs="Times New Roman"/>
          <w:sz w:val="24"/>
          <w:szCs w:val="24"/>
        </w:rPr>
        <w:t xml:space="preserve"> </w:t>
      </w:r>
      <w:r w:rsidR="00812AE7">
        <w:rPr>
          <w:rFonts w:ascii="Times New Roman" w:hAnsi="Times New Roman" w:cs="Times New Roman"/>
          <w:sz w:val="24"/>
          <w:szCs w:val="24"/>
        </w:rPr>
        <w:t>(</w:t>
      </w:r>
      <w:hyperlink r:id="rId10" w:history="1">
        <w:r w:rsidR="00812AE7" w:rsidRPr="00B36362">
          <w:rPr>
            <w:rStyle w:val="Hyperlink"/>
            <w:rFonts w:ascii="Times New Roman" w:hAnsi="Times New Roman" w:cs="Times New Roman"/>
            <w:sz w:val="24"/>
            <w:szCs w:val="24"/>
          </w:rPr>
          <w:t>http://www.oregon.gov/oha/PH/ABOUT/TASKFORCE/Documents/public_health_modernization_manual.pdf</w:t>
        </w:r>
      </w:hyperlink>
      <w:r w:rsidR="00812AE7">
        <w:rPr>
          <w:rFonts w:ascii="Times New Roman" w:hAnsi="Times New Roman" w:cs="Times New Roman"/>
          <w:sz w:val="24"/>
          <w:szCs w:val="24"/>
        </w:rPr>
        <w:t xml:space="preserve">) </w:t>
      </w:r>
      <w:r w:rsidR="00714CFC" w:rsidRPr="00821A7E">
        <w:rPr>
          <w:rFonts w:ascii="Times New Roman" w:hAnsi="Times New Roman" w:cs="Times New Roman"/>
          <w:sz w:val="24"/>
          <w:szCs w:val="24"/>
        </w:rPr>
        <w:t xml:space="preserve">as well as with public health accountability outcome and process metrics </w:t>
      </w:r>
      <w:r w:rsidR="00812AE7">
        <w:rPr>
          <w:rFonts w:ascii="Times New Roman" w:hAnsi="Times New Roman" w:cs="Times New Roman"/>
          <w:sz w:val="24"/>
          <w:szCs w:val="24"/>
        </w:rPr>
        <w:t xml:space="preserve">(if applicable) </w:t>
      </w:r>
      <w:r w:rsidR="00714CFC" w:rsidRPr="00821A7E">
        <w:rPr>
          <w:rFonts w:ascii="Times New Roman" w:hAnsi="Times New Roman" w:cs="Times New Roman"/>
          <w:sz w:val="24"/>
          <w:szCs w:val="24"/>
        </w:rPr>
        <w:t xml:space="preserve">as follows: </w:t>
      </w:r>
    </w:p>
    <w:p w14:paraId="0881280B" w14:textId="77777777" w:rsidR="00714CFC" w:rsidRPr="009734E9" w:rsidRDefault="00714CFC" w:rsidP="00822E9C">
      <w:pPr>
        <w:pStyle w:val="ListParagraph"/>
        <w:widowControl/>
        <w:numPr>
          <w:ilvl w:val="1"/>
          <w:numId w:val="2"/>
        </w:numPr>
        <w:spacing w:after="120"/>
        <w:ind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03AEC4F6" w14:textId="77777777" w:rsidTr="000D0E28">
        <w:trPr>
          <w:cantSplit/>
          <w:trHeight w:val="257"/>
          <w:tblHeader/>
          <w:jc w:val="center"/>
        </w:trPr>
        <w:tc>
          <w:tcPr>
            <w:tcW w:w="2700" w:type="dxa"/>
            <w:tcBorders>
              <w:right w:val="single" w:sz="24" w:space="0" w:color="auto"/>
            </w:tcBorders>
          </w:tcPr>
          <w:p w14:paraId="5DE9DF39" w14:textId="77777777" w:rsidR="009B262C" w:rsidRPr="00690CE0" w:rsidRDefault="009B262C" w:rsidP="00822E9C">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70257482" w14:textId="77777777" w:rsidR="009B262C" w:rsidRPr="00690CE0" w:rsidRDefault="009B262C" w:rsidP="00822E9C">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67F38128" w14:textId="77777777" w:rsidR="009B262C" w:rsidRPr="00690CE0" w:rsidRDefault="009B262C" w:rsidP="00822E9C">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2AE5C203" w14:textId="77777777" w:rsidTr="000D0E28">
        <w:trPr>
          <w:cantSplit/>
          <w:trHeight w:val="1922"/>
          <w:jc w:val="center"/>
        </w:trPr>
        <w:tc>
          <w:tcPr>
            <w:tcW w:w="2700" w:type="dxa"/>
            <w:vMerge w:val="restart"/>
            <w:tcBorders>
              <w:right w:val="single" w:sz="24" w:space="0" w:color="auto"/>
            </w:tcBorders>
          </w:tcPr>
          <w:p w14:paraId="62C6B448" w14:textId="77777777" w:rsidR="00FD3FB1" w:rsidRPr="00690CE0" w:rsidRDefault="00FD3FB1" w:rsidP="00822E9C">
            <w:pPr>
              <w:spacing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7BFF20B8"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059728A3" w14:textId="77777777" w:rsidR="00FD3FB1" w:rsidRPr="00B51BEF" w:rsidRDefault="00FD3FB1" w:rsidP="00822E9C">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12FE9703" w14:textId="77777777" w:rsidR="00FD3FB1" w:rsidRPr="00B51BEF" w:rsidRDefault="00FD3FB1" w:rsidP="00822E9C">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4BF3FE7E" w14:textId="77777777" w:rsidR="00FD3FB1" w:rsidRPr="00B51BEF" w:rsidRDefault="00FD3FB1" w:rsidP="00822E9C">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6A770EA6"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7479DF34"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0274B31F"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52086F06"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28980CF4"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6C35B9F7"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642C23F3" w14:textId="77777777" w:rsidR="00FD3FB1" w:rsidRPr="00B51BEF" w:rsidRDefault="00FD3FB1" w:rsidP="00822E9C">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0C6C1EC9" w14:textId="77777777" w:rsidR="00FD3FB1" w:rsidRPr="00B51BEF" w:rsidRDefault="00FD3FB1" w:rsidP="00822E9C">
            <w:pPr>
              <w:spacing w:after="120"/>
              <w:ind w:left="113" w:right="113"/>
              <w:rPr>
                <w:rFonts w:ascii="Times New Roman" w:eastAsia="Times New Roman" w:hAnsi="Times New Roman" w:cs="Times New Roman"/>
                <w:sz w:val="24"/>
                <w:szCs w:val="24"/>
              </w:rPr>
            </w:pPr>
          </w:p>
        </w:tc>
      </w:tr>
      <w:tr w:rsidR="00FD3FB1" w14:paraId="53F93DBB" w14:textId="77777777" w:rsidTr="000D0E28">
        <w:trPr>
          <w:cantSplit/>
          <w:trHeight w:val="1445"/>
          <w:jc w:val="center"/>
        </w:trPr>
        <w:tc>
          <w:tcPr>
            <w:tcW w:w="2700" w:type="dxa"/>
            <w:vMerge/>
            <w:tcBorders>
              <w:right w:val="single" w:sz="24" w:space="0" w:color="auto"/>
            </w:tcBorders>
          </w:tcPr>
          <w:p w14:paraId="4B50C162" w14:textId="77777777" w:rsidR="00FD3FB1" w:rsidRDefault="00FD3FB1" w:rsidP="00822E9C">
            <w:pPr>
              <w:spacing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7417B3B3" w14:textId="77777777" w:rsidR="00FD3FB1" w:rsidRPr="00690CE0" w:rsidRDefault="00FD3FB1" w:rsidP="00822E9C">
            <w:pPr>
              <w:spacing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4C55D7D5" w14:textId="77777777" w:rsidR="00FD3FB1" w:rsidRPr="00690CE0" w:rsidRDefault="00FD3FB1" w:rsidP="00822E9C">
            <w:pPr>
              <w:spacing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1445DF52" w14:textId="77777777" w:rsidR="00FD3FB1" w:rsidRPr="00690CE0" w:rsidRDefault="00FD3FB1" w:rsidP="00822E9C">
            <w:pPr>
              <w:spacing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57951791" w14:textId="77777777" w:rsidR="00FD3FB1" w:rsidRPr="00FD3FB1" w:rsidRDefault="00FD3FB1" w:rsidP="00822E9C">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0DB5FA28" w14:textId="77777777" w:rsidR="00FD3FB1" w:rsidRPr="00690CE0" w:rsidRDefault="00FD3FB1" w:rsidP="00822E9C">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194A9A43" w14:textId="77777777" w:rsidR="00FD3FB1" w:rsidRPr="00690CE0" w:rsidRDefault="00FD3FB1" w:rsidP="00822E9C">
            <w:pPr>
              <w:spacing w:after="120"/>
              <w:jc w:val="center"/>
              <w:rPr>
                <w:rFonts w:ascii="Times New Roman" w:hAnsi="Times New Roman" w:cs="Times New Roman"/>
                <w:sz w:val="24"/>
                <w:szCs w:val="24"/>
              </w:rPr>
            </w:pPr>
          </w:p>
        </w:tc>
        <w:tc>
          <w:tcPr>
            <w:tcW w:w="900" w:type="dxa"/>
            <w:vMerge/>
          </w:tcPr>
          <w:p w14:paraId="5E0CCBFD" w14:textId="77777777" w:rsidR="00FD3FB1" w:rsidRPr="00690CE0" w:rsidRDefault="00FD3FB1" w:rsidP="00822E9C">
            <w:pPr>
              <w:spacing w:after="120"/>
              <w:jc w:val="center"/>
              <w:rPr>
                <w:rFonts w:ascii="Times New Roman" w:hAnsi="Times New Roman" w:cs="Times New Roman"/>
                <w:sz w:val="24"/>
                <w:szCs w:val="24"/>
              </w:rPr>
            </w:pPr>
          </w:p>
        </w:tc>
        <w:tc>
          <w:tcPr>
            <w:tcW w:w="900" w:type="dxa"/>
            <w:vMerge/>
          </w:tcPr>
          <w:p w14:paraId="2BFA85F9" w14:textId="77777777" w:rsidR="00FD3FB1" w:rsidRPr="00690CE0" w:rsidRDefault="00FD3FB1" w:rsidP="00822E9C">
            <w:pPr>
              <w:spacing w:after="120"/>
              <w:jc w:val="center"/>
              <w:rPr>
                <w:rFonts w:ascii="Times New Roman" w:hAnsi="Times New Roman" w:cs="Times New Roman"/>
                <w:sz w:val="24"/>
                <w:szCs w:val="24"/>
              </w:rPr>
            </w:pPr>
          </w:p>
        </w:tc>
        <w:tc>
          <w:tcPr>
            <w:tcW w:w="630" w:type="dxa"/>
            <w:vMerge/>
          </w:tcPr>
          <w:p w14:paraId="44F26BDC" w14:textId="77777777" w:rsidR="00FD3FB1" w:rsidRPr="00690CE0" w:rsidRDefault="00FD3FB1" w:rsidP="00822E9C">
            <w:pPr>
              <w:spacing w:after="120"/>
              <w:jc w:val="center"/>
              <w:rPr>
                <w:rFonts w:ascii="Times New Roman" w:hAnsi="Times New Roman" w:cs="Times New Roman"/>
                <w:sz w:val="24"/>
                <w:szCs w:val="24"/>
              </w:rPr>
            </w:pPr>
          </w:p>
        </w:tc>
        <w:tc>
          <w:tcPr>
            <w:tcW w:w="450" w:type="dxa"/>
            <w:vMerge/>
          </w:tcPr>
          <w:p w14:paraId="2320BEED" w14:textId="77777777" w:rsidR="00FD3FB1" w:rsidRPr="00690CE0" w:rsidRDefault="00FD3FB1" w:rsidP="00822E9C">
            <w:pPr>
              <w:spacing w:after="120"/>
              <w:jc w:val="center"/>
              <w:rPr>
                <w:rFonts w:ascii="Times New Roman" w:hAnsi="Times New Roman" w:cs="Times New Roman"/>
                <w:sz w:val="24"/>
                <w:szCs w:val="24"/>
              </w:rPr>
            </w:pPr>
          </w:p>
        </w:tc>
        <w:tc>
          <w:tcPr>
            <w:tcW w:w="360" w:type="dxa"/>
            <w:vMerge/>
          </w:tcPr>
          <w:p w14:paraId="3A494212" w14:textId="77777777" w:rsidR="00FD3FB1" w:rsidRPr="00690CE0" w:rsidRDefault="00FD3FB1" w:rsidP="00822E9C">
            <w:pPr>
              <w:spacing w:after="120"/>
              <w:jc w:val="center"/>
              <w:rPr>
                <w:rFonts w:ascii="Times New Roman" w:hAnsi="Times New Roman" w:cs="Times New Roman"/>
                <w:sz w:val="24"/>
                <w:szCs w:val="24"/>
              </w:rPr>
            </w:pPr>
          </w:p>
        </w:tc>
        <w:tc>
          <w:tcPr>
            <w:tcW w:w="720" w:type="dxa"/>
            <w:vMerge/>
          </w:tcPr>
          <w:p w14:paraId="27787A51" w14:textId="77777777" w:rsidR="00FD3FB1" w:rsidRPr="00690CE0" w:rsidRDefault="00FD3FB1" w:rsidP="00822E9C">
            <w:pPr>
              <w:spacing w:after="120"/>
              <w:jc w:val="center"/>
              <w:rPr>
                <w:rFonts w:ascii="Times New Roman" w:hAnsi="Times New Roman" w:cs="Times New Roman"/>
                <w:sz w:val="24"/>
                <w:szCs w:val="24"/>
              </w:rPr>
            </w:pPr>
          </w:p>
        </w:tc>
      </w:tr>
      <w:tr w:rsidR="003605A9" w14:paraId="5B9F2B78" w14:textId="77777777" w:rsidTr="000D0E28">
        <w:trPr>
          <w:jc w:val="center"/>
        </w:trPr>
        <w:tc>
          <w:tcPr>
            <w:tcW w:w="5400" w:type="dxa"/>
            <w:gridSpan w:val="6"/>
            <w:tcBorders>
              <w:right w:val="single" w:sz="24" w:space="0" w:color="auto"/>
            </w:tcBorders>
          </w:tcPr>
          <w:p w14:paraId="77C625BC" w14:textId="77777777" w:rsidR="003605A9" w:rsidRPr="00071ED7" w:rsidRDefault="003605A9" w:rsidP="00822E9C">
            <w:pPr>
              <w:spacing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1D897F60" w14:textId="07A2A00D" w:rsidR="003605A9" w:rsidRPr="00690CE0" w:rsidRDefault="003605A9" w:rsidP="00822E9C">
            <w:pPr>
              <w:spacing w:after="120"/>
              <w:rPr>
                <w:rFonts w:ascii="Times New Roman" w:hAnsi="Times New Roman" w:cs="Times New Roman"/>
                <w:sz w:val="24"/>
                <w:szCs w:val="24"/>
              </w:rPr>
            </w:pPr>
            <w:r w:rsidRPr="00071ED7">
              <w:rPr>
                <w:rFonts w:ascii="Times New Roman" w:hAnsi="Times New Roman" w:cs="Times New Roman"/>
                <w:i/>
                <w:sz w:val="24"/>
                <w:szCs w:val="24"/>
              </w:rPr>
              <w:t>X = Other applicable foundational programs</w:t>
            </w:r>
          </w:p>
        </w:tc>
        <w:tc>
          <w:tcPr>
            <w:tcW w:w="4860" w:type="dxa"/>
            <w:gridSpan w:val="7"/>
            <w:tcBorders>
              <w:left w:val="single" w:sz="24" w:space="0" w:color="auto"/>
            </w:tcBorders>
          </w:tcPr>
          <w:p w14:paraId="1A7A29B8" w14:textId="5A041E2C" w:rsidR="003605A9" w:rsidRDefault="003605A9" w:rsidP="00822E9C">
            <w:pPr>
              <w:spacing w:after="120"/>
              <w:rPr>
                <w:rFonts w:ascii="Times New Roman" w:hAnsi="Times New Roman" w:cs="Times New Roman"/>
                <w:sz w:val="24"/>
                <w:szCs w:val="24"/>
              </w:rPr>
            </w:pPr>
            <w:r w:rsidRPr="00071ED7">
              <w:rPr>
                <w:rFonts w:ascii="Times New Roman" w:hAnsi="Times New Roman" w:cs="Times New Roman"/>
                <w:i/>
                <w:sz w:val="24"/>
                <w:szCs w:val="24"/>
              </w:rPr>
              <w:t>X = Foundational capabilities that align with each component</w:t>
            </w:r>
          </w:p>
        </w:tc>
      </w:tr>
      <w:tr w:rsidR="000F11B1" w14:paraId="24C1605F" w14:textId="77777777" w:rsidTr="000D0E28">
        <w:trPr>
          <w:jc w:val="center"/>
        </w:trPr>
        <w:tc>
          <w:tcPr>
            <w:tcW w:w="2700" w:type="dxa"/>
            <w:tcBorders>
              <w:right w:val="single" w:sz="24" w:space="0" w:color="auto"/>
            </w:tcBorders>
          </w:tcPr>
          <w:p w14:paraId="1BC213A4" w14:textId="77777777" w:rsidR="000F11B1" w:rsidRPr="005C0050" w:rsidRDefault="000F11B1" w:rsidP="00822E9C">
            <w:pPr>
              <w:spacing w:after="120"/>
              <w:rPr>
                <w:rFonts w:ascii="Times New Roman" w:eastAsia="Times New Roman" w:hAnsi="Times New Roman" w:cs="Times New Roman"/>
                <w:b/>
                <w:i/>
                <w:color w:val="FF0000"/>
                <w:sz w:val="24"/>
                <w:szCs w:val="24"/>
              </w:rPr>
            </w:pPr>
            <w:r w:rsidRPr="00690CE0">
              <w:rPr>
                <w:rFonts w:ascii="Times New Roman" w:eastAsia="Times New Roman" w:hAnsi="Times New Roman" w:cs="Times New Roman"/>
                <w:sz w:val="24"/>
                <w:szCs w:val="24"/>
              </w:rPr>
              <w:t xml:space="preserve">Epidemiological investigations that report, monitor and control Communicable Disease (CD). </w:t>
            </w:r>
          </w:p>
        </w:tc>
        <w:tc>
          <w:tcPr>
            <w:tcW w:w="450" w:type="dxa"/>
            <w:tcBorders>
              <w:left w:val="single" w:sz="24" w:space="0" w:color="auto"/>
              <w:right w:val="single" w:sz="4" w:space="0" w:color="auto"/>
            </w:tcBorders>
            <w:vAlign w:val="center"/>
          </w:tcPr>
          <w:p w14:paraId="7F7832D9" w14:textId="38E1EB2C"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4143987B"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593D8504"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2824DE98" w14:textId="77777777" w:rsidR="000F11B1" w:rsidRPr="00A4306F" w:rsidRDefault="000F11B1" w:rsidP="00822E9C">
            <w:pPr>
              <w:spacing w:after="120"/>
              <w:jc w:val="center"/>
              <w:rPr>
                <w:rFonts w:ascii="Times New Roman" w:hAnsi="Times New Roman" w:cs="Times New Roman"/>
                <w:b/>
                <w:caps/>
                <w:sz w:val="24"/>
                <w:szCs w:val="24"/>
              </w:rPr>
            </w:pPr>
          </w:p>
        </w:tc>
        <w:tc>
          <w:tcPr>
            <w:tcW w:w="450" w:type="dxa"/>
            <w:tcBorders>
              <w:left w:val="single" w:sz="2" w:space="0" w:color="auto"/>
              <w:right w:val="single" w:sz="24" w:space="0" w:color="auto"/>
            </w:tcBorders>
            <w:vAlign w:val="center"/>
          </w:tcPr>
          <w:p w14:paraId="297C3587"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1D1E3A63"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2BB2A03D" w14:textId="2C2D01EE"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900" w:type="dxa"/>
            <w:vAlign w:val="center"/>
          </w:tcPr>
          <w:p w14:paraId="7EBA0771" w14:textId="77777777" w:rsidR="000F11B1" w:rsidRPr="00A4306F" w:rsidRDefault="000F11B1" w:rsidP="00822E9C">
            <w:pPr>
              <w:spacing w:after="120"/>
              <w:jc w:val="center"/>
              <w:rPr>
                <w:rFonts w:ascii="Times New Roman" w:hAnsi="Times New Roman" w:cs="Times New Roman"/>
                <w:b/>
                <w:caps/>
                <w:sz w:val="24"/>
                <w:szCs w:val="24"/>
              </w:rPr>
            </w:pPr>
          </w:p>
        </w:tc>
        <w:tc>
          <w:tcPr>
            <w:tcW w:w="630" w:type="dxa"/>
            <w:vAlign w:val="center"/>
          </w:tcPr>
          <w:p w14:paraId="41BC7E99" w14:textId="77777777" w:rsidR="000F11B1" w:rsidRPr="00A4306F" w:rsidRDefault="000F11B1"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vAlign w:val="center"/>
          </w:tcPr>
          <w:p w14:paraId="775199DB" w14:textId="77777777" w:rsidR="000F11B1" w:rsidRPr="00A4306F" w:rsidRDefault="000F11B1" w:rsidP="00822E9C">
            <w:pPr>
              <w:spacing w:after="120"/>
              <w:jc w:val="center"/>
              <w:rPr>
                <w:rFonts w:ascii="Times New Roman" w:hAnsi="Times New Roman" w:cs="Times New Roman"/>
                <w:b/>
                <w:caps/>
                <w:sz w:val="24"/>
                <w:szCs w:val="24"/>
              </w:rPr>
            </w:pPr>
          </w:p>
        </w:tc>
        <w:tc>
          <w:tcPr>
            <w:tcW w:w="360" w:type="dxa"/>
            <w:vAlign w:val="center"/>
          </w:tcPr>
          <w:p w14:paraId="10886471" w14:textId="77777777" w:rsidR="000F11B1" w:rsidRPr="00A4306F" w:rsidRDefault="000F11B1" w:rsidP="00822E9C">
            <w:pPr>
              <w:spacing w:after="120"/>
              <w:jc w:val="center"/>
              <w:rPr>
                <w:rFonts w:ascii="Times New Roman" w:hAnsi="Times New Roman" w:cs="Times New Roman"/>
                <w:b/>
                <w:caps/>
                <w:sz w:val="24"/>
                <w:szCs w:val="24"/>
              </w:rPr>
            </w:pPr>
          </w:p>
        </w:tc>
        <w:tc>
          <w:tcPr>
            <w:tcW w:w="720" w:type="dxa"/>
            <w:vAlign w:val="center"/>
          </w:tcPr>
          <w:p w14:paraId="5B81FC85" w14:textId="47292F13"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r>
      <w:tr w:rsidR="000F11B1" w14:paraId="022637FB" w14:textId="77777777" w:rsidTr="000D0E28">
        <w:trPr>
          <w:trHeight w:val="392"/>
          <w:jc w:val="center"/>
        </w:trPr>
        <w:tc>
          <w:tcPr>
            <w:tcW w:w="2700" w:type="dxa"/>
            <w:tcBorders>
              <w:right w:val="single" w:sz="24" w:space="0" w:color="auto"/>
            </w:tcBorders>
          </w:tcPr>
          <w:p w14:paraId="299ADF20" w14:textId="77777777" w:rsidR="000F11B1" w:rsidRPr="005C0050" w:rsidRDefault="000F11B1" w:rsidP="00822E9C">
            <w:pPr>
              <w:spacing w:after="120"/>
              <w:rPr>
                <w:rFonts w:ascii="Times New Roman" w:eastAsia="Times New Roman" w:hAnsi="Times New Roman" w:cs="Times New Roman"/>
                <w:b/>
                <w:i/>
                <w:color w:val="FF0000"/>
                <w:sz w:val="24"/>
                <w:szCs w:val="24"/>
              </w:rPr>
            </w:pPr>
            <w:r w:rsidRPr="00690CE0">
              <w:rPr>
                <w:rFonts w:ascii="Times New Roman" w:eastAsia="Times New Roman" w:hAnsi="Times New Roman" w:cs="Times New Roman"/>
                <w:sz w:val="24"/>
                <w:szCs w:val="24"/>
              </w:rPr>
              <w:t>Diagnostic</w:t>
            </w:r>
            <w:r w:rsidRPr="00690CE0">
              <w:rPr>
                <w:rFonts w:ascii="Times New Roman" w:eastAsia="Times New Roman" w:hAnsi="Times New Roman" w:cs="Times New Roman"/>
                <w:spacing w:val="45"/>
                <w:sz w:val="24"/>
                <w:szCs w:val="24"/>
              </w:rPr>
              <w:t xml:space="preserve"> </w:t>
            </w:r>
            <w:r w:rsidRPr="00690CE0">
              <w:rPr>
                <w:rFonts w:ascii="Times New Roman" w:eastAsia="Times New Roman" w:hAnsi="Times New Roman" w:cs="Times New Roman"/>
                <w:sz w:val="24"/>
                <w:szCs w:val="24"/>
              </w:rPr>
              <w:t>and</w:t>
            </w:r>
            <w:r w:rsidRPr="00690CE0">
              <w:rPr>
                <w:rFonts w:ascii="Times New Roman" w:eastAsia="Times New Roman" w:hAnsi="Times New Roman" w:cs="Times New Roman"/>
                <w:w w:val="99"/>
                <w:sz w:val="24"/>
                <w:szCs w:val="24"/>
              </w:rPr>
              <w:t xml:space="preserve"> </w:t>
            </w:r>
            <w:r w:rsidRPr="00690CE0">
              <w:rPr>
                <w:rFonts w:ascii="Times New Roman" w:eastAsia="Times New Roman" w:hAnsi="Times New Roman" w:cs="Times New Roman"/>
                <w:sz w:val="24"/>
                <w:szCs w:val="24"/>
              </w:rPr>
              <w:t>consultative CD services.</w:t>
            </w:r>
          </w:p>
        </w:tc>
        <w:tc>
          <w:tcPr>
            <w:tcW w:w="450" w:type="dxa"/>
            <w:tcBorders>
              <w:left w:val="single" w:sz="24" w:space="0" w:color="auto"/>
              <w:right w:val="single" w:sz="4" w:space="0" w:color="auto"/>
            </w:tcBorders>
            <w:vAlign w:val="center"/>
          </w:tcPr>
          <w:p w14:paraId="356E9476" w14:textId="7E73A274"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6E42316E"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7C6F3C7F"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5270D7EF" w14:textId="77777777" w:rsidR="000F11B1" w:rsidRPr="00A4306F" w:rsidRDefault="000F11B1" w:rsidP="00822E9C">
            <w:pPr>
              <w:spacing w:after="120"/>
              <w:jc w:val="center"/>
              <w:rPr>
                <w:rFonts w:ascii="Times New Roman" w:hAnsi="Times New Roman" w:cs="Times New Roman"/>
                <w:b/>
                <w:caps/>
                <w:sz w:val="24"/>
                <w:szCs w:val="24"/>
              </w:rPr>
            </w:pPr>
          </w:p>
        </w:tc>
        <w:tc>
          <w:tcPr>
            <w:tcW w:w="450" w:type="dxa"/>
            <w:tcBorders>
              <w:left w:val="single" w:sz="2" w:space="0" w:color="auto"/>
              <w:right w:val="single" w:sz="24" w:space="0" w:color="auto"/>
            </w:tcBorders>
            <w:vAlign w:val="center"/>
          </w:tcPr>
          <w:p w14:paraId="4E18D925"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2A4F3ACE"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3C8FCCEC"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73B55CA3" w14:textId="77777777" w:rsidR="000F11B1" w:rsidRPr="00A4306F" w:rsidRDefault="000F11B1" w:rsidP="00822E9C">
            <w:pPr>
              <w:spacing w:after="120"/>
              <w:jc w:val="center"/>
              <w:rPr>
                <w:rFonts w:ascii="Times New Roman" w:hAnsi="Times New Roman" w:cs="Times New Roman"/>
                <w:b/>
                <w:caps/>
                <w:sz w:val="24"/>
                <w:szCs w:val="24"/>
              </w:rPr>
            </w:pPr>
          </w:p>
        </w:tc>
        <w:tc>
          <w:tcPr>
            <w:tcW w:w="630" w:type="dxa"/>
            <w:vAlign w:val="center"/>
          </w:tcPr>
          <w:p w14:paraId="0FAFD06E" w14:textId="77777777" w:rsidR="000F11B1" w:rsidRPr="00A4306F" w:rsidRDefault="000F11B1"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vAlign w:val="center"/>
          </w:tcPr>
          <w:p w14:paraId="66DBBF23" w14:textId="77777777" w:rsidR="000F11B1" w:rsidRPr="00A4306F" w:rsidRDefault="000F11B1" w:rsidP="00822E9C">
            <w:pPr>
              <w:spacing w:after="120"/>
              <w:jc w:val="center"/>
              <w:rPr>
                <w:rFonts w:ascii="Times New Roman" w:hAnsi="Times New Roman" w:cs="Times New Roman"/>
                <w:b/>
                <w:caps/>
                <w:sz w:val="24"/>
                <w:szCs w:val="24"/>
              </w:rPr>
            </w:pPr>
          </w:p>
        </w:tc>
        <w:tc>
          <w:tcPr>
            <w:tcW w:w="360" w:type="dxa"/>
            <w:vAlign w:val="center"/>
          </w:tcPr>
          <w:p w14:paraId="17407DE1" w14:textId="77777777" w:rsidR="000F11B1" w:rsidRPr="00A4306F" w:rsidRDefault="000F11B1" w:rsidP="00822E9C">
            <w:pPr>
              <w:spacing w:after="120"/>
              <w:jc w:val="center"/>
              <w:rPr>
                <w:rFonts w:ascii="Times New Roman" w:hAnsi="Times New Roman" w:cs="Times New Roman"/>
                <w:b/>
                <w:caps/>
                <w:sz w:val="24"/>
                <w:szCs w:val="24"/>
              </w:rPr>
            </w:pPr>
          </w:p>
        </w:tc>
        <w:tc>
          <w:tcPr>
            <w:tcW w:w="720" w:type="dxa"/>
            <w:vAlign w:val="center"/>
          </w:tcPr>
          <w:p w14:paraId="2029E440" w14:textId="77777777" w:rsidR="000F11B1" w:rsidRPr="00A4306F" w:rsidRDefault="000F11B1" w:rsidP="00822E9C">
            <w:pPr>
              <w:spacing w:after="120"/>
              <w:jc w:val="center"/>
              <w:rPr>
                <w:rFonts w:ascii="Times New Roman" w:hAnsi="Times New Roman" w:cs="Times New Roman"/>
                <w:b/>
                <w:caps/>
                <w:sz w:val="24"/>
                <w:szCs w:val="24"/>
              </w:rPr>
            </w:pPr>
          </w:p>
        </w:tc>
      </w:tr>
      <w:tr w:rsidR="000F11B1" w14:paraId="08452063" w14:textId="77777777" w:rsidTr="000D0E28">
        <w:trPr>
          <w:jc w:val="center"/>
        </w:trPr>
        <w:tc>
          <w:tcPr>
            <w:tcW w:w="2700" w:type="dxa"/>
            <w:tcBorders>
              <w:right w:val="single" w:sz="24" w:space="0" w:color="auto"/>
            </w:tcBorders>
          </w:tcPr>
          <w:p w14:paraId="0F3E4BAA" w14:textId="77777777" w:rsidR="000F11B1" w:rsidRPr="005C0050" w:rsidRDefault="000F11B1" w:rsidP="00822E9C">
            <w:pPr>
              <w:spacing w:after="120"/>
              <w:rPr>
                <w:rFonts w:ascii="Times New Roman" w:eastAsia="Times New Roman" w:hAnsi="Times New Roman" w:cs="Times New Roman"/>
                <w:b/>
                <w:i/>
                <w:color w:val="FF0000"/>
                <w:sz w:val="24"/>
                <w:szCs w:val="24"/>
              </w:rPr>
            </w:pPr>
            <w:r w:rsidRPr="00690CE0">
              <w:rPr>
                <w:rFonts w:ascii="Times New Roman" w:eastAsia="Times New Roman" w:hAnsi="Times New Roman" w:cs="Times New Roman"/>
                <w:sz w:val="24"/>
                <w:szCs w:val="24"/>
              </w:rPr>
              <w:t>Early detection, education, and</w:t>
            </w:r>
            <w:r w:rsidRPr="00690CE0">
              <w:rPr>
                <w:rFonts w:ascii="Times New Roman" w:eastAsia="Times New Roman" w:hAnsi="Times New Roman" w:cs="Times New Roman"/>
                <w:spacing w:val="48"/>
                <w:sz w:val="24"/>
                <w:szCs w:val="24"/>
              </w:rPr>
              <w:t xml:space="preserve"> </w:t>
            </w:r>
            <w:r w:rsidRPr="00690CE0">
              <w:rPr>
                <w:rFonts w:ascii="Times New Roman" w:eastAsia="Times New Roman" w:hAnsi="Times New Roman" w:cs="Times New Roman"/>
                <w:sz w:val="24"/>
                <w:szCs w:val="24"/>
              </w:rPr>
              <w:t>prevention</w:t>
            </w:r>
            <w:r w:rsidRPr="00690CE0">
              <w:rPr>
                <w:rFonts w:ascii="Times New Roman" w:eastAsia="Times New Roman" w:hAnsi="Times New Roman" w:cs="Times New Roman"/>
                <w:w w:val="99"/>
                <w:sz w:val="24"/>
                <w:szCs w:val="24"/>
              </w:rPr>
              <w:t xml:space="preserve"> </w:t>
            </w:r>
            <w:r w:rsidRPr="00690CE0">
              <w:rPr>
                <w:rFonts w:ascii="Times New Roman" w:eastAsia="Times New Roman" w:hAnsi="Times New Roman" w:cs="Times New Roman"/>
                <w:sz w:val="24"/>
                <w:szCs w:val="24"/>
              </w:rPr>
              <w:t xml:space="preserve">activities. </w:t>
            </w:r>
          </w:p>
        </w:tc>
        <w:tc>
          <w:tcPr>
            <w:tcW w:w="450" w:type="dxa"/>
            <w:tcBorders>
              <w:left w:val="single" w:sz="24" w:space="0" w:color="auto"/>
              <w:right w:val="single" w:sz="4" w:space="0" w:color="auto"/>
            </w:tcBorders>
            <w:vAlign w:val="center"/>
          </w:tcPr>
          <w:p w14:paraId="63E96411" w14:textId="6DAC1B81"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0BB0D092"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193E3633"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02B20F1C" w14:textId="77777777" w:rsidR="000F11B1" w:rsidRPr="00A4306F" w:rsidRDefault="000F11B1" w:rsidP="00822E9C">
            <w:pPr>
              <w:spacing w:after="120"/>
              <w:jc w:val="center"/>
              <w:rPr>
                <w:rFonts w:ascii="Times New Roman" w:hAnsi="Times New Roman" w:cs="Times New Roman"/>
                <w:b/>
                <w:caps/>
                <w:sz w:val="24"/>
                <w:szCs w:val="24"/>
              </w:rPr>
            </w:pPr>
          </w:p>
        </w:tc>
        <w:tc>
          <w:tcPr>
            <w:tcW w:w="450" w:type="dxa"/>
            <w:tcBorders>
              <w:left w:val="single" w:sz="2" w:space="0" w:color="auto"/>
              <w:right w:val="single" w:sz="24" w:space="0" w:color="auto"/>
            </w:tcBorders>
            <w:vAlign w:val="center"/>
          </w:tcPr>
          <w:p w14:paraId="03FA4AB7"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34110209"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0B87DC8B" w14:textId="343A86C6"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900" w:type="dxa"/>
            <w:vAlign w:val="center"/>
          </w:tcPr>
          <w:p w14:paraId="76247D73" w14:textId="77777777" w:rsidR="000F11B1" w:rsidRPr="00A4306F" w:rsidRDefault="000F11B1" w:rsidP="00822E9C">
            <w:pPr>
              <w:spacing w:after="120"/>
              <w:jc w:val="center"/>
              <w:rPr>
                <w:rFonts w:ascii="Times New Roman" w:hAnsi="Times New Roman" w:cs="Times New Roman"/>
                <w:b/>
                <w:caps/>
                <w:sz w:val="24"/>
                <w:szCs w:val="24"/>
              </w:rPr>
            </w:pPr>
          </w:p>
        </w:tc>
        <w:tc>
          <w:tcPr>
            <w:tcW w:w="630" w:type="dxa"/>
            <w:vAlign w:val="center"/>
          </w:tcPr>
          <w:p w14:paraId="70ED88C4" w14:textId="77777777" w:rsidR="000F11B1" w:rsidRPr="00A4306F" w:rsidRDefault="000F11B1"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vAlign w:val="center"/>
          </w:tcPr>
          <w:p w14:paraId="63A4C3A8" w14:textId="77777777" w:rsidR="000F11B1" w:rsidRPr="00A4306F" w:rsidRDefault="000F11B1" w:rsidP="00822E9C">
            <w:pPr>
              <w:spacing w:after="120"/>
              <w:jc w:val="center"/>
              <w:rPr>
                <w:rFonts w:ascii="Times New Roman" w:hAnsi="Times New Roman" w:cs="Times New Roman"/>
                <w:b/>
                <w:caps/>
                <w:sz w:val="24"/>
                <w:szCs w:val="24"/>
              </w:rPr>
            </w:pPr>
          </w:p>
        </w:tc>
        <w:tc>
          <w:tcPr>
            <w:tcW w:w="360" w:type="dxa"/>
            <w:vAlign w:val="center"/>
          </w:tcPr>
          <w:p w14:paraId="42F2F8FF" w14:textId="526FE45A"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720" w:type="dxa"/>
            <w:vAlign w:val="center"/>
          </w:tcPr>
          <w:p w14:paraId="7E4716DD" w14:textId="77777777" w:rsidR="000F11B1" w:rsidRPr="00A4306F" w:rsidRDefault="000F11B1" w:rsidP="00822E9C">
            <w:pPr>
              <w:spacing w:after="120"/>
              <w:jc w:val="center"/>
              <w:rPr>
                <w:rFonts w:ascii="Times New Roman" w:hAnsi="Times New Roman" w:cs="Times New Roman"/>
                <w:b/>
                <w:caps/>
                <w:sz w:val="24"/>
                <w:szCs w:val="24"/>
              </w:rPr>
            </w:pPr>
          </w:p>
        </w:tc>
      </w:tr>
      <w:tr w:rsidR="000F11B1" w14:paraId="4237FA9D" w14:textId="77777777" w:rsidTr="000D0E28">
        <w:trPr>
          <w:jc w:val="center"/>
        </w:trPr>
        <w:tc>
          <w:tcPr>
            <w:tcW w:w="2700" w:type="dxa"/>
            <w:tcBorders>
              <w:right w:val="single" w:sz="24" w:space="0" w:color="auto"/>
            </w:tcBorders>
          </w:tcPr>
          <w:p w14:paraId="5EF8326E" w14:textId="4767D6BB" w:rsidR="000F11B1" w:rsidRPr="00690CE0" w:rsidRDefault="000F11B1" w:rsidP="00822E9C">
            <w:pPr>
              <w:spacing w:after="120"/>
              <w:rPr>
                <w:rFonts w:ascii="Times New Roman" w:eastAsia="Times New Roman" w:hAnsi="Times New Roman" w:cs="Times New Roman"/>
                <w:sz w:val="24"/>
                <w:szCs w:val="24"/>
              </w:rPr>
            </w:pPr>
            <w:r w:rsidRPr="00690CE0">
              <w:rPr>
                <w:rFonts w:ascii="Times New Roman" w:eastAsia="Times New Roman" w:hAnsi="Times New Roman" w:cs="Times New Roman"/>
                <w:sz w:val="24"/>
                <w:szCs w:val="24"/>
              </w:rPr>
              <w:t>Appropriate</w:t>
            </w:r>
            <w:r w:rsidRPr="00690CE0">
              <w:rPr>
                <w:rFonts w:ascii="Times New Roman" w:eastAsia="Times New Roman" w:hAnsi="Times New Roman" w:cs="Times New Roman"/>
                <w:spacing w:val="15"/>
                <w:sz w:val="24"/>
                <w:szCs w:val="24"/>
              </w:rPr>
              <w:t xml:space="preserve"> </w:t>
            </w:r>
            <w:r w:rsidRPr="00690CE0">
              <w:rPr>
                <w:rFonts w:ascii="Times New Roman" w:eastAsia="Times New Roman" w:hAnsi="Times New Roman" w:cs="Times New Roman"/>
                <w:sz w:val="24"/>
                <w:szCs w:val="24"/>
              </w:rPr>
              <w:t xml:space="preserve">immunizations </w:t>
            </w:r>
            <w:r w:rsidR="008C2C96">
              <w:rPr>
                <w:rFonts w:ascii="Times New Roman" w:eastAsia="Times New Roman" w:hAnsi="Times New Roman" w:cs="Times New Roman"/>
                <w:sz w:val="24"/>
                <w:szCs w:val="24"/>
              </w:rPr>
              <w:t xml:space="preserve">for human and animal target populations </w:t>
            </w:r>
            <w:r w:rsidRPr="00690CE0">
              <w:rPr>
                <w:rFonts w:ascii="Times New Roman" w:eastAsia="Times New Roman" w:hAnsi="Times New Roman" w:cs="Times New Roman"/>
                <w:sz w:val="24"/>
                <w:szCs w:val="24"/>
              </w:rPr>
              <w:t xml:space="preserve">to reduce the incidence of CD. </w:t>
            </w:r>
            <w:r w:rsidRPr="00690CE0">
              <w:rPr>
                <w:rFonts w:ascii="Times New Roman" w:eastAsia="Times New Roman" w:hAnsi="Times New Roman" w:cs="Times New Roman"/>
                <w:spacing w:val="16"/>
                <w:sz w:val="24"/>
                <w:szCs w:val="24"/>
              </w:rPr>
              <w:t xml:space="preserve"> </w:t>
            </w:r>
          </w:p>
        </w:tc>
        <w:tc>
          <w:tcPr>
            <w:tcW w:w="450" w:type="dxa"/>
            <w:tcBorders>
              <w:left w:val="single" w:sz="24" w:space="0" w:color="auto"/>
              <w:right w:val="single" w:sz="4" w:space="0" w:color="auto"/>
            </w:tcBorders>
            <w:vAlign w:val="center"/>
          </w:tcPr>
          <w:p w14:paraId="72B39633" w14:textId="67A2A555"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6E962679"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114EEB38"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1BA26F2E" w14:textId="7293FEAF"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tcBorders>
              <w:left w:val="single" w:sz="2" w:space="0" w:color="auto"/>
              <w:right w:val="single" w:sz="24" w:space="0" w:color="auto"/>
            </w:tcBorders>
            <w:vAlign w:val="center"/>
          </w:tcPr>
          <w:p w14:paraId="418FF527"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4ABCB0E9"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43DBA905" w14:textId="554520F6"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900" w:type="dxa"/>
            <w:vAlign w:val="center"/>
          </w:tcPr>
          <w:p w14:paraId="5CEFFE81" w14:textId="77777777" w:rsidR="000F11B1" w:rsidRPr="00A4306F" w:rsidRDefault="000F11B1" w:rsidP="00822E9C">
            <w:pPr>
              <w:spacing w:after="120"/>
              <w:jc w:val="center"/>
              <w:rPr>
                <w:rFonts w:ascii="Times New Roman" w:hAnsi="Times New Roman" w:cs="Times New Roman"/>
                <w:b/>
                <w:caps/>
                <w:sz w:val="24"/>
                <w:szCs w:val="24"/>
              </w:rPr>
            </w:pPr>
          </w:p>
        </w:tc>
        <w:tc>
          <w:tcPr>
            <w:tcW w:w="630" w:type="dxa"/>
            <w:vAlign w:val="center"/>
          </w:tcPr>
          <w:p w14:paraId="7E0384F5" w14:textId="7DB3359C" w:rsidR="000F11B1" w:rsidRPr="00A4306F" w:rsidRDefault="000F11B1" w:rsidP="00822E9C">
            <w:pPr>
              <w:spacing w:after="120"/>
              <w:jc w:val="center"/>
              <w:rPr>
                <w:rFonts w:ascii="Times New Roman" w:hAnsi="Times New Roman" w:cs="Times New Roman"/>
                <w:b/>
                <w:caps/>
                <w:sz w:val="24"/>
                <w:szCs w:val="24"/>
              </w:rPr>
            </w:pPr>
          </w:p>
        </w:tc>
        <w:tc>
          <w:tcPr>
            <w:tcW w:w="450" w:type="dxa"/>
            <w:vAlign w:val="center"/>
          </w:tcPr>
          <w:p w14:paraId="6810B2FF" w14:textId="77777777" w:rsidR="000F11B1" w:rsidRPr="00A4306F" w:rsidRDefault="000F11B1" w:rsidP="00822E9C">
            <w:pPr>
              <w:spacing w:after="120"/>
              <w:jc w:val="center"/>
              <w:rPr>
                <w:rFonts w:ascii="Times New Roman" w:hAnsi="Times New Roman" w:cs="Times New Roman"/>
                <w:b/>
                <w:caps/>
                <w:sz w:val="24"/>
                <w:szCs w:val="24"/>
              </w:rPr>
            </w:pPr>
          </w:p>
        </w:tc>
        <w:tc>
          <w:tcPr>
            <w:tcW w:w="360" w:type="dxa"/>
            <w:vAlign w:val="center"/>
          </w:tcPr>
          <w:p w14:paraId="63AFD48D" w14:textId="77777777" w:rsidR="000F11B1" w:rsidRPr="00A4306F" w:rsidRDefault="000F11B1" w:rsidP="00822E9C">
            <w:pPr>
              <w:spacing w:after="120"/>
              <w:jc w:val="center"/>
              <w:rPr>
                <w:rFonts w:ascii="Times New Roman" w:hAnsi="Times New Roman" w:cs="Times New Roman"/>
                <w:b/>
                <w:caps/>
                <w:sz w:val="24"/>
                <w:szCs w:val="24"/>
              </w:rPr>
            </w:pPr>
          </w:p>
        </w:tc>
        <w:tc>
          <w:tcPr>
            <w:tcW w:w="720" w:type="dxa"/>
            <w:vAlign w:val="center"/>
          </w:tcPr>
          <w:p w14:paraId="6B79FEFC" w14:textId="77777777" w:rsidR="000F11B1" w:rsidRPr="00A4306F" w:rsidRDefault="000F11B1" w:rsidP="00822E9C">
            <w:pPr>
              <w:spacing w:after="120"/>
              <w:jc w:val="center"/>
              <w:rPr>
                <w:rFonts w:ascii="Times New Roman" w:hAnsi="Times New Roman" w:cs="Times New Roman"/>
                <w:b/>
                <w:caps/>
                <w:sz w:val="24"/>
                <w:szCs w:val="24"/>
              </w:rPr>
            </w:pPr>
          </w:p>
        </w:tc>
      </w:tr>
      <w:tr w:rsidR="000F11B1" w14:paraId="647EF3B6" w14:textId="77777777" w:rsidTr="000D0E28">
        <w:trPr>
          <w:jc w:val="center"/>
        </w:trPr>
        <w:tc>
          <w:tcPr>
            <w:tcW w:w="2700" w:type="dxa"/>
            <w:tcBorders>
              <w:right w:val="single" w:sz="24" w:space="0" w:color="auto"/>
            </w:tcBorders>
          </w:tcPr>
          <w:p w14:paraId="7896369E" w14:textId="77777777" w:rsidR="000F11B1" w:rsidRPr="00690CE0" w:rsidRDefault="000F11B1" w:rsidP="00822E9C">
            <w:pPr>
              <w:spacing w:after="120"/>
              <w:rPr>
                <w:rFonts w:ascii="Times New Roman" w:eastAsia="Times New Roman" w:hAnsi="Times New Roman" w:cs="Times New Roman"/>
                <w:sz w:val="24"/>
                <w:szCs w:val="24"/>
              </w:rPr>
            </w:pPr>
            <w:r w:rsidRPr="00690CE0">
              <w:rPr>
                <w:rFonts w:ascii="Times New Roman" w:eastAsia="Times New Roman" w:hAnsi="Times New Roman" w:cs="Times New Roman"/>
                <w:sz w:val="24"/>
                <w:szCs w:val="24"/>
              </w:rPr>
              <w:t>Collection and analysis of CD and other health hazard data for program planning and</w:t>
            </w:r>
            <w:r w:rsidRPr="00690CE0">
              <w:rPr>
                <w:rFonts w:ascii="Times New Roman" w:eastAsia="Times New Roman" w:hAnsi="Times New Roman" w:cs="Times New Roman"/>
                <w:spacing w:val="-12"/>
                <w:sz w:val="24"/>
                <w:szCs w:val="24"/>
              </w:rPr>
              <w:t xml:space="preserve"> </w:t>
            </w:r>
            <w:r w:rsidRPr="00690CE0">
              <w:rPr>
                <w:rFonts w:ascii="Times New Roman" w:eastAsia="Times New Roman" w:hAnsi="Times New Roman" w:cs="Times New Roman"/>
                <w:sz w:val="24"/>
                <w:szCs w:val="24"/>
              </w:rPr>
              <w:t>management.</w:t>
            </w:r>
          </w:p>
        </w:tc>
        <w:tc>
          <w:tcPr>
            <w:tcW w:w="450" w:type="dxa"/>
            <w:tcBorders>
              <w:left w:val="single" w:sz="24" w:space="0" w:color="auto"/>
              <w:right w:val="single" w:sz="4" w:space="0" w:color="auto"/>
            </w:tcBorders>
            <w:vAlign w:val="center"/>
          </w:tcPr>
          <w:p w14:paraId="35BA4695" w14:textId="3A8286E2"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46328D48"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1C62E41E"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18D60806" w14:textId="77777777" w:rsidR="000F11B1" w:rsidRPr="00A4306F" w:rsidRDefault="000F11B1" w:rsidP="00822E9C">
            <w:pPr>
              <w:spacing w:after="120"/>
              <w:jc w:val="center"/>
              <w:rPr>
                <w:rFonts w:ascii="Times New Roman" w:hAnsi="Times New Roman" w:cs="Times New Roman"/>
                <w:b/>
                <w:caps/>
                <w:sz w:val="24"/>
                <w:szCs w:val="24"/>
              </w:rPr>
            </w:pPr>
          </w:p>
        </w:tc>
        <w:tc>
          <w:tcPr>
            <w:tcW w:w="450" w:type="dxa"/>
            <w:tcBorders>
              <w:left w:val="single" w:sz="2" w:space="0" w:color="auto"/>
              <w:right w:val="single" w:sz="24" w:space="0" w:color="auto"/>
            </w:tcBorders>
            <w:vAlign w:val="center"/>
          </w:tcPr>
          <w:p w14:paraId="65FE9FB3"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744187D7"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11053FF0" w14:textId="019A89BF"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900" w:type="dxa"/>
            <w:vAlign w:val="center"/>
          </w:tcPr>
          <w:p w14:paraId="1172A558" w14:textId="77777777" w:rsidR="000F11B1" w:rsidRPr="00A4306F" w:rsidRDefault="000F11B1" w:rsidP="00822E9C">
            <w:pPr>
              <w:spacing w:after="120"/>
              <w:jc w:val="center"/>
              <w:rPr>
                <w:rFonts w:ascii="Times New Roman" w:hAnsi="Times New Roman" w:cs="Times New Roman"/>
                <w:b/>
                <w:caps/>
                <w:sz w:val="24"/>
                <w:szCs w:val="24"/>
              </w:rPr>
            </w:pPr>
          </w:p>
        </w:tc>
        <w:tc>
          <w:tcPr>
            <w:tcW w:w="630" w:type="dxa"/>
            <w:vAlign w:val="center"/>
          </w:tcPr>
          <w:p w14:paraId="763DDB8F" w14:textId="77777777" w:rsidR="000F11B1" w:rsidRPr="00A4306F" w:rsidRDefault="000F11B1"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vAlign w:val="center"/>
          </w:tcPr>
          <w:p w14:paraId="3E1CFECD" w14:textId="681F9B4C"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360" w:type="dxa"/>
            <w:vAlign w:val="center"/>
          </w:tcPr>
          <w:p w14:paraId="7967D011" w14:textId="77777777" w:rsidR="000F11B1" w:rsidRPr="00A4306F" w:rsidRDefault="000F11B1" w:rsidP="00822E9C">
            <w:pPr>
              <w:spacing w:after="120"/>
              <w:jc w:val="center"/>
              <w:rPr>
                <w:rFonts w:ascii="Times New Roman" w:hAnsi="Times New Roman" w:cs="Times New Roman"/>
                <w:b/>
                <w:caps/>
                <w:sz w:val="24"/>
                <w:szCs w:val="24"/>
              </w:rPr>
            </w:pPr>
          </w:p>
        </w:tc>
        <w:tc>
          <w:tcPr>
            <w:tcW w:w="720" w:type="dxa"/>
            <w:vAlign w:val="center"/>
          </w:tcPr>
          <w:p w14:paraId="1EA614F6" w14:textId="521C8567" w:rsidR="000F11B1" w:rsidRPr="00A4306F" w:rsidRDefault="008C2C96"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r>
    </w:tbl>
    <w:p w14:paraId="75587EDB" w14:textId="77777777" w:rsidR="009B262C" w:rsidRPr="001213A9" w:rsidRDefault="009B262C" w:rsidP="00822E9C">
      <w:pPr>
        <w:pStyle w:val="ListParagraph"/>
        <w:widowControl/>
        <w:spacing w:after="120"/>
        <w:ind w:left="1440"/>
        <w:rPr>
          <w:rFonts w:ascii="Times New Roman" w:hAnsi="Times New Roman" w:cs="Times New Roman"/>
          <w:sz w:val="24"/>
          <w:szCs w:val="24"/>
        </w:rPr>
      </w:pPr>
    </w:p>
    <w:p w14:paraId="746E9F7F" w14:textId="29531135" w:rsidR="003605A9" w:rsidRPr="003605A9" w:rsidRDefault="003605A9" w:rsidP="00822E9C">
      <w:pPr>
        <w:pStyle w:val="ListParagraph"/>
        <w:widowControl/>
        <w:numPr>
          <w:ilvl w:val="1"/>
          <w:numId w:val="2"/>
        </w:numPr>
        <w:spacing w:after="120"/>
        <w:ind w:hanging="720"/>
        <w:rPr>
          <w:rFonts w:ascii="Times New Roman" w:hAnsi="Times New Roman" w:cs="Times New Roman"/>
          <w:b/>
          <w:i/>
          <w:sz w:val="24"/>
          <w:szCs w:val="24"/>
        </w:rPr>
      </w:pPr>
      <w:r w:rsidRPr="003605A9">
        <w:rPr>
          <w:rFonts w:ascii="Times New Roman" w:hAnsi="Times New Roman" w:cs="Times New Roman"/>
          <w:b/>
          <w:sz w:val="24"/>
          <w:szCs w:val="24"/>
        </w:rPr>
        <w:t>The work in this Program Element helps Oregon’s governmental public health system achieve the following Public Health Accountability Metric:</w:t>
      </w:r>
    </w:p>
    <w:p w14:paraId="74281081" w14:textId="1887B595" w:rsidR="002F6F03" w:rsidRPr="000D0E28" w:rsidRDefault="002F6F03" w:rsidP="00822E9C">
      <w:pPr>
        <w:pStyle w:val="ListParagraph"/>
        <w:widowControl/>
        <w:spacing w:after="120"/>
        <w:ind w:left="1440"/>
        <w:rPr>
          <w:rFonts w:ascii="Times New Roman" w:hAnsi="Times New Roman" w:cs="Times New Roman"/>
          <w:i/>
          <w:sz w:val="24"/>
          <w:szCs w:val="24"/>
        </w:rPr>
      </w:pPr>
      <w:r w:rsidRPr="000D0E28">
        <w:rPr>
          <w:rFonts w:ascii="Times New Roman" w:hAnsi="Times New Roman" w:cs="Times New Roman"/>
          <w:sz w:val="24"/>
          <w:szCs w:val="24"/>
        </w:rPr>
        <w:t>Gonorrhea rates</w:t>
      </w:r>
    </w:p>
    <w:p w14:paraId="560EE12D" w14:textId="6EB6D94A" w:rsidR="00714CFC" w:rsidRPr="003605A9" w:rsidRDefault="003605A9" w:rsidP="00822E9C">
      <w:pPr>
        <w:pStyle w:val="ListParagraph"/>
        <w:widowControl/>
        <w:numPr>
          <w:ilvl w:val="1"/>
          <w:numId w:val="2"/>
        </w:numPr>
        <w:spacing w:after="120"/>
        <w:ind w:hanging="720"/>
        <w:rPr>
          <w:rFonts w:ascii="Times New Roman" w:hAnsi="Times New Roman" w:cs="Times New Roman"/>
          <w:b/>
          <w:i/>
          <w:sz w:val="24"/>
          <w:szCs w:val="24"/>
        </w:rPr>
      </w:pPr>
      <w:r w:rsidRPr="003605A9">
        <w:rPr>
          <w:rFonts w:ascii="Times New Roman" w:hAnsi="Times New Roman" w:cs="Times New Roman"/>
          <w:b/>
          <w:sz w:val="24"/>
          <w:szCs w:val="24"/>
        </w:rPr>
        <w:lastRenderedPageBreak/>
        <w:t>The work in this Program Element helps Oregon’s governmental public health system achieve the following Public Health Modernization Process Measure:</w:t>
      </w:r>
    </w:p>
    <w:p w14:paraId="4A650358" w14:textId="6D667290" w:rsidR="003961FF" w:rsidRPr="00A4306F" w:rsidRDefault="003961FF" w:rsidP="00822E9C">
      <w:pPr>
        <w:pStyle w:val="ListParagraph"/>
        <w:widowControl/>
        <w:numPr>
          <w:ilvl w:val="0"/>
          <w:numId w:val="25"/>
        </w:numPr>
        <w:spacing w:after="120"/>
        <w:ind w:left="2160" w:hanging="720"/>
        <w:rPr>
          <w:rFonts w:ascii="Times New Roman" w:hAnsi="Times New Roman" w:cs="Times New Roman"/>
          <w:sz w:val="24"/>
          <w:szCs w:val="24"/>
        </w:rPr>
      </w:pPr>
      <w:r w:rsidRPr="00A4306F">
        <w:rPr>
          <w:rFonts w:ascii="Times New Roman" w:hAnsi="Times New Roman" w:cs="Times New Roman"/>
          <w:sz w:val="24"/>
          <w:szCs w:val="24"/>
        </w:rPr>
        <w:t xml:space="preserve">Percent of gonorrhea </w:t>
      </w:r>
      <w:r w:rsidR="00A05A78">
        <w:rPr>
          <w:rFonts w:ascii="Times New Roman" w:hAnsi="Times New Roman" w:cs="Times New Roman"/>
          <w:sz w:val="24"/>
          <w:szCs w:val="24"/>
        </w:rPr>
        <w:t>C</w:t>
      </w:r>
      <w:r w:rsidRPr="00A4306F">
        <w:rPr>
          <w:rFonts w:ascii="Times New Roman" w:hAnsi="Times New Roman" w:cs="Times New Roman"/>
          <w:sz w:val="24"/>
          <w:szCs w:val="24"/>
        </w:rPr>
        <w:t>ases that had at least one contact that received treatment</w:t>
      </w:r>
      <w:r w:rsidR="00075DDA">
        <w:rPr>
          <w:rFonts w:ascii="Times New Roman" w:hAnsi="Times New Roman" w:cs="Times New Roman"/>
          <w:sz w:val="24"/>
          <w:szCs w:val="24"/>
        </w:rPr>
        <w:t>; and</w:t>
      </w:r>
    </w:p>
    <w:p w14:paraId="203E2262" w14:textId="0E45E558" w:rsidR="003961FF" w:rsidRPr="00A4306F" w:rsidRDefault="003961FF" w:rsidP="00822E9C">
      <w:pPr>
        <w:pStyle w:val="ListParagraph"/>
        <w:widowControl/>
        <w:numPr>
          <w:ilvl w:val="0"/>
          <w:numId w:val="25"/>
        </w:numPr>
        <w:spacing w:after="120"/>
        <w:ind w:left="2160" w:hanging="720"/>
        <w:rPr>
          <w:rFonts w:ascii="Times New Roman" w:hAnsi="Times New Roman" w:cs="Times New Roman"/>
          <w:sz w:val="24"/>
          <w:szCs w:val="24"/>
        </w:rPr>
      </w:pPr>
      <w:r w:rsidRPr="00A4306F">
        <w:rPr>
          <w:rFonts w:ascii="Times New Roman" w:hAnsi="Times New Roman" w:cs="Times New Roman"/>
          <w:sz w:val="24"/>
          <w:szCs w:val="24"/>
        </w:rPr>
        <w:t xml:space="preserve">Percent of gonorrhea </w:t>
      </w:r>
      <w:r w:rsidR="00A05A78">
        <w:rPr>
          <w:rFonts w:ascii="Times New Roman" w:hAnsi="Times New Roman" w:cs="Times New Roman"/>
          <w:sz w:val="24"/>
          <w:szCs w:val="24"/>
        </w:rPr>
        <w:t>C</w:t>
      </w:r>
      <w:r w:rsidRPr="00A4306F">
        <w:rPr>
          <w:rFonts w:ascii="Times New Roman" w:hAnsi="Times New Roman" w:cs="Times New Roman"/>
          <w:sz w:val="24"/>
          <w:szCs w:val="24"/>
        </w:rPr>
        <w:t>ase reports with complete “priority” fields</w:t>
      </w:r>
      <w:r w:rsidR="002A2049">
        <w:rPr>
          <w:rFonts w:ascii="Times New Roman" w:hAnsi="Times New Roman" w:cs="Times New Roman"/>
          <w:sz w:val="24"/>
          <w:szCs w:val="24"/>
        </w:rPr>
        <w:t>.</w:t>
      </w:r>
    </w:p>
    <w:p w14:paraId="160CD21C" w14:textId="77777777" w:rsidR="009839E5" w:rsidRDefault="009839E5" w:rsidP="00822E9C">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04E52BE8" w14:textId="4A1EFBF9" w:rsidR="000F11B1" w:rsidRPr="00997BC6" w:rsidRDefault="000F11B1" w:rsidP="00822E9C">
      <w:pPr>
        <w:pStyle w:val="ListParagraph"/>
        <w:numPr>
          <w:ilvl w:val="1"/>
          <w:numId w:val="2"/>
        </w:numPr>
        <w:spacing w:after="120"/>
        <w:ind w:right="101" w:hanging="720"/>
        <w:rPr>
          <w:rFonts w:ascii="Times New Roman" w:eastAsia="Times New Roman" w:hAnsi="Times New Roman" w:cs="Times New Roman"/>
          <w:sz w:val="24"/>
          <w:szCs w:val="24"/>
        </w:rPr>
      </w:pPr>
      <w:r w:rsidRPr="00997BC6">
        <w:rPr>
          <w:rFonts w:ascii="Times New Roman" w:hAnsi="Times New Roman" w:cs="Times New Roman"/>
          <w:sz w:val="24"/>
          <w:szCs w:val="24"/>
        </w:rPr>
        <w:t>LPHA must operate its Communicable Disease program in accordance with the Requirements and Standards</w:t>
      </w:r>
      <w:r w:rsidRPr="00997BC6">
        <w:rPr>
          <w:rFonts w:ascii="Times New Roman" w:hAnsi="Times New Roman" w:cs="Times New Roman"/>
          <w:spacing w:val="31"/>
          <w:sz w:val="24"/>
          <w:szCs w:val="24"/>
        </w:rPr>
        <w:t xml:space="preserve"> </w:t>
      </w:r>
      <w:r w:rsidRPr="00997BC6">
        <w:rPr>
          <w:rFonts w:ascii="Times New Roman" w:hAnsi="Times New Roman" w:cs="Times New Roman"/>
          <w:sz w:val="24"/>
          <w:szCs w:val="24"/>
        </w:rPr>
        <w:t>for</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the Control of Communicable Disease set forth in ORS Chapters 431, 432, 433 and</w:t>
      </w:r>
      <w:r w:rsidRPr="00997BC6">
        <w:rPr>
          <w:rFonts w:ascii="Times New Roman" w:hAnsi="Times New Roman" w:cs="Times New Roman"/>
          <w:spacing w:val="45"/>
          <w:sz w:val="24"/>
          <w:szCs w:val="24"/>
        </w:rPr>
        <w:t xml:space="preserve"> </w:t>
      </w:r>
      <w:r w:rsidRPr="00997BC6">
        <w:rPr>
          <w:rFonts w:ascii="Times New Roman" w:hAnsi="Times New Roman" w:cs="Times New Roman"/>
          <w:sz w:val="24"/>
          <w:szCs w:val="24"/>
        </w:rPr>
        <w:t>437</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and</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OAR</w:t>
      </w:r>
      <w:r w:rsidRPr="00997BC6">
        <w:rPr>
          <w:rFonts w:ascii="Times New Roman" w:hAnsi="Times New Roman" w:cs="Times New Roman"/>
          <w:spacing w:val="13"/>
          <w:sz w:val="24"/>
          <w:szCs w:val="24"/>
        </w:rPr>
        <w:t xml:space="preserve"> </w:t>
      </w:r>
      <w:r w:rsidRPr="00997BC6">
        <w:rPr>
          <w:rFonts w:ascii="Times New Roman" w:hAnsi="Times New Roman" w:cs="Times New Roman"/>
          <w:sz w:val="24"/>
          <w:szCs w:val="24"/>
        </w:rPr>
        <w:t>Chapter</w:t>
      </w:r>
      <w:r w:rsidRPr="00997BC6">
        <w:rPr>
          <w:rFonts w:ascii="Times New Roman" w:hAnsi="Times New Roman" w:cs="Times New Roman"/>
          <w:spacing w:val="11"/>
          <w:sz w:val="24"/>
          <w:szCs w:val="24"/>
        </w:rPr>
        <w:t xml:space="preserve"> </w:t>
      </w:r>
      <w:r w:rsidRPr="00997BC6">
        <w:rPr>
          <w:rFonts w:ascii="Times New Roman" w:hAnsi="Times New Roman" w:cs="Times New Roman"/>
          <w:sz w:val="24"/>
          <w:szCs w:val="24"/>
        </w:rPr>
        <w:t>333,</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Divisions</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12,</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17,</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18,</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19</w:t>
      </w:r>
      <w:r w:rsidRPr="00997BC6">
        <w:rPr>
          <w:rFonts w:ascii="Times New Roman" w:hAnsi="Times New Roman" w:cs="Times New Roman"/>
          <w:spacing w:val="15"/>
          <w:sz w:val="24"/>
          <w:szCs w:val="24"/>
        </w:rPr>
        <w:t xml:space="preserve"> </w:t>
      </w:r>
      <w:r w:rsidRPr="00997BC6">
        <w:rPr>
          <w:rFonts w:ascii="Times New Roman" w:hAnsi="Times New Roman" w:cs="Times New Roman"/>
          <w:sz w:val="24"/>
          <w:szCs w:val="24"/>
        </w:rPr>
        <w:t>and</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24,</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as</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such</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statutes</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and</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rules</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may</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be amended from time to</w:t>
      </w:r>
      <w:r w:rsidRPr="00997BC6">
        <w:rPr>
          <w:rFonts w:ascii="Times New Roman" w:hAnsi="Times New Roman" w:cs="Times New Roman"/>
          <w:spacing w:val="-1"/>
          <w:sz w:val="24"/>
          <w:szCs w:val="24"/>
        </w:rPr>
        <w:t xml:space="preserve"> </w:t>
      </w:r>
      <w:r w:rsidRPr="00997BC6">
        <w:rPr>
          <w:rFonts w:ascii="Times New Roman" w:hAnsi="Times New Roman" w:cs="Times New Roman"/>
          <w:sz w:val="24"/>
          <w:szCs w:val="24"/>
        </w:rPr>
        <w:t>time.</w:t>
      </w:r>
    </w:p>
    <w:p w14:paraId="5953027C" w14:textId="7A425255" w:rsidR="002F6F03" w:rsidRPr="007B2A8E" w:rsidRDefault="00D85652" w:rsidP="00822E9C">
      <w:pPr>
        <w:pStyle w:val="ListParagraph"/>
        <w:numPr>
          <w:ilvl w:val="1"/>
          <w:numId w:val="2"/>
        </w:numPr>
        <w:spacing w:after="120"/>
        <w:ind w:right="101" w:hanging="720"/>
        <w:rPr>
          <w:rFonts w:ascii="Times New Roman" w:hAnsi="Times New Roman" w:cs="Times New Roman"/>
          <w:sz w:val="24"/>
          <w:szCs w:val="24"/>
        </w:rPr>
      </w:pPr>
      <w:r w:rsidRPr="007B2A8E">
        <w:rPr>
          <w:rFonts w:ascii="Times New Roman" w:hAnsi="Times New Roman" w:cs="Times New Roman"/>
          <w:sz w:val="24"/>
          <w:szCs w:val="24"/>
        </w:rPr>
        <w:t xml:space="preserve">LPHA </w:t>
      </w:r>
      <w:r w:rsidR="00075DDA">
        <w:rPr>
          <w:rFonts w:ascii="Times New Roman" w:hAnsi="Times New Roman" w:cs="Times New Roman"/>
          <w:sz w:val="24"/>
          <w:szCs w:val="24"/>
        </w:rPr>
        <w:t>must</w:t>
      </w:r>
      <w:r w:rsidRPr="007B2A8E">
        <w:rPr>
          <w:rFonts w:ascii="Times New Roman" w:hAnsi="Times New Roman" w:cs="Times New Roman"/>
          <w:sz w:val="24"/>
          <w:szCs w:val="24"/>
        </w:rPr>
        <w:t xml:space="preserve"> use all reasonable means to investigate in a timely manner all reports of </w:t>
      </w:r>
      <w:r w:rsidR="00A05A78">
        <w:rPr>
          <w:rFonts w:ascii="Times New Roman" w:hAnsi="Times New Roman" w:cs="Times New Roman"/>
          <w:sz w:val="24"/>
          <w:szCs w:val="24"/>
        </w:rPr>
        <w:t>R</w:t>
      </w:r>
      <w:r w:rsidRPr="007B2A8E">
        <w:rPr>
          <w:rFonts w:ascii="Times New Roman" w:hAnsi="Times New Roman" w:cs="Times New Roman"/>
          <w:sz w:val="24"/>
          <w:szCs w:val="24"/>
        </w:rPr>
        <w:t xml:space="preserve">eportable </w:t>
      </w:r>
      <w:r w:rsidR="00A05A78">
        <w:rPr>
          <w:rFonts w:ascii="Times New Roman" w:hAnsi="Times New Roman" w:cs="Times New Roman"/>
          <w:sz w:val="24"/>
          <w:szCs w:val="24"/>
        </w:rPr>
        <w:t>D</w:t>
      </w:r>
      <w:r w:rsidRPr="007B2A8E">
        <w:rPr>
          <w:rFonts w:ascii="Times New Roman" w:hAnsi="Times New Roman" w:cs="Times New Roman"/>
          <w:sz w:val="24"/>
          <w:szCs w:val="24"/>
        </w:rPr>
        <w:t xml:space="preserve">iseases, infections, or conditions. To identify possible sources of infection and to carry out appropriate control measures, the </w:t>
      </w:r>
      <w:r w:rsidR="000A46AD">
        <w:rPr>
          <w:rFonts w:ascii="Times New Roman" w:hAnsi="Times New Roman" w:cs="Times New Roman"/>
          <w:sz w:val="24"/>
          <w:szCs w:val="24"/>
        </w:rPr>
        <w:t>LPHA</w:t>
      </w:r>
      <w:r w:rsidRPr="007B2A8E">
        <w:rPr>
          <w:rFonts w:ascii="Times New Roman" w:hAnsi="Times New Roman" w:cs="Times New Roman"/>
          <w:sz w:val="24"/>
          <w:szCs w:val="24"/>
        </w:rPr>
        <w:t xml:space="preserve"> </w:t>
      </w:r>
      <w:r w:rsidR="000A46AD">
        <w:rPr>
          <w:rFonts w:ascii="Times New Roman" w:hAnsi="Times New Roman" w:cs="Times New Roman"/>
          <w:sz w:val="24"/>
          <w:szCs w:val="24"/>
        </w:rPr>
        <w:t>A</w:t>
      </w:r>
      <w:r w:rsidRPr="007B2A8E">
        <w:rPr>
          <w:rFonts w:ascii="Times New Roman" w:hAnsi="Times New Roman" w:cs="Times New Roman"/>
          <w:sz w:val="24"/>
          <w:szCs w:val="24"/>
        </w:rPr>
        <w:t xml:space="preserve">dministrator shall investigate each report following procedures outlined in </w:t>
      </w:r>
      <w:r w:rsidR="00075DDA">
        <w:rPr>
          <w:rFonts w:ascii="Times New Roman" w:hAnsi="Times New Roman" w:cs="Times New Roman"/>
          <w:sz w:val="24"/>
          <w:szCs w:val="24"/>
        </w:rPr>
        <w:t>OHA</w:t>
      </w:r>
      <w:r w:rsidRPr="007B2A8E">
        <w:rPr>
          <w:rFonts w:ascii="Times New Roman" w:hAnsi="Times New Roman" w:cs="Times New Roman"/>
          <w:sz w:val="24"/>
          <w:szCs w:val="24"/>
        </w:rPr>
        <w:t xml:space="preserve">’s </w:t>
      </w:r>
      <w:hyperlink r:id="rId11" w:history="1">
        <w:r w:rsidRPr="007B2A8E">
          <w:rPr>
            <w:rFonts w:ascii="Times New Roman" w:hAnsi="Times New Roman"/>
            <w:sz w:val="24"/>
            <w:szCs w:val="24"/>
          </w:rPr>
          <w:t>Investigative Guidelines</w:t>
        </w:r>
      </w:hyperlink>
      <w:r w:rsidR="00AE2A44" w:rsidRPr="007B2A8E">
        <w:rPr>
          <w:rFonts w:ascii="Times New Roman" w:hAnsi="Times New Roman" w:cs="Times New Roman"/>
          <w:sz w:val="24"/>
          <w:szCs w:val="24"/>
        </w:rPr>
        <w:t xml:space="preserve"> or other procedures approved by </w:t>
      </w:r>
      <w:r w:rsidR="00075DDA">
        <w:rPr>
          <w:rFonts w:ascii="Times New Roman" w:hAnsi="Times New Roman" w:cs="Times New Roman"/>
          <w:sz w:val="24"/>
          <w:szCs w:val="24"/>
        </w:rPr>
        <w:t>OHA</w:t>
      </w:r>
      <w:r w:rsidR="008B1F0D" w:rsidRPr="007B2A8E">
        <w:rPr>
          <w:rFonts w:ascii="Times New Roman" w:hAnsi="Times New Roman" w:cs="Times New Roman"/>
          <w:sz w:val="24"/>
          <w:szCs w:val="24"/>
        </w:rPr>
        <w:t xml:space="preserve">. </w:t>
      </w:r>
      <w:r w:rsidR="00075DDA">
        <w:rPr>
          <w:rFonts w:ascii="Times New Roman" w:hAnsi="Times New Roman" w:cs="Times New Roman"/>
          <w:sz w:val="24"/>
          <w:szCs w:val="24"/>
        </w:rPr>
        <w:t>OHA</w:t>
      </w:r>
      <w:r w:rsidR="008B1F0D" w:rsidRPr="007B2A8E">
        <w:rPr>
          <w:rFonts w:ascii="Times New Roman" w:hAnsi="Times New Roman" w:cs="Times New Roman"/>
          <w:sz w:val="24"/>
          <w:szCs w:val="24"/>
        </w:rPr>
        <w:t xml:space="preserve"> may provide assistance in these investigations</w:t>
      </w:r>
      <w:r w:rsidR="000A46AD">
        <w:rPr>
          <w:rFonts w:ascii="Times New Roman" w:hAnsi="Times New Roman" w:cs="Times New Roman"/>
          <w:sz w:val="24"/>
          <w:szCs w:val="24"/>
        </w:rPr>
        <w:t xml:space="preserve">, in accordance with </w:t>
      </w:r>
      <w:r w:rsidR="008B1F0D" w:rsidRPr="007B2A8E">
        <w:rPr>
          <w:rFonts w:ascii="Times New Roman" w:hAnsi="Times New Roman" w:cs="Times New Roman"/>
          <w:sz w:val="24"/>
          <w:szCs w:val="24"/>
        </w:rPr>
        <w:t>OAR 333-019-0000</w:t>
      </w:r>
      <w:r w:rsidR="00AE2A44" w:rsidRPr="007B2A8E">
        <w:rPr>
          <w:rFonts w:ascii="Times New Roman" w:hAnsi="Times New Roman" w:cs="Times New Roman"/>
          <w:sz w:val="24"/>
          <w:szCs w:val="24"/>
        </w:rPr>
        <w:t xml:space="preserve">. </w:t>
      </w:r>
      <w:r w:rsidR="002F6F03" w:rsidRPr="007B2A8E">
        <w:rPr>
          <w:rFonts w:ascii="Times New Roman" w:hAnsi="Times New Roman" w:cs="Times New Roman"/>
          <w:sz w:val="24"/>
          <w:szCs w:val="24"/>
        </w:rPr>
        <w:t xml:space="preserve">Investigative guidelines are available at: </w:t>
      </w:r>
      <w:hyperlink r:id="rId12" w:history="1">
        <w:r w:rsidR="00075DDA" w:rsidRPr="005B5D6E">
          <w:rPr>
            <w:rStyle w:val="Hyperlink"/>
            <w:rFonts w:ascii="Times New Roman" w:hAnsi="Times New Roman"/>
            <w:sz w:val="24"/>
            <w:szCs w:val="24"/>
          </w:rPr>
          <w:t xml:space="preserve">http://www.oregon.gov/oha/PH/DiseasesConditions/CommunicableDisease/ReportingCommunicableDisease/ReportingGuidelines/Pages/index.aspx </w:t>
        </w:r>
      </w:hyperlink>
    </w:p>
    <w:p w14:paraId="230DD5AE" w14:textId="19485252" w:rsidR="000F11B1" w:rsidRPr="007B2A8E" w:rsidRDefault="000F11B1" w:rsidP="00822E9C">
      <w:pPr>
        <w:pStyle w:val="ListParagraph"/>
        <w:numPr>
          <w:ilvl w:val="1"/>
          <w:numId w:val="2"/>
        </w:numPr>
        <w:spacing w:after="120"/>
        <w:ind w:right="107" w:hanging="720"/>
        <w:rPr>
          <w:rFonts w:ascii="Times New Roman" w:hAnsi="Times New Roman" w:cs="Times New Roman"/>
          <w:sz w:val="24"/>
          <w:szCs w:val="24"/>
        </w:rPr>
      </w:pPr>
      <w:r w:rsidRPr="00997BC6">
        <w:rPr>
          <w:rFonts w:ascii="Times New Roman" w:hAnsi="Times New Roman" w:cs="Times New Roman"/>
          <w:sz w:val="24"/>
          <w:szCs w:val="24"/>
        </w:rPr>
        <w:t>As</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part</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of</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its</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Communicable</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Disease</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control</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program,</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LPHA</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must,</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within</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its</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service</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 xml:space="preserve">area, investigate </w:t>
      </w:r>
      <w:r w:rsidRPr="000A46AD">
        <w:rPr>
          <w:rFonts w:ascii="Times New Roman" w:hAnsi="Times New Roman" w:cs="Times New Roman"/>
          <w:sz w:val="24"/>
          <w:szCs w:val="24"/>
        </w:rPr>
        <w:t xml:space="preserve">the </w:t>
      </w:r>
      <w:r w:rsidR="000A46AD" w:rsidRPr="000A46AD">
        <w:rPr>
          <w:rFonts w:ascii="Times New Roman" w:hAnsi="Times New Roman" w:cs="Times New Roman"/>
          <w:sz w:val="24"/>
          <w:szCs w:val="24"/>
        </w:rPr>
        <w:t>O</w:t>
      </w:r>
      <w:r w:rsidRPr="000A46AD">
        <w:rPr>
          <w:rFonts w:ascii="Times New Roman" w:hAnsi="Times New Roman" w:cs="Times New Roman"/>
          <w:sz w:val="24"/>
          <w:szCs w:val="24"/>
        </w:rPr>
        <w:t>utbreak</w:t>
      </w:r>
      <w:r w:rsidR="00AE2A44" w:rsidRPr="000A46AD">
        <w:rPr>
          <w:rFonts w:ascii="Times New Roman" w:hAnsi="Times New Roman" w:cs="Times New Roman"/>
          <w:sz w:val="24"/>
          <w:szCs w:val="24"/>
        </w:rPr>
        <w:t>s</w:t>
      </w:r>
      <w:r w:rsidRPr="000A46AD">
        <w:rPr>
          <w:rFonts w:ascii="Times New Roman" w:hAnsi="Times New Roman" w:cs="Times New Roman"/>
          <w:sz w:val="24"/>
          <w:szCs w:val="24"/>
        </w:rPr>
        <w:t xml:space="preserve"> of Communicable Diseases, institute appropriate Communicable Disease control measures, and submit required information</w:t>
      </w:r>
      <w:ins w:id="22" w:author="Shannon OFallon" w:date="2020-05-20T14:20:00Z">
        <w:r w:rsidR="00973E74">
          <w:rPr>
            <w:rFonts w:ascii="Times New Roman" w:hAnsi="Times New Roman" w:cs="Times New Roman"/>
            <w:sz w:val="24"/>
            <w:szCs w:val="24"/>
          </w:rPr>
          <w:t xml:space="preserve"> in a timely manner</w:t>
        </w:r>
      </w:ins>
      <w:r w:rsidRPr="000A46AD">
        <w:rPr>
          <w:rFonts w:ascii="Times New Roman" w:hAnsi="Times New Roman" w:cs="Times New Roman"/>
          <w:sz w:val="24"/>
          <w:szCs w:val="24"/>
        </w:rPr>
        <w:t xml:space="preserve"> regarding the </w:t>
      </w:r>
      <w:r w:rsidR="000A46AD" w:rsidRPr="000A46AD">
        <w:rPr>
          <w:rFonts w:ascii="Times New Roman" w:hAnsi="Times New Roman" w:cs="Times New Roman"/>
          <w:sz w:val="24"/>
          <w:szCs w:val="24"/>
        </w:rPr>
        <w:t>O</w:t>
      </w:r>
      <w:r w:rsidRPr="000A46AD">
        <w:rPr>
          <w:rFonts w:ascii="Times New Roman" w:hAnsi="Times New Roman" w:cs="Times New Roman"/>
          <w:sz w:val="24"/>
          <w:szCs w:val="24"/>
        </w:rPr>
        <w:t>utbreak</w:t>
      </w:r>
      <w:r w:rsidRPr="00997BC6">
        <w:rPr>
          <w:rFonts w:ascii="Times New Roman" w:hAnsi="Times New Roman" w:cs="Times New Roman"/>
          <w:sz w:val="24"/>
          <w:szCs w:val="24"/>
        </w:rPr>
        <w:t xml:space="preserve"> to OHA </w:t>
      </w:r>
      <w:r w:rsidR="002F6F03">
        <w:rPr>
          <w:rFonts w:ascii="Times New Roman" w:hAnsi="Times New Roman" w:cs="Times New Roman"/>
          <w:sz w:val="24"/>
          <w:szCs w:val="24"/>
        </w:rPr>
        <w:t xml:space="preserve">in Orpheus </w:t>
      </w:r>
      <w:r w:rsidRPr="00997BC6">
        <w:rPr>
          <w:rFonts w:ascii="Times New Roman" w:hAnsi="Times New Roman" w:cs="Times New Roman"/>
          <w:sz w:val="24"/>
          <w:szCs w:val="24"/>
        </w:rPr>
        <w:t>as prescribed in OHA CD Investigative Guidelines available</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at:</w:t>
      </w:r>
    </w:p>
    <w:p w14:paraId="4BAD2CEF" w14:textId="11748993" w:rsidR="005E774C" w:rsidRPr="007B2A8E" w:rsidRDefault="00220C76" w:rsidP="00822E9C">
      <w:pPr>
        <w:pStyle w:val="ListParagraph"/>
        <w:spacing w:after="120"/>
        <w:ind w:left="1440" w:right="107"/>
        <w:rPr>
          <w:rFonts w:ascii="Times New Roman" w:hAnsi="Times New Roman" w:cs="Times New Roman"/>
          <w:sz w:val="24"/>
          <w:szCs w:val="24"/>
        </w:rPr>
      </w:pPr>
      <w:hyperlink r:id="rId13" w:history="1">
        <w:r w:rsidR="00075DDA" w:rsidRPr="005B5D6E">
          <w:rPr>
            <w:rStyle w:val="Hyperlink"/>
            <w:rFonts w:ascii="Times New Roman" w:hAnsi="Times New Roman"/>
            <w:sz w:val="24"/>
            <w:szCs w:val="24"/>
          </w:rPr>
          <w:t xml:space="preserve">http://www.oregon.gov/oha/PH/DiseasesConditions/CommunicableDisease/ReportingCommunicableDisease/ReportingGuidelines/Pages/index.aspx </w:t>
        </w:r>
      </w:hyperlink>
    </w:p>
    <w:p w14:paraId="1102AB3A" w14:textId="3007355C" w:rsidR="005E774C" w:rsidRPr="00AC3E08" w:rsidRDefault="005E774C" w:rsidP="00822E9C">
      <w:pPr>
        <w:pStyle w:val="ListParagraph"/>
        <w:numPr>
          <w:ilvl w:val="1"/>
          <w:numId w:val="2"/>
        </w:numPr>
        <w:spacing w:after="120"/>
        <w:ind w:right="107" w:hanging="720"/>
        <w:rPr>
          <w:rFonts w:ascii="Times New Roman" w:hAnsi="Times New Roman" w:cs="Times New Roman"/>
          <w:sz w:val="24"/>
          <w:szCs w:val="24"/>
        </w:rPr>
      </w:pPr>
      <w:bookmarkStart w:id="23" w:name="_Hlk501024967"/>
      <w:r w:rsidRPr="00AC3E08">
        <w:rPr>
          <w:rFonts w:ascii="Times New Roman" w:hAnsi="Times New Roman" w:cs="Times New Roman"/>
          <w:sz w:val="24"/>
          <w:szCs w:val="24"/>
        </w:rPr>
        <w:t xml:space="preserve">LPHA must establish and maintain a single telephone number whereby physicians, hospitals, other health care providers, OHA and the public can report </w:t>
      </w:r>
      <w:r w:rsidR="000A46AD">
        <w:rPr>
          <w:rFonts w:ascii="Times New Roman" w:hAnsi="Times New Roman" w:cs="Times New Roman"/>
          <w:sz w:val="24"/>
          <w:szCs w:val="24"/>
        </w:rPr>
        <w:t xml:space="preserve">Communicable </w:t>
      </w:r>
      <w:r w:rsidR="000A46AD" w:rsidRPr="000A46AD">
        <w:rPr>
          <w:rFonts w:ascii="Times New Roman" w:hAnsi="Times New Roman" w:cs="Times New Roman"/>
          <w:sz w:val="24"/>
          <w:szCs w:val="24"/>
        </w:rPr>
        <w:t>D</w:t>
      </w:r>
      <w:r w:rsidR="001F0972" w:rsidRPr="000A46AD">
        <w:rPr>
          <w:rFonts w:ascii="Times New Roman" w:hAnsi="Times New Roman" w:cs="Times New Roman"/>
          <w:sz w:val="24"/>
          <w:szCs w:val="24"/>
        </w:rPr>
        <w:t>iseases</w:t>
      </w:r>
      <w:r w:rsidRPr="000A46AD">
        <w:rPr>
          <w:rFonts w:ascii="Times New Roman" w:hAnsi="Times New Roman" w:cs="Times New Roman"/>
          <w:sz w:val="24"/>
          <w:szCs w:val="24"/>
        </w:rPr>
        <w:t xml:space="preserve"> and </w:t>
      </w:r>
      <w:r w:rsidR="000A46AD" w:rsidRPr="000A46AD">
        <w:rPr>
          <w:rFonts w:ascii="Times New Roman" w:hAnsi="Times New Roman" w:cs="Times New Roman"/>
          <w:sz w:val="24"/>
          <w:szCs w:val="24"/>
        </w:rPr>
        <w:t>O</w:t>
      </w:r>
      <w:r w:rsidRPr="000A46AD">
        <w:rPr>
          <w:rFonts w:ascii="Times New Roman" w:hAnsi="Times New Roman" w:cs="Times New Roman"/>
          <w:sz w:val="24"/>
          <w:szCs w:val="24"/>
        </w:rPr>
        <w:t xml:space="preserve">utbreaks </w:t>
      </w:r>
      <w:r w:rsidR="0098404E" w:rsidRPr="000A46AD">
        <w:rPr>
          <w:rFonts w:ascii="Times New Roman" w:hAnsi="Times New Roman" w:cs="Times New Roman"/>
          <w:sz w:val="24"/>
          <w:szCs w:val="24"/>
        </w:rPr>
        <w:t xml:space="preserve">to LPHA </w:t>
      </w:r>
      <w:r w:rsidRPr="000A46AD">
        <w:rPr>
          <w:rFonts w:ascii="Times New Roman" w:hAnsi="Times New Roman" w:cs="Times New Roman"/>
          <w:sz w:val="24"/>
          <w:szCs w:val="24"/>
        </w:rPr>
        <w:t xml:space="preserve">24 hours a day, 365 days a year. </w:t>
      </w:r>
      <w:r w:rsidR="0098404E" w:rsidRPr="000A46AD">
        <w:rPr>
          <w:rFonts w:ascii="Times New Roman" w:hAnsi="Times New Roman" w:cs="Times New Roman"/>
          <w:sz w:val="24"/>
          <w:szCs w:val="24"/>
        </w:rPr>
        <w:t>LPHA may employ</w:t>
      </w:r>
      <w:r w:rsidRPr="000A46AD">
        <w:rPr>
          <w:rFonts w:ascii="Times New Roman" w:hAnsi="Times New Roman" w:cs="Times New Roman"/>
          <w:sz w:val="24"/>
          <w:szCs w:val="24"/>
        </w:rPr>
        <w:t xml:space="preserve"> an answering service or 911 system, but the </w:t>
      </w:r>
      <w:r w:rsidR="003B7109" w:rsidRPr="000A46AD">
        <w:rPr>
          <w:rFonts w:ascii="Times New Roman" w:hAnsi="Times New Roman" w:cs="Times New Roman"/>
          <w:sz w:val="24"/>
          <w:szCs w:val="24"/>
        </w:rPr>
        <w:t>ten</w:t>
      </w:r>
      <w:r w:rsidR="0098404E" w:rsidRPr="000A46AD">
        <w:rPr>
          <w:rFonts w:ascii="Times New Roman" w:hAnsi="Times New Roman" w:cs="Times New Roman"/>
          <w:sz w:val="24"/>
          <w:szCs w:val="24"/>
        </w:rPr>
        <w:t>-</w:t>
      </w:r>
      <w:r w:rsidRPr="000A46AD">
        <w:rPr>
          <w:rFonts w:ascii="Times New Roman" w:hAnsi="Times New Roman" w:cs="Times New Roman"/>
          <w:sz w:val="24"/>
          <w:szCs w:val="24"/>
        </w:rPr>
        <w:t>digit number must be available to callers from outside th</w:t>
      </w:r>
      <w:r w:rsidR="003835C4" w:rsidRPr="000A46AD">
        <w:rPr>
          <w:rFonts w:ascii="Times New Roman" w:hAnsi="Times New Roman" w:cs="Times New Roman"/>
          <w:sz w:val="24"/>
          <w:szCs w:val="24"/>
        </w:rPr>
        <w:t>e local emergency dispatch area</w:t>
      </w:r>
      <w:r w:rsidR="0098404E" w:rsidRPr="000A46AD">
        <w:rPr>
          <w:rFonts w:ascii="Times New Roman" w:hAnsi="Times New Roman" w:cs="Times New Roman"/>
          <w:sz w:val="24"/>
          <w:szCs w:val="24"/>
        </w:rPr>
        <w:t>,</w:t>
      </w:r>
      <w:r w:rsidR="00DC4AE9" w:rsidRPr="000A46AD">
        <w:rPr>
          <w:rFonts w:ascii="Times New Roman" w:hAnsi="Times New Roman" w:cs="Times New Roman"/>
          <w:sz w:val="24"/>
          <w:szCs w:val="24"/>
        </w:rPr>
        <w:t xml:space="preserve"> and LPHA must respond </w:t>
      </w:r>
      <w:r w:rsidR="0098404E" w:rsidRPr="000A46AD">
        <w:rPr>
          <w:rFonts w:ascii="Times New Roman" w:hAnsi="Times New Roman" w:cs="Times New Roman"/>
          <w:sz w:val="24"/>
          <w:szCs w:val="24"/>
        </w:rPr>
        <w:t xml:space="preserve">to </w:t>
      </w:r>
      <w:r w:rsidR="00DC4AE9" w:rsidRPr="000A46AD">
        <w:rPr>
          <w:rFonts w:ascii="Times New Roman" w:hAnsi="Times New Roman" w:cs="Times New Roman"/>
          <w:sz w:val="24"/>
          <w:szCs w:val="24"/>
        </w:rPr>
        <w:t xml:space="preserve">and investigate reported </w:t>
      </w:r>
      <w:r w:rsidR="000A46AD" w:rsidRPr="000A46AD">
        <w:rPr>
          <w:rFonts w:ascii="Times New Roman" w:hAnsi="Times New Roman" w:cs="Times New Roman"/>
          <w:sz w:val="24"/>
          <w:szCs w:val="24"/>
        </w:rPr>
        <w:t>Communicable D</w:t>
      </w:r>
      <w:r w:rsidR="00DC4AE9" w:rsidRPr="000A46AD">
        <w:rPr>
          <w:rFonts w:ascii="Times New Roman" w:hAnsi="Times New Roman" w:cs="Times New Roman"/>
          <w:sz w:val="24"/>
          <w:szCs w:val="24"/>
        </w:rPr>
        <w:t xml:space="preserve">iseases and </w:t>
      </w:r>
      <w:r w:rsidR="000A46AD" w:rsidRPr="000A46AD">
        <w:rPr>
          <w:rFonts w:ascii="Times New Roman" w:hAnsi="Times New Roman" w:cs="Times New Roman"/>
          <w:sz w:val="24"/>
          <w:szCs w:val="24"/>
        </w:rPr>
        <w:t>O</w:t>
      </w:r>
      <w:r w:rsidR="00DC4AE9" w:rsidRPr="000A46AD">
        <w:rPr>
          <w:rFonts w:ascii="Times New Roman" w:hAnsi="Times New Roman" w:cs="Times New Roman"/>
          <w:sz w:val="24"/>
          <w:szCs w:val="24"/>
        </w:rPr>
        <w:t>utbreaks.</w:t>
      </w:r>
      <w:r w:rsidR="003835C4" w:rsidRPr="00AC3E08">
        <w:rPr>
          <w:rFonts w:ascii="Times New Roman" w:hAnsi="Times New Roman" w:cs="Times New Roman"/>
          <w:sz w:val="24"/>
          <w:szCs w:val="24"/>
        </w:rPr>
        <w:t xml:space="preserve"> </w:t>
      </w:r>
      <w:r w:rsidRPr="00AC3E08">
        <w:rPr>
          <w:rFonts w:ascii="Times New Roman" w:hAnsi="Times New Roman" w:cs="Times New Roman"/>
          <w:sz w:val="24"/>
          <w:szCs w:val="24"/>
        </w:rPr>
        <w:t xml:space="preserve"> </w:t>
      </w:r>
    </w:p>
    <w:bookmarkEnd w:id="23"/>
    <w:p w14:paraId="4C59E00D" w14:textId="0757A5EA" w:rsidR="00725A50" w:rsidRPr="007B2A8E" w:rsidRDefault="00725A50" w:rsidP="00822E9C">
      <w:pPr>
        <w:pStyle w:val="ListParagraph"/>
        <w:numPr>
          <w:ilvl w:val="1"/>
          <w:numId w:val="2"/>
        </w:numPr>
        <w:spacing w:after="120"/>
        <w:ind w:right="107" w:hanging="720"/>
        <w:rPr>
          <w:rFonts w:ascii="Times New Roman" w:hAnsi="Times New Roman" w:cs="Times New Roman"/>
          <w:sz w:val="24"/>
          <w:szCs w:val="24"/>
        </w:rPr>
      </w:pPr>
      <w:r w:rsidRPr="007B2A8E">
        <w:rPr>
          <w:rFonts w:ascii="Times New Roman" w:hAnsi="Times New Roman" w:cs="Times New Roman"/>
          <w:sz w:val="24"/>
          <w:szCs w:val="24"/>
        </w:rPr>
        <w:t xml:space="preserve">LPHA </w:t>
      </w:r>
      <w:r w:rsidR="001C2E7A" w:rsidRPr="007B2A8E">
        <w:rPr>
          <w:rFonts w:ascii="Times New Roman" w:hAnsi="Times New Roman" w:cs="Times New Roman"/>
          <w:sz w:val="24"/>
          <w:szCs w:val="24"/>
        </w:rPr>
        <w:t>must attend Communicable D</w:t>
      </w:r>
      <w:r w:rsidRPr="007B2A8E">
        <w:rPr>
          <w:rFonts w:ascii="Times New Roman" w:hAnsi="Times New Roman" w:cs="Times New Roman"/>
          <w:sz w:val="24"/>
          <w:szCs w:val="24"/>
        </w:rPr>
        <w:t xml:space="preserve">isease </w:t>
      </w:r>
      <w:r w:rsidR="001C2E7A" w:rsidRPr="007B2A8E">
        <w:rPr>
          <w:rFonts w:ascii="Times New Roman" w:hAnsi="Times New Roman" w:cs="Times New Roman"/>
          <w:sz w:val="24"/>
          <w:szCs w:val="24"/>
        </w:rPr>
        <w:t>101 and Communicable Disease 303 training.</w:t>
      </w:r>
    </w:p>
    <w:p w14:paraId="4E1259CE" w14:textId="40349D80" w:rsidR="00725A50" w:rsidRDefault="00725A50" w:rsidP="00822E9C">
      <w:pPr>
        <w:pStyle w:val="ListParagraph"/>
        <w:numPr>
          <w:ilvl w:val="1"/>
          <w:numId w:val="2"/>
        </w:numPr>
        <w:spacing w:after="120"/>
        <w:ind w:right="107" w:hanging="720"/>
        <w:rPr>
          <w:rFonts w:ascii="Times New Roman" w:hAnsi="Times New Roman" w:cs="Times New Roman"/>
          <w:sz w:val="24"/>
          <w:szCs w:val="24"/>
        </w:rPr>
      </w:pPr>
      <w:r w:rsidRPr="007B2A8E">
        <w:rPr>
          <w:rFonts w:ascii="Times New Roman" w:hAnsi="Times New Roman" w:cs="Times New Roman"/>
          <w:sz w:val="24"/>
          <w:szCs w:val="24"/>
        </w:rPr>
        <w:t xml:space="preserve">LPHA must attend </w:t>
      </w:r>
      <w:r w:rsidR="001C2E7A" w:rsidRPr="007B2A8E">
        <w:rPr>
          <w:rFonts w:ascii="Times New Roman" w:hAnsi="Times New Roman" w:cs="Times New Roman"/>
          <w:sz w:val="24"/>
          <w:szCs w:val="24"/>
        </w:rPr>
        <w:t xml:space="preserve">monthly Orpheus </w:t>
      </w:r>
      <w:r w:rsidR="00447A46" w:rsidRPr="007B2A8E">
        <w:rPr>
          <w:rFonts w:ascii="Times New Roman" w:hAnsi="Times New Roman" w:cs="Times New Roman"/>
          <w:sz w:val="24"/>
          <w:szCs w:val="24"/>
        </w:rPr>
        <w:t>user</w:t>
      </w:r>
      <w:r w:rsidR="001C2E7A" w:rsidRPr="007B2A8E">
        <w:rPr>
          <w:rFonts w:ascii="Times New Roman" w:hAnsi="Times New Roman" w:cs="Times New Roman"/>
          <w:sz w:val="24"/>
          <w:szCs w:val="24"/>
        </w:rPr>
        <w:t xml:space="preserve"> group meetings or monthly Orpheus training webinars. </w:t>
      </w:r>
    </w:p>
    <w:p w14:paraId="187BC6EE" w14:textId="24AB3ABF" w:rsidR="00171087" w:rsidRPr="0091794D" w:rsidRDefault="00171087" w:rsidP="00171087">
      <w:pPr>
        <w:pStyle w:val="ListParagraph"/>
        <w:widowControl/>
        <w:numPr>
          <w:ilvl w:val="1"/>
          <w:numId w:val="2"/>
        </w:numPr>
        <w:spacing w:after="120"/>
        <w:ind w:hanging="720"/>
        <w:rPr>
          <w:rFonts w:ascii="Times New Roman" w:hAnsi="Times New Roman" w:cs="Times New Roman"/>
          <w:sz w:val="24"/>
          <w:szCs w:val="24"/>
        </w:rPr>
      </w:pPr>
      <w:r w:rsidRPr="0091794D">
        <w:rPr>
          <w:rFonts w:ascii="Times New Roman" w:hAnsi="Times New Roman" w:cs="Times New Roman"/>
          <w:sz w:val="24"/>
          <w:szCs w:val="24"/>
        </w:rPr>
        <w:t>The following must be delivered in accordance with the indicated procedural and operational requirements:</w:t>
      </w:r>
    </w:p>
    <w:p w14:paraId="5F8B5D18" w14:textId="1C771E0B" w:rsidR="00171087" w:rsidRPr="0091794D" w:rsidRDefault="00B71A79" w:rsidP="00171087">
      <w:pPr>
        <w:pStyle w:val="ListParagraph"/>
        <w:widowControl/>
        <w:numPr>
          <w:ilvl w:val="3"/>
          <w:numId w:val="2"/>
        </w:numPr>
        <w:spacing w:before="120" w:after="120"/>
        <w:ind w:left="2160" w:hanging="720"/>
        <w:rPr>
          <w:rFonts w:ascii="Times New Roman" w:eastAsia="Times New Roman" w:hAnsi="Times New Roman" w:cs="Times New Roman"/>
          <w:bCs/>
          <w:sz w:val="24"/>
          <w:szCs w:val="24"/>
        </w:rPr>
      </w:pPr>
      <w:ins w:id="24" w:author="BIDDLECOM Cara M" w:date="2020-05-13T13:25:00Z">
        <w:r>
          <w:rPr>
            <w:rFonts w:ascii="Times New Roman" w:eastAsia="Times New Roman" w:hAnsi="Times New Roman" w:cs="Times New Roman"/>
            <w:b/>
            <w:sz w:val="24"/>
            <w:szCs w:val="24"/>
          </w:rPr>
          <w:t xml:space="preserve">01-04: </w:t>
        </w:r>
      </w:ins>
      <w:r w:rsidR="00171087" w:rsidRPr="0091794D">
        <w:rPr>
          <w:rFonts w:ascii="Times New Roman" w:eastAsia="Times New Roman" w:hAnsi="Times New Roman" w:cs="Times New Roman"/>
          <w:b/>
          <w:sz w:val="24"/>
          <w:szCs w:val="24"/>
        </w:rPr>
        <w:t>COVID-19</w:t>
      </w:r>
    </w:p>
    <w:p w14:paraId="007F4A3F" w14:textId="697BDCAA" w:rsidR="00171087" w:rsidRPr="0091794D" w:rsidRDefault="00171087" w:rsidP="00171087">
      <w:pPr>
        <w:pStyle w:val="ListParagraph"/>
        <w:widowControl/>
        <w:spacing w:before="120" w:after="120"/>
        <w:ind w:left="2160"/>
        <w:rPr>
          <w:rFonts w:ascii="Times New Roman" w:eastAsia="Times New Roman" w:hAnsi="Times New Roman" w:cs="Times New Roman"/>
          <w:bCs/>
          <w:sz w:val="24"/>
          <w:szCs w:val="24"/>
        </w:rPr>
      </w:pPr>
      <w:r w:rsidRPr="0091794D">
        <w:rPr>
          <w:rFonts w:ascii="Times New Roman" w:eastAsia="Times New Roman" w:hAnsi="Times New Roman" w:cs="Times New Roman"/>
          <w:bCs/>
          <w:sz w:val="24"/>
          <w:szCs w:val="24"/>
        </w:rPr>
        <w:t>LPHA must:</w:t>
      </w:r>
    </w:p>
    <w:p w14:paraId="2E501546" w14:textId="14B10C1F" w:rsidR="00171087" w:rsidRPr="0091794D" w:rsidRDefault="00171087" w:rsidP="00171087">
      <w:pPr>
        <w:pStyle w:val="ListParagraph"/>
        <w:widowControl/>
        <w:numPr>
          <w:ilvl w:val="0"/>
          <w:numId w:val="28"/>
        </w:numPr>
        <w:spacing w:before="120" w:after="120"/>
        <w:ind w:hanging="720"/>
        <w:rPr>
          <w:rFonts w:ascii="Times New Roman" w:eastAsia="Times New Roman" w:hAnsi="Times New Roman" w:cs="Times New Roman"/>
          <w:bCs/>
          <w:sz w:val="24"/>
          <w:szCs w:val="24"/>
        </w:rPr>
      </w:pPr>
      <w:r w:rsidRPr="0091794D">
        <w:rPr>
          <w:rFonts w:ascii="Times New Roman" w:eastAsia="Times New Roman" w:hAnsi="Times New Roman" w:cs="Times New Roman"/>
          <w:bCs/>
          <w:sz w:val="24"/>
          <w:szCs w:val="24"/>
        </w:rPr>
        <w:t xml:space="preserve">Submit a budget plan and narrative within 30 days of receiving award.  Refer to LPHA COVID-19 Budget Guidance document for terms and conditions. </w:t>
      </w:r>
    </w:p>
    <w:p w14:paraId="514CF5B9" w14:textId="701E8939" w:rsidR="00171087" w:rsidRDefault="00171087" w:rsidP="00171087">
      <w:pPr>
        <w:pStyle w:val="ListParagraph"/>
        <w:widowControl/>
        <w:numPr>
          <w:ilvl w:val="0"/>
          <w:numId w:val="28"/>
        </w:numPr>
        <w:spacing w:before="120" w:after="120"/>
        <w:ind w:hanging="720"/>
        <w:rPr>
          <w:ins w:id="25" w:author="BIDDLECOM Cara M" w:date="2020-05-13T05:41:00Z"/>
          <w:rFonts w:ascii="Times New Roman" w:hAnsi="Times New Roman" w:cs="Times New Roman"/>
          <w:sz w:val="24"/>
          <w:szCs w:val="24"/>
        </w:rPr>
      </w:pPr>
      <w:r w:rsidRPr="0091794D">
        <w:rPr>
          <w:rFonts w:ascii="Times New Roman" w:hAnsi="Times New Roman" w:cs="Times New Roman"/>
          <w:sz w:val="24"/>
          <w:szCs w:val="24"/>
        </w:rPr>
        <w:t>OHA will send “Budget Narrative Template”, “Budget Guidance” and any other applicable documents that OHA may identify.</w:t>
      </w:r>
    </w:p>
    <w:p w14:paraId="5E833CF3" w14:textId="77777777" w:rsidR="0091794D" w:rsidRDefault="0091794D" w:rsidP="008B5C9F">
      <w:pPr>
        <w:pStyle w:val="ListParagraph"/>
        <w:widowControl/>
        <w:spacing w:before="120" w:after="120"/>
        <w:ind w:left="2880"/>
        <w:rPr>
          <w:ins w:id="26" w:author="BIDDLECOM Cara M" w:date="2020-05-13T05:40:00Z"/>
          <w:rFonts w:ascii="Times New Roman" w:hAnsi="Times New Roman" w:cs="Times New Roman"/>
          <w:sz w:val="24"/>
          <w:szCs w:val="24"/>
        </w:rPr>
      </w:pPr>
    </w:p>
    <w:p w14:paraId="7DC0CD5D" w14:textId="6D0C6952" w:rsidR="0091794D" w:rsidRPr="00F64B4F" w:rsidRDefault="00B71A79" w:rsidP="0054644C">
      <w:pPr>
        <w:pStyle w:val="ListParagraph"/>
        <w:widowControl/>
        <w:numPr>
          <w:ilvl w:val="1"/>
          <w:numId w:val="2"/>
        </w:numPr>
        <w:spacing w:before="120" w:after="120"/>
        <w:ind w:hanging="720"/>
        <w:rPr>
          <w:ins w:id="27" w:author="BIDDLECOM Cara M" w:date="2020-05-13T05:44:00Z"/>
          <w:rFonts w:ascii="Times New Roman" w:hAnsi="Times New Roman" w:cs="Times New Roman"/>
          <w:sz w:val="24"/>
          <w:szCs w:val="24"/>
        </w:rPr>
      </w:pPr>
      <w:ins w:id="28" w:author="BIDDLECOM Cara M" w:date="2020-05-13T13:25:00Z">
        <w:r>
          <w:rPr>
            <w:rFonts w:ascii="Times New Roman" w:hAnsi="Times New Roman" w:cs="Times New Roman"/>
            <w:b/>
            <w:bCs/>
            <w:sz w:val="24"/>
            <w:szCs w:val="24"/>
          </w:rPr>
          <w:lastRenderedPageBreak/>
          <w:t xml:space="preserve">01-05: </w:t>
        </w:r>
      </w:ins>
      <w:ins w:id="29" w:author="BIDDLECOM Cara M" w:date="2020-05-13T05:41:00Z">
        <w:r w:rsidR="0091794D" w:rsidRPr="00F64B4F">
          <w:rPr>
            <w:rFonts w:ascii="Times New Roman" w:hAnsi="Times New Roman" w:cs="Times New Roman"/>
            <w:b/>
            <w:bCs/>
            <w:sz w:val="24"/>
            <w:szCs w:val="24"/>
          </w:rPr>
          <w:t xml:space="preserve">COVID-19 </w:t>
        </w:r>
        <w:del w:id="30" w:author="Epstein Andrew D" w:date="2020-05-13T09:36:00Z">
          <w:r w:rsidR="0091794D" w:rsidRPr="00F64B4F" w:rsidDel="00EA1F93">
            <w:rPr>
              <w:rFonts w:ascii="Times New Roman" w:hAnsi="Times New Roman" w:cs="Times New Roman"/>
              <w:b/>
              <w:bCs/>
              <w:sz w:val="24"/>
              <w:szCs w:val="24"/>
            </w:rPr>
            <w:delText xml:space="preserve">– </w:delText>
          </w:r>
        </w:del>
      </w:ins>
      <w:ins w:id="31" w:author="BEAUDRAULT Sara" w:date="2020-05-13T14:31:00Z">
        <w:r w:rsidR="00F14859">
          <w:rPr>
            <w:rFonts w:ascii="Times New Roman" w:hAnsi="Times New Roman" w:cs="Times New Roman"/>
            <w:b/>
            <w:bCs/>
            <w:sz w:val="24"/>
            <w:szCs w:val="24"/>
          </w:rPr>
          <w:t xml:space="preserve">Local </w:t>
        </w:r>
      </w:ins>
      <w:ins w:id="32" w:author="BIDDLECOM Cara M" w:date="2020-05-13T05:41:00Z">
        <w:r w:rsidR="0091794D" w:rsidRPr="00F64B4F">
          <w:rPr>
            <w:rFonts w:ascii="Times New Roman" w:hAnsi="Times New Roman" w:cs="Times New Roman"/>
            <w:b/>
            <w:bCs/>
            <w:sz w:val="24"/>
            <w:szCs w:val="24"/>
          </w:rPr>
          <w:t>Active Monitoring</w:t>
        </w:r>
      </w:ins>
      <w:ins w:id="33" w:author="Epstein Andrew D" w:date="2020-05-13T12:18:00Z">
        <w:r w:rsidR="001F5B85">
          <w:rPr>
            <w:rFonts w:ascii="Times New Roman" w:hAnsi="Times New Roman" w:cs="Times New Roman"/>
            <w:b/>
            <w:bCs/>
            <w:sz w:val="24"/>
            <w:szCs w:val="24"/>
          </w:rPr>
          <w:t xml:space="preserve"> Activities</w:t>
        </w:r>
      </w:ins>
      <w:ins w:id="34" w:author="Epstein Andrew D" w:date="2020-05-13T09:40:00Z">
        <w:r w:rsidR="00EA1F93">
          <w:rPr>
            <w:rFonts w:ascii="Times New Roman" w:hAnsi="Times New Roman" w:cs="Times New Roman"/>
            <w:b/>
            <w:bCs/>
            <w:sz w:val="24"/>
            <w:szCs w:val="24"/>
          </w:rPr>
          <w:t xml:space="preserve">. </w:t>
        </w:r>
      </w:ins>
      <w:ins w:id="35" w:author="Epstein Andrew D" w:date="2020-05-13T09:36:00Z">
        <w:r w:rsidR="00EA1F93">
          <w:rPr>
            <w:rFonts w:ascii="Times New Roman" w:hAnsi="Times New Roman" w:cs="Times New Roman"/>
            <w:sz w:val="24"/>
            <w:szCs w:val="24"/>
          </w:rPr>
          <w:t xml:space="preserve">In </w:t>
        </w:r>
      </w:ins>
      <w:ins w:id="36" w:author="Epstein Andrew D" w:date="2020-05-13T09:37:00Z">
        <w:r w:rsidR="00EA1F93">
          <w:rPr>
            <w:rFonts w:ascii="Times New Roman" w:hAnsi="Times New Roman" w:cs="Times New Roman"/>
            <w:sz w:val="24"/>
            <w:szCs w:val="24"/>
          </w:rPr>
          <w:t xml:space="preserve">partnership with OHA, the LPHA </w:t>
        </w:r>
      </w:ins>
      <w:ins w:id="37" w:author="Epstein Andrew D" w:date="2020-05-13T09:38:00Z">
        <w:r w:rsidR="00EA1F93">
          <w:rPr>
            <w:rFonts w:ascii="Times New Roman" w:hAnsi="Times New Roman" w:cs="Times New Roman"/>
            <w:sz w:val="24"/>
            <w:szCs w:val="24"/>
          </w:rPr>
          <w:t xml:space="preserve">must </w:t>
        </w:r>
      </w:ins>
      <w:ins w:id="38" w:author="Epstein Andrew D" w:date="2020-05-13T09:41:00Z">
        <w:r w:rsidR="004467DC">
          <w:rPr>
            <w:rFonts w:ascii="Times New Roman" w:hAnsi="Times New Roman" w:cs="Times New Roman"/>
            <w:sz w:val="24"/>
            <w:szCs w:val="24"/>
          </w:rPr>
          <w:t>e</w:t>
        </w:r>
        <w:r w:rsidR="00EA1F93" w:rsidRPr="00F64B4F">
          <w:rPr>
            <w:rFonts w:ascii="Times New Roman" w:hAnsi="Times New Roman" w:cs="Times New Roman"/>
            <w:sz w:val="24"/>
            <w:szCs w:val="24"/>
          </w:rPr>
          <w:t>nsur</w:t>
        </w:r>
        <w:r w:rsidR="004467DC">
          <w:rPr>
            <w:rFonts w:ascii="Times New Roman" w:hAnsi="Times New Roman" w:cs="Times New Roman"/>
            <w:sz w:val="24"/>
            <w:szCs w:val="24"/>
          </w:rPr>
          <w:t xml:space="preserve">e </w:t>
        </w:r>
        <w:r w:rsidR="00EA1F93" w:rsidRPr="00F64B4F">
          <w:rPr>
            <w:rFonts w:ascii="Times New Roman" w:hAnsi="Times New Roman" w:cs="Times New Roman"/>
            <w:sz w:val="24"/>
            <w:szCs w:val="24"/>
          </w:rPr>
          <w:t xml:space="preserve">adequate </w:t>
        </w:r>
      </w:ins>
      <w:ins w:id="39" w:author="BIDDLECOM Cara M" w:date="2020-05-19T15:52:00Z">
        <w:r w:rsidR="00035B31">
          <w:rPr>
            <w:rFonts w:ascii="Times New Roman" w:hAnsi="Times New Roman" w:cs="Times New Roman"/>
            <w:sz w:val="24"/>
            <w:szCs w:val="24"/>
          </w:rPr>
          <w:t xml:space="preserve">culturally and </w:t>
        </w:r>
      </w:ins>
      <w:ins w:id="40" w:author="BIDDLECOM Cara M" w:date="2020-05-19T15:53:00Z">
        <w:r w:rsidR="00035B31">
          <w:rPr>
            <w:rFonts w:ascii="Times New Roman" w:hAnsi="Times New Roman" w:cs="Times New Roman"/>
            <w:sz w:val="24"/>
            <w:szCs w:val="24"/>
          </w:rPr>
          <w:t xml:space="preserve">linguistically responsive </w:t>
        </w:r>
      </w:ins>
      <w:ins w:id="41" w:author="Epstein Andrew D" w:date="2020-05-13T09:42:00Z">
        <w:r w:rsidR="004467DC">
          <w:rPr>
            <w:rFonts w:ascii="Times New Roman" w:hAnsi="Times New Roman" w:cs="Times New Roman"/>
            <w:sz w:val="24"/>
            <w:szCs w:val="24"/>
          </w:rPr>
          <w:t xml:space="preserve">COVID-19 </w:t>
        </w:r>
      </w:ins>
      <w:ins w:id="42" w:author="Epstein Andrew D" w:date="2020-05-13T09:41:00Z">
        <w:r w:rsidR="00EA1F93" w:rsidRPr="00F64B4F">
          <w:rPr>
            <w:rFonts w:ascii="Times New Roman" w:hAnsi="Times New Roman" w:cs="Times New Roman"/>
            <w:sz w:val="24"/>
            <w:szCs w:val="24"/>
          </w:rPr>
          <w:t>testing, investigation and contact tracing</w:t>
        </w:r>
      </w:ins>
      <w:ins w:id="43" w:author="Epstein Andrew D" w:date="2020-05-13T09:42:00Z">
        <w:r w:rsidR="004467DC">
          <w:rPr>
            <w:rFonts w:ascii="Times New Roman" w:hAnsi="Times New Roman" w:cs="Times New Roman"/>
            <w:sz w:val="24"/>
            <w:szCs w:val="24"/>
          </w:rPr>
          <w:t xml:space="preserve"> resources to </w:t>
        </w:r>
      </w:ins>
      <w:ins w:id="44" w:author="BIDDLECOM Cara M" w:date="2020-05-20T15:14:00Z">
        <w:r w:rsidR="00E8329F">
          <w:rPr>
            <w:rFonts w:ascii="Times New Roman" w:hAnsi="Times New Roman" w:cs="Times New Roman"/>
            <w:sz w:val="24"/>
            <w:szCs w:val="24"/>
          </w:rPr>
          <w:t>limit the spread of disease</w:t>
        </w:r>
      </w:ins>
      <w:ins w:id="45" w:author="Epstein Andrew D" w:date="2020-05-13T09:41:00Z">
        <w:r w:rsidR="00EA1F93" w:rsidRPr="00F64B4F">
          <w:rPr>
            <w:rFonts w:ascii="Times New Roman" w:hAnsi="Times New Roman" w:cs="Times New Roman"/>
            <w:sz w:val="24"/>
            <w:szCs w:val="24"/>
          </w:rPr>
          <w:t>.</w:t>
        </w:r>
        <w:r w:rsidR="00EA1F93" w:rsidRPr="004467DC">
          <w:rPr>
            <w:rFonts w:ascii="Times New Roman" w:hAnsi="Times New Roman" w:cs="Times New Roman"/>
            <w:sz w:val="24"/>
            <w:szCs w:val="24"/>
          </w:rPr>
          <w:t xml:space="preserve"> </w:t>
        </w:r>
      </w:ins>
      <w:ins w:id="46" w:author="Epstein Andrew D" w:date="2020-05-13T09:52:00Z">
        <w:r w:rsidR="00F64B4F">
          <w:rPr>
            <w:rFonts w:ascii="Times New Roman" w:hAnsi="Times New Roman" w:cs="Times New Roman"/>
            <w:sz w:val="24"/>
            <w:szCs w:val="24"/>
          </w:rPr>
          <w:t>LPHA must conduct the following activities</w:t>
        </w:r>
      </w:ins>
      <w:ins w:id="47" w:author="Epstein Andrew D" w:date="2020-05-13T10:03:00Z">
        <w:r w:rsidR="00046677">
          <w:rPr>
            <w:rFonts w:ascii="Times New Roman" w:hAnsi="Times New Roman" w:cs="Times New Roman"/>
            <w:sz w:val="24"/>
            <w:szCs w:val="24"/>
          </w:rPr>
          <w:t xml:space="preserve"> in </w:t>
        </w:r>
      </w:ins>
      <w:ins w:id="48" w:author="Epstein Andrew D" w:date="2020-05-13T10:04:00Z">
        <w:r w:rsidR="00046677">
          <w:rPr>
            <w:rFonts w:ascii="Times New Roman" w:hAnsi="Times New Roman" w:cs="Times New Roman"/>
            <w:sz w:val="24"/>
            <w:szCs w:val="24"/>
          </w:rPr>
          <w:t xml:space="preserve">accordance with </w:t>
        </w:r>
      </w:ins>
      <w:ins w:id="49" w:author="BIDDLECOM Cara M" w:date="2020-05-19T15:53:00Z">
        <w:r w:rsidR="00035B31">
          <w:rPr>
            <w:rFonts w:ascii="Times New Roman" w:hAnsi="Times New Roman" w:cs="Times New Roman"/>
            <w:sz w:val="24"/>
            <w:szCs w:val="24"/>
          </w:rPr>
          <w:t xml:space="preserve">the </w:t>
        </w:r>
      </w:ins>
      <w:ins w:id="50" w:author="Epstein Andrew D" w:date="2020-05-13T10:04:00Z">
        <w:r w:rsidR="00046677">
          <w:rPr>
            <w:rFonts w:ascii="Times New Roman" w:hAnsi="Times New Roman" w:cs="Times New Roman"/>
            <w:sz w:val="24"/>
            <w:szCs w:val="24"/>
          </w:rPr>
          <w:t>guidance to be provided by OHA</w:t>
        </w:r>
      </w:ins>
      <w:ins w:id="51" w:author="Epstein Andrew D" w:date="2020-05-13T09:52:00Z">
        <w:r w:rsidR="00F64B4F">
          <w:rPr>
            <w:rFonts w:ascii="Times New Roman" w:hAnsi="Times New Roman" w:cs="Times New Roman"/>
            <w:sz w:val="24"/>
            <w:szCs w:val="24"/>
          </w:rPr>
          <w:t>:</w:t>
        </w:r>
      </w:ins>
    </w:p>
    <w:p w14:paraId="4C44349C" w14:textId="4945C4CB" w:rsidR="00191170" w:rsidDel="00F64B4F" w:rsidRDefault="00191170" w:rsidP="00F64B4F">
      <w:pPr>
        <w:widowControl/>
        <w:spacing w:before="120" w:after="120"/>
        <w:rPr>
          <w:ins w:id="52" w:author="BIDDLECOM Cara M" w:date="2020-05-13T05:41:00Z"/>
          <w:del w:id="53" w:author="Epstein Andrew D" w:date="2020-05-13T09:53:00Z"/>
          <w:rFonts w:ascii="Times New Roman" w:hAnsi="Times New Roman" w:cs="Times New Roman"/>
          <w:sz w:val="24"/>
          <w:szCs w:val="24"/>
        </w:rPr>
      </w:pPr>
    </w:p>
    <w:p w14:paraId="02D597F5" w14:textId="7FC7B2DF" w:rsidR="005C0BCA" w:rsidRDefault="008E0A4D" w:rsidP="0091794D">
      <w:pPr>
        <w:pStyle w:val="ListParagraph"/>
        <w:widowControl/>
        <w:numPr>
          <w:ilvl w:val="0"/>
          <w:numId w:val="29"/>
        </w:numPr>
        <w:spacing w:before="120" w:after="120"/>
        <w:rPr>
          <w:ins w:id="54" w:author="BIDDLECOM Cara M" w:date="2020-05-19T15:57:00Z"/>
          <w:rFonts w:ascii="Times New Roman" w:hAnsi="Times New Roman" w:cs="Times New Roman"/>
          <w:sz w:val="24"/>
          <w:szCs w:val="24"/>
        </w:rPr>
      </w:pPr>
      <w:ins w:id="55" w:author="BIDDLECOM Cara M" w:date="2020-05-19T15:10:00Z">
        <w:r w:rsidRPr="008E0A4D">
          <w:rPr>
            <w:rFonts w:ascii="Times New Roman" w:hAnsi="Times New Roman" w:cs="Times New Roman"/>
            <w:b/>
            <w:bCs/>
            <w:sz w:val="24"/>
            <w:szCs w:val="24"/>
          </w:rPr>
          <w:t>Cultural and linguistic competency</w:t>
        </w:r>
      </w:ins>
      <w:ins w:id="56" w:author="BIDDLECOM Cara M" w:date="2020-05-19T15:19:00Z">
        <w:r w:rsidR="00AD7DB7">
          <w:rPr>
            <w:rFonts w:ascii="Times New Roman" w:hAnsi="Times New Roman" w:cs="Times New Roman"/>
            <w:b/>
            <w:bCs/>
            <w:sz w:val="24"/>
            <w:szCs w:val="24"/>
          </w:rPr>
          <w:t xml:space="preserve"> and responsiveness</w:t>
        </w:r>
      </w:ins>
      <w:ins w:id="57" w:author="BIDDLECOM Cara M" w:date="2020-05-19T15:10:00Z">
        <w:r w:rsidRPr="008E0A4D">
          <w:rPr>
            <w:rFonts w:ascii="Times New Roman" w:hAnsi="Times New Roman" w:cs="Times New Roman"/>
            <w:b/>
            <w:bCs/>
            <w:sz w:val="24"/>
            <w:szCs w:val="24"/>
          </w:rPr>
          <w:t xml:space="preserve">. </w:t>
        </w:r>
      </w:ins>
    </w:p>
    <w:p w14:paraId="6844F005" w14:textId="46BA5E52" w:rsidR="008E0A4D" w:rsidRDefault="008E0A4D" w:rsidP="005C0BCA">
      <w:pPr>
        <w:pStyle w:val="ListParagraph"/>
        <w:widowControl/>
        <w:numPr>
          <w:ilvl w:val="1"/>
          <w:numId w:val="29"/>
        </w:numPr>
        <w:spacing w:before="120" w:after="120"/>
        <w:rPr>
          <w:ins w:id="58" w:author="BIDDLECOM Cara M" w:date="2020-05-19T15:12:00Z"/>
          <w:rFonts w:ascii="Times New Roman" w:hAnsi="Times New Roman" w:cs="Times New Roman"/>
          <w:sz w:val="24"/>
          <w:szCs w:val="24"/>
        </w:rPr>
      </w:pPr>
      <w:ins w:id="59" w:author="BIDDLECOM Cara M" w:date="2020-05-19T15:10:00Z">
        <w:r w:rsidRPr="008E0A4D">
          <w:rPr>
            <w:rFonts w:ascii="Times New Roman" w:hAnsi="Times New Roman" w:cs="Times New Roman"/>
            <w:sz w:val="24"/>
            <w:szCs w:val="24"/>
          </w:rPr>
          <w:t>Partner with community-based and culturally-specific organizations</w:t>
        </w:r>
      </w:ins>
      <w:ins w:id="60" w:author="BIDDLECOM Cara M" w:date="2020-05-19T16:22:00Z">
        <w:r w:rsidR="00F619B5">
          <w:rPr>
            <w:rFonts w:ascii="Times New Roman" w:hAnsi="Times New Roman" w:cs="Times New Roman"/>
            <w:sz w:val="24"/>
            <w:szCs w:val="24"/>
          </w:rPr>
          <w:t xml:space="preserve"> in the jurisdiction, including those</w:t>
        </w:r>
      </w:ins>
      <w:ins w:id="61" w:author="BIDDLECOM Cara M" w:date="2020-05-19T15:17:00Z">
        <w:r w:rsidR="00750A6F">
          <w:rPr>
            <w:rFonts w:ascii="Times New Roman" w:hAnsi="Times New Roman" w:cs="Times New Roman"/>
            <w:sz w:val="24"/>
            <w:szCs w:val="24"/>
          </w:rPr>
          <w:t xml:space="preserve"> funded</w:t>
        </w:r>
      </w:ins>
      <w:ins w:id="62" w:author="BIDDLECOM Cara M" w:date="2020-05-19T16:22:00Z">
        <w:r w:rsidR="00F619B5">
          <w:rPr>
            <w:rFonts w:ascii="Times New Roman" w:hAnsi="Times New Roman" w:cs="Times New Roman"/>
            <w:sz w:val="24"/>
            <w:szCs w:val="24"/>
          </w:rPr>
          <w:t xml:space="preserve"> by OHA,</w:t>
        </w:r>
      </w:ins>
      <w:ins w:id="63" w:author="BIDDLECOM Cara M" w:date="2020-05-19T15:10:00Z">
        <w:r w:rsidRPr="008E0A4D">
          <w:rPr>
            <w:rFonts w:ascii="Times New Roman" w:hAnsi="Times New Roman" w:cs="Times New Roman"/>
            <w:sz w:val="24"/>
            <w:szCs w:val="24"/>
          </w:rPr>
          <w:t xml:space="preserve"> </w:t>
        </w:r>
      </w:ins>
      <w:ins w:id="64" w:author="Shannon OFallon" w:date="2020-05-20T14:32:00Z">
        <w:r w:rsidR="00885BA8">
          <w:rPr>
            <w:rFonts w:ascii="Times New Roman" w:hAnsi="Times New Roman" w:cs="Times New Roman"/>
            <w:sz w:val="24"/>
            <w:szCs w:val="24"/>
          </w:rPr>
          <w:t xml:space="preserve">through a Memorandum of Understanding or similar agreement prescribed by OHA, </w:t>
        </w:r>
      </w:ins>
      <w:ins w:id="65" w:author="BIDDLECOM Cara M" w:date="2020-05-19T15:57:00Z">
        <w:r w:rsidR="005C0BCA">
          <w:rPr>
            <w:rFonts w:ascii="Times New Roman" w:hAnsi="Times New Roman" w:cs="Times New Roman"/>
            <w:sz w:val="24"/>
            <w:szCs w:val="24"/>
          </w:rPr>
          <w:t xml:space="preserve">to ensure culturally and linguistically responsive community outreach and education strategies, </w:t>
        </w:r>
      </w:ins>
      <w:ins w:id="66" w:author="BIDDLECOM Cara M" w:date="2020-05-19T15:58:00Z">
        <w:r w:rsidR="008B15F6">
          <w:rPr>
            <w:rFonts w:ascii="Times New Roman" w:hAnsi="Times New Roman" w:cs="Times New Roman"/>
            <w:sz w:val="24"/>
            <w:szCs w:val="24"/>
          </w:rPr>
          <w:t xml:space="preserve">testing, </w:t>
        </w:r>
      </w:ins>
      <w:ins w:id="67" w:author="BIDDLECOM Cara M" w:date="2020-05-19T15:57:00Z">
        <w:r w:rsidR="005C0BCA">
          <w:rPr>
            <w:rFonts w:ascii="Times New Roman" w:hAnsi="Times New Roman" w:cs="Times New Roman"/>
            <w:sz w:val="24"/>
            <w:szCs w:val="24"/>
          </w:rPr>
          <w:t>con</w:t>
        </w:r>
      </w:ins>
      <w:ins w:id="68" w:author="BIDDLECOM Cara M" w:date="2020-05-19T15:58:00Z">
        <w:r w:rsidR="008B15F6">
          <w:rPr>
            <w:rFonts w:ascii="Times New Roman" w:hAnsi="Times New Roman" w:cs="Times New Roman"/>
            <w:sz w:val="24"/>
            <w:szCs w:val="24"/>
          </w:rPr>
          <w:t>tact tracing and social service and wraparound supports.</w:t>
        </w:r>
      </w:ins>
    </w:p>
    <w:p w14:paraId="2B7F9B70" w14:textId="5EC7AD46" w:rsidR="00400217" w:rsidRDefault="00ED0FFB" w:rsidP="00035B31">
      <w:pPr>
        <w:pStyle w:val="ListParagraph"/>
        <w:widowControl/>
        <w:numPr>
          <w:ilvl w:val="1"/>
          <w:numId w:val="29"/>
        </w:numPr>
        <w:spacing w:before="120" w:after="120"/>
        <w:rPr>
          <w:ins w:id="69" w:author="BIDDLECOM Cara M" w:date="2020-05-20T10:02:00Z"/>
          <w:rFonts w:ascii="Times New Roman" w:hAnsi="Times New Roman" w:cs="Times New Roman"/>
          <w:sz w:val="24"/>
          <w:szCs w:val="24"/>
        </w:rPr>
      </w:pPr>
      <w:ins w:id="70" w:author="BIDDLECOM Cara M" w:date="2020-05-19T15:26:00Z">
        <w:r>
          <w:rPr>
            <w:rFonts w:ascii="Times New Roman" w:hAnsi="Times New Roman" w:cs="Times New Roman"/>
            <w:sz w:val="24"/>
            <w:szCs w:val="24"/>
          </w:rPr>
          <w:t>Establish</w:t>
        </w:r>
      </w:ins>
      <w:ins w:id="71" w:author="BIDDLECOM Cara M" w:date="2020-05-19T15:12:00Z">
        <w:r w:rsidR="00400217">
          <w:rPr>
            <w:rFonts w:ascii="Times New Roman" w:hAnsi="Times New Roman" w:cs="Times New Roman"/>
            <w:sz w:val="24"/>
            <w:szCs w:val="24"/>
          </w:rPr>
          <w:t xml:space="preserve"> or </w:t>
        </w:r>
      </w:ins>
      <w:ins w:id="72" w:author="BIDDLECOM Cara M" w:date="2020-05-20T10:01:00Z">
        <w:r w:rsidR="00B47D14">
          <w:rPr>
            <w:rFonts w:ascii="Times New Roman" w:hAnsi="Times New Roman" w:cs="Times New Roman"/>
            <w:sz w:val="24"/>
            <w:szCs w:val="24"/>
          </w:rPr>
          <w:t>work with an</w:t>
        </w:r>
      </w:ins>
      <w:ins w:id="73" w:author="BIDDLECOM Cara M" w:date="2020-05-19T15:12:00Z">
        <w:r w:rsidR="00400217">
          <w:rPr>
            <w:rFonts w:ascii="Times New Roman" w:hAnsi="Times New Roman" w:cs="Times New Roman"/>
            <w:sz w:val="24"/>
            <w:szCs w:val="24"/>
          </w:rPr>
          <w:t xml:space="preserve"> existing</w:t>
        </w:r>
      </w:ins>
      <w:ins w:id="74" w:author="BIDDLECOM Cara M" w:date="2020-05-19T16:23:00Z">
        <w:r w:rsidR="006E02A1">
          <w:rPr>
            <w:rFonts w:ascii="Times New Roman" w:hAnsi="Times New Roman" w:cs="Times New Roman"/>
            <w:sz w:val="24"/>
            <w:szCs w:val="24"/>
          </w:rPr>
          <w:t xml:space="preserve"> community</w:t>
        </w:r>
      </w:ins>
      <w:ins w:id="75" w:author="BIDDLECOM Cara M" w:date="2020-05-19T15:12:00Z">
        <w:r w:rsidR="00400217">
          <w:rPr>
            <w:rFonts w:ascii="Times New Roman" w:hAnsi="Times New Roman" w:cs="Times New Roman"/>
            <w:sz w:val="24"/>
            <w:szCs w:val="24"/>
          </w:rPr>
          <w:t xml:space="preserve"> health </w:t>
        </w:r>
      </w:ins>
      <w:ins w:id="76" w:author="BIDDLECOM Cara M" w:date="2020-05-19T15:13:00Z">
        <w:r w:rsidR="00400217">
          <w:rPr>
            <w:rFonts w:ascii="Times New Roman" w:hAnsi="Times New Roman" w:cs="Times New Roman"/>
            <w:sz w:val="24"/>
            <w:szCs w:val="24"/>
          </w:rPr>
          <w:t>equity task force consisting of community-based and culturally-specific organizations to</w:t>
        </w:r>
      </w:ins>
      <w:ins w:id="77" w:author="BIDDLECOM Cara M" w:date="2020-05-19T15:14:00Z">
        <w:r w:rsidR="00400217">
          <w:rPr>
            <w:rFonts w:ascii="Times New Roman" w:hAnsi="Times New Roman" w:cs="Times New Roman"/>
            <w:sz w:val="24"/>
            <w:szCs w:val="24"/>
          </w:rPr>
          <w:t xml:space="preserve"> </w:t>
        </w:r>
      </w:ins>
      <w:ins w:id="78" w:author="BIDDLECOM Cara M" w:date="2020-05-19T15:59:00Z">
        <w:r w:rsidR="008B15F6">
          <w:rPr>
            <w:rFonts w:ascii="Times New Roman" w:hAnsi="Times New Roman" w:cs="Times New Roman"/>
            <w:sz w:val="24"/>
            <w:szCs w:val="24"/>
          </w:rPr>
          <w:t>develop and t</w:t>
        </w:r>
      </w:ins>
      <w:ins w:id="79" w:author="BIDDLECOM Cara M" w:date="2020-05-19T15:14:00Z">
        <w:r w:rsidR="00400217">
          <w:rPr>
            <w:rFonts w:ascii="Times New Roman" w:hAnsi="Times New Roman" w:cs="Times New Roman"/>
            <w:sz w:val="24"/>
            <w:szCs w:val="24"/>
          </w:rPr>
          <w:t xml:space="preserve">rack progress toward equity goals to maintain equity at the center of the </w:t>
        </w:r>
      </w:ins>
      <w:ins w:id="80" w:author="BIDDLECOM Cara M" w:date="2020-05-19T16:23:00Z">
        <w:r w:rsidR="006E02A1">
          <w:rPr>
            <w:rFonts w:ascii="Times New Roman" w:hAnsi="Times New Roman" w:cs="Times New Roman"/>
            <w:sz w:val="24"/>
            <w:szCs w:val="24"/>
          </w:rPr>
          <w:t>jurisdiction</w:t>
        </w:r>
      </w:ins>
      <w:ins w:id="81" w:author="BIDDLECOM Cara M" w:date="2020-05-19T15:14:00Z">
        <w:r w:rsidR="00400217">
          <w:rPr>
            <w:rFonts w:ascii="Times New Roman" w:hAnsi="Times New Roman" w:cs="Times New Roman"/>
            <w:sz w:val="24"/>
            <w:szCs w:val="24"/>
          </w:rPr>
          <w:t>’s COVID-19 response.</w:t>
        </w:r>
      </w:ins>
    </w:p>
    <w:p w14:paraId="6A8516AA" w14:textId="307EAC87" w:rsidR="00B47D14" w:rsidRDefault="00B47D14" w:rsidP="00035B31">
      <w:pPr>
        <w:pStyle w:val="ListParagraph"/>
        <w:widowControl/>
        <w:numPr>
          <w:ilvl w:val="1"/>
          <w:numId w:val="29"/>
        </w:numPr>
        <w:spacing w:before="120" w:after="120"/>
        <w:rPr>
          <w:ins w:id="82" w:author="BIDDLECOM Cara M" w:date="2020-05-19T15:59:00Z"/>
          <w:rFonts w:ascii="Times New Roman" w:hAnsi="Times New Roman" w:cs="Times New Roman"/>
          <w:sz w:val="24"/>
          <w:szCs w:val="24"/>
        </w:rPr>
      </w:pPr>
      <w:ins w:id="83" w:author="BIDDLECOM Cara M" w:date="2020-05-20T10:03:00Z">
        <w:r>
          <w:rPr>
            <w:rFonts w:ascii="Times New Roman" w:hAnsi="Times New Roman" w:cs="Times New Roman"/>
            <w:sz w:val="24"/>
            <w:szCs w:val="24"/>
          </w:rPr>
          <w:t>Co-create with disproportionately affected communities</w:t>
        </w:r>
      </w:ins>
      <w:ins w:id="84" w:author="BIDDLECOM Cara M" w:date="2020-05-20T10:02:00Z">
        <w:r>
          <w:rPr>
            <w:rFonts w:ascii="Times New Roman" w:hAnsi="Times New Roman" w:cs="Times New Roman"/>
            <w:sz w:val="24"/>
            <w:szCs w:val="24"/>
          </w:rPr>
          <w:t xml:space="preserve"> a </w:t>
        </w:r>
      </w:ins>
      <w:ins w:id="85" w:author="BIDDLECOM Cara M" w:date="2020-05-20T10:03:00Z">
        <w:r>
          <w:rPr>
            <w:rFonts w:ascii="Times New Roman" w:hAnsi="Times New Roman" w:cs="Times New Roman"/>
            <w:sz w:val="24"/>
            <w:szCs w:val="24"/>
          </w:rPr>
          <w:t xml:space="preserve">health equity and </w:t>
        </w:r>
      </w:ins>
      <w:ins w:id="86" w:author="BIDDLECOM Cara M" w:date="2020-05-20T10:02:00Z">
        <w:r>
          <w:rPr>
            <w:rFonts w:ascii="Times New Roman" w:hAnsi="Times New Roman" w:cs="Times New Roman"/>
            <w:sz w:val="24"/>
            <w:szCs w:val="24"/>
          </w:rPr>
          <w:t xml:space="preserve">culturally and linguistically responsive </w:t>
        </w:r>
      </w:ins>
      <w:ins w:id="87" w:author="BIDDLECOM Cara M" w:date="2020-05-20T10:03:00Z">
        <w:r>
          <w:rPr>
            <w:rFonts w:ascii="Times New Roman" w:hAnsi="Times New Roman" w:cs="Times New Roman"/>
            <w:sz w:val="24"/>
            <w:szCs w:val="24"/>
          </w:rPr>
          <w:t>staffing plan</w:t>
        </w:r>
      </w:ins>
      <w:ins w:id="88" w:author="BIDDLECOM Cara M" w:date="2020-05-20T15:16:00Z">
        <w:r w:rsidR="00E8329F">
          <w:rPr>
            <w:rFonts w:ascii="Times New Roman" w:hAnsi="Times New Roman" w:cs="Times New Roman"/>
            <w:sz w:val="24"/>
            <w:szCs w:val="24"/>
          </w:rPr>
          <w:t xml:space="preserve"> for case investigation, contact tracing and social services and wraparound supports</w:t>
        </w:r>
      </w:ins>
      <w:ins w:id="89" w:author="BIDDLECOM Cara M" w:date="2020-05-20T10:03:00Z">
        <w:r>
          <w:rPr>
            <w:rFonts w:ascii="Times New Roman" w:hAnsi="Times New Roman" w:cs="Times New Roman"/>
            <w:sz w:val="24"/>
            <w:szCs w:val="24"/>
          </w:rPr>
          <w:t xml:space="preserve"> and sub</w:t>
        </w:r>
      </w:ins>
      <w:ins w:id="90" w:author="BIDDLECOM Cara M" w:date="2020-05-20T10:04:00Z">
        <w:r>
          <w:rPr>
            <w:rFonts w:ascii="Times New Roman" w:hAnsi="Times New Roman" w:cs="Times New Roman"/>
            <w:sz w:val="24"/>
            <w:szCs w:val="24"/>
          </w:rPr>
          <w:t xml:space="preserve">mit </w:t>
        </w:r>
      </w:ins>
      <w:ins w:id="91" w:author="BIDDLECOM Cara M" w:date="2020-05-20T10:03:00Z">
        <w:r>
          <w:rPr>
            <w:rFonts w:ascii="Times New Roman" w:hAnsi="Times New Roman" w:cs="Times New Roman"/>
            <w:sz w:val="24"/>
            <w:szCs w:val="24"/>
          </w:rPr>
          <w:t>per OHA guidance.</w:t>
        </w:r>
      </w:ins>
    </w:p>
    <w:p w14:paraId="3829E834" w14:textId="3AB8604F" w:rsidR="008B15F6" w:rsidRPr="008B15F6" w:rsidRDefault="00E8329F" w:rsidP="008B15F6">
      <w:pPr>
        <w:pStyle w:val="ListParagraph"/>
        <w:widowControl/>
        <w:numPr>
          <w:ilvl w:val="1"/>
          <w:numId w:val="29"/>
        </w:numPr>
        <w:spacing w:before="120" w:after="120"/>
        <w:rPr>
          <w:ins w:id="92" w:author="BIDDLECOM Cara M" w:date="2020-05-19T15:59:00Z"/>
          <w:rFonts w:ascii="Times New Roman" w:hAnsi="Times New Roman" w:cs="Times New Roman"/>
          <w:sz w:val="24"/>
          <w:szCs w:val="24"/>
        </w:rPr>
      </w:pPr>
      <w:ins w:id="93" w:author="BIDDLECOM Cara M" w:date="2020-05-20T15:18:00Z">
        <w:r>
          <w:rPr>
            <w:rFonts w:ascii="Times New Roman" w:hAnsi="Times New Roman" w:cs="Times New Roman"/>
            <w:sz w:val="24"/>
            <w:szCs w:val="24"/>
          </w:rPr>
          <w:t>Accommodate</w:t>
        </w:r>
      </w:ins>
      <w:ins w:id="94" w:author="BIDDLECOM Cara M" w:date="2020-05-19T15:59:00Z">
        <w:r w:rsidR="008B15F6" w:rsidRPr="008B15F6">
          <w:rPr>
            <w:rFonts w:ascii="Times New Roman" w:hAnsi="Times New Roman" w:cs="Times New Roman"/>
            <w:sz w:val="24"/>
            <w:szCs w:val="24"/>
          </w:rPr>
          <w:t xml:space="preserve"> cultural and linguistic preferences and accessibility for people with disabilities or facing other institutionalized barriers</w:t>
        </w:r>
      </w:ins>
      <w:ins w:id="95" w:author="BIDDLECOM Cara M" w:date="2020-05-20T15:18:00Z">
        <w:r>
          <w:rPr>
            <w:rFonts w:ascii="Times New Roman" w:hAnsi="Times New Roman" w:cs="Times New Roman"/>
            <w:sz w:val="24"/>
            <w:szCs w:val="24"/>
          </w:rPr>
          <w:t xml:space="preserve"> as a part of the jurisdiction’s </w:t>
        </w:r>
      </w:ins>
      <w:ins w:id="96" w:author="BIDDLECOM Cara M" w:date="2020-05-20T15:19:00Z">
        <w:r>
          <w:rPr>
            <w:rFonts w:ascii="Times New Roman" w:hAnsi="Times New Roman" w:cs="Times New Roman"/>
            <w:sz w:val="24"/>
            <w:szCs w:val="24"/>
          </w:rPr>
          <w:t xml:space="preserve">delivery of </w:t>
        </w:r>
      </w:ins>
      <w:ins w:id="97" w:author="BIDDLECOM Cara M" w:date="2020-05-20T15:18:00Z">
        <w:r>
          <w:rPr>
            <w:rFonts w:ascii="Times New Roman" w:hAnsi="Times New Roman" w:cs="Times New Roman"/>
            <w:sz w:val="24"/>
            <w:szCs w:val="24"/>
          </w:rPr>
          <w:t xml:space="preserve">case investigation, contact </w:t>
        </w:r>
      </w:ins>
      <w:ins w:id="98" w:author="BIDDLECOM Cara M" w:date="2020-05-20T15:19:00Z">
        <w:r>
          <w:rPr>
            <w:rFonts w:ascii="Times New Roman" w:hAnsi="Times New Roman" w:cs="Times New Roman"/>
            <w:sz w:val="24"/>
            <w:szCs w:val="24"/>
          </w:rPr>
          <w:t>tracing, social services and wraparound support supports</w:t>
        </w:r>
      </w:ins>
      <w:ins w:id="99" w:author="BIDDLECOM Cara M" w:date="2020-05-19T15:59:00Z">
        <w:r w:rsidR="008B15F6" w:rsidRPr="008B15F6">
          <w:rPr>
            <w:rFonts w:ascii="Times New Roman" w:hAnsi="Times New Roman" w:cs="Times New Roman"/>
            <w:sz w:val="24"/>
            <w:szCs w:val="24"/>
          </w:rPr>
          <w:t xml:space="preserve">. </w:t>
        </w:r>
      </w:ins>
    </w:p>
    <w:p w14:paraId="3ABDE65D" w14:textId="4E538D17" w:rsidR="008B15F6" w:rsidRPr="008B15F6" w:rsidRDefault="00973E74" w:rsidP="008B15F6">
      <w:pPr>
        <w:pStyle w:val="ListParagraph"/>
        <w:widowControl/>
        <w:numPr>
          <w:ilvl w:val="1"/>
          <w:numId w:val="29"/>
        </w:numPr>
        <w:spacing w:before="120" w:after="120"/>
        <w:rPr>
          <w:ins w:id="100" w:author="BIDDLECOM Cara M" w:date="2020-05-19T15:59:00Z"/>
          <w:rFonts w:ascii="Times New Roman" w:hAnsi="Times New Roman" w:cs="Times New Roman"/>
          <w:sz w:val="24"/>
          <w:szCs w:val="24"/>
        </w:rPr>
      </w:pPr>
      <w:r>
        <w:rPr>
          <w:rFonts w:ascii="Times New Roman" w:hAnsi="Times New Roman" w:cs="Times New Roman"/>
          <w:sz w:val="24"/>
          <w:szCs w:val="24"/>
        </w:rPr>
        <w:t xml:space="preserve">Have and follow </w:t>
      </w:r>
      <w:ins w:id="101" w:author="BIDDLECOM Cara M" w:date="2020-05-19T15:59:00Z">
        <w:r w:rsidR="008B15F6" w:rsidRPr="008B15F6">
          <w:rPr>
            <w:rFonts w:ascii="Times New Roman" w:hAnsi="Times New Roman" w:cs="Times New Roman"/>
            <w:sz w:val="24"/>
            <w:szCs w:val="24"/>
          </w:rPr>
          <w:t xml:space="preserve">policies and procedures for meeting community members' language needs relating to both written translation and spoken or ASL interpretation. </w:t>
        </w:r>
      </w:ins>
    </w:p>
    <w:p w14:paraId="223B3E9A" w14:textId="3F75E441" w:rsidR="008B15F6" w:rsidRPr="008B15F6" w:rsidRDefault="00885BA8" w:rsidP="008B15F6">
      <w:pPr>
        <w:pStyle w:val="ListParagraph"/>
        <w:widowControl/>
        <w:numPr>
          <w:ilvl w:val="1"/>
          <w:numId w:val="29"/>
        </w:numPr>
        <w:spacing w:before="120" w:after="120"/>
        <w:rPr>
          <w:ins w:id="102" w:author="BIDDLECOM Cara M" w:date="2020-05-19T15:59:00Z"/>
          <w:rFonts w:ascii="Times New Roman" w:hAnsi="Times New Roman" w:cs="Times New Roman"/>
          <w:sz w:val="24"/>
          <w:szCs w:val="24"/>
        </w:rPr>
      </w:pPr>
      <w:ins w:id="103" w:author="Shannon OFallon" w:date="2020-05-20T14:28:00Z">
        <w:r>
          <w:rPr>
            <w:rFonts w:ascii="Times New Roman" w:hAnsi="Times New Roman" w:cs="Times New Roman"/>
            <w:sz w:val="24"/>
            <w:szCs w:val="24"/>
          </w:rPr>
          <w:t xml:space="preserve">Employ or contract with </w:t>
        </w:r>
        <w:r w:rsidRPr="008B15F6">
          <w:rPr>
            <w:rFonts w:ascii="Times New Roman" w:hAnsi="Times New Roman" w:cs="Times New Roman"/>
            <w:sz w:val="24"/>
            <w:szCs w:val="24"/>
          </w:rPr>
          <w:t xml:space="preserve">bilingual-bicultural </w:t>
        </w:r>
        <w:r>
          <w:rPr>
            <w:rFonts w:ascii="Times New Roman" w:hAnsi="Times New Roman" w:cs="Times New Roman"/>
            <w:sz w:val="24"/>
            <w:szCs w:val="24"/>
          </w:rPr>
          <w:t>individual</w:t>
        </w:r>
      </w:ins>
      <w:ins w:id="104" w:author="Shannon OFallon" w:date="2020-05-20T14:29:00Z">
        <w:r>
          <w:rPr>
            <w:rFonts w:ascii="Times New Roman" w:hAnsi="Times New Roman" w:cs="Times New Roman"/>
            <w:sz w:val="24"/>
            <w:szCs w:val="24"/>
          </w:rPr>
          <w:t xml:space="preserve">s who can provide </w:t>
        </w:r>
      </w:ins>
      <w:ins w:id="105" w:author="BIDDLECOM Cara M" w:date="2020-05-19T15:59:00Z">
        <w:r w:rsidR="008B15F6" w:rsidRPr="008B15F6">
          <w:rPr>
            <w:rFonts w:ascii="Times New Roman" w:hAnsi="Times New Roman" w:cs="Times New Roman"/>
            <w:sz w:val="24"/>
            <w:szCs w:val="24"/>
          </w:rPr>
          <w:t xml:space="preserve">in-person, phone, and electronic consumer access to </w:t>
        </w:r>
      </w:ins>
      <w:bookmarkStart w:id="106" w:name="_Hlk40877345"/>
      <w:ins w:id="107" w:author="Shannon OFallon" w:date="2020-05-20T14:29:00Z">
        <w:r>
          <w:rPr>
            <w:rFonts w:ascii="Times New Roman" w:hAnsi="Times New Roman" w:cs="Times New Roman"/>
            <w:sz w:val="24"/>
            <w:szCs w:val="24"/>
          </w:rPr>
          <w:t xml:space="preserve">services in </w:t>
        </w:r>
      </w:ins>
      <w:bookmarkEnd w:id="106"/>
      <w:ins w:id="108" w:author="BIDDLECOM Cara M" w:date="2020-05-19T15:59:00Z">
        <w:r w:rsidR="008B15F6" w:rsidRPr="008B15F6">
          <w:rPr>
            <w:rFonts w:ascii="Times New Roman" w:hAnsi="Times New Roman" w:cs="Times New Roman"/>
            <w:sz w:val="24"/>
            <w:szCs w:val="24"/>
          </w:rPr>
          <w:t>languages and cultures of the primary populations being served.</w:t>
        </w:r>
      </w:ins>
    </w:p>
    <w:p w14:paraId="55DD51FE" w14:textId="0294D2FD" w:rsidR="008B15F6" w:rsidRPr="008B15F6" w:rsidRDefault="008B15F6" w:rsidP="008B15F6">
      <w:pPr>
        <w:pStyle w:val="ListParagraph"/>
        <w:widowControl/>
        <w:numPr>
          <w:ilvl w:val="1"/>
          <w:numId w:val="29"/>
        </w:numPr>
        <w:spacing w:before="120" w:after="120"/>
        <w:rPr>
          <w:ins w:id="109" w:author="BIDDLECOM Cara M" w:date="2020-05-19T15:59:00Z"/>
          <w:rFonts w:ascii="Times New Roman" w:hAnsi="Times New Roman" w:cs="Times New Roman"/>
          <w:sz w:val="24"/>
          <w:szCs w:val="24"/>
        </w:rPr>
      </w:pPr>
      <w:ins w:id="110" w:author="BIDDLECOM Cara M" w:date="2020-05-19T15:59:00Z">
        <w:r w:rsidRPr="008B15F6">
          <w:rPr>
            <w:rFonts w:ascii="Times New Roman" w:hAnsi="Times New Roman" w:cs="Times New Roman"/>
            <w:sz w:val="24"/>
            <w:szCs w:val="24"/>
          </w:rPr>
          <w:t>Identify populations whose primary language is other than English, including ASL within the</w:t>
        </w:r>
      </w:ins>
      <w:ins w:id="111" w:author="Shannon OFallon" w:date="2020-05-20T14:30:00Z">
        <w:r w:rsidR="00885BA8">
          <w:rPr>
            <w:rFonts w:ascii="Times New Roman" w:hAnsi="Times New Roman" w:cs="Times New Roman"/>
            <w:sz w:val="24"/>
            <w:szCs w:val="24"/>
          </w:rPr>
          <w:t xml:space="preserve"> LPHA’s </w:t>
        </w:r>
      </w:ins>
      <w:ins w:id="112" w:author="BIDDLECOM Cara M" w:date="2020-05-19T15:59:00Z">
        <w:del w:id="113" w:author="Shannon OFallon" w:date="2020-05-20T14:30:00Z">
          <w:r w:rsidRPr="008B15F6" w:rsidDel="00885BA8">
            <w:rPr>
              <w:rFonts w:ascii="Times New Roman" w:hAnsi="Times New Roman" w:cs="Times New Roman"/>
              <w:sz w:val="24"/>
              <w:szCs w:val="24"/>
            </w:rPr>
            <w:delText xml:space="preserve"> </w:delText>
          </w:r>
        </w:del>
      </w:ins>
      <w:ins w:id="114" w:author="BIDDLECOM Cara M" w:date="2020-05-19T16:23:00Z">
        <w:r w:rsidR="001C6FB9">
          <w:rPr>
            <w:rFonts w:ascii="Times New Roman" w:hAnsi="Times New Roman" w:cs="Times New Roman"/>
            <w:sz w:val="24"/>
            <w:szCs w:val="24"/>
          </w:rPr>
          <w:t>juris</w:t>
        </w:r>
      </w:ins>
      <w:ins w:id="115" w:author="BIDDLECOM Cara M" w:date="2020-05-19T16:24:00Z">
        <w:r w:rsidR="001C6FB9">
          <w:rPr>
            <w:rFonts w:ascii="Times New Roman" w:hAnsi="Times New Roman" w:cs="Times New Roman"/>
            <w:sz w:val="24"/>
            <w:szCs w:val="24"/>
          </w:rPr>
          <w:t>diction</w:t>
        </w:r>
      </w:ins>
      <w:ins w:id="116" w:author="BIDDLECOM Cara M" w:date="2020-05-19T15:59:00Z">
        <w:r w:rsidRPr="008B15F6">
          <w:rPr>
            <w:rFonts w:ascii="Times New Roman" w:hAnsi="Times New Roman" w:cs="Times New Roman"/>
            <w:sz w:val="24"/>
            <w:szCs w:val="24"/>
          </w:rPr>
          <w:t>.</w:t>
        </w:r>
      </w:ins>
    </w:p>
    <w:p w14:paraId="269F5205" w14:textId="2A84FE10" w:rsidR="008B15F6" w:rsidRPr="008B15F6" w:rsidRDefault="00C95030" w:rsidP="008B15F6">
      <w:pPr>
        <w:pStyle w:val="ListParagraph"/>
        <w:widowControl/>
        <w:numPr>
          <w:ilvl w:val="1"/>
          <w:numId w:val="29"/>
        </w:numPr>
        <w:spacing w:before="120" w:after="120"/>
        <w:rPr>
          <w:ins w:id="117" w:author="BIDDLECOM Cara M" w:date="2020-05-19T15:59:00Z"/>
          <w:rFonts w:ascii="Times New Roman" w:hAnsi="Times New Roman" w:cs="Times New Roman"/>
          <w:sz w:val="24"/>
          <w:szCs w:val="24"/>
        </w:rPr>
      </w:pPr>
      <w:ins w:id="118" w:author="BIDDLECOM Cara M" w:date="2020-05-20T15:20:00Z">
        <w:r>
          <w:rPr>
            <w:rFonts w:ascii="Times New Roman" w:hAnsi="Times New Roman" w:cs="Times New Roman"/>
            <w:sz w:val="24"/>
            <w:szCs w:val="24"/>
          </w:rPr>
          <w:t xml:space="preserve">Ensure </w:t>
        </w:r>
      </w:ins>
      <w:ins w:id="119" w:author="BIDDLECOM Cara M" w:date="2020-05-20T15:21:00Z">
        <w:r>
          <w:rPr>
            <w:rFonts w:ascii="Times New Roman" w:hAnsi="Times New Roman" w:cs="Times New Roman"/>
            <w:sz w:val="24"/>
            <w:szCs w:val="24"/>
          </w:rPr>
          <w:t xml:space="preserve">language access for </w:t>
        </w:r>
      </w:ins>
      <w:ins w:id="120" w:author="BIDDLECOM Cara M" w:date="2020-05-19T15:59:00Z">
        <w:r w:rsidR="008B15F6" w:rsidRPr="008B15F6">
          <w:rPr>
            <w:rFonts w:ascii="Times New Roman" w:hAnsi="Times New Roman" w:cs="Times New Roman"/>
            <w:sz w:val="24"/>
            <w:szCs w:val="24"/>
          </w:rPr>
          <w:t>community members whose primary language is other than English, but not a language broadly available,</w:t>
        </w:r>
      </w:ins>
      <w:ins w:id="121" w:author="BIDDLECOM Cara M" w:date="2020-05-20T15:21:00Z">
        <w:r>
          <w:rPr>
            <w:rFonts w:ascii="Times New Roman" w:hAnsi="Times New Roman" w:cs="Times New Roman"/>
            <w:sz w:val="24"/>
            <w:szCs w:val="24"/>
          </w:rPr>
          <w:t xml:space="preserve"> including ASL.</w:t>
        </w:r>
      </w:ins>
    </w:p>
    <w:p w14:paraId="491A4E00" w14:textId="62361BDB" w:rsidR="008B15F6" w:rsidRPr="008B15F6" w:rsidRDefault="00885BA8" w:rsidP="008B15F6">
      <w:pPr>
        <w:pStyle w:val="ListParagraph"/>
        <w:widowControl/>
        <w:numPr>
          <w:ilvl w:val="1"/>
          <w:numId w:val="29"/>
        </w:numPr>
        <w:spacing w:before="120" w:after="120"/>
        <w:rPr>
          <w:ins w:id="122" w:author="BIDDLECOM Cara M" w:date="2020-05-19T15:59:00Z"/>
          <w:rFonts w:ascii="Times New Roman" w:hAnsi="Times New Roman" w:cs="Times New Roman"/>
          <w:sz w:val="24"/>
          <w:szCs w:val="24"/>
        </w:rPr>
      </w:pPr>
      <w:ins w:id="123" w:author="Shannon OFallon" w:date="2020-05-20T14:32:00Z">
        <w:r>
          <w:rPr>
            <w:rFonts w:ascii="Times New Roman" w:hAnsi="Times New Roman" w:cs="Times New Roman"/>
            <w:sz w:val="24"/>
            <w:szCs w:val="24"/>
          </w:rPr>
          <w:t xml:space="preserve">Have </w:t>
        </w:r>
      </w:ins>
      <w:ins w:id="124" w:author="Shannon OFallon" w:date="2020-05-20T14:33:00Z">
        <w:r>
          <w:rPr>
            <w:rFonts w:ascii="Times New Roman" w:hAnsi="Times New Roman" w:cs="Times New Roman"/>
            <w:sz w:val="24"/>
            <w:szCs w:val="24"/>
          </w:rPr>
          <w:t xml:space="preserve">available </w:t>
        </w:r>
      </w:ins>
      <w:ins w:id="125" w:author="BIDDLECOM Cara M" w:date="2020-05-19T15:59:00Z">
        <w:r w:rsidR="008B15F6" w:rsidRPr="008B15F6">
          <w:rPr>
            <w:rFonts w:ascii="Times New Roman" w:hAnsi="Times New Roman" w:cs="Times New Roman"/>
            <w:sz w:val="24"/>
            <w:szCs w:val="24"/>
          </w:rPr>
          <w:t xml:space="preserve">culturally and linguistically appropriate written information for identified consumer populations. All </w:t>
        </w:r>
      </w:ins>
      <w:ins w:id="126" w:author="Shannon OFallon" w:date="2020-05-20T14:34:00Z">
        <w:r>
          <w:rPr>
            <w:rFonts w:ascii="Times New Roman" w:hAnsi="Times New Roman" w:cs="Times New Roman"/>
            <w:sz w:val="24"/>
            <w:szCs w:val="24"/>
          </w:rPr>
          <w:t>information</w:t>
        </w:r>
      </w:ins>
      <w:ins w:id="127" w:author="BIDDLECOM Cara M" w:date="2020-05-19T15:59:00Z">
        <w:r w:rsidR="008B15F6" w:rsidRPr="008B15F6">
          <w:rPr>
            <w:rFonts w:ascii="Times New Roman" w:hAnsi="Times New Roman" w:cs="Times New Roman"/>
            <w:sz w:val="24"/>
            <w:szCs w:val="24"/>
          </w:rPr>
          <w:t xml:space="preserve"> shall read at the sixth-grade reading level.</w:t>
        </w:r>
      </w:ins>
    </w:p>
    <w:p w14:paraId="112F3B15" w14:textId="7818B96B" w:rsidR="008B15F6" w:rsidRPr="008B15F6" w:rsidRDefault="00C95030" w:rsidP="008B15F6">
      <w:pPr>
        <w:pStyle w:val="ListParagraph"/>
        <w:widowControl/>
        <w:numPr>
          <w:ilvl w:val="1"/>
          <w:numId w:val="29"/>
        </w:numPr>
        <w:spacing w:before="120" w:after="120"/>
        <w:rPr>
          <w:ins w:id="128" w:author="BIDDLECOM Cara M" w:date="2020-05-19T15:59:00Z"/>
          <w:rFonts w:ascii="Times New Roman" w:hAnsi="Times New Roman" w:cs="Times New Roman"/>
          <w:sz w:val="24"/>
          <w:szCs w:val="24"/>
        </w:rPr>
      </w:pPr>
      <w:ins w:id="129" w:author="BIDDLECOM Cara M" w:date="2020-05-20T15:22:00Z">
        <w:r>
          <w:rPr>
            <w:rFonts w:ascii="Times New Roman" w:hAnsi="Times New Roman" w:cs="Times New Roman"/>
            <w:sz w:val="24"/>
            <w:szCs w:val="24"/>
          </w:rPr>
          <w:t>Inform</w:t>
        </w:r>
      </w:ins>
      <w:ins w:id="130" w:author="BIDDLECOM Cara M" w:date="2020-05-19T15:59:00Z">
        <w:r w:rsidR="008B15F6" w:rsidRPr="008B15F6">
          <w:rPr>
            <w:rFonts w:ascii="Times New Roman" w:hAnsi="Times New Roman" w:cs="Times New Roman"/>
            <w:sz w:val="24"/>
            <w:szCs w:val="24"/>
          </w:rPr>
          <w:t xml:space="preserve"> community members of the availability of cultural and linguistic services. </w:t>
        </w:r>
      </w:ins>
    </w:p>
    <w:p w14:paraId="2BDDE349" w14:textId="49350B2E" w:rsidR="008B15F6" w:rsidRPr="008B15F6" w:rsidRDefault="008B15F6" w:rsidP="008B15F6">
      <w:pPr>
        <w:pStyle w:val="ListParagraph"/>
        <w:widowControl/>
        <w:numPr>
          <w:ilvl w:val="1"/>
          <w:numId w:val="29"/>
        </w:numPr>
        <w:spacing w:before="120" w:after="120"/>
        <w:rPr>
          <w:ins w:id="131" w:author="BIDDLECOM Cara M" w:date="2020-05-19T15:59:00Z"/>
          <w:rFonts w:ascii="Times New Roman" w:hAnsi="Times New Roman" w:cs="Times New Roman"/>
          <w:sz w:val="24"/>
          <w:szCs w:val="24"/>
        </w:rPr>
      </w:pPr>
      <w:ins w:id="132" w:author="BIDDLECOM Cara M" w:date="2020-05-19T15:59:00Z">
        <w:r w:rsidRPr="008B15F6">
          <w:rPr>
            <w:rFonts w:ascii="Times New Roman" w:hAnsi="Times New Roman" w:cs="Times New Roman"/>
            <w:sz w:val="24"/>
            <w:szCs w:val="24"/>
          </w:rPr>
          <w:t>Assess</w:t>
        </w:r>
      </w:ins>
      <w:ins w:id="133" w:author="Shannon OFallon" w:date="2020-05-20T14:35:00Z">
        <w:r w:rsidR="00885BA8">
          <w:rPr>
            <w:rFonts w:ascii="Times New Roman" w:hAnsi="Times New Roman" w:cs="Times New Roman"/>
            <w:sz w:val="24"/>
            <w:szCs w:val="24"/>
          </w:rPr>
          <w:t xml:space="preserve"> how easily culturally diverse populations can access information and services in language and at a level they can understand, </w:t>
        </w:r>
      </w:ins>
      <w:ins w:id="134" w:author="BIDDLECOM Cara M" w:date="2020-05-19T15:59:00Z">
        <w:r w:rsidRPr="008B15F6">
          <w:rPr>
            <w:rFonts w:ascii="Times New Roman" w:hAnsi="Times New Roman" w:cs="Times New Roman"/>
            <w:sz w:val="24"/>
            <w:szCs w:val="24"/>
          </w:rPr>
          <w:t xml:space="preserve">and develop a plan </w:t>
        </w:r>
      </w:ins>
      <w:ins w:id="135" w:author="Shannon OFallon" w:date="2020-05-20T14:36:00Z">
        <w:r w:rsidR="00885BA8">
          <w:rPr>
            <w:rFonts w:ascii="Times New Roman" w:hAnsi="Times New Roman" w:cs="Times New Roman"/>
            <w:sz w:val="24"/>
            <w:szCs w:val="24"/>
          </w:rPr>
          <w:t xml:space="preserve">that ensures there are no barriers to access information and services. </w:t>
        </w:r>
      </w:ins>
      <w:ins w:id="136" w:author="BIDDLECOM Cara M" w:date="2020-05-19T15:59:00Z">
        <w:r w:rsidRPr="008B15F6">
          <w:rPr>
            <w:rFonts w:ascii="Times New Roman" w:hAnsi="Times New Roman" w:cs="Times New Roman"/>
            <w:sz w:val="24"/>
            <w:szCs w:val="24"/>
          </w:rPr>
          <w:t xml:space="preserve">Such factors should include: location, hours of operation, or other relevant areas; adapting physical facilities to be comfortable, accessible and inviting to persons of diverse cultural backgrounds and people with disabilities; locating facilities in non-threatening settings, including co-location of services or partnerships with community groups. May include travel to the consumer or providing services off-site. </w:t>
        </w:r>
      </w:ins>
    </w:p>
    <w:p w14:paraId="7A652136" w14:textId="44738B6E" w:rsidR="008B15F6" w:rsidRPr="008B15F6" w:rsidRDefault="001C6FB9" w:rsidP="008B15F6">
      <w:pPr>
        <w:pStyle w:val="ListParagraph"/>
        <w:widowControl/>
        <w:numPr>
          <w:ilvl w:val="1"/>
          <w:numId w:val="29"/>
        </w:numPr>
        <w:spacing w:before="120" w:after="120"/>
        <w:rPr>
          <w:ins w:id="137" w:author="BIDDLECOM Cara M" w:date="2020-05-19T15:59:00Z"/>
          <w:rFonts w:ascii="Times New Roman" w:hAnsi="Times New Roman" w:cs="Times New Roman"/>
          <w:sz w:val="24"/>
          <w:szCs w:val="24"/>
        </w:rPr>
      </w:pPr>
      <w:ins w:id="138" w:author="BIDDLECOM Cara M" w:date="2020-05-19T16:25:00Z">
        <w:r>
          <w:rPr>
            <w:rFonts w:ascii="Times New Roman" w:hAnsi="Times New Roman" w:cs="Times New Roman"/>
            <w:sz w:val="24"/>
            <w:szCs w:val="24"/>
          </w:rPr>
          <w:lastRenderedPageBreak/>
          <w:t>Provide</w:t>
        </w:r>
      </w:ins>
      <w:ins w:id="139" w:author="BIDDLECOM Cara M" w:date="2020-05-19T15:59:00Z">
        <w:r w:rsidR="008B15F6" w:rsidRPr="008B15F6">
          <w:rPr>
            <w:rFonts w:ascii="Times New Roman" w:hAnsi="Times New Roman" w:cs="Times New Roman"/>
            <w:sz w:val="24"/>
            <w:szCs w:val="24"/>
          </w:rPr>
          <w:t xml:space="preserve"> facial coverings to contact tracers, particularly those who may need to do in-person work to accommodate for cultural or accessibility-related considerations.</w:t>
        </w:r>
      </w:ins>
    </w:p>
    <w:p w14:paraId="7FA9CBBD" w14:textId="6072A2B9" w:rsidR="008E0A4D" w:rsidRPr="001C6FB9" w:rsidRDefault="009E7432" w:rsidP="001C6FB9">
      <w:pPr>
        <w:pStyle w:val="ListParagraph"/>
        <w:widowControl/>
        <w:numPr>
          <w:ilvl w:val="1"/>
          <w:numId w:val="29"/>
        </w:numPr>
        <w:spacing w:before="120" w:after="120"/>
        <w:rPr>
          <w:ins w:id="140" w:author="BIDDLECOM Cara M" w:date="2020-05-19T15:10:00Z"/>
          <w:rFonts w:ascii="Times New Roman" w:hAnsi="Times New Roman" w:cs="Times New Roman"/>
          <w:sz w:val="24"/>
          <w:szCs w:val="24"/>
        </w:rPr>
      </w:pPr>
      <w:ins w:id="141" w:author="BIDDLECOM Cara M" w:date="2020-05-20T15:26:00Z">
        <w:r>
          <w:rPr>
            <w:rFonts w:ascii="Times New Roman" w:hAnsi="Times New Roman" w:cs="Times New Roman"/>
            <w:sz w:val="24"/>
            <w:szCs w:val="24"/>
          </w:rPr>
          <w:t xml:space="preserve"> Have staff and contractors that provide</w:t>
        </w:r>
      </w:ins>
      <w:ins w:id="142" w:author="BIDDLECOM Cara M" w:date="2020-05-20T15:24:00Z">
        <w:r w:rsidR="00C95030">
          <w:rPr>
            <w:rFonts w:ascii="Times New Roman" w:hAnsi="Times New Roman" w:cs="Times New Roman"/>
            <w:sz w:val="24"/>
            <w:szCs w:val="24"/>
          </w:rPr>
          <w:t xml:space="preserve"> case investigation, contact tracing, </w:t>
        </w:r>
      </w:ins>
      <w:ins w:id="143" w:author="BIDDLECOM Cara M" w:date="2020-05-20T15:25:00Z">
        <w:r w:rsidR="00C95030">
          <w:rPr>
            <w:rFonts w:ascii="Times New Roman" w:hAnsi="Times New Roman" w:cs="Times New Roman"/>
            <w:sz w:val="24"/>
            <w:szCs w:val="24"/>
          </w:rPr>
          <w:t xml:space="preserve">isolation and quarantine and </w:t>
        </w:r>
      </w:ins>
      <w:ins w:id="144" w:author="BIDDLECOM Cara M" w:date="2020-05-20T15:24:00Z">
        <w:r w:rsidR="00C95030">
          <w:rPr>
            <w:rFonts w:ascii="Times New Roman" w:hAnsi="Times New Roman" w:cs="Times New Roman"/>
            <w:sz w:val="24"/>
            <w:szCs w:val="24"/>
          </w:rPr>
          <w:t>social services and w</w:t>
        </w:r>
      </w:ins>
      <w:ins w:id="145" w:author="BIDDLECOM Cara M" w:date="2020-05-20T15:25:00Z">
        <w:r w:rsidR="00C95030">
          <w:rPr>
            <w:rFonts w:ascii="Times New Roman" w:hAnsi="Times New Roman" w:cs="Times New Roman"/>
            <w:sz w:val="24"/>
            <w:szCs w:val="24"/>
          </w:rPr>
          <w:t>raparound supports</w:t>
        </w:r>
        <w:r>
          <w:rPr>
            <w:rFonts w:ascii="Times New Roman" w:hAnsi="Times New Roman" w:cs="Times New Roman"/>
            <w:sz w:val="24"/>
            <w:szCs w:val="24"/>
          </w:rPr>
          <w:t xml:space="preserve"> </w:t>
        </w:r>
      </w:ins>
      <w:ins w:id="146" w:author="BIDDLECOM Cara M" w:date="2020-05-20T15:26:00Z">
        <w:r>
          <w:rPr>
            <w:rFonts w:ascii="Times New Roman" w:hAnsi="Times New Roman" w:cs="Times New Roman"/>
            <w:sz w:val="24"/>
            <w:szCs w:val="24"/>
          </w:rPr>
          <w:t xml:space="preserve">trained to acknowledge </w:t>
        </w:r>
      </w:ins>
      <w:ins w:id="147" w:author="BIDDLECOM Cara M" w:date="2020-05-19T15:59:00Z">
        <w:r w:rsidR="008B15F6" w:rsidRPr="008B15F6">
          <w:rPr>
            <w:rFonts w:ascii="Times New Roman" w:hAnsi="Times New Roman" w:cs="Times New Roman"/>
            <w:sz w:val="24"/>
            <w:szCs w:val="24"/>
          </w:rPr>
          <w:t xml:space="preserve">the long-standing trauma in Tribes, cultural communities and among people with disabilities relating to historical abuse in public health testing, colonization, genocide, racism and oppression.  </w:t>
        </w:r>
      </w:ins>
    </w:p>
    <w:p w14:paraId="3B836524" w14:textId="6F2136EC" w:rsidR="0091794D" w:rsidRPr="008B5C9F" w:rsidRDefault="00191170" w:rsidP="0091794D">
      <w:pPr>
        <w:pStyle w:val="ListParagraph"/>
        <w:widowControl/>
        <w:numPr>
          <w:ilvl w:val="0"/>
          <w:numId w:val="29"/>
        </w:numPr>
        <w:spacing w:before="120" w:after="120"/>
        <w:rPr>
          <w:ins w:id="148" w:author="BIDDLECOM Cara M" w:date="2020-05-13T05:44:00Z"/>
          <w:rFonts w:ascii="Times New Roman" w:hAnsi="Times New Roman" w:cs="Times New Roman"/>
          <w:sz w:val="24"/>
          <w:szCs w:val="24"/>
        </w:rPr>
      </w:pPr>
      <w:ins w:id="149" w:author="BIDDLECOM Cara M" w:date="2020-05-13T05:44:00Z">
        <w:r>
          <w:rPr>
            <w:rFonts w:ascii="Times New Roman" w:hAnsi="Times New Roman" w:cs="Times New Roman"/>
            <w:b/>
            <w:bCs/>
            <w:sz w:val="24"/>
            <w:szCs w:val="24"/>
          </w:rPr>
          <w:t>Testing</w:t>
        </w:r>
      </w:ins>
    </w:p>
    <w:p w14:paraId="32FB346A" w14:textId="05797E3A" w:rsidR="00035B31" w:rsidRDefault="00035B31" w:rsidP="00191170">
      <w:pPr>
        <w:pStyle w:val="ListParagraph"/>
        <w:widowControl/>
        <w:numPr>
          <w:ilvl w:val="1"/>
          <w:numId w:val="29"/>
        </w:numPr>
        <w:spacing w:before="120" w:after="120"/>
        <w:rPr>
          <w:ins w:id="150" w:author="BIDDLECOM Cara M" w:date="2020-05-19T15:54:00Z"/>
          <w:rFonts w:ascii="Times New Roman" w:hAnsi="Times New Roman" w:cs="Times New Roman"/>
          <w:sz w:val="24"/>
          <w:szCs w:val="24"/>
        </w:rPr>
      </w:pPr>
      <w:ins w:id="151" w:author="BIDDLECOM Cara M" w:date="2020-05-19T15:55:00Z">
        <w:r>
          <w:rPr>
            <w:rFonts w:ascii="Times New Roman" w:hAnsi="Times New Roman" w:cs="Times New Roman"/>
            <w:sz w:val="24"/>
            <w:szCs w:val="24"/>
          </w:rPr>
          <w:t>Work with partners to e</w:t>
        </w:r>
      </w:ins>
      <w:ins w:id="152" w:author="BIDDLECOM Cara M" w:date="2020-05-19T15:54:00Z">
        <w:r>
          <w:rPr>
            <w:rFonts w:ascii="Times New Roman" w:hAnsi="Times New Roman" w:cs="Times New Roman"/>
            <w:sz w:val="24"/>
            <w:szCs w:val="24"/>
          </w:rPr>
          <w:t>nsure testing is available to every person</w:t>
        </w:r>
      </w:ins>
      <w:ins w:id="153" w:author="BIDDLECOM Cara M" w:date="2020-05-19T16:26:00Z">
        <w:r w:rsidR="001C6FB9">
          <w:rPr>
            <w:rFonts w:ascii="Times New Roman" w:hAnsi="Times New Roman" w:cs="Times New Roman"/>
            <w:sz w:val="24"/>
            <w:szCs w:val="24"/>
          </w:rPr>
          <w:t xml:space="preserve"> within the jurisdiction</w:t>
        </w:r>
      </w:ins>
      <w:ins w:id="154" w:author="BIDDLECOM Cara M" w:date="2020-05-19T15:54:00Z">
        <w:r>
          <w:rPr>
            <w:rFonts w:ascii="Times New Roman" w:hAnsi="Times New Roman" w:cs="Times New Roman"/>
            <w:sz w:val="24"/>
            <w:szCs w:val="24"/>
          </w:rPr>
          <w:t xml:space="preserve"> meeting current OHA criteria for testing.</w:t>
        </w:r>
      </w:ins>
    </w:p>
    <w:p w14:paraId="02772A0B" w14:textId="44272696" w:rsidR="00035B31" w:rsidRDefault="00035B31" w:rsidP="00191170">
      <w:pPr>
        <w:pStyle w:val="ListParagraph"/>
        <w:widowControl/>
        <w:numPr>
          <w:ilvl w:val="1"/>
          <w:numId w:val="29"/>
        </w:numPr>
        <w:spacing w:before="120" w:after="120"/>
        <w:rPr>
          <w:ins w:id="155" w:author="BIDDLECOM Cara M" w:date="2020-05-19T15:54:00Z"/>
          <w:rFonts w:ascii="Times New Roman" w:hAnsi="Times New Roman" w:cs="Times New Roman"/>
          <w:sz w:val="24"/>
          <w:szCs w:val="24"/>
        </w:rPr>
      </w:pPr>
      <w:ins w:id="156" w:author="BIDDLECOM Cara M" w:date="2020-05-19T15:54:00Z">
        <w:r>
          <w:rPr>
            <w:rFonts w:ascii="Times New Roman" w:hAnsi="Times New Roman" w:cs="Times New Roman"/>
            <w:sz w:val="24"/>
            <w:szCs w:val="24"/>
          </w:rPr>
          <w:t>Ensure testi</w:t>
        </w:r>
      </w:ins>
      <w:ins w:id="157" w:author="BIDDLECOM Cara M" w:date="2020-05-19T15:55:00Z">
        <w:r>
          <w:rPr>
            <w:rFonts w:ascii="Times New Roman" w:hAnsi="Times New Roman" w:cs="Times New Roman"/>
            <w:sz w:val="24"/>
            <w:szCs w:val="24"/>
          </w:rPr>
          <w:t>ng is provided in a culturally and linguistically responsive manner with</w:t>
        </w:r>
      </w:ins>
      <w:ins w:id="158" w:author="Shannon OFallon" w:date="2020-05-20T14:38:00Z">
        <w:r w:rsidR="00740AAD">
          <w:rPr>
            <w:rFonts w:ascii="Times New Roman" w:hAnsi="Times New Roman" w:cs="Times New Roman"/>
            <w:sz w:val="24"/>
            <w:szCs w:val="24"/>
          </w:rPr>
          <w:t xml:space="preserve"> an </w:t>
        </w:r>
      </w:ins>
      <w:ins w:id="159" w:author="BIDDLECOM Cara M" w:date="2020-05-19T15:56:00Z">
        <w:r>
          <w:rPr>
            <w:rFonts w:ascii="Times New Roman" w:hAnsi="Times New Roman" w:cs="Times New Roman"/>
            <w:sz w:val="24"/>
            <w:szCs w:val="24"/>
          </w:rPr>
          <w:t>emphasis on making testing available to disproportionately impacted communities and as a part of the jurisdiction’s contact tracing strategy.</w:t>
        </w:r>
      </w:ins>
    </w:p>
    <w:p w14:paraId="4306F91F" w14:textId="05ECF478" w:rsidR="00191170" w:rsidRDefault="00191170" w:rsidP="00191170">
      <w:pPr>
        <w:pStyle w:val="ListParagraph"/>
        <w:widowControl/>
        <w:numPr>
          <w:ilvl w:val="1"/>
          <w:numId w:val="29"/>
        </w:numPr>
        <w:spacing w:before="120" w:after="120"/>
        <w:rPr>
          <w:ins w:id="160" w:author="Epstein Andrew D" w:date="2020-05-13T10:16:00Z"/>
          <w:rFonts w:ascii="Times New Roman" w:hAnsi="Times New Roman" w:cs="Times New Roman"/>
          <w:sz w:val="24"/>
          <w:szCs w:val="24"/>
        </w:rPr>
      </w:pPr>
      <w:ins w:id="161" w:author="BIDDLECOM Cara M" w:date="2020-05-13T05:44:00Z">
        <w:r>
          <w:rPr>
            <w:rFonts w:ascii="Times New Roman" w:hAnsi="Times New Roman" w:cs="Times New Roman"/>
            <w:sz w:val="24"/>
            <w:szCs w:val="24"/>
          </w:rPr>
          <w:t xml:space="preserve">Maintain </w:t>
        </w:r>
      </w:ins>
      <w:ins w:id="162" w:author="BIDDLECOM Cara M" w:date="2020-05-19T16:26:00Z">
        <w:r w:rsidR="00CF6238">
          <w:rPr>
            <w:rFonts w:ascii="Times New Roman" w:hAnsi="Times New Roman" w:cs="Times New Roman"/>
            <w:sz w:val="24"/>
            <w:szCs w:val="24"/>
          </w:rPr>
          <w:t xml:space="preserve">a current </w:t>
        </w:r>
      </w:ins>
      <w:ins w:id="163" w:author="BIDDLECOM Cara M" w:date="2020-05-13T05:45:00Z">
        <w:r>
          <w:rPr>
            <w:rFonts w:ascii="Times New Roman" w:hAnsi="Times New Roman" w:cs="Times New Roman"/>
            <w:sz w:val="24"/>
            <w:szCs w:val="24"/>
          </w:rPr>
          <w:t xml:space="preserve">list of entities providing COVID-19 </w:t>
        </w:r>
      </w:ins>
      <w:ins w:id="164" w:author="Epstein Andrew D" w:date="2020-05-13T10:12:00Z">
        <w:r w:rsidR="001E0AB1">
          <w:rPr>
            <w:rFonts w:ascii="Times New Roman" w:hAnsi="Times New Roman" w:cs="Times New Roman"/>
            <w:sz w:val="24"/>
            <w:szCs w:val="24"/>
          </w:rPr>
          <w:t xml:space="preserve">testing </w:t>
        </w:r>
      </w:ins>
      <w:ins w:id="165" w:author="BIDDLECOM Cara M" w:date="2020-05-13T05:45:00Z">
        <w:r>
          <w:rPr>
            <w:rFonts w:ascii="Times New Roman" w:hAnsi="Times New Roman" w:cs="Times New Roman"/>
            <w:sz w:val="24"/>
            <w:szCs w:val="24"/>
          </w:rPr>
          <w:t>and at what volume</w:t>
        </w:r>
      </w:ins>
      <w:ins w:id="166" w:author="Epstein Andrew D" w:date="2020-05-13T10:16:00Z">
        <w:r w:rsidR="001E0AB1">
          <w:rPr>
            <w:rFonts w:ascii="Times New Roman" w:hAnsi="Times New Roman" w:cs="Times New Roman"/>
            <w:sz w:val="24"/>
            <w:szCs w:val="24"/>
          </w:rPr>
          <w:t>.</w:t>
        </w:r>
      </w:ins>
      <w:ins w:id="167" w:author="BIDDLECOM Cara M" w:date="2020-05-13T05:45:00Z">
        <w:r>
          <w:rPr>
            <w:rFonts w:ascii="Times New Roman" w:hAnsi="Times New Roman" w:cs="Times New Roman"/>
            <w:sz w:val="24"/>
            <w:szCs w:val="24"/>
          </w:rPr>
          <w:t xml:space="preserve"> </w:t>
        </w:r>
      </w:ins>
    </w:p>
    <w:p w14:paraId="36C970F2" w14:textId="454B12A1" w:rsidR="00191170" w:rsidRDefault="00191170" w:rsidP="00191170">
      <w:pPr>
        <w:pStyle w:val="ListParagraph"/>
        <w:widowControl/>
        <w:numPr>
          <w:ilvl w:val="1"/>
          <w:numId w:val="29"/>
        </w:numPr>
        <w:spacing w:before="120" w:after="120"/>
        <w:rPr>
          <w:ins w:id="168" w:author="BIDDLECOM Cara M" w:date="2020-05-13T05:46:00Z"/>
          <w:rFonts w:ascii="Times New Roman" w:hAnsi="Times New Roman" w:cs="Times New Roman"/>
          <w:sz w:val="24"/>
          <w:szCs w:val="24"/>
        </w:rPr>
      </w:pPr>
      <w:ins w:id="169" w:author="BIDDLECOM Cara M" w:date="2020-05-13T05:46:00Z">
        <w:r>
          <w:rPr>
            <w:rFonts w:ascii="Times New Roman" w:hAnsi="Times New Roman" w:cs="Times New Roman"/>
            <w:sz w:val="24"/>
            <w:szCs w:val="24"/>
          </w:rPr>
          <w:t>Provide</w:t>
        </w:r>
      </w:ins>
      <w:ins w:id="170" w:author="BIDDLECOM Cara M" w:date="2020-05-19T16:26:00Z">
        <w:r w:rsidR="00994023">
          <w:rPr>
            <w:rFonts w:ascii="Times New Roman" w:hAnsi="Times New Roman" w:cs="Times New Roman"/>
            <w:sz w:val="24"/>
            <w:szCs w:val="24"/>
          </w:rPr>
          <w:t xml:space="preserve"> regular</w:t>
        </w:r>
      </w:ins>
      <w:ins w:id="171" w:author="BIDDLECOM Cara M" w:date="2020-05-13T05:46:00Z">
        <w:r>
          <w:rPr>
            <w:rFonts w:ascii="Times New Roman" w:hAnsi="Times New Roman" w:cs="Times New Roman"/>
            <w:sz w:val="24"/>
            <w:szCs w:val="24"/>
          </w:rPr>
          <w:t xml:space="preserve"> reports to OHA on testing locations and volume as requested.</w:t>
        </w:r>
      </w:ins>
    </w:p>
    <w:p w14:paraId="5996611A" w14:textId="6252E4A1" w:rsidR="00191170" w:rsidRPr="008B5C9F" w:rsidRDefault="00191170" w:rsidP="00191170">
      <w:pPr>
        <w:pStyle w:val="ListParagraph"/>
        <w:widowControl/>
        <w:numPr>
          <w:ilvl w:val="0"/>
          <w:numId w:val="29"/>
        </w:numPr>
        <w:spacing w:before="120" w:after="120"/>
        <w:rPr>
          <w:ins w:id="172" w:author="BIDDLECOM Cara M" w:date="2020-05-13T05:46:00Z"/>
          <w:rFonts w:ascii="Times New Roman" w:hAnsi="Times New Roman" w:cs="Times New Roman"/>
          <w:sz w:val="24"/>
          <w:szCs w:val="24"/>
        </w:rPr>
      </w:pPr>
      <w:ins w:id="173" w:author="BIDDLECOM Cara M" w:date="2020-05-13T05:46:00Z">
        <w:r>
          <w:rPr>
            <w:rFonts w:ascii="Times New Roman" w:hAnsi="Times New Roman" w:cs="Times New Roman"/>
            <w:b/>
            <w:bCs/>
            <w:sz w:val="24"/>
            <w:szCs w:val="24"/>
          </w:rPr>
          <w:t>Contact tracing</w:t>
        </w:r>
      </w:ins>
    </w:p>
    <w:p w14:paraId="2119E016" w14:textId="37C1F5EB" w:rsidR="00191170" w:rsidRDefault="00C17FD5" w:rsidP="00191170">
      <w:pPr>
        <w:pStyle w:val="ListParagraph"/>
        <w:widowControl/>
        <w:numPr>
          <w:ilvl w:val="1"/>
          <w:numId w:val="29"/>
        </w:numPr>
        <w:spacing w:before="120" w:after="120"/>
        <w:rPr>
          <w:ins w:id="174" w:author="BIDDLECOM Cara M" w:date="2020-05-13T06:08:00Z"/>
          <w:rFonts w:ascii="Times New Roman" w:hAnsi="Times New Roman" w:cs="Times New Roman"/>
          <w:sz w:val="24"/>
          <w:szCs w:val="24"/>
        </w:rPr>
      </w:pPr>
      <w:ins w:id="175" w:author="BIDDLECOM Cara M" w:date="2020-05-13T05:47:00Z">
        <w:r>
          <w:rPr>
            <w:rFonts w:ascii="Times New Roman" w:hAnsi="Times New Roman" w:cs="Times New Roman"/>
            <w:sz w:val="24"/>
            <w:szCs w:val="24"/>
          </w:rPr>
          <w:t xml:space="preserve">Maintain a minimum of </w:t>
        </w:r>
        <w:r w:rsidRPr="00C17FD5">
          <w:rPr>
            <w:rFonts w:ascii="Times New Roman" w:hAnsi="Times New Roman" w:cs="Times New Roman"/>
            <w:sz w:val="24"/>
            <w:szCs w:val="24"/>
          </w:rPr>
          <w:t>15 contact tracers for every 100,000 people</w:t>
        </w:r>
      </w:ins>
      <w:ins w:id="176" w:author="BIDDLECOM Cara M" w:date="2020-05-19T16:26:00Z">
        <w:r w:rsidR="00153555">
          <w:rPr>
            <w:rFonts w:ascii="Times New Roman" w:hAnsi="Times New Roman" w:cs="Times New Roman"/>
            <w:sz w:val="24"/>
            <w:szCs w:val="24"/>
          </w:rPr>
          <w:t xml:space="preserve"> in the juris</w:t>
        </w:r>
      </w:ins>
      <w:ins w:id="177" w:author="BIDDLECOM Cara M" w:date="2020-05-19T16:27:00Z">
        <w:r w:rsidR="00153555">
          <w:rPr>
            <w:rFonts w:ascii="Times New Roman" w:hAnsi="Times New Roman" w:cs="Times New Roman"/>
            <w:sz w:val="24"/>
            <w:szCs w:val="24"/>
          </w:rPr>
          <w:t>diction</w:t>
        </w:r>
      </w:ins>
      <w:ins w:id="178" w:author="BIDDLECOM Cara M" w:date="2020-05-13T05:47:00Z">
        <w:r w:rsidRPr="00C17FD5">
          <w:rPr>
            <w:rFonts w:ascii="Times New Roman" w:hAnsi="Times New Roman" w:cs="Times New Roman"/>
            <w:sz w:val="24"/>
            <w:szCs w:val="24"/>
          </w:rPr>
          <w:t>.</w:t>
        </w:r>
      </w:ins>
    </w:p>
    <w:p w14:paraId="0C47A607" w14:textId="6062AC31" w:rsidR="00026CEC" w:rsidRDefault="00740AAD" w:rsidP="00191170">
      <w:pPr>
        <w:pStyle w:val="ListParagraph"/>
        <w:widowControl/>
        <w:numPr>
          <w:ilvl w:val="1"/>
          <w:numId w:val="29"/>
        </w:numPr>
        <w:spacing w:before="120" w:after="120"/>
        <w:rPr>
          <w:ins w:id="179" w:author="BIDDLECOM Cara M" w:date="2020-05-18T06:13:00Z"/>
          <w:rFonts w:ascii="Times New Roman" w:hAnsi="Times New Roman" w:cs="Times New Roman"/>
          <w:sz w:val="24"/>
          <w:szCs w:val="24"/>
        </w:rPr>
      </w:pPr>
      <w:ins w:id="180" w:author="Shannon OFallon" w:date="2020-05-20T14:38:00Z">
        <w:r>
          <w:rPr>
            <w:rFonts w:ascii="Times New Roman" w:hAnsi="Times New Roman" w:cs="Times New Roman"/>
            <w:sz w:val="24"/>
            <w:szCs w:val="24"/>
          </w:rPr>
          <w:t>Have</w:t>
        </w:r>
      </w:ins>
      <w:ins w:id="181" w:author="BIDDLECOM Cara M" w:date="2020-05-19T16:27:00Z">
        <w:r w:rsidR="00153555">
          <w:rPr>
            <w:rFonts w:ascii="Times New Roman" w:hAnsi="Times New Roman" w:cs="Times New Roman"/>
            <w:sz w:val="24"/>
            <w:szCs w:val="24"/>
          </w:rPr>
          <w:t xml:space="preserve"> staff</w:t>
        </w:r>
      </w:ins>
      <w:ins w:id="182" w:author="BIDDLECOM Cara M" w:date="2020-05-18T06:13:00Z">
        <w:r w:rsidR="00026CEC" w:rsidRPr="00026CEC">
          <w:rPr>
            <w:rFonts w:ascii="Times New Roman" w:hAnsi="Times New Roman" w:cs="Times New Roman"/>
            <w:sz w:val="24"/>
            <w:szCs w:val="24"/>
          </w:rPr>
          <w:t xml:space="preserve"> </w:t>
        </w:r>
      </w:ins>
      <w:ins w:id="183" w:author="Shannon OFallon" w:date="2020-05-20T14:39:00Z">
        <w:r>
          <w:rPr>
            <w:rFonts w:ascii="Times New Roman" w:hAnsi="Times New Roman" w:cs="Times New Roman"/>
            <w:sz w:val="24"/>
            <w:szCs w:val="24"/>
          </w:rPr>
          <w:t xml:space="preserve">that </w:t>
        </w:r>
      </w:ins>
      <w:ins w:id="184" w:author="BIDDLECOM Cara M" w:date="2020-05-18T06:13:00Z">
        <w:r w:rsidR="00026CEC" w:rsidRPr="00026CEC">
          <w:rPr>
            <w:rFonts w:ascii="Times New Roman" w:hAnsi="Times New Roman" w:cs="Times New Roman"/>
            <w:sz w:val="24"/>
            <w:szCs w:val="24"/>
          </w:rPr>
          <w:t xml:space="preserve">reflect the demographic makeup of the </w:t>
        </w:r>
      </w:ins>
      <w:ins w:id="185" w:author="BIDDLECOM Cara M" w:date="2020-05-18T06:14:00Z">
        <w:r w:rsidR="00026CEC">
          <w:rPr>
            <w:rFonts w:ascii="Times New Roman" w:hAnsi="Times New Roman" w:cs="Times New Roman"/>
            <w:sz w:val="24"/>
            <w:szCs w:val="24"/>
          </w:rPr>
          <w:t>jurisdiction and</w:t>
        </w:r>
      </w:ins>
      <w:ins w:id="186" w:author="BIDDLECOM Cara M" w:date="2020-05-18T06:13:00Z">
        <w:r w:rsidR="00026CEC" w:rsidRPr="00026CEC">
          <w:rPr>
            <w:rFonts w:ascii="Times New Roman" w:hAnsi="Times New Roman" w:cs="Times New Roman"/>
            <w:sz w:val="24"/>
            <w:szCs w:val="24"/>
          </w:rPr>
          <w:t xml:space="preserve"> </w:t>
        </w:r>
      </w:ins>
      <w:ins w:id="187" w:author="Shannon OFallon" w:date="2020-05-20T14:39:00Z">
        <w:r>
          <w:rPr>
            <w:rFonts w:ascii="Times New Roman" w:hAnsi="Times New Roman" w:cs="Times New Roman"/>
            <w:sz w:val="24"/>
            <w:szCs w:val="24"/>
          </w:rPr>
          <w:t xml:space="preserve">who can </w:t>
        </w:r>
      </w:ins>
      <w:ins w:id="188" w:author="BIDDLECOM Cara M" w:date="2020-05-18T06:13:00Z">
        <w:r w:rsidR="00026CEC" w:rsidRPr="00026CEC">
          <w:rPr>
            <w:rFonts w:ascii="Times New Roman" w:hAnsi="Times New Roman" w:cs="Times New Roman"/>
            <w:sz w:val="24"/>
            <w:szCs w:val="24"/>
          </w:rPr>
          <w:t>provide cultural</w:t>
        </w:r>
      </w:ins>
      <w:ins w:id="189" w:author="BIDDLECOM Cara M" w:date="2020-05-18T06:14:00Z">
        <w:r w:rsidR="00026CEC">
          <w:rPr>
            <w:rFonts w:ascii="Times New Roman" w:hAnsi="Times New Roman" w:cs="Times New Roman"/>
            <w:sz w:val="24"/>
            <w:szCs w:val="24"/>
          </w:rPr>
          <w:t>ly</w:t>
        </w:r>
      </w:ins>
      <w:ins w:id="190" w:author="BIDDLECOM Cara M" w:date="2020-05-18T06:13:00Z">
        <w:r w:rsidR="00026CEC" w:rsidRPr="00026CEC">
          <w:rPr>
            <w:rFonts w:ascii="Times New Roman" w:hAnsi="Times New Roman" w:cs="Times New Roman"/>
            <w:sz w:val="24"/>
            <w:szCs w:val="24"/>
          </w:rPr>
          <w:t xml:space="preserve"> and linguistically </w:t>
        </w:r>
      </w:ins>
      <w:ins w:id="191" w:author="BIDDLECOM Cara M" w:date="2020-05-18T06:14:00Z">
        <w:r w:rsidR="00026CEC">
          <w:rPr>
            <w:rFonts w:ascii="Times New Roman" w:hAnsi="Times New Roman" w:cs="Times New Roman"/>
            <w:sz w:val="24"/>
            <w:szCs w:val="24"/>
          </w:rPr>
          <w:t>competent</w:t>
        </w:r>
      </w:ins>
      <w:ins w:id="192" w:author="BIDDLECOM Cara M" w:date="2020-05-19T15:20:00Z">
        <w:r w:rsidR="003175F6">
          <w:rPr>
            <w:rFonts w:ascii="Times New Roman" w:hAnsi="Times New Roman" w:cs="Times New Roman"/>
            <w:sz w:val="24"/>
            <w:szCs w:val="24"/>
          </w:rPr>
          <w:t xml:space="preserve"> and responsive</w:t>
        </w:r>
      </w:ins>
      <w:ins w:id="193" w:author="BIDDLECOM Cara M" w:date="2020-05-18T06:13:00Z">
        <w:r w:rsidR="00026CEC" w:rsidRPr="00026CEC">
          <w:rPr>
            <w:rFonts w:ascii="Times New Roman" w:hAnsi="Times New Roman" w:cs="Times New Roman"/>
            <w:sz w:val="24"/>
            <w:szCs w:val="24"/>
          </w:rPr>
          <w:t xml:space="preserve"> services</w:t>
        </w:r>
      </w:ins>
      <w:ins w:id="194" w:author="BIDDLECOM Cara M" w:date="2020-05-18T06:14:00Z">
        <w:r w:rsidR="00026CEC">
          <w:rPr>
            <w:rFonts w:ascii="Times New Roman" w:hAnsi="Times New Roman" w:cs="Times New Roman"/>
            <w:sz w:val="24"/>
            <w:szCs w:val="24"/>
          </w:rPr>
          <w:t>.</w:t>
        </w:r>
      </w:ins>
      <w:ins w:id="195" w:author="BIDDLECOM Cara M" w:date="2020-05-19T16:28:00Z">
        <w:r w:rsidR="00FA1708">
          <w:rPr>
            <w:rFonts w:ascii="Times New Roman" w:hAnsi="Times New Roman" w:cs="Times New Roman"/>
            <w:sz w:val="24"/>
            <w:szCs w:val="24"/>
          </w:rPr>
          <w:t xml:space="preserve"> </w:t>
        </w:r>
      </w:ins>
      <w:ins w:id="196" w:author="Shannon OFallon" w:date="2020-05-20T14:39:00Z">
        <w:r>
          <w:rPr>
            <w:rFonts w:ascii="Times New Roman" w:hAnsi="Times New Roman" w:cs="Times New Roman"/>
            <w:sz w:val="24"/>
            <w:szCs w:val="24"/>
          </w:rPr>
          <w:t xml:space="preserve">In addition, or alternatively, enter </w:t>
        </w:r>
      </w:ins>
      <w:ins w:id="197" w:author="Shannon OFallon" w:date="2020-05-20T14:40:00Z">
        <w:r>
          <w:rPr>
            <w:rFonts w:ascii="Times New Roman" w:hAnsi="Times New Roman" w:cs="Times New Roman"/>
            <w:sz w:val="24"/>
            <w:szCs w:val="24"/>
          </w:rPr>
          <w:t xml:space="preserve">into an agreement(s) with </w:t>
        </w:r>
      </w:ins>
      <w:ins w:id="198" w:author="BIDDLECOM Cara M" w:date="2020-05-19T16:29:00Z">
        <w:r w:rsidR="00FA1708">
          <w:rPr>
            <w:rFonts w:ascii="Times New Roman" w:hAnsi="Times New Roman" w:cs="Times New Roman"/>
            <w:sz w:val="24"/>
            <w:szCs w:val="24"/>
          </w:rPr>
          <w:t>community-based</w:t>
        </w:r>
      </w:ins>
      <w:ins w:id="199" w:author="Shannon OFallon" w:date="2020-05-20T14:40:00Z">
        <w:r>
          <w:rPr>
            <w:rFonts w:ascii="Times New Roman" w:hAnsi="Times New Roman" w:cs="Times New Roman"/>
            <w:sz w:val="24"/>
            <w:szCs w:val="24"/>
          </w:rPr>
          <w:t xml:space="preserve"> </w:t>
        </w:r>
        <w:r w:rsidRPr="008E0A4D">
          <w:rPr>
            <w:rFonts w:ascii="Times New Roman" w:hAnsi="Times New Roman" w:cs="Times New Roman"/>
            <w:sz w:val="24"/>
            <w:szCs w:val="24"/>
          </w:rPr>
          <w:t xml:space="preserve">and culturally-specific </w:t>
        </w:r>
      </w:ins>
      <w:ins w:id="200" w:author="BIDDLECOM Cara M" w:date="2020-05-19T16:29:00Z">
        <w:del w:id="201" w:author="Shannon OFallon" w:date="2020-05-20T14:41:00Z">
          <w:r w:rsidR="00FA1708" w:rsidDel="00740AAD">
            <w:rPr>
              <w:rFonts w:ascii="Times New Roman" w:hAnsi="Times New Roman" w:cs="Times New Roman"/>
              <w:sz w:val="24"/>
              <w:szCs w:val="24"/>
            </w:rPr>
            <w:delText xml:space="preserve"> </w:delText>
          </w:r>
        </w:del>
        <w:r w:rsidR="00FA1708">
          <w:rPr>
            <w:rFonts w:ascii="Times New Roman" w:hAnsi="Times New Roman" w:cs="Times New Roman"/>
            <w:sz w:val="24"/>
            <w:szCs w:val="24"/>
          </w:rPr>
          <w:t>organizations</w:t>
        </w:r>
      </w:ins>
      <w:ins w:id="202" w:author="Shannon OFallon" w:date="2020-05-20T14:41:00Z">
        <w:r>
          <w:rPr>
            <w:rFonts w:ascii="Times New Roman" w:hAnsi="Times New Roman" w:cs="Times New Roman"/>
            <w:sz w:val="24"/>
            <w:szCs w:val="24"/>
          </w:rPr>
          <w:t xml:space="preserve"> to provide such services</w:t>
        </w:r>
      </w:ins>
      <w:ins w:id="203" w:author="BIDDLECOM Cara M" w:date="2020-05-19T16:29:00Z">
        <w:r w:rsidR="00FA1708">
          <w:rPr>
            <w:rFonts w:ascii="Times New Roman" w:hAnsi="Times New Roman" w:cs="Times New Roman"/>
            <w:sz w:val="24"/>
            <w:szCs w:val="24"/>
          </w:rPr>
          <w:t>.</w:t>
        </w:r>
      </w:ins>
    </w:p>
    <w:p w14:paraId="5B83B3CA" w14:textId="02BF9F1C" w:rsidR="008F6BB3" w:rsidRDefault="008F6BB3" w:rsidP="00191170">
      <w:pPr>
        <w:pStyle w:val="ListParagraph"/>
        <w:widowControl/>
        <w:numPr>
          <w:ilvl w:val="1"/>
          <w:numId w:val="29"/>
        </w:numPr>
        <w:spacing w:before="120" w:after="120"/>
        <w:rPr>
          <w:ins w:id="204" w:author="BIDDLECOM Cara M" w:date="2020-05-13T05:47:00Z"/>
          <w:rFonts w:ascii="Times New Roman" w:hAnsi="Times New Roman" w:cs="Times New Roman"/>
          <w:sz w:val="24"/>
          <w:szCs w:val="24"/>
        </w:rPr>
      </w:pPr>
      <w:ins w:id="205" w:author="BIDDLECOM Cara M" w:date="2020-05-13T06:08:00Z">
        <w:r>
          <w:rPr>
            <w:rFonts w:ascii="Times New Roman" w:hAnsi="Times New Roman" w:cs="Times New Roman"/>
            <w:sz w:val="24"/>
            <w:szCs w:val="24"/>
          </w:rPr>
          <w:t xml:space="preserve">Ensure all contact tracing staff are trained </w:t>
        </w:r>
      </w:ins>
      <w:ins w:id="206" w:author="Epstein Andrew D" w:date="2020-05-13T10:18:00Z">
        <w:r w:rsidR="003311BB">
          <w:rPr>
            <w:rFonts w:ascii="Times New Roman" w:hAnsi="Times New Roman" w:cs="Times New Roman"/>
            <w:sz w:val="24"/>
            <w:szCs w:val="24"/>
          </w:rPr>
          <w:t>in accordance with</w:t>
        </w:r>
      </w:ins>
      <w:ins w:id="207" w:author="BIDDLECOM Cara M" w:date="2020-05-13T06:08:00Z">
        <w:r>
          <w:rPr>
            <w:rFonts w:ascii="Times New Roman" w:hAnsi="Times New Roman" w:cs="Times New Roman"/>
            <w:sz w:val="24"/>
            <w:szCs w:val="24"/>
          </w:rPr>
          <w:t xml:space="preserve"> OHA protocols.</w:t>
        </w:r>
      </w:ins>
    </w:p>
    <w:p w14:paraId="41510A73" w14:textId="77777777" w:rsidR="00C17FD5" w:rsidRDefault="00C17FD5" w:rsidP="00191170">
      <w:pPr>
        <w:pStyle w:val="ListParagraph"/>
        <w:widowControl/>
        <w:numPr>
          <w:ilvl w:val="1"/>
          <w:numId w:val="29"/>
        </w:numPr>
        <w:spacing w:before="120" w:after="120"/>
        <w:rPr>
          <w:ins w:id="208" w:author="BIDDLECOM Cara M" w:date="2020-05-13T05:48:00Z"/>
          <w:rFonts w:ascii="Times New Roman" w:hAnsi="Times New Roman" w:cs="Times New Roman"/>
          <w:sz w:val="24"/>
          <w:szCs w:val="24"/>
        </w:rPr>
      </w:pPr>
      <w:ins w:id="209" w:author="BIDDLECOM Cara M" w:date="2020-05-13T05:47:00Z">
        <w:r>
          <w:rPr>
            <w:rFonts w:ascii="Times New Roman" w:hAnsi="Times New Roman" w:cs="Times New Roman"/>
            <w:sz w:val="24"/>
            <w:szCs w:val="24"/>
          </w:rPr>
          <w:t>F</w:t>
        </w:r>
        <w:r w:rsidRPr="00C17FD5">
          <w:rPr>
            <w:rFonts w:ascii="Times New Roman" w:hAnsi="Times New Roman" w:cs="Times New Roman"/>
            <w:sz w:val="24"/>
            <w:szCs w:val="24"/>
          </w:rPr>
          <w:t>ollow up with 95% of contacts within 24 hours</w:t>
        </w:r>
      </w:ins>
      <w:ins w:id="210" w:author="BIDDLECOM Cara M" w:date="2020-05-13T05:48:00Z">
        <w:r>
          <w:rPr>
            <w:rFonts w:ascii="Times New Roman" w:hAnsi="Times New Roman" w:cs="Times New Roman"/>
            <w:sz w:val="24"/>
            <w:szCs w:val="24"/>
          </w:rPr>
          <w:t>.</w:t>
        </w:r>
      </w:ins>
    </w:p>
    <w:p w14:paraId="5BC2BB8B" w14:textId="24571279" w:rsidR="00903221" w:rsidRPr="003337BD" w:rsidRDefault="00C17FD5" w:rsidP="003337BD">
      <w:pPr>
        <w:pStyle w:val="ListParagraph"/>
        <w:numPr>
          <w:ilvl w:val="1"/>
          <w:numId w:val="29"/>
        </w:numPr>
        <w:rPr>
          <w:ins w:id="211" w:author="BIDDLECOM Cara M" w:date="2020-05-13T06:06:00Z"/>
          <w:rFonts w:ascii="Times New Roman" w:hAnsi="Times New Roman" w:cs="Times New Roman"/>
          <w:sz w:val="24"/>
          <w:szCs w:val="24"/>
        </w:rPr>
      </w:pPr>
      <w:ins w:id="212" w:author="BIDDLECOM Cara M" w:date="2020-05-13T05:47:00Z">
        <w:r w:rsidRPr="003337BD">
          <w:rPr>
            <w:rFonts w:ascii="Times New Roman" w:hAnsi="Times New Roman" w:cs="Times New Roman"/>
            <w:sz w:val="24"/>
            <w:szCs w:val="24"/>
          </w:rPr>
          <w:t xml:space="preserve"> </w:t>
        </w:r>
      </w:ins>
      <w:ins w:id="213" w:author="BIDDLECOM Cara M" w:date="2020-05-13T15:12:00Z">
        <w:r w:rsidR="003337BD" w:rsidRPr="003337BD">
          <w:rPr>
            <w:rFonts w:ascii="Times New Roman" w:hAnsi="Times New Roman" w:cs="Times New Roman"/>
            <w:sz w:val="24"/>
            <w:szCs w:val="24"/>
          </w:rPr>
          <w:t xml:space="preserve">Enter all case investigation and contact tracing data in Orpheus </w:t>
        </w:r>
      </w:ins>
      <w:ins w:id="214" w:author="BIDDLECOM Cara M" w:date="2020-05-13T15:22:00Z">
        <w:r w:rsidR="00063F2F">
          <w:rPr>
            <w:rFonts w:ascii="Times New Roman" w:hAnsi="Times New Roman" w:cs="Times New Roman"/>
            <w:sz w:val="24"/>
            <w:szCs w:val="24"/>
          </w:rPr>
          <w:t>and</w:t>
        </w:r>
      </w:ins>
      <w:ins w:id="215" w:author="BIDDLECOM Cara M" w:date="2020-05-13T15:12:00Z">
        <w:r w:rsidR="003337BD" w:rsidRPr="003337BD">
          <w:rPr>
            <w:rFonts w:ascii="Times New Roman" w:hAnsi="Times New Roman" w:cs="Times New Roman"/>
            <w:sz w:val="24"/>
            <w:szCs w:val="24"/>
          </w:rPr>
          <w:t xml:space="preserve"> ARIAS</w:t>
        </w:r>
      </w:ins>
      <w:ins w:id="216" w:author="BIDDLECOM Cara M" w:date="2020-05-19T15:35:00Z">
        <w:r w:rsidR="00EF3B36">
          <w:rPr>
            <w:rFonts w:ascii="Times New Roman" w:hAnsi="Times New Roman" w:cs="Times New Roman"/>
            <w:sz w:val="24"/>
            <w:szCs w:val="24"/>
          </w:rPr>
          <w:t xml:space="preserve"> </w:t>
        </w:r>
      </w:ins>
      <w:ins w:id="217" w:author="Shannon OFallon" w:date="2020-05-20T14:42:00Z">
        <w:r w:rsidR="00740AAD">
          <w:rPr>
            <w:rFonts w:ascii="Times New Roman" w:hAnsi="Times New Roman" w:cs="Times New Roman"/>
            <w:sz w:val="24"/>
            <w:szCs w:val="24"/>
          </w:rPr>
          <w:t xml:space="preserve">immediately, </w:t>
        </w:r>
      </w:ins>
      <w:ins w:id="218" w:author="BIDDLECOM Cara M" w:date="2020-05-19T15:35:00Z">
        <w:r w:rsidR="00EF3B36">
          <w:rPr>
            <w:rFonts w:ascii="Times New Roman" w:hAnsi="Times New Roman" w:cs="Times New Roman"/>
            <w:sz w:val="24"/>
            <w:szCs w:val="24"/>
          </w:rPr>
          <w:t>as directed by OHA</w:t>
        </w:r>
      </w:ins>
      <w:ins w:id="219" w:author="BIDDLECOM Cara M" w:date="2020-05-13T15:12:00Z">
        <w:r w:rsidR="003337BD" w:rsidRPr="003337BD">
          <w:rPr>
            <w:rFonts w:ascii="Times New Roman" w:hAnsi="Times New Roman" w:cs="Times New Roman"/>
            <w:sz w:val="24"/>
            <w:szCs w:val="24"/>
          </w:rPr>
          <w:t xml:space="preserve"> and ensure all staff are trained in these systems</w:t>
        </w:r>
        <w:r w:rsidR="003337BD">
          <w:rPr>
            <w:rFonts w:ascii="Times New Roman" w:hAnsi="Times New Roman" w:cs="Times New Roman"/>
            <w:sz w:val="24"/>
            <w:szCs w:val="24"/>
          </w:rPr>
          <w:t xml:space="preserve">, including </w:t>
        </w:r>
      </w:ins>
      <w:ins w:id="220" w:author="Epstein Andrew D" w:date="2020-05-13T11:18:00Z">
        <w:r w:rsidR="00917397" w:rsidRPr="003337BD">
          <w:rPr>
            <w:rFonts w:ascii="Times New Roman" w:hAnsi="Times New Roman" w:cs="Times New Roman"/>
            <w:sz w:val="24"/>
            <w:szCs w:val="24"/>
          </w:rPr>
          <w:t>if</w:t>
        </w:r>
      </w:ins>
      <w:ins w:id="221" w:author="BIDDLECOM Cara M" w:date="2020-05-13T05:47:00Z">
        <w:r w:rsidRPr="003337BD">
          <w:rPr>
            <w:rFonts w:ascii="Times New Roman" w:hAnsi="Times New Roman" w:cs="Times New Roman"/>
            <w:sz w:val="24"/>
            <w:szCs w:val="24"/>
          </w:rPr>
          <w:t xml:space="preserve"> new positive cases </w:t>
        </w:r>
      </w:ins>
      <w:ins w:id="222" w:author="Epstein Andrew D" w:date="2020-05-13T11:18:00Z">
        <w:r w:rsidR="00917397" w:rsidRPr="003337BD">
          <w:rPr>
            <w:rFonts w:ascii="Times New Roman" w:hAnsi="Times New Roman" w:cs="Times New Roman"/>
            <w:sz w:val="24"/>
            <w:szCs w:val="24"/>
          </w:rPr>
          <w:t>are</w:t>
        </w:r>
      </w:ins>
      <w:ins w:id="223" w:author="BIDDLECOM Cara M" w:date="2020-05-13T05:47:00Z">
        <w:r w:rsidRPr="003337BD">
          <w:rPr>
            <w:rFonts w:ascii="Times New Roman" w:hAnsi="Times New Roman" w:cs="Times New Roman"/>
            <w:sz w:val="24"/>
            <w:szCs w:val="24"/>
          </w:rPr>
          <w:t xml:space="preserve"> tied to a known existing positive case</w:t>
        </w:r>
      </w:ins>
      <w:ins w:id="224" w:author="Epstein Andrew D" w:date="2020-05-13T11:19:00Z">
        <w:r w:rsidR="00917397" w:rsidRPr="003337BD">
          <w:rPr>
            <w:rFonts w:ascii="Times New Roman" w:hAnsi="Times New Roman" w:cs="Times New Roman"/>
            <w:sz w:val="24"/>
            <w:szCs w:val="24"/>
          </w:rPr>
          <w:t xml:space="preserve"> or </w:t>
        </w:r>
        <w:r w:rsidR="00FA051B" w:rsidRPr="003337BD">
          <w:rPr>
            <w:rFonts w:ascii="Times New Roman" w:hAnsi="Times New Roman" w:cs="Times New Roman"/>
            <w:sz w:val="24"/>
            <w:szCs w:val="24"/>
          </w:rPr>
          <w:t>indicate</w:t>
        </w:r>
      </w:ins>
      <w:ins w:id="225" w:author="BIDDLECOM Cara M" w:date="2020-05-13T05:48:00Z">
        <w:r w:rsidRPr="003337BD">
          <w:rPr>
            <w:rFonts w:ascii="Times New Roman" w:hAnsi="Times New Roman" w:cs="Times New Roman"/>
            <w:sz w:val="24"/>
            <w:szCs w:val="24"/>
          </w:rPr>
          <w:t xml:space="preserve"> community spread</w:t>
        </w:r>
      </w:ins>
      <w:ins w:id="226" w:author="BIDDLECOM Cara M" w:date="2020-05-13T05:47:00Z">
        <w:r w:rsidRPr="003337BD">
          <w:rPr>
            <w:rFonts w:ascii="Times New Roman" w:hAnsi="Times New Roman" w:cs="Times New Roman"/>
            <w:sz w:val="24"/>
            <w:szCs w:val="24"/>
          </w:rPr>
          <w:t>.</w:t>
        </w:r>
      </w:ins>
    </w:p>
    <w:p w14:paraId="4CE7C112" w14:textId="2899FA7F" w:rsidR="00440F7F" w:rsidRPr="008B5C9F" w:rsidRDefault="00440F7F" w:rsidP="00440F7F">
      <w:pPr>
        <w:pStyle w:val="ListParagraph"/>
        <w:widowControl/>
        <w:numPr>
          <w:ilvl w:val="0"/>
          <w:numId w:val="29"/>
        </w:numPr>
        <w:spacing w:before="120" w:after="120"/>
        <w:rPr>
          <w:ins w:id="227" w:author="BIDDLECOM Cara M" w:date="2020-05-13T05:49:00Z"/>
          <w:rFonts w:ascii="Times New Roman" w:hAnsi="Times New Roman" w:cs="Times New Roman"/>
          <w:sz w:val="24"/>
          <w:szCs w:val="24"/>
        </w:rPr>
      </w:pPr>
      <w:ins w:id="228" w:author="BIDDLECOM Cara M" w:date="2020-05-13T05:48:00Z">
        <w:r>
          <w:rPr>
            <w:rFonts w:ascii="Times New Roman" w:hAnsi="Times New Roman" w:cs="Times New Roman"/>
            <w:b/>
            <w:bCs/>
            <w:sz w:val="24"/>
            <w:szCs w:val="24"/>
          </w:rPr>
          <w:t>Isolation an</w:t>
        </w:r>
      </w:ins>
      <w:ins w:id="229" w:author="BIDDLECOM Cara M" w:date="2020-05-13T05:49:00Z">
        <w:r>
          <w:rPr>
            <w:rFonts w:ascii="Times New Roman" w:hAnsi="Times New Roman" w:cs="Times New Roman"/>
            <w:b/>
            <w:bCs/>
            <w:sz w:val="24"/>
            <w:szCs w:val="24"/>
          </w:rPr>
          <w:t>d quarantine</w:t>
        </w:r>
      </w:ins>
    </w:p>
    <w:p w14:paraId="69AAC253" w14:textId="5093D94C" w:rsidR="00440F7F" w:rsidRDefault="00440F7F" w:rsidP="00440F7F">
      <w:pPr>
        <w:pStyle w:val="ListParagraph"/>
        <w:widowControl/>
        <w:numPr>
          <w:ilvl w:val="1"/>
          <w:numId w:val="29"/>
        </w:numPr>
        <w:spacing w:before="120" w:after="120"/>
        <w:rPr>
          <w:ins w:id="230" w:author="BIDDLECOM Cara M" w:date="2020-05-18T06:17:00Z"/>
          <w:rFonts w:ascii="Times New Roman" w:hAnsi="Times New Roman" w:cs="Times New Roman"/>
          <w:sz w:val="24"/>
          <w:szCs w:val="24"/>
        </w:rPr>
      </w:pPr>
      <w:ins w:id="231" w:author="BIDDLECOM Cara M" w:date="2020-05-13T05:50:00Z">
        <w:r>
          <w:rPr>
            <w:rFonts w:ascii="Times New Roman" w:hAnsi="Times New Roman" w:cs="Times New Roman"/>
            <w:sz w:val="24"/>
            <w:szCs w:val="24"/>
          </w:rPr>
          <w:t>By June 15, 2020, de</w:t>
        </w:r>
      </w:ins>
      <w:ins w:id="232" w:author="BIDDLECOM Cara M" w:date="2020-05-13T05:49:00Z">
        <w:r w:rsidRPr="00440F7F">
          <w:rPr>
            <w:rFonts w:ascii="Times New Roman" w:hAnsi="Times New Roman" w:cs="Times New Roman"/>
            <w:sz w:val="24"/>
            <w:szCs w:val="24"/>
          </w:rPr>
          <w:t>monstrate through a letter of support that a quarantine location is identified and ready to be used.</w:t>
        </w:r>
      </w:ins>
    </w:p>
    <w:p w14:paraId="53040868" w14:textId="200A9E69" w:rsidR="00026CEC" w:rsidRDefault="00026CEC" w:rsidP="00440F7F">
      <w:pPr>
        <w:pStyle w:val="ListParagraph"/>
        <w:widowControl/>
        <w:numPr>
          <w:ilvl w:val="1"/>
          <w:numId w:val="29"/>
        </w:numPr>
        <w:spacing w:before="120" w:after="120"/>
        <w:rPr>
          <w:ins w:id="233" w:author="BIDDLECOM Cara M" w:date="2020-05-20T10:06:00Z"/>
          <w:rFonts w:ascii="Times New Roman" w:hAnsi="Times New Roman" w:cs="Times New Roman"/>
          <w:sz w:val="24"/>
          <w:szCs w:val="24"/>
        </w:rPr>
      </w:pPr>
      <w:ins w:id="234" w:author="BIDDLECOM Cara M" w:date="2020-05-18T06:17:00Z">
        <w:r>
          <w:rPr>
            <w:rFonts w:ascii="Times New Roman" w:hAnsi="Times New Roman" w:cs="Times New Roman"/>
            <w:sz w:val="24"/>
            <w:szCs w:val="24"/>
          </w:rPr>
          <w:t>Provide isolation and quarantine housing</w:t>
        </w:r>
      </w:ins>
      <w:ins w:id="235" w:author="BIDDLECOM Cara M" w:date="2020-05-19T15:36:00Z">
        <w:r w:rsidR="00743143">
          <w:rPr>
            <w:rFonts w:ascii="Times New Roman" w:hAnsi="Times New Roman" w:cs="Times New Roman"/>
            <w:sz w:val="24"/>
            <w:szCs w:val="24"/>
          </w:rPr>
          <w:t>, transportation</w:t>
        </w:r>
        <w:r w:rsidR="004830FD">
          <w:rPr>
            <w:rFonts w:ascii="Times New Roman" w:hAnsi="Times New Roman" w:cs="Times New Roman"/>
            <w:sz w:val="24"/>
            <w:szCs w:val="24"/>
          </w:rPr>
          <w:t>,</w:t>
        </w:r>
      </w:ins>
      <w:ins w:id="236" w:author="BIDDLECOM Cara M" w:date="2020-05-19T15:37:00Z">
        <w:r w:rsidR="004830FD">
          <w:rPr>
            <w:rFonts w:ascii="Times New Roman" w:hAnsi="Times New Roman" w:cs="Times New Roman"/>
            <w:sz w:val="24"/>
            <w:szCs w:val="24"/>
          </w:rPr>
          <w:t xml:space="preserve"> meals, telecommunications and other supports needed</w:t>
        </w:r>
      </w:ins>
      <w:ins w:id="237" w:author="BIDDLECOM Cara M" w:date="2020-05-18T06:17:00Z">
        <w:r>
          <w:rPr>
            <w:rFonts w:ascii="Times New Roman" w:hAnsi="Times New Roman" w:cs="Times New Roman"/>
            <w:sz w:val="24"/>
            <w:szCs w:val="24"/>
          </w:rPr>
          <w:t xml:space="preserve"> for any</w:t>
        </w:r>
        <w:r w:rsidR="00B56384">
          <w:rPr>
            <w:rFonts w:ascii="Times New Roman" w:hAnsi="Times New Roman" w:cs="Times New Roman"/>
            <w:sz w:val="24"/>
            <w:szCs w:val="24"/>
          </w:rPr>
          <w:t xml:space="preserve"> resident in the jurisdiction in need of </w:t>
        </w:r>
      </w:ins>
      <w:ins w:id="238" w:author="BIDDLECOM Cara M" w:date="2020-05-19T15:36:00Z">
        <w:r w:rsidR="00743143">
          <w:rPr>
            <w:rFonts w:ascii="Times New Roman" w:hAnsi="Times New Roman" w:cs="Times New Roman"/>
            <w:sz w:val="24"/>
            <w:szCs w:val="24"/>
          </w:rPr>
          <w:t>isolati</w:t>
        </w:r>
      </w:ins>
      <w:ins w:id="239" w:author="BIDDLECOM Cara M" w:date="2020-05-19T15:37:00Z">
        <w:r w:rsidR="004830FD">
          <w:rPr>
            <w:rFonts w:ascii="Times New Roman" w:hAnsi="Times New Roman" w:cs="Times New Roman"/>
            <w:sz w:val="24"/>
            <w:szCs w:val="24"/>
          </w:rPr>
          <w:t xml:space="preserve">on </w:t>
        </w:r>
      </w:ins>
      <w:ins w:id="240" w:author="BIDDLECOM Cara M" w:date="2020-05-19T17:16:00Z">
        <w:r w:rsidR="00D60132">
          <w:rPr>
            <w:rFonts w:ascii="Times New Roman" w:hAnsi="Times New Roman" w:cs="Times New Roman"/>
            <w:sz w:val="24"/>
            <w:szCs w:val="24"/>
          </w:rPr>
          <w:t>or</w:t>
        </w:r>
      </w:ins>
      <w:ins w:id="241" w:author="BIDDLECOM Cara M" w:date="2020-05-19T15:37:00Z">
        <w:r w:rsidR="004830FD">
          <w:rPr>
            <w:rFonts w:ascii="Times New Roman" w:hAnsi="Times New Roman" w:cs="Times New Roman"/>
            <w:sz w:val="24"/>
            <w:szCs w:val="24"/>
          </w:rPr>
          <w:t xml:space="preserve"> quarantine</w:t>
        </w:r>
      </w:ins>
      <w:ins w:id="242" w:author="BIDDLECOM Cara M" w:date="2020-05-19T16:27:00Z">
        <w:r w:rsidR="006F6AAE">
          <w:rPr>
            <w:rFonts w:ascii="Times New Roman" w:hAnsi="Times New Roman" w:cs="Times New Roman"/>
            <w:sz w:val="24"/>
            <w:szCs w:val="24"/>
          </w:rPr>
          <w:t xml:space="preserve"> without ability to self-isolate or self-quarantine safely at home</w:t>
        </w:r>
      </w:ins>
      <w:ins w:id="243" w:author="BIDDLECOM Cara M" w:date="2020-05-18T06:18:00Z">
        <w:r w:rsidR="00B56384">
          <w:rPr>
            <w:rFonts w:ascii="Times New Roman" w:hAnsi="Times New Roman" w:cs="Times New Roman"/>
            <w:sz w:val="24"/>
            <w:szCs w:val="24"/>
          </w:rPr>
          <w:t>.</w:t>
        </w:r>
      </w:ins>
      <w:ins w:id="244" w:author="BIDDLECOM Cara M" w:date="2020-05-20T10:06:00Z">
        <w:r w:rsidR="007918BD">
          <w:rPr>
            <w:rFonts w:ascii="Times New Roman" w:hAnsi="Times New Roman" w:cs="Times New Roman"/>
            <w:sz w:val="24"/>
            <w:szCs w:val="24"/>
          </w:rPr>
          <w:t xml:space="preserve"> </w:t>
        </w:r>
      </w:ins>
    </w:p>
    <w:p w14:paraId="526BE3EE" w14:textId="06628445" w:rsidR="007918BD" w:rsidRDefault="007918BD" w:rsidP="00440F7F">
      <w:pPr>
        <w:pStyle w:val="ListParagraph"/>
        <w:widowControl/>
        <w:numPr>
          <w:ilvl w:val="1"/>
          <w:numId w:val="29"/>
        </w:numPr>
        <w:spacing w:before="120" w:after="120"/>
        <w:rPr>
          <w:ins w:id="245" w:author="BIDDLECOM Cara M" w:date="2020-05-13T05:50:00Z"/>
          <w:rFonts w:ascii="Times New Roman" w:hAnsi="Times New Roman" w:cs="Times New Roman"/>
          <w:sz w:val="24"/>
          <w:szCs w:val="24"/>
        </w:rPr>
      </w:pPr>
      <w:ins w:id="246" w:author="BIDDLECOM Cara M" w:date="2020-05-20T10:06:00Z">
        <w:r>
          <w:rPr>
            <w:rFonts w:ascii="Times New Roman" w:hAnsi="Times New Roman" w:cs="Times New Roman"/>
            <w:sz w:val="24"/>
            <w:szCs w:val="24"/>
          </w:rPr>
          <w:t xml:space="preserve">Ensure </w:t>
        </w:r>
      </w:ins>
      <w:ins w:id="247" w:author="BIDDLECOM Cara M" w:date="2020-05-20T10:07:00Z">
        <w:r>
          <w:rPr>
            <w:rFonts w:ascii="Times New Roman" w:hAnsi="Times New Roman" w:cs="Times New Roman"/>
            <w:sz w:val="24"/>
            <w:szCs w:val="24"/>
          </w:rPr>
          <w:t>existing</w:t>
        </w:r>
      </w:ins>
      <w:ins w:id="248" w:author="BIDDLECOM Cara M" w:date="2020-05-20T10:06:00Z">
        <w:r>
          <w:rPr>
            <w:rFonts w:ascii="Times New Roman" w:hAnsi="Times New Roman" w:cs="Times New Roman"/>
            <w:sz w:val="24"/>
            <w:szCs w:val="24"/>
          </w:rPr>
          <w:t xml:space="preserve"> </w:t>
        </w:r>
      </w:ins>
      <w:ins w:id="249" w:author="BIDDLECOM Cara M" w:date="2020-05-20T10:07:00Z">
        <w:r>
          <w:rPr>
            <w:rFonts w:ascii="Times New Roman" w:hAnsi="Times New Roman" w:cs="Times New Roman"/>
            <w:sz w:val="24"/>
            <w:szCs w:val="24"/>
          </w:rPr>
          <w:t>sources of funding for isolation and quarantine supports, such as covered case mana</w:t>
        </w:r>
      </w:ins>
      <w:ins w:id="250" w:author="BIDDLECOM Cara M" w:date="2020-05-20T10:08:00Z">
        <w:r>
          <w:rPr>
            <w:rFonts w:ascii="Times New Roman" w:hAnsi="Times New Roman" w:cs="Times New Roman"/>
            <w:sz w:val="24"/>
            <w:szCs w:val="24"/>
          </w:rPr>
          <w:t>gement benefits, are applie</w:t>
        </w:r>
      </w:ins>
      <w:ins w:id="251" w:author="BIDDLECOM Cara M" w:date="2020-05-20T10:09:00Z">
        <w:r>
          <w:rPr>
            <w:rFonts w:ascii="Times New Roman" w:hAnsi="Times New Roman" w:cs="Times New Roman"/>
            <w:sz w:val="24"/>
            <w:szCs w:val="24"/>
          </w:rPr>
          <w:t>d prior to the use of these funds.</w:t>
        </w:r>
      </w:ins>
    </w:p>
    <w:p w14:paraId="77D7EDC5" w14:textId="3093D161" w:rsidR="00CF37EF" w:rsidRPr="006F6AAE" w:rsidRDefault="00200C79" w:rsidP="008F3B1C">
      <w:pPr>
        <w:pStyle w:val="ListParagraph"/>
        <w:widowControl/>
        <w:numPr>
          <w:ilvl w:val="0"/>
          <w:numId w:val="29"/>
        </w:numPr>
        <w:spacing w:before="120" w:after="120"/>
        <w:rPr>
          <w:ins w:id="252" w:author="BIDDLECOM Cara M" w:date="2020-05-19T15:20:00Z"/>
          <w:rFonts w:ascii="Times New Roman" w:hAnsi="Times New Roman" w:cs="Times New Roman"/>
          <w:sz w:val="24"/>
          <w:szCs w:val="24"/>
        </w:rPr>
      </w:pPr>
      <w:r w:rsidRPr="00CF37EF">
        <w:rPr>
          <w:rFonts w:ascii="Times New Roman" w:hAnsi="Times New Roman" w:cs="Times New Roman"/>
          <w:b/>
          <w:bCs/>
          <w:sz w:val="24"/>
          <w:szCs w:val="24"/>
        </w:rPr>
        <w:t xml:space="preserve">Social services and wraparound supports. </w:t>
      </w:r>
      <w:r w:rsidR="00FA051B" w:rsidRPr="00CF37EF">
        <w:rPr>
          <w:rFonts w:ascii="Times New Roman" w:hAnsi="Times New Roman" w:cs="Times New Roman"/>
          <w:sz w:val="24"/>
          <w:szCs w:val="24"/>
        </w:rPr>
        <w:t xml:space="preserve">Ensure </w:t>
      </w:r>
      <w:ins w:id="253" w:author="BIDDLECOM Cara M" w:date="2020-05-13T05:52:00Z">
        <w:r w:rsidR="004A0BE6" w:rsidRPr="00CF37EF">
          <w:rPr>
            <w:rFonts w:ascii="Times New Roman" w:hAnsi="Times New Roman" w:cs="Times New Roman"/>
            <w:sz w:val="24"/>
            <w:szCs w:val="24"/>
          </w:rPr>
          <w:t>social services</w:t>
        </w:r>
      </w:ins>
      <w:ins w:id="254" w:author="BIDDLECOM Cara M" w:date="2020-05-13T05:51:00Z">
        <w:r w:rsidR="004A0BE6" w:rsidRPr="00CF37EF">
          <w:rPr>
            <w:rFonts w:ascii="Times New Roman" w:hAnsi="Times New Roman" w:cs="Times New Roman"/>
            <w:sz w:val="24"/>
            <w:szCs w:val="24"/>
          </w:rPr>
          <w:t xml:space="preserve"> referral </w:t>
        </w:r>
      </w:ins>
      <w:ins w:id="255" w:author="BIDDLECOM Cara M" w:date="2020-05-13T05:52:00Z">
        <w:r w:rsidR="004A0BE6" w:rsidRPr="00CF37EF">
          <w:rPr>
            <w:rFonts w:ascii="Times New Roman" w:hAnsi="Times New Roman" w:cs="Times New Roman"/>
            <w:sz w:val="24"/>
            <w:szCs w:val="24"/>
          </w:rPr>
          <w:t xml:space="preserve">and tracking </w:t>
        </w:r>
      </w:ins>
      <w:ins w:id="256" w:author="BIDDLECOM Cara M" w:date="2020-05-13T05:51:00Z">
        <w:r w:rsidR="004A0BE6" w:rsidRPr="00CF37EF">
          <w:rPr>
            <w:rFonts w:ascii="Times New Roman" w:hAnsi="Times New Roman" w:cs="Times New Roman"/>
            <w:sz w:val="24"/>
            <w:szCs w:val="24"/>
          </w:rPr>
          <w:t>process</w:t>
        </w:r>
      </w:ins>
      <w:r w:rsidR="00FA051B" w:rsidRPr="00CF37EF">
        <w:rPr>
          <w:rFonts w:ascii="Times New Roman" w:hAnsi="Times New Roman" w:cs="Times New Roman"/>
          <w:sz w:val="24"/>
          <w:szCs w:val="24"/>
        </w:rPr>
        <w:t>es are developed and maintained</w:t>
      </w:r>
      <w:r w:rsidR="00621C3E">
        <w:t xml:space="preserve">. </w:t>
      </w:r>
    </w:p>
    <w:p w14:paraId="31D45540" w14:textId="343D6BE5" w:rsidR="00C35F4F" w:rsidRPr="006F6AAE" w:rsidRDefault="00C35F4F" w:rsidP="006F6AAE">
      <w:pPr>
        <w:pStyle w:val="ListParagraph"/>
        <w:widowControl/>
        <w:numPr>
          <w:ilvl w:val="1"/>
          <w:numId w:val="29"/>
        </w:numPr>
        <w:spacing w:before="120" w:after="120"/>
        <w:rPr>
          <w:rFonts w:ascii="Times New Roman" w:hAnsi="Times New Roman" w:cs="Times New Roman"/>
          <w:sz w:val="28"/>
          <w:szCs w:val="28"/>
        </w:rPr>
      </w:pPr>
      <w:ins w:id="257" w:author="BIDDLECOM Cara M" w:date="2020-05-19T15:20:00Z">
        <w:r w:rsidRPr="006F6AAE">
          <w:rPr>
            <w:rFonts w:ascii="Times New Roman" w:hAnsi="Times New Roman" w:cs="Times New Roman"/>
            <w:sz w:val="24"/>
            <w:szCs w:val="24"/>
          </w:rPr>
          <w:t xml:space="preserve">Partner </w:t>
        </w:r>
      </w:ins>
      <w:ins w:id="258" w:author="BIDDLECOM Cara M" w:date="2020-05-19T15:22:00Z">
        <w:r w:rsidR="00741F99" w:rsidRPr="006F6AAE">
          <w:rPr>
            <w:rFonts w:ascii="Times New Roman" w:hAnsi="Times New Roman" w:cs="Times New Roman"/>
            <w:sz w:val="24"/>
            <w:szCs w:val="24"/>
          </w:rPr>
          <w:t xml:space="preserve">and/or contract </w:t>
        </w:r>
      </w:ins>
      <w:ins w:id="259" w:author="BIDDLECOM Cara M" w:date="2020-05-19T15:20:00Z">
        <w:r w:rsidRPr="006F6AAE">
          <w:rPr>
            <w:rFonts w:ascii="Times New Roman" w:hAnsi="Times New Roman" w:cs="Times New Roman"/>
            <w:sz w:val="24"/>
            <w:szCs w:val="24"/>
          </w:rPr>
          <w:t xml:space="preserve">with community-based organizations to provide referral and follow </w:t>
        </w:r>
      </w:ins>
      <w:ins w:id="260" w:author="BIDDLECOM Cara M" w:date="2020-05-19T15:21:00Z">
        <w:r w:rsidRPr="006F6AAE">
          <w:rPr>
            <w:rFonts w:ascii="Times New Roman" w:hAnsi="Times New Roman" w:cs="Times New Roman"/>
            <w:sz w:val="24"/>
            <w:szCs w:val="24"/>
          </w:rPr>
          <w:t>u</w:t>
        </w:r>
      </w:ins>
      <w:ins w:id="261" w:author="BIDDLECOM Cara M" w:date="2020-05-19T15:23:00Z">
        <w:r w:rsidR="00741F99" w:rsidRPr="006F6AAE">
          <w:rPr>
            <w:rFonts w:ascii="Times New Roman" w:hAnsi="Times New Roman" w:cs="Times New Roman"/>
            <w:sz w:val="24"/>
            <w:szCs w:val="24"/>
          </w:rPr>
          <w:t>p for social services and wraparound supports</w:t>
        </w:r>
      </w:ins>
      <w:ins w:id="262" w:author="BIDDLECOM Cara M" w:date="2020-05-19T17:17:00Z">
        <w:r w:rsidR="00D60132">
          <w:rPr>
            <w:rFonts w:ascii="Times New Roman" w:hAnsi="Times New Roman" w:cs="Times New Roman"/>
            <w:sz w:val="24"/>
            <w:szCs w:val="24"/>
          </w:rPr>
          <w:t xml:space="preserve"> for affected individuals and communities</w:t>
        </w:r>
      </w:ins>
      <w:ins w:id="263" w:author="BIDDLECOM Cara M" w:date="2020-05-19T15:23:00Z">
        <w:r w:rsidR="00741F99" w:rsidRPr="006F6AAE">
          <w:rPr>
            <w:rFonts w:ascii="Times New Roman" w:hAnsi="Times New Roman" w:cs="Times New Roman"/>
            <w:sz w:val="24"/>
            <w:szCs w:val="24"/>
          </w:rPr>
          <w:t>.</w:t>
        </w:r>
      </w:ins>
    </w:p>
    <w:p w14:paraId="6702EB7E" w14:textId="77777777" w:rsidR="002930C0" w:rsidRDefault="00CF37EF" w:rsidP="002930C0">
      <w:pPr>
        <w:pStyle w:val="ListParagraph"/>
        <w:widowControl/>
        <w:numPr>
          <w:ilvl w:val="0"/>
          <w:numId w:val="29"/>
        </w:numPr>
        <w:spacing w:before="120" w:after="120"/>
        <w:rPr>
          <w:rFonts w:ascii="Times New Roman" w:hAnsi="Times New Roman" w:cs="Times New Roman"/>
          <w:sz w:val="24"/>
          <w:szCs w:val="24"/>
        </w:rPr>
      </w:pPr>
      <w:r>
        <w:rPr>
          <w:rFonts w:ascii="Times New Roman" w:hAnsi="Times New Roman" w:cs="Times New Roman"/>
          <w:b/>
          <w:bCs/>
          <w:sz w:val="24"/>
          <w:szCs w:val="24"/>
        </w:rPr>
        <w:lastRenderedPageBreak/>
        <w:t xml:space="preserve">Tribal Nation support. </w:t>
      </w:r>
      <w:r w:rsidRPr="00A80ED9">
        <w:rPr>
          <w:rFonts w:ascii="Times New Roman" w:hAnsi="Times New Roman" w:cs="Times New Roman"/>
          <w:sz w:val="24"/>
          <w:szCs w:val="24"/>
        </w:rPr>
        <w:t xml:space="preserve">Ensure alignment of contact tracing and supports for patients and families by coordinating with local tribes if a patient identifies as American Indian/Alaska Native and/or a member of an Oregon Tribe, if the patient gives permission to notify the </w:t>
      </w:r>
      <w:ins w:id="264" w:author="BIDDLECOM Cara M" w:date="2020-05-13T13:31:00Z">
        <w:r w:rsidR="008163A1">
          <w:rPr>
            <w:rFonts w:ascii="Times New Roman" w:hAnsi="Times New Roman" w:cs="Times New Roman"/>
            <w:sz w:val="24"/>
            <w:szCs w:val="24"/>
          </w:rPr>
          <w:t>T</w:t>
        </w:r>
      </w:ins>
      <w:ins w:id="265" w:author="Epstein Andrew D" w:date="2020-05-13T11:56:00Z">
        <w:r w:rsidRPr="00A80ED9">
          <w:rPr>
            <w:rFonts w:ascii="Times New Roman" w:hAnsi="Times New Roman" w:cs="Times New Roman"/>
            <w:sz w:val="24"/>
            <w:szCs w:val="24"/>
          </w:rPr>
          <w:t>ribe</w:t>
        </w:r>
      </w:ins>
      <w:ins w:id="266" w:author="BIDDLECOM Cara M" w:date="2020-05-13T13:31:00Z">
        <w:r w:rsidR="008163A1">
          <w:rPr>
            <w:rFonts w:ascii="Times New Roman" w:hAnsi="Times New Roman" w:cs="Times New Roman"/>
            <w:sz w:val="24"/>
            <w:szCs w:val="24"/>
          </w:rPr>
          <w:t>.</w:t>
        </w:r>
      </w:ins>
    </w:p>
    <w:p w14:paraId="0A0B0D63" w14:textId="77777777" w:rsidR="002930C0" w:rsidRPr="002930C0" w:rsidRDefault="002930C0" w:rsidP="002930C0">
      <w:pPr>
        <w:pStyle w:val="ListParagraph"/>
        <w:widowControl/>
        <w:numPr>
          <w:ilvl w:val="0"/>
          <w:numId w:val="29"/>
        </w:numPr>
        <w:spacing w:before="120" w:after="120"/>
        <w:rPr>
          <w:rFonts w:ascii="Times New Roman" w:hAnsi="Times New Roman" w:cs="Times New Roman"/>
          <w:sz w:val="24"/>
          <w:szCs w:val="24"/>
        </w:rPr>
      </w:pPr>
      <w:ins w:id="267" w:author="BIDDLECOM Cara M" w:date="2020-05-13T15:04:00Z">
        <w:r w:rsidRPr="002930C0">
          <w:rPr>
            <w:rFonts w:ascii="Times New Roman" w:hAnsi="Times New Roman" w:cs="Times New Roman"/>
            <w:b/>
            <w:bCs/>
            <w:sz w:val="24"/>
            <w:szCs w:val="24"/>
          </w:rPr>
          <w:t>Support infection prevention and control for high-risk populations.</w:t>
        </w:r>
      </w:ins>
    </w:p>
    <w:p w14:paraId="26C4BE0A" w14:textId="77777777" w:rsidR="002930C0" w:rsidRDefault="00CF37EF" w:rsidP="002930C0">
      <w:pPr>
        <w:pStyle w:val="ListParagraph"/>
        <w:widowControl/>
        <w:numPr>
          <w:ilvl w:val="1"/>
          <w:numId w:val="29"/>
        </w:numPr>
        <w:spacing w:before="120" w:after="120"/>
        <w:rPr>
          <w:rFonts w:ascii="Times New Roman" w:hAnsi="Times New Roman" w:cs="Times New Roman"/>
          <w:sz w:val="24"/>
          <w:szCs w:val="24"/>
        </w:rPr>
      </w:pPr>
      <w:ins w:id="268" w:author="Epstein Andrew D" w:date="2020-05-13T11:58:00Z">
        <w:r w:rsidRPr="00FA1708">
          <w:rPr>
            <w:rFonts w:ascii="Times New Roman" w:hAnsi="Times New Roman" w:cs="Times New Roman"/>
            <w:b/>
            <w:bCs/>
            <w:sz w:val="24"/>
            <w:szCs w:val="24"/>
          </w:rPr>
          <w:t xml:space="preserve">Migrant and </w:t>
        </w:r>
      </w:ins>
      <w:ins w:id="269" w:author="Epstein Andrew D" w:date="2020-05-13T12:09:00Z">
        <w:r w:rsidR="00E64C67" w:rsidRPr="00FA1708">
          <w:rPr>
            <w:rFonts w:ascii="Times New Roman" w:hAnsi="Times New Roman" w:cs="Times New Roman"/>
            <w:b/>
            <w:bCs/>
            <w:sz w:val="24"/>
            <w:szCs w:val="24"/>
          </w:rPr>
          <w:t>s</w:t>
        </w:r>
      </w:ins>
      <w:ins w:id="270" w:author="Epstein Andrew D" w:date="2020-05-13T11:58:00Z">
        <w:r w:rsidRPr="00FA1708">
          <w:rPr>
            <w:rFonts w:ascii="Times New Roman" w:hAnsi="Times New Roman" w:cs="Times New Roman"/>
            <w:b/>
            <w:bCs/>
            <w:sz w:val="24"/>
            <w:szCs w:val="24"/>
          </w:rPr>
          <w:t xml:space="preserve">easonal </w:t>
        </w:r>
      </w:ins>
      <w:ins w:id="271" w:author="Epstein Andrew D" w:date="2020-05-13T12:09:00Z">
        <w:r w:rsidR="00E64C67" w:rsidRPr="00FA1708">
          <w:rPr>
            <w:rFonts w:ascii="Times New Roman" w:hAnsi="Times New Roman" w:cs="Times New Roman"/>
            <w:b/>
            <w:bCs/>
            <w:sz w:val="24"/>
            <w:szCs w:val="24"/>
          </w:rPr>
          <w:t>f</w:t>
        </w:r>
      </w:ins>
      <w:ins w:id="272" w:author="Epstein Andrew D" w:date="2020-05-13T11:58:00Z">
        <w:r w:rsidRPr="00FA1708">
          <w:rPr>
            <w:rFonts w:ascii="Times New Roman" w:hAnsi="Times New Roman" w:cs="Times New Roman"/>
            <w:b/>
            <w:bCs/>
            <w:sz w:val="24"/>
            <w:szCs w:val="24"/>
          </w:rPr>
          <w:t xml:space="preserve">armworker </w:t>
        </w:r>
      </w:ins>
      <w:ins w:id="273" w:author="Epstein Andrew D" w:date="2020-05-13T12:09:00Z">
        <w:r w:rsidR="00E64C67" w:rsidRPr="00FA1708">
          <w:rPr>
            <w:rFonts w:ascii="Times New Roman" w:hAnsi="Times New Roman" w:cs="Times New Roman"/>
            <w:b/>
            <w:bCs/>
            <w:sz w:val="24"/>
            <w:szCs w:val="24"/>
          </w:rPr>
          <w:t>s</w:t>
        </w:r>
      </w:ins>
      <w:ins w:id="274" w:author="Epstein Andrew D" w:date="2020-05-13T11:58:00Z">
        <w:r w:rsidRPr="00FA1708">
          <w:rPr>
            <w:rFonts w:ascii="Times New Roman" w:hAnsi="Times New Roman" w:cs="Times New Roman"/>
            <w:b/>
            <w:bCs/>
            <w:sz w:val="24"/>
            <w:szCs w:val="24"/>
          </w:rPr>
          <w:t>upport.</w:t>
        </w:r>
        <w:r w:rsidRPr="002930C0">
          <w:rPr>
            <w:rFonts w:ascii="Times New Roman" w:hAnsi="Times New Roman" w:cs="Times New Roman"/>
            <w:b/>
            <w:bCs/>
            <w:sz w:val="24"/>
            <w:szCs w:val="24"/>
          </w:rPr>
          <w:t xml:space="preserve"> </w:t>
        </w:r>
      </w:ins>
      <w:ins w:id="275" w:author="Epstein Andrew D" w:date="2020-05-13T11:57:00Z">
        <w:r w:rsidRPr="002930C0">
          <w:rPr>
            <w:rFonts w:ascii="Times New Roman" w:hAnsi="Times New Roman" w:cs="Times New Roman"/>
            <w:sz w:val="24"/>
            <w:szCs w:val="24"/>
          </w:rPr>
          <w:t>Partner with farmers, agriculture sector and farmworker service organizations to develop and execute plans for testing, quarantine and isolation</w:t>
        </w:r>
      </w:ins>
      <w:ins w:id="276" w:author="Epstein Andrew D" w:date="2020-05-13T12:10:00Z">
        <w:r w:rsidR="00E64C67" w:rsidRPr="002930C0">
          <w:rPr>
            <w:rFonts w:ascii="Times New Roman" w:hAnsi="Times New Roman" w:cs="Times New Roman"/>
            <w:sz w:val="24"/>
            <w:szCs w:val="24"/>
          </w:rPr>
          <w:t>,</w:t>
        </w:r>
      </w:ins>
      <w:ins w:id="277" w:author="Epstein Andrew D" w:date="2020-05-13T11:57:00Z">
        <w:r w:rsidRPr="002930C0">
          <w:rPr>
            <w:rFonts w:ascii="Times New Roman" w:hAnsi="Times New Roman" w:cs="Times New Roman"/>
            <w:sz w:val="24"/>
            <w:szCs w:val="24"/>
          </w:rPr>
          <w:t xml:space="preserve"> and social service needs for migrant and seasonal farmworkers</w:t>
        </w:r>
      </w:ins>
      <w:r w:rsidR="002930C0">
        <w:rPr>
          <w:rFonts w:ascii="Times New Roman" w:hAnsi="Times New Roman" w:cs="Times New Roman"/>
          <w:sz w:val="24"/>
          <w:szCs w:val="24"/>
        </w:rPr>
        <w:t>.</w:t>
      </w:r>
    </w:p>
    <w:p w14:paraId="1FBE511A" w14:textId="13B52121" w:rsidR="00505115" w:rsidRPr="002930C0" w:rsidRDefault="00505115" w:rsidP="002930C0">
      <w:pPr>
        <w:pStyle w:val="ListParagraph"/>
        <w:widowControl/>
        <w:numPr>
          <w:ilvl w:val="1"/>
          <w:numId w:val="29"/>
        </w:numPr>
        <w:spacing w:before="120" w:after="120"/>
        <w:rPr>
          <w:ins w:id="278" w:author="BIDDLECOM Cara M" w:date="2020-05-13T06:03:00Z"/>
          <w:rFonts w:ascii="Times New Roman" w:hAnsi="Times New Roman" w:cs="Times New Roman"/>
          <w:sz w:val="24"/>
          <w:szCs w:val="24"/>
        </w:rPr>
      </w:pPr>
      <w:ins w:id="279" w:author="BIDDLECOM Cara M" w:date="2020-05-13T06:03:00Z">
        <w:r w:rsidRPr="002930C0">
          <w:rPr>
            <w:rFonts w:ascii="Times New Roman" w:hAnsi="Times New Roman" w:cs="Times New Roman"/>
            <w:b/>
            <w:bCs/>
            <w:sz w:val="24"/>
            <w:szCs w:val="24"/>
          </w:rPr>
          <w:t>Congregate care facilities</w:t>
        </w:r>
      </w:ins>
      <w:ins w:id="280" w:author="Epstein Andrew D" w:date="2020-05-13T11:58:00Z">
        <w:r w:rsidR="00CF37EF" w:rsidRPr="002930C0">
          <w:rPr>
            <w:rFonts w:ascii="Times New Roman" w:hAnsi="Times New Roman" w:cs="Times New Roman"/>
            <w:b/>
            <w:bCs/>
            <w:sz w:val="24"/>
            <w:szCs w:val="24"/>
          </w:rPr>
          <w:t xml:space="preserve">. </w:t>
        </w:r>
        <w:r w:rsidR="00CF37EF" w:rsidRPr="002930C0">
          <w:rPr>
            <w:rFonts w:ascii="Times New Roman" w:hAnsi="Times New Roman" w:cs="Times New Roman"/>
            <w:sz w:val="24"/>
            <w:szCs w:val="24"/>
          </w:rPr>
          <w:t>Support infection prevention</w:t>
        </w:r>
        <w:r w:rsidR="00CF37EF" w:rsidRPr="002930C0">
          <w:rPr>
            <w:rFonts w:ascii="Times New Roman" w:hAnsi="Times New Roman" w:cs="Times New Roman"/>
            <w:b/>
            <w:bCs/>
            <w:sz w:val="24"/>
            <w:szCs w:val="24"/>
          </w:rPr>
          <w:t xml:space="preserve"> </w:t>
        </w:r>
        <w:r w:rsidR="00CF37EF" w:rsidRPr="002930C0">
          <w:rPr>
            <w:rFonts w:ascii="Times New Roman" w:hAnsi="Times New Roman" w:cs="Times New Roman"/>
            <w:sz w:val="24"/>
            <w:szCs w:val="24"/>
          </w:rPr>
          <w:t>assessments, testing</w:t>
        </w:r>
      </w:ins>
      <w:ins w:id="281" w:author="BEAUDRAULT Sara" w:date="2020-05-13T14:24:00Z">
        <w:r w:rsidR="00FF4FD0" w:rsidRPr="002930C0">
          <w:rPr>
            <w:rFonts w:ascii="Times New Roman" w:hAnsi="Times New Roman" w:cs="Times New Roman"/>
            <w:sz w:val="24"/>
            <w:szCs w:val="24"/>
          </w:rPr>
          <w:t>, infection control</w:t>
        </w:r>
      </w:ins>
      <w:ins w:id="282" w:author="Epstein Andrew D" w:date="2020-05-13T11:58:00Z">
        <w:r w:rsidR="00CF37EF" w:rsidRPr="002930C0">
          <w:rPr>
            <w:rFonts w:ascii="Times New Roman" w:hAnsi="Times New Roman" w:cs="Times New Roman"/>
            <w:sz w:val="24"/>
            <w:szCs w:val="24"/>
          </w:rPr>
          <w:t xml:space="preserve"> and isolation and quarantine protocols in congregate care facilities.</w:t>
        </w:r>
      </w:ins>
    </w:p>
    <w:p w14:paraId="23DEE6E1" w14:textId="227F8C44" w:rsidR="00505115" w:rsidRDefault="00505115" w:rsidP="002930C0">
      <w:pPr>
        <w:pStyle w:val="ListParagraph"/>
        <w:widowControl/>
        <w:numPr>
          <w:ilvl w:val="1"/>
          <w:numId w:val="29"/>
        </w:numPr>
        <w:spacing w:before="120" w:after="120"/>
        <w:rPr>
          <w:ins w:id="283" w:author="BIDDLECOM Cara M" w:date="2020-05-18T06:14:00Z"/>
          <w:rFonts w:ascii="Times New Roman" w:hAnsi="Times New Roman" w:cs="Times New Roman"/>
          <w:sz w:val="24"/>
          <w:szCs w:val="24"/>
        </w:rPr>
      </w:pPr>
      <w:ins w:id="284" w:author="BIDDLECOM Cara M" w:date="2020-05-13T06:03:00Z">
        <w:r>
          <w:rPr>
            <w:rFonts w:ascii="Times New Roman" w:hAnsi="Times New Roman" w:cs="Times New Roman"/>
            <w:b/>
            <w:bCs/>
            <w:sz w:val="24"/>
            <w:szCs w:val="24"/>
          </w:rPr>
          <w:t>High risk busi</w:t>
        </w:r>
      </w:ins>
      <w:ins w:id="285" w:author="BIDDLECOM Cara M" w:date="2020-05-13T06:04:00Z">
        <w:r>
          <w:rPr>
            <w:rFonts w:ascii="Times New Roman" w:hAnsi="Times New Roman" w:cs="Times New Roman"/>
            <w:b/>
            <w:bCs/>
            <w:sz w:val="24"/>
            <w:szCs w:val="24"/>
          </w:rPr>
          <w:t>ness operations</w:t>
        </w:r>
      </w:ins>
      <w:ins w:id="286" w:author="Epstein Andrew D" w:date="2020-05-13T11:59:00Z">
        <w:r w:rsidR="00CF37EF">
          <w:rPr>
            <w:rFonts w:ascii="Times New Roman" w:hAnsi="Times New Roman" w:cs="Times New Roman"/>
            <w:b/>
            <w:bCs/>
            <w:sz w:val="24"/>
            <w:szCs w:val="24"/>
          </w:rPr>
          <w:t xml:space="preserve">. </w:t>
        </w:r>
      </w:ins>
      <w:ins w:id="287" w:author="Epstein Andrew D" w:date="2020-05-13T12:00:00Z">
        <w:r w:rsidR="00CF37EF">
          <w:rPr>
            <w:rFonts w:ascii="Times New Roman" w:hAnsi="Times New Roman" w:cs="Times New Roman"/>
            <w:sz w:val="24"/>
            <w:szCs w:val="24"/>
          </w:rPr>
          <w:t xml:space="preserve">Partner with food processing and manufacturing businesses to ensure adequate practices to prevent COVID-19 exposure, conduct testing and respond to outbreaks. </w:t>
        </w:r>
      </w:ins>
    </w:p>
    <w:p w14:paraId="12BDEC82" w14:textId="3228E041" w:rsidR="00505115" w:rsidRPr="00FA1708" w:rsidRDefault="00D60132" w:rsidP="00FA1708">
      <w:pPr>
        <w:pStyle w:val="ListParagraph"/>
        <w:widowControl/>
        <w:numPr>
          <w:ilvl w:val="1"/>
          <w:numId w:val="29"/>
        </w:numPr>
        <w:spacing w:before="120" w:after="120"/>
        <w:rPr>
          <w:ins w:id="288" w:author="BIDDLECOM Cara M" w:date="2020-05-13T06:09:00Z"/>
          <w:rFonts w:ascii="Times New Roman" w:hAnsi="Times New Roman" w:cs="Times New Roman"/>
          <w:sz w:val="24"/>
          <w:szCs w:val="24"/>
        </w:rPr>
      </w:pPr>
      <w:ins w:id="289" w:author="BIDDLECOM Cara M" w:date="2020-05-19T17:17:00Z">
        <w:r>
          <w:rPr>
            <w:rFonts w:ascii="Times New Roman" w:hAnsi="Times New Roman" w:cs="Times New Roman"/>
            <w:b/>
            <w:bCs/>
            <w:sz w:val="24"/>
            <w:szCs w:val="24"/>
          </w:rPr>
          <w:t xml:space="preserve">Vulnerable </w:t>
        </w:r>
      </w:ins>
      <w:ins w:id="290" w:author="BIDDLECOM Cara M" w:date="2020-05-18T06:14:00Z">
        <w:r w:rsidR="00026CEC">
          <w:rPr>
            <w:rFonts w:ascii="Times New Roman" w:hAnsi="Times New Roman" w:cs="Times New Roman"/>
            <w:b/>
            <w:bCs/>
            <w:sz w:val="24"/>
            <w:szCs w:val="24"/>
          </w:rPr>
          <w:t>populations</w:t>
        </w:r>
      </w:ins>
      <w:ins w:id="291" w:author="BIDDLECOM Cara M" w:date="2020-05-18T06:15:00Z">
        <w:r w:rsidR="00026CEC">
          <w:rPr>
            <w:rFonts w:ascii="Times New Roman" w:hAnsi="Times New Roman" w:cs="Times New Roman"/>
            <w:b/>
            <w:bCs/>
            <w:sz w:val="24"/>
            <w:szCs w:val="24"/>
          </w:rPr>
          <w:t>.</w:t>
        </w:r>
        <w:r w:rsidR="00026CEC">
          <w:rPr>
            <w:rFonts w:ascii="Times New Roman" w:hAnsi="Times New Roman" w:cs="Times New Roman"/>
            <w:sz w:val="24"/>
            <w:szCs w:val="24"/>
          </w:rPr>
          <w:t xml:space="preserve"> </w:t>
        </w:r>
        <w:r w:rsidR="00026CEC" w:rsidRPr="00026CEC">
          <w:rPr>
            <w:rFonts w:ascii="Times New Roman" w:hAnsi="Times New Roman" w:cs="Times New Roman"/>
            <w:sz w:val="24"/>
            <w:szCs w:val="24"/>
          </w:rPr>
          <w:t>Support testing, infection control</w:t>
        </w:r>
      </w:ins>
      <w:ins w:id="292" w:author="BIDDLECOM Cara M" w:date="2020-05-19T17:18:00Z">
        <w:r>
          <w:rPr>
            <w:rFonts w:ascii="Times New Roman" w:hAnsi="Times New Roman" w:cs="Times New Roman"/>
            <w:sz w:val="24"/>
            <w:szCs w:val="24"/>
          </w:rPr>
          <w:t>,</w:t>
        </w:r>
      </w:ins>
      <w:ins w:id="293" w:author="BIDDLECOM Cara M" w:date="2020-05-18T06:15:00Z">
        <w:r w:rsidR="00026CEC" w:rsidRPr="00026CEC">
          <w:rPr>
            <w:rFonts w:ascii="Times New Roman" w:hAnsi="Times New Roman" w:cs="Times New Roman"/>
            <w:sz w:val="24"/>
            <w:szCs w:val="24"/>
          </w:rPr>
          <w:t xml:space="preserve"> isolation and quarantine</w:t>
        </w:r>
      </w:ins>
      <w:ins w:id="294" w:author="BIDDLECOM Cara M" w:date="2020-05-19T17:18:00Z">
        <w:r>
          <w:rPr>
            <w:rFonts w:ascii="Times New Roman" w:hAnsi="Times New Roman" w:cs="Times New Roman"/>
            <w:sz w:val="24"/>
            <w:szCs w:val="24"/>
          </w:rPr>
          <w:t xml:space="preserve"> and </w:t>
        </w:r>
      </w:ins>
      <w:ins w:id="295" w:author="BIDDLECOM Cara M" w:date="2020-05-19T17:19:00Z">
        <w:r>
          <w:rPr>
            <w:rFonts w:ascii="Times New Roman" w:hAnsi="Times New Roman" w:cs="Times New Roman"/>
            <w:sz w:val="24"/>
            <w:szCs w:val="24"/>
          </w:rPr>
          <w:t xml:space="preserve">social services and </w:t>
        </w:r>
      </w:ins>
      <w:ins w:id="296" w:author="BIDDLECOM Cara M" w:date="2020-05-19T17:18:00Z">
        <w:r>
          <w:rPr>
            <w:rFonts w:ascii="Times New Roman" w:hAnsi="Times New Roman" w:cs="Times New Roman"/>
            <w:sz w:val="24"/>
            <w:szCs w:val="24"/>
          </w:rPr>
          <w:t>wr</w:t>
        </w:r>
      </w:ins>
      <w:ins w:id="297" w:author="BIDDLECOM Cara M" w:date="2020-05-19T17:19:00Z">
        <w:r>
          <w:rPr>
            <w:rFonts w:ascii="Times New Roman" w:hAnsi="Times New Roman" w:cs="Times New Roman"/>
            <w:sz w:val="24"/>
            <w:szCs w:val="24"/>
          </w:rPr>
          <w:t>aparound supports</w:t>
        </w:r>
      </w:ins>
      <w:ins w:id="298" w:author="BIDDLECOM Cara M" w:date="2020-05-18T06:15:00Z">
        <w:r w:rsidR="00026CEC" w:rsidRPr="00026CEC">
          <w:rPr>
            <w:rFonts w:ascii="Times New Roman" w:hAnsi="Times New Roman" w:cs="Times New Roman"/>
            <w:sz w:val="24"/>
            <w:szCs w:val="24"/>
          </w:rPr>
          <w:t xml:space="preserve"> </w:t>
        </w:r>
      </w:ins>
      <w:ins w:id="299" w:author="BIDDLECOM Cara M" w:date="2020-05-19T17:18:00Z">
        <w:r>
          <w:rPr>
            <w:rFonts w:ascii="Times New Roman" w:hAnsi="Times New Roman" w:cs="Times New Roman"/>
            <w:sz w:val="24"/>
            <w:szCs w:val="24"/>
          </w:rPr>
          <w:t>for homeless individuals, individuals residing in homeless camps, for justice-involved</w:t>
        </w:r>
      </w:ins>
      <w:ins w:id="300" w:author="BIDDLECOM Cara M" w:date="2020-05-19T17:17:00Z">
        <w:r>
          <w:rPr>
            <w:rFonts w:ascii="Times New Roman" w:hAnsi="Times New Roman" w:cs="Times New Roman"/>
            <w:sz w:val="24"/>
            <w:szCs w:val="24"/>
          </w:rPr>
          <w:t xml:space="preserve"> individuals</w:t>
        </w:r>
      </w:ins>
      <w:ins w:id="301" w:author="BIDDLECOM Cara M" w:date="2020-05-19T17:18:00Z">
        <w:r>
          <w:rPr>
            <w:rFonts w:ascii="Times New Roman" w:hAnsi="Times New Roman" w:cs="Times New Roman"/>
            <w:sz w:val="24"/>
            <w:szCs w:val="24"/>
          </w:rPr>
          <w:t xml:space="preserve"> and other vulnerable populations</w:t>
        </w:r>
      </w:ins>
      <w:ins w:id="302" w:author="BIDDLECOM Cara M" w:date="2020-05-18T06:16:00Z">
        <w:r w:rsidR="00026CEC">
          <w:rPr>
            <w:rFonts w:ascii="Times New Roman" w:hAnsi="Times New Roman" w:cs="Times New Roman"/>
            <w:sz w:val="24"/>
            <w:szCs w:val="24"/>
          </w:rPr>
          <w:t>.</w:t>
        </w:r>
      </w:ins>
      <w:ins w:id="303" w:author="BIDDLECOM Cara M" w:date="2020-05-18T06:15:00Z">
        <w:r w:rsidR="00026CEC">
          <w:rPr>
            <w:rFonts w:ascii="Times New Roman" w:hAnsi="Times New Roman" w:cs="Times New Roman"/>
            <w:sz w:val="24"/>
            <w:szCs w:val="24"/>
          </w:rPr>
          <w:t xml:space="preserve"> </w:t>
        </w:r>
      </w:ins>
    </w:p>
    <w:p w14:paraId="1AACCC06" w14:textId="68F05FF1" w:rsidR="008F50F1" w:rsidRPr="008B5C9F" w:rsidRDefault="008F50F1" w:rsidP="008F50F1">
      <w:pPr>
        <w:pStyle w:val="ListParagraph"/>
        <w:widowControl/>
        <w:numPr>
          <w:ilvl w:val="0"/>
          <w:numId w:val="29"/>
        </w:numPr>
        <w:spacing w:before="120" w:after="120"/>
        <w:rPr>
          <w:ins w:id="304" w:author="Epstein Andrew D" w:date="2020-05-13T12:05:00Z"/>
          <w:rFonts w:ascii="Times New Roman" w:hAnsi="Times New Roman" w:cs="Times New Roman"/>
          <w:sz w:val="24"/>
          <w:szCs w:val="24"/>
        </w:rPr>
      </w:pPr>
      <w:ins w:id="305" w:author="Epstein Andrew D" w:date="2020-05-13T12:05:00Z">
        <w:r w:rsidRPr="006025B9">
          <w:rPr>
            <w:rFonts w:ascii="Times New Roman" w:hAnsi="Times New Roman" w:cs="Times New Roman"/>
            <w:b/>
            <w:bCs/>
            <w:sz w:val="24"/>
            <w:szCs w:val="24"/>
          </w:rPr>
          <w:t>Community education</w:t>
        </w:r>
      </w:ins>
      <w:ins w:id="306" w:author="Epstein Andrew D" w:date="2020-05-13T12:06:00Z">
        <w:r w:rsidR="00E64C67" w:rsidRPr="006025B9">
          <w:rPr>
            <w:rFonts w:ascii="Times New Roman" w:hAnsi="Times New Roman" w:cs="Times New Roman"/>
            <w:b/>
            <w:bCs/>
            <w:sz w:val="24"/>
            <w:szCs w:val="24"/>
          </w:rPr>
          <w:t>.</w:t>
        </w:r>
        <w:r w:rsidR="00E64C67">
          <w:rPr>
            <w:rFonts w:ascii="Times New Roman" w:hAnsi="Times New Roman" w:cs="Times New Roman"/>
            <w:sz w:val="24"/>
            <w:szCs w:val="24"/>
          </w:rPr>
          <w:t xml:space="preserve"> </w:t>
        </w:r>
      </w:ins>
      <w:ins w:id="307" w:author="BIDDLECOM Cara M" w:date="2020-05-13T15:07:00Z">
        <w:r w:rsidR="004D36B3">
          <w:rPr>
            <w:rFonts w:ascii="Times New Roman" w:hAnsi="Times New Roman" w:cs="Times New Roman"/>
            <w:sz w:val="24"/>
            <w:szCs w:val="24"/>
          </w:rPr>
          <w:t xml:space="preserve">Work with partners to provide </w:t>
        </w:r>
      </w:ins>
      <w:ins w:id="308" w:author="Epstein Andrew D" w:date="2020-05-13T12:06:00Z">
        <w:del w:id="309" w:author="BIDDLECOM Cara M" w:date="2020-05-13T15:07:00Z">
          <w:r w:rsidR="00E64C67" w:rsidDel="004D36B3">
            <w:rPr>
              <w:rFonts w:ascii="Times New Roman" w:hAnsi="Times New Roman" w:cs="Times New Roman"/>
              <w:sz w:val="24"/>
              <w:szCs w:val="24"/>
            </w:rPr>
            <w:delText xml:space="preserve"> </w:delText>
          </w:r>
        </w:del>
      </w:ins>
      <w:ins w:id="310" w:author="BIDDLECOM Cara M" w:date="2020-05-19T17:19:00Z">
        <w:r w:rsidR="00D60132">
          <w:rPr>
            <w:rFonts w:ascii="Times New Roman" w:hAnsi="Times New Roman" w:cs="Times New Roman"/>
            <w:sz w:val="24"/>
            <w:szCs w:val="24"/>
          </w:rPr>
          <w:t xml:space="preserve">culturally and linguistically responsive </w:t>
        </w:r>
      </w:ins>
      <w:ins w:id="311" w:author="Epstein Andrew D" w:date="2020-05-13T12:06:00Z">
        <w:r w:rsidR="00E64C67">
          <w:rPr>
            <w:rFonts w:ascii="Times New Roman" w:hAnsi="Times New Roman" w:cs="Times New Roman"/>
            <w:sz w:val="24"/>
            <w:szCs w:val="24"/>
          </w:rPr>
          <w:t xml:space="preserve">community outreach and education related to COVID-19. </w:t>
        </w:r>
      </w:ins>
    </w:p>
    <w:p w14:paraId="27D7FCA6" w14:textId="24C18099" w:rsidR="003F52B8" w:rsidRPr="00FA1708" w:rsidRDefault="0028215F" w:rsidP="003F52B8">
      <w:pPr>
        <w:pStyle w:val="ListParagraph"/>
        <w:numPr>
          <w:ilvl w:val="2"/>
          <w:numId w:val="2"/>
        </w:numPr>
        <w:rPr>
          <w:ins w:id="312" w:author="BIDDLECOM Cara M" w:date="2020-05-14T13:03:00Z"/>
          <w:rFonts w:ascii="Times New Roman" w:hAnsi="Times New Roman" w:cs="Times New Roman"/>
          <w:sz w:val="24"/>
          <w:szCs w:val="24"/>
        </w:rPr>
      </w:pPr>
      <w:ins w:id="313" w:author="BIDDLECOM Cara M" w:date="2020-05-14T13:57:00Z">
        <w:r w:rsidRPr="00FA1708">
          <w:rPr>
            <w:rFonts w:ascii="Times New Roman" w:hAnsi="Times New Roman" w:cs="Times New Roman"/>
            <w:b/>
            <w:bCs/>
            <w:sz w:val="24"/>
            <w:szCs w:val="24"/>
          </w:rPr>
          <w:t>Local budget and budget narrative</w:t>
        </w:r>
        <w:r>
          <w:rPr>
            <w:rFonts w:ascii="Times New Roman" w:hAnsi="Times New Roman" w:cs="Times New Roman"/>
            <w:sz w:val="24"/>
            <w:szCs w:val="24"/>
          </w:rPr>
          <w:t xml:space="preserve">. </w:t>
        </w:r>
      </w:ins>
      <w:ins w:id="314" w:author="BIDDLECOM Cara M" w:date="2020-05-14T13:04:00Z">
        <w:r w:rsidR="003F52B8" w:rsidRPr="00FA1708">
          <w:rPr>
            <w:rFonts w:ascii="Times New Roman" w:hAnsi="Times New Roman" w:cs="Times New Roman"/>
            <w:sz w:val="24"/>
            <w:szCs w:val="24"/>
          </w:rPr>
          <w:t>LPHA must submit a local budget and budget narrative for approval by OHA within 30 days of receiving award.  Refer to LPHA COVID-19</w:t>
        </w:r>
      </w:ins>
      <w:ins w:id="315" w:author="BIDDLECOM Cara M" w:date="2020-05-14T13:53:00Z">
        <w:r w:rsidR="00B04D2A">
          <w:rPr>
            <w:rFonts w:ascii="Times New Roman" w:hAnsi="Times New Roman" w:cs="Times New Roman"/>
            <w:sz w:val="24"/>
            <w:szCs w:val="24"/>
          </w:rPr>
          <w:t xml:space="preserve"> PE 01-05</w:t>
        </w:r>
      </w:ins>
      <w:ins w:id="316" w:author="BIDDLECOM Cara M" w:date="2020-05-14T13:04:00Z">
        <w:r w:rsidR="003F52B8" w:rsidRPr="00FA1708">
          <w:rPr>
            <w:rFonts w:ascii="Times New Roman" w:hAnsi="Times New Roman" w:cs="Times New Roman"/>
            <w:sz w:val="24"/>
            <w:szCs w:val="24"/>
          </w:rPr>
          <w:t xml:space="preserve"> Budget Guidance document for terms and conditions. OHA will send “Budget Narrative Template”, “Budget Guidance” and any other applicable documents that OHA may identify. These funds may be used for services and supplies such as computers and telephones needed for contact tracing.</w:t>
        </w:r>
      </w:ins>
    </w:p>
    <w:p w14:paraId="2FE2AAF0" w14:textId="00BC61F0" w:rsidR="006025B9" w:rsidRPr="006025B9" w:rsidRDefault="00D44F9F" w:rsidP="00FA1708">
      <w:pPr>
        <w:pStyle w:val="ListParagraph"/>
        <w:numPr>
          <w:ilvl w:val="2"/>
          <w:numId w:val="2"/>
        </w:numPr>
        <w:rPr>
          <w:ins w:id="317" w:author="Epstein Andrew D" w:date="2020-05-13T12:30:00Z"/>
          <w:rFonts w:ascii="Times New Roman" w:hAnsi="Times New Roman" w:cs="Times New Roman"/>
          <w:b/>
          <w:bCs/>
          <w:sz w:val="24"/>
          <w:szCs w:val="24"/>
        </w:rPr>
      </w:pPr>
      <w:ins w:id="318" w:author="Epstein Andrew D" w:date="2020-05-13T12:24:00Z">
        <w:r>
          <w:rPr>
            <w:rFonts w:ascii="Times New Roman" w:hAnsi="Times New Roman" w:cs="Times New Roman"/>
            <w:b/>
            <w:bCs/>
            <w:sz w:val="24"/>
            <w:szCs w:val="24"/>
          </w:rPr>
          <w:t>COVID-19 Active Monitoring I</w:t>
        </w:r>
      </w:ins>
      <w:ins w:id="319" w:author="Epstein Andrew D" w:date="2020-05-13T12:25:00Z">
        <w:r>
          <w:rPr>
            <w:rFonts w:ascii="Times New Roman" w:hAnsi="Times New Roman" w:cs="Times New Roman"/>
            <w:b/>
            <w:bCs/>
            <w:sz w:val="24"/>
            <w:szCs w:val="24"/>
          </w:rPr>
          <w:t>nvoic</w:t>
        </w:r>
      </w:ins>
      <w:ins w:id="320" w:author="Epstein Andrew D" w:date="2020-05-13T12:31:00Z">
        <w:r w:rsidR="006025B9">
          <w:rPr>
            <w:rFonts w:ascii="Times New Roman" w:hAnsi="Times New Roman" w:cs="Times New Roman"/>
            <w:b/>
            <w:bCs/>
            <w:sz w:val="24"/>
            <w:szCs w:val="24"/>
          </w:rPr>
          <w:t>es</w:t>
        </w:r>
      </w:ins>
      <w:ins w:id="321" w:author="Epstein Andrew D" w:date="2020-05-13T12:25:00Z">
        <w:r>
          <w:rPr>
            <w:rFonts w:ascii="Times New Roman" w:hAnsi="Times New Roman" w:cs="Times New Roman"/>
            <w:b/>
            <w:bCs/>
            <w:sz w:val="24"/>
            <w:szCs w:val="24"/>
          </w:rPr>
          <w:t xml:space="preserve">. </w:t>
        </w:r>
      </w:ins>
      <w:ins w:id="322" w:author="Epstein Andrew D" w:date="2020-05-13T12:49:00Z">
        <w:r w:rsidR="006B6709">
          <w:rPr>
            <w:rFonts w:ascii="Times New Roman" w:hAnsi="Times New Roman" w:cs="Times New Roman"/>
            <w:sz w:val="24"/>
            <w:szCs w:val="24"/>
          </w:rPr>
          <w:t>In addition to a base funding amount, a fee-for-service payment will be paid for each case</w:t>
        </w:r>
      </w:ins>
      <w:ins w:id="323" w:author="BIDDLECOM Cara M" w:date="2020-05-14T13:53:00Z">
        <w:r w:rsidR="00F1620E">
          <w:rPr>
            <w:rFonts w:ascii="Times New Roman" w:hAnsi="Times New Roman" w:cs="Times New Roman"/>
            <w:sz w:val="24"/>
            <w:szCs w:val="24"/>
          </w:rPr>
          <w:t xml:space="preserve"> or contact</w:t>
        </w:r>
      </w:ins>
      <w:ins w:id="324" w:author="Epstein Andrew D" w:date="2020-05-13T12:50:00Z">
        <w:r w:rsidR="006B6709">
          <w:rPr>
            <w:rFonts w:ascii="Times New Roman" w:hAnsi="Times New Roman" w:cs="Times New Roman"/>
            <w:sz w:val="24"/>
            <w:szCs w:val="24"/>
          </w:rPr>
          <w:t xml:space="preserve">. </w:t>
        </w:r>
      </w:ins>
      <w:ins w:id="325" w:author="Epstein Andrew D" w:date="2020-05-13T12:26:00Z">
        <w:r>
          <w:rPr>
            <w:rFonts w:ascii="Times New Roman" w:hAnsi="Times New Roman" w:cs="Times New Roman"/>
            <w:sz w:val="24"/>
            <w:szCs w:val="24"/>
          </w:rPr>
          <w:t xml:space="preserve">LPHA </w:t>
        </w:r>
        <w:r w:rsidR="006025B9">
          <w:rPr>
            <w:rFonts w:ascii="Times New Roman" w:hAnsi="Times New Roman" w:cs="Times New Roman"/>
            <w:sz w:val="24"/>
            <w:szCs w:val="24"/>
          </w:rPr>
          <w:t>must submit a</w:t>
        </w:r>
      </w:ins>
      <w:ins w:id="326" w:author="BIDDLECOM Cara M" w:date="2020-05-13T13:27:00Z">
        <w:r w:rsidR="00B71A79">
          <w:rPr>
            <w:rFonts w:ascii="Times New Roman" w:hAnsi="Times New Roman" w:cs="Times New Roman"/>
            <w:sz w:val="24"/>
            <w:szCs w:val="24"/>
          </w:rPr>
          <w:t xml:space="preserve">n invoice no less </w:t>
        </w:r>
      </w:ins>
      <w:ins w:id="327" w:author="BIDDLECOM Cara M" w:date="2020-05-13T13:28:00Z">
        <w:r w:rsidR="00B71A79">
          <w:rPr>
            <w:rFonts w:ascii="Times New Roman" w:hAnsi="Times New Roman" w:cs="Times New Roman"/>
            <w:sz w:val="24"/>
            <w:szCs w:val="24"/>
          </w:rPr>
          <w:t>than</w:t>
        </w:r>
      </w:ins>
      <w:ins w:id="328" w:author="Epstein Andrew D" w:date="2020-05-13T12:27:00Z">
        <w:r w:rsidR="006025B9">
          <w:rPr>
            <w:rFonts w:ascii="Times New Roman" w:hAnsi="Times New Roman" w:cs="Times New Roman"/>
            <w:sz w:val="24"/>
            <w:szCs w:val="24"/>
          </w:rPr>
          <w:t xml:space="preserve"> quarterly </w:t>
        </w:r>
      </w:ins>
      <w:ins w:id="329" w:author="Epstein Andrew D" w:date="2020-05-13T12:28:00Z">
        <w:r w:rsidR="006025B9">
          <w:rPr>
            <w:rFonts w:ascii="Times New Roman" w:hAnsi="Times New Roman" w:cs="Times New Roman"/>
            <w:sz w:val="24"/>
            <w:szCs w:val="24"/>
          </w:rPr>
          <w:t>to OHA</w:t>
        </w:r>
      </w:ins>
      <w:ins w:id="330" w:author="BIDDLECOM Cara M" w:date="2020-05-20T10:04:00Z">
        <w:r w:rsidR="00B47D14">
          <w:rPr>
            <w:rFonts w:ascii="Times New Roman" w:hAnsi="Times New Roman" w:cs="Times New Roman"/>
            <w:sz w:val="24"/>
            <w:szCs w:val="24"/>
          </w:rPr>
          <w:t xml:space="preserve">. </w:t>
        </w:r>
      </w:ins>
      <w:ins w:id="331" w:author="BIDDLECOM Cara M" w:date="2020-05-20T10:05:00Z">
        <w:r w:rsidR="00B47D14">
          <w:rPr>
            <w:rFonts w:ascii="Times New Roman" w:hAnsi="Times New Roman" w:cs="Times New Roman"/>
            <w:sz w:val="24"/>
            <w:szCs w:val="24"/>
          </w:rPr>
          <w:t xml:space="preserve">LPHAs must also submit invoices for isolation and quarantine-related expenses </w:t>
        </w:r>
      </w:ins>
      <w:ins w:id="332" w:author="BIDDLECOM Cara M" w:date="2020-05-20T10:06:00Z">
        <w:r w:rsidR="00B47D14">
          <w:rPr>
            <w:rFonts w:ascii="Times New Roman" w:hAnsi="Times New Roman" w:cs="Times New Roman"/>
            <w:sz w:val="24"/>
            <w:szCs w:val="24"/>
          </w:rPr>
          <w:t>per OHA guidance.</w:t>
        </w:r>
      </w:ins>
      <w:ins w:id="333" w:author="Epstein Andrew D" w:date="2020-05-13T12:30:00Z">
        <w:del w:id="334" w:author="BIDDLECOM Cara M" w:date="2020-05-20T10:04:00Z">
          <w:r w:rsidR="006025B9" w:rsidDel="00B47D14">
            <w:rPr>
              <w:rFonts w:ascii="Times New Roman" w:hAnsi="Times New Roman" w:cs="Times New Roman"/>
              <w:sz w:val="24"/>
              <w:szCs w:val="24"/>
            </w:rPr>
            <w:delText xml:space="preserve"> </w:delText>
          </w:r>
        </w:del>
      </w:ins>
    </w:p>
    <w:p w14:paraId="25C49461" w14:textId="25F94D8D" w:rsidR="006025B9" w:rsidRDefault="006025B9" w:rsidP="006025B9">
      <w:pPr>
        <w:pStyle w:val="ListParagraph"/>
        <w:rPr>
          <w:ins w:id="335" w:author="BIDDLECOM Cara M" w:date="2020-05-13T13:31:00Z"/>
          <w:rFonts w:ascii="Times New Roman" w:hAnsi="Times New Roman" w:cs="Times New Roman"/>
          <w:sz w:val="24"/>
          <w:szCs w:val="24"/>
        </w:rPr>
      </w:pPr>
    </w:p>
    <w:p w14:paraId="6820ED64" w14:textId="28388F3A" w:rsidR="008163A1" w:rsidRPr="004D36B3" w:rsidRDefault="008163A1" w:rsidP="008163A1">
      <w:pPr>
        <w:pStyle w:val="ListParagraph"/>
        <w:numPr>
          <w:ilvl w:val="1"/>
          <w:numId w:val="2"/>
        </w:numPr>
        <w:rPr>
          <w:ins w:id="336" w:author="BIDDLECOM Cara M" w:date="2020-05-13T13:33:00Z"/>
          <w:rFonts w:ascii="Times New Roman" w:hAnsi="Times New Roman" w:cs="Times New Roman"/>
          <w:sz w:val="24"/>
          <w:szCs w:val="24"/>
        </w:rPr>
      </w:pPr>
      <w:ins w:id="337" w:author="BIDDLECOM Cara M" w:date="2020-05-13T13:31:00Z">
        <w:r w:rsidRPr="008163A1">
          <w:rPr>
            <w:rFonts w:ascii="Times New Roman" w:hAnsi="Times New Roman" w:cs="Times New Roman"/>
            <w:b/>
            <w:bCs/>
            <w:sz w:val="24"/>
            <w:szCs w:val="24"/>
          </w:rPr>
          <w:t xml:space="preserve">01-06: </w:t>
        </w:r>
      </w:ins>
      <w:ins w:id="338" w:author="BIDDLECOM Cara M" w:date="2020-05-13T13:32:00Z">
        <w:r w:rsidRPr="008163A1">
          <w:rPr>
            <w:rFonts w:ascii="Times New Roman" w:hAnsi="Times New Roman" w:cs="Times New Roman"/>
            <w:b/>
            <w:bCs/>
            <w:sz w:val="24"/>
            <w:szCs w:val="24"/>
          </w:rPr>
          <w:t>COVID-19: Region</w:t>
        </w:r>
      </w:ins>
      <w:ins w:id="339" w:author="BIDDLECOM Cara M" w:date="2020-05-13T13:33:00Z">
        <w:r w:rsidRPr="008163A1">
          <w:rPr>
            <w:rFonts w:ascii="Times New Roman" w:hAnsi="Times New Roman" w:cs="Times New Roman"/>
            <w:b/>
            <w:bCs/>
            <w:sz w:val="24"/>
            <w:szCs w:val="24"/>
          </w:rPr>
          <w:t>al Active Monitoring</w:t>
        </w:r>
        <w:r>
          <w:rPr>
            <w:rFonts w:ascii="Times New Roman" w:hAnsi="Times New Roman" w:cs="Times New Roman"/>
            <w:b/>
            <w:bCs/>
            <w:sz w:val="24"/>
            <w:szCs w:val="24"/>
          </w:rPr>
          <w:t xml:space="preserve">. </w:t>
        </w:r>
        <w:r w:rsidRPr="008163A1">
          <w:rPr>
            <w:rFonts w:ascii="Times New Roman" w:hAnsi="Times New Roman" w:cs="Times New Roman"/>
            <w:b/>
            <w:bCs/>
            <w:sz w:val="24"/>
            <w:szCs w:val="24"/>
          </w:rPr>
          <w:t>Activities.</w:t>
        </w:r>
      </w:ins>
      <w:ins w:id="340" w:author="BIDDLECOM Cara M" w:date="2020-05-13T13:34:00Z">
        <w:r w:rsidRPr="008163A1">
          <w:rPr>
            <w:rFonts w:ascii="Times New Roman" w:hAnsi="Times New Roman" w:cs="Times New Roman"/>
            <w:sz w:val="24"/>
            <w:szCs w:val="24"/>
          </w:rPr>
          <w:t xml:space="preserve"> </w:t>
        </w:r>
        <w:r w:rsidRPr="004D36B3">
          <w:rPr>
            <w:rFonts w:ascii="Times New Roman" w:hAnsi="Times New Roman" w:cs="Times New Roman"/>
            <w:sz w:val="24"/>
            <w:szCs w:val="24"/>
          </w:rPr>
          <w:t xml:space="preserve">In partnership with OHA, </w:t>
        </w:r>
      </w:ins>
      <w:ins w:id="341" w:author="Shannon OFallon" w:date="2020-05-20T14:46:00Z">
        <w:r w:rsidR="00740AAD">
          <w:rPr>
            <w:rFonts w:ascii="Times New Roman" w:hAnsi="Times New Roman" w:cs="Times New Roman"/>
            <w:sz w:val="24"/>
            <w:szCs w:val="24"/>
          </w:rPr>
          <w:t xml:space="preserve">the </w:t>
        </w:r>
      </w:ins>
      <w:ins w:id="342" w:author="BIDDLECOM Cara M" w:date="2020-05-13T13:34:00Z">
        <w:r>
          <w:rPr>
            <w:rFonts w:ascii="Times New Roman" w:hAnsi="Times New Roman" w:cs="Times New Roman"/>
            <w:sz w:val="24"/>
            <w:szCs w:val="24"/>
          </w:rPr>
          <w:t xml:space="preserve">LPHA </w:t>
        </w:r>
      </w:ins>
      <w:ins w:id="343" w:author="Shannon OFallon" w:date="2020-05-20T14:46:00Z">
        <w:r w:rsidR="00740AAD">
          <w:rPr>
            <w:rFonts w:ascii="Times New Roman" w:hAnsi="Times New Roman" w:cs="Times New Roman"/>
            <w:sz w:val="24"/>
            <w:szCs w:val="24"/>
          </w:rPr>
          <w:t xml:space="preserve">must work with other LPHAs in the </w:t>
        </w:r>
      </w:ins>
      <w:ins w:id="344" w:author="BIDDLECOM Cara M" w:date="2020-05-13T13:34:00Z">
        <w:r>
          <w:rPr>
            <w:rFonts w:ascii="Times New Roman" w:hAnsi="Times New Roman" w:cs="Times New Roman"/>
            <w:sz w:val="24"/>
            <w:szCs w:val="24"/>
          </w:rPr>
          <w:t>region</w:t>
        </w:r>
      </w:ins>
      <w:ins w:id="345" w:author="Shannon OFallon" w:date="2020-05-20T14:46:00Z">
        <w:r w:rsidR="00740AAD">
          <w:rPr>
            <w:rFonts w:ascii="Times New Roman" w:hAnsi="Times New Roman" w:cs="Times New Roman"/>
            <w:sz w:val="24"/>
            <w:szCs w:val="24"/>
          </w:rPr>
          <w:t xml:space="preserve"> to</w:t>
        </w:r>
      </w:ins>
      <w:ins w:id="346" w:author="BIDDLECOM Cara M" w:date="2020-05-13T13:35:00Z">
        <w:r>
          <w:rPr>
            <w:rFonts w:ascii="Times New Roman" w:hAnsi="Times New Roman" w:cs="Times New Roman"/>
            <w:sz w:val="24"/>
            <w:szCs w:val="24"/>
          </w:rPr>
          <w:t xml:space="preserve"> collaboratively </w:t>
        </w:r>
        <w:del w:id="347" w:author="Shannon OFallon" w:date="2020-05-20T14:46:00Z">
          <w:r w:rsidDel="00740AAD">
            <w:rPr>
              <w:rFonts w:ascii="Times New Roman" w:hAnsi="Times New Roman" w:cs="Times New Roman"/>
              <w:sz w:val="24"/>
              <w:szCs w:val="24"/>
            </w:rPr>
            <w:delText xml:space="preserve">to </w:delText>
          </w:r>
        </w:del>
        <w:r>
          <w:rPr>
            <w:rFonts w:ascii="Times New Roman" w:hAnsi="Times New Roman" w:cs="Times New Roman"/>
            <w:sz w:val="24"/>
            <w:szCs w:val="24"/>
          </w:rPr>
          <w:t>support epidemiologic and surge capacity needs</w:t>
        </w:r>
        <w:r w:rsidR="00307FB9">
          <w:rPr>
            <w:rFonts w:ascii="Times New Roman" w:hAnsi="Times New Roman" w:cs="Times New Roman"/>
            <w:sz w:val="24"/>
            <w:szCs w:val="24"/>
          </w:rPr>
          <w:t>.</w:t>
        </w:r>
      </w:ins>
      <w:ins w:id="348" w:author="BIDDLECOM Cara M" w:date="2020-05-13T13:34:00Z">
        <w:r w:rsidRPr="004D36B3">
          <w:rPr>
            <w:rFonts w:ascii="Times New Roman" w:hAnsi="Times New Roman" w:cs="Times New Roman"/>
            <w:sz w:val="24"/>
            <w:szCs w:val="24"/>
          </w:rPr>
          <w:t xml:space="preserve"> LPHA must conduct the following activities in accordance with guidance to be provided by OHA:</w:t>
        </w:r>
      </w:ins>
    </w:p>
    <w:p w14:paraId="2BEB8F1E" w14:textId="55FD0309" w:rsidR="008163A1" w:rsidRDefault="004D36B3" w:rsidP="004D36B3">
      <w:pPr>
        <w:ind w:left="1080" w:firstLine="720"/>
        <w:rPr>
          <w:ins w:id="349" w:author="BEAUDRAULT Sara" w:date="2020-05-13T14:39:00Z"/>
          <w:rFonts w:ascii="Times New Roman" w:hAnsi="Times New Roman" w:cs="Times New Roman"/>
          <w:sz w:val="24"/>
          <w:szCs w:val="24"/>
        </w:rPr>
      </w:pPr>
      <w:ins w:id="350" w:author="BIDDLECOM Cara M" w:date="2020-05-13T15:08:00Z">
        <w:r>
          <w:rPr>
            <w:rFonts w:ascii="Times New Roman" w:hAnsi="Times New Roman" w:cs="Times New Roman"/>
            <w:sz w:val="24"/>
            <w:szCs w:val="24"/>
          </w:rPr>
          <w:t>(</w:t>
        </w:r>
      </w:ins>
      <w:ins w:id="351" w:author="BIDDLECOM Cara M" w:date="2020-05-20T15:29:00Z">
        <w:r w:rsidR="00CC5D00">
          <w:rPr>
            <w:rFonts w:ascii="Times New Roman" w:hAnsi="Times New Roman" w:cs="Times New Roman"/>
            <w:sz w:val="24"/>
            <w:szCs w:val="24"/>
          </w:rPr>
          <w:t>1</w:t>
        </w:r>
      </w:ins>
      <w:ins w:id="352" w:author="BIDDLECOM Cara M" w:date="2020-05-13T15:08:00Z">
        <w:r>
          <w:rPr>
            <w:rFonts w:ascii="Times New Roman" w:hAnsi="Times New Roman" w:cs="Times New Roman"/>
            <w:sz w:val="24"/>
            <w:szCs w:val="24"/>
          </w:rPr>
          <w:t>)</w:t>
        </w:r>
      </w:ins>
      <w:ins w:id="353" w:author="BIDDLECOM Cara M" w:date="2020-05-13T15:10:00Z">
        <w:r>
          <w:rPr>
            <w:rFonts w:ascii="Times New Roman" w:hAnsi="Times New Roman" w:cs="Times New Roman"/>
            <w:sz w:val="24"/>
            <w:szCs w:val="24"/>
          </w:rPr>
          <w:t xml:space="preserve"> </w:t>
        </w:r>
      </w:ins>
      <w:ins w:id="354" w:author="BEAUDRAULT Sara" w:date="2020-05-13T14:38:00Z">
        <w:r w:rsidR="00946A77">
          <w:rPr>
            <w:rFonts w:ascii="Times New Roman" w:hAnsi="Times New Roman" w:cs="Times New Roman"/>
            <w:sz w:val="24"/>
            <w:szCs w:val="24"/>
          </w:rPr>
          <w:t xml:space="preserve">Ensure </w:t>
        </w:r>
      </w:ins>
      <w:ins w:id="355" w:author="BEAUDRAULT Sara" w:date="2020-05-13T14:39:00Z">
        <w:r w:rsidR="006D666F">
          <w:rPr>
            <w:rFonts w:ascii="Times New Roman" w:hAnsi="Times New Roman" w:cs="Times New Roman"/>
            <w:sz w:val="24"/>
            <w:szCs w:val="24"/>
          </w:rPr>
          <w:t xml:space="preserve">regular </w:t>
        </w:r>
      </w:ins>
      <w:ins w:id="356" w:author="BEAUDRAULT Sara" w:date="2020-05-13T14:38:00Z">
        <w:r w:rsidR="00946A77">
          <w:rPr>
            <w:rFonts w:ascii="Times New Roman" w:hAnsi="Times New Roman" w:cs="Times New Roman"/>
            <w:sz w:val="24"/>
            <w:szCs w:val="24"/>
          </w:rPr>
          <w:t>communication among L</w:t>
        </w:r>
      </w:ins>
      <w:ins w:id="357" w:author="BEAUDRAULT Sara" w:date="2020-05-13T14:39:00Z">
        <w:r w:rsidR="00946A77">
          <w:rPr>
            <w:rFonts w:ascii="Times New Roman" w:hAnsi="Times New Roman" w:cs="Times New Roman"/>
            <w:sz w:val="24"/>
            <w:szCs w:val="24"/>
          </w:rPr>
          <w:t xml:space="preserve">PHAs in the </w:t>
        </w:r>
        <w:r w:rsidR="006D666F">
          <w:rPr>
            <w:rFonts w:ascii="Times New Roman" w:hAnsi="Times New Roman" w:cs="Times New Roman"/>
            <w:sz w:val="24"/>
            <w:szCs w:val="24"/>
          </w:rPr>
          <w:t>region</w:t>
        </w:r>
      </w:ins>
      <w:ins w:id="358" w:author="BEAUDRAULT Sara" w:date="2020-05-13T14:41:00Z">
        <w:r w:rsidR="006D666F">
          <w:rPr>
            <w:rFonts w:ascii="Times New Roman" w:hAnsi="Times New Roman" w:cs="Times New Roman"/>
            <w:sz w:val="24"/>
            <w:szCs w:val="24"/>
          </w:rPr>
          <w:t>.</w:t>
        </w:r>
      </w:ins>
    </w:p>
    <w:p w14:paraId="1EF973FD" w14:textId="4AC82247" w:rsidR="006D666F" w:rsidRDefault="006D666F" w:rsidP="004D36B3">
      <w:pPr>
        <w:ind w:left="1080" w:firstLine="720"/>
        <w:rPr>
          <w:ins w:id="359" w:author="BEAUDRAULT Sara" w:date="2020-05-13T14:40:00Z"/>
          <w:rFonts w:ascii="Times New Roman" w:hAnsi="Times New Roman" w:cs="Times New Roman"/>
          <w:sz w:val="24"/>
          <w:szCs w:val="24"/>
        </w:rPr>
      </w:pPr>
      <w:ins w:id="360" w:author="BEAUDRAULT Sara" w:date="2020-05-13T14:39:00Z">
        <w:r>
          <w:rPr>
            <w:rFonts w:ascii="Times New Roman" w:hAnsi="Times New Roman" w:cs="Times New Roman"/>
            <w:sz w:val="24"/>
            <w:szCs w:val="24"/>
          </w:rPr>
          <w:t>(</w:t>
        </w:r>
      </w:ins>
      <w:ins w:id="361" w:author="BIDDLECOM Cara M" w:date="2020-05-20T15:29:00Z">
        <w:r w:rsidR="00CC5D00">
          <w:rPr>
            <w:rFonts w:ascii="Times New Roman" w:hAnsi="Times New Roman" w:cs="Times New Roman"/>
            <w:sz w:val="24"/>
            <w:szCs w:val="24"/>
          </w:rPr>
          <w:t>2</w:t>
        </w:r>
      </w:ins>
      <w:ins w:id="362" w:author="BEAUDRAULT Sara" w:date="2020-05-13T14:39:00Z">
        <w:r>
          <w:rPr>
            <w:rFonts w:ascii="Times New Roman" w:hAnsi="Times New Roman" w:cs="Times New Roman"/>
            <w:sz w:val="24"/>
            <w:szCs w:val="24"/>
          </w:rPr>
          <w:t>) Compile and share regional data</w:t>
        </w:r>
      </w:ins>
      <w:ins w:id="363" w:author="BEAUDRAULT Sara" w:date="2020-05-13T14:40:00Z">
        <w:r>
          <w:rPr>
            <w:rFonts w:ascii="Times New Roman" w:hAnsi="Times New Roman" w:cs="Times New Roman"/>
            <w:sz w:val="24"/>
            <w:szCs w:val="24"/>
          </w:rPr>
          <w:t xml:space="preserve"> </w:t>
        </w:r>
      </w:ins>
      <w:ins w:id="364" w:author="BEAUDRAULT Sara" w:date="2020-05-13T14:42:00Z">
        <w:r>
          <w:rPr>
            <w:rFonts w:ascii="Times New Roman" w:hAnsi="Times New Roman" w:cs="Times New Roman"/>
            <w:sz w:val="24"/>
            <w:szCs w:val="24"/>
          </w:rPr>
          <w:t xml:space="preserve">regularly </w:t>
        </w:r>
      </w:ins>
      <w:ins w:id="365" w:author="BEAUDRAULT Sara" w:date="2020-05-13T14:40:00Z">
        <w:r>
          <w:rPr>
            <w:rFonts w:ascii="Times New Roman" w:hAnsi="Times New Roman" w:cs="Times New Roman"/>
            <w:sz w:val="24"/>
            <w:szCs w:val="24"/>
          </w:rPr>
          <w:t>among LPHAs</w:t>
        </w:r>
      </w:ins>
      <w:ins w:id="366" w:author="BEAUDRAULT Sara" w:date="2020-05-13T14:41:00Z">
        <w:r>
          <w:rPr>
            <w:rFonts w:ascii="Times New Roman" w:hAnsi="Times New Roman" w:cs="Times New Roman"/>
            <w:sz w:val="24"/>
            <w:szCs w:val="24"/>
          </w:rPr>
          <w:t>.</w:t>
        </w:r>
      </w:ins>
    </w:p>
    <w:p w14:paraId="3FFD43DF" w14:textId="4827349D" w:rsidR="006D666F" w:rsidRDefault="006D666F" w:rsidP="004D36B3">
      <w:pPr>
        <w:ind w:left="1080" w:firstLine="720"/>
        <w:rPr>
          <w:ins w:id="367" w:author="BEAUDRAULT Sara" w:date="2020-05-13T14:42:00Z"/>
          <w:rFonts w:ascii="Times New Roman" w:hAnsi="Times New Roman" w:cs="Times New Roman"/>
          <w:sz w:val="24"/>
          <w:szCs w:val="24"/>
        </w:rPr>
      </w:pPr>
      <w:ins w:id="368" w:author="BEAUDRAULT Sara" w:date="2020-05-13T14:40:00Z">
        <w:r>
          <w:rPr>
            <w:rFonts w:ascii="Times New Roman" w:hAnsi="Times New Roman" w:cs="Times New Roman"/>
            <w:sz w:val="24"/>
            <w:szCs w:val="24"/>
          </w:rPr>
          <w:t>(</w:t>
        </w:r>
      </w:ins>
      <w:ins w:id="369" w:author="BIDDLECOM Cara M" w:date="2020-05-20T15:29:00Z">
        <w:r w:rsidR="00CC5D00">
          <w:rPr>
            <w:rFonts w:ascii="Times New Roman" w:hAnsi="Times New Roman" w:cs="Times New Roman"/>
            <w:sz w:val="24"/>
            <w:szCs w:val="24"/>
          </w:rPr>
          <w:t>3</w:t>
        </w:r>
      </w:ins>
      <w:ins w:id="370" w:author="BEAUDRAULT Sara" w:date="2020-05-13T14:40:00Z">
        <w:r>
          <w:rPr>
            <w:rFonts w:ascii="Times New Roman" w:hAnsi="Times New Roman" w:cs="Times New Roman"/>
            <w:sz w:val="24"/>
            <w:szCs w:val="24"/>
          </w:rPr>
          <w:t>) Establish MOU for providing epidemiologic and surge capacity needs</w:t>
        </w:r>
      </w:ins>
      <w:ins w:id="371" w:author="BEAUDRAULT Sara" w:date="2020-05-13T14:41:00Z">
        <w:r>
          <w:rPr>
            <w:rFonts w:ascii="Times New Roman" w:hAnsi="Times New Roman" w:cs="Times New Roman"/>
            <w:sz w:val="24"/>
            <w:szCs w:val="24"/>
          </w:rPr>
          <w:t>.</w:t>
        </w:r>
      </w:ins>
    </w:p>
    <w:p w14:paraId="69AAD972" w14:textId="43A2C219" w:rsidR="006D666F" w:rsidRDefault="006D666F" w:rsidP="004D36B3">
      <w:pPr>
        <w:ind w:left="1080" w:firstLine="720"/>
        <w:rPr>
          <w:ins w:id="372" w:author="BIDDLECOM Cara M" w:date="2020-05-13T15:11:00Z"/>
          <w:rFonts w:ascii="Times New Roman" w:hAnsi="Times New Roman" w:cs="Times New Roman"/>
          <w:sz w:val="24"/>
          <w:szCs w:val="24"/>
        </w:rPr>
      </w:pPr>
      <w:ins w:id="373" w:author="BEAUDRAULT Sara" w:date="2020-05-13T14:42:00Z">
        <w:r>
          <w:rPr>
            <w:rFonts w:ascii="Times New Roman" w:hAnsi="Times New Roman" w:cs="Times New Roman"/>
            <w:sz w:val="24"/>
            <w:szCs w:val="24"/>
          </w:rPr>
          <w:t>(</w:t>
        </w:r>
      </w:ins>
      <w:ins w:id="374" w:author="BIDDLECOM Cara M" w:date="2020-05-20T15:29:00Z">
        <w:r w:rsidR="00CC5D00">
          <w:rPr>
            <w:rFonts w:ascii="Times New Roman" w:hAnsi="Times New Roman" w:cs="Times New Roman"/>
            <w:sz w:val="24"/>
            <w:szCs w:val="24"/>
          </w:rPr>
          <w:t>4</w:t>
        </w:r>
      </w:ins>
      <w:ins w:id="375" w:author="BEAUDRAULT Sara" w:date="2020-05-13T14:42:00Z">
        <w:r>
          <w:rPr>
            <w:rFonts w:ascii="Times New Roman" w:hAnsi="Times New Roman" w:cs="Times New Roman"/>
            <w:sz w:val="24"/>
            <w:szCs w:val="24"/>
          </w:rPr>
          <w:t>) Implement MOU as needed.</w:t>
        </w:r>
      </w:ins>
    </w:p>
    <w:p w14:paraId="484B2E38" w14:textId="3658941C" w:rsidR="00D44F9F" w:rsidRDefault="006025B9" w:rsidP="006025B9">
      <w:pPr>
        <w:pStyle w:val="ListParagraph"/>
        <w:ind w:left="1440"/>
        <w:rPr>
          <w:ins w:id="376" w:author="BIDDLECOM Cara M" w:date="2020-05-13T13:36:00Z"/>
          <w:rFonts w:ascii="Times New Roman" w:hAnsi="Times New Roman" w:cs="Times New Roman"/>
          <w:sz w:val="24"/>
          <w:szCs w:val="24"/>
        </w:rPr>
      </w:pPr>
      <w:ins w:id="377" w:author="Epstein Andrew D" w:date="2020-05-13T12:29:00Z">
        <w:r>
          <w:rPr>
            <w:rFonts w:ascii="Times New Roman" w:hAnsi="Times New Roman" w:cs="Times New Roman"/>
            <w:sz w:val="24"/>
            <w:szCs w:val="24"/>
          </w:rPr>
          <w:t xml:space="preserve"> </w:t>
        </w:r>
      </w:ins>
      <w:ins w:id="378" w:author="Epstein Andrew D" w:date="2020-05-13T12:28:00Z">
        <w:r>
          <w:rPr>
            <w:rFonts w:ascii="Times New Roman" w:hAnsi="Times New Roman" w:cs="Times New Roman"/>
            <w:sz w:val="24"/>
            <w:szCs w:val="24"/>
          </w:rPr>
          <w:t xml:space="preserve">  </w:t>
        </w:r>
      </w:ins>
    </w:p>
    <w:p w14:paraId="340B4C9B" w14:textId="6522B55F" w:rsidR="00307FB9" w:rsidRPr="00B47D14" w:rsidRDefault="00B47D14" w:rsidP="00B47D14">
      <w:pPr>
        <w:ind w:left="1980"/>
        <w:rPr>
          <w:ins w:id="379" w:author="BIDDLECOM Cara M" w:date="2020-05-13T13:36:00Z"/>
          <w:rFonts w:ascii="Times New Roman" w:hAnsi="Times New Roman" w:cs="Times New Roman"/>
          <w:b/>
          <w:bCs/>
          <w:sz w:val="24"/>
          <w:szCs w:val="24"/>
        </w:rPr>
      </w:pPr>
      <w:ins w:id="380" w:author="BIDDLECOM Cara M" w:date="2020-05-20T10:04:00Z">
        <w:r>
          <w:rPr>
            <w:rFonts w:ascii="Times New Roman" w:hAnsi="Times New Roman" w:cs="Times New Roman"/>
            <w:b/>
            <w:bCs/>
            <w:sz w:val="24"/>
            <w:szCs w:val="24"/>
          </w:rPr>
          <w:t xml:space="preserve">a. </w:t>
        </w:r>
      </w:ins>
      <w:ins w:id="381" w:author="BIDDLECOM Cara M" w:date="2020-05-14T13:57:00Z">
        <w:r w:rsidR="0028215F" w:rsidRPr="00B47D14">
          <w:rPr>
            <w:rFonts w:ascii="Times New Roman" w:hAnsi="Times New Roman" w:cs="Times New Roman"/>
            <w:b/>
            <w:bCs/>
            <w:sz w:val="24"/>
            <w:szCs w:val="24"/>
          </w:rPr>
          <w:t xml:space="preserve">Regional budget and budget narrative. </w:t>
        </w:r>
      </w:ins>
      <w:ins w:id="382" w:author="BIDDLECOM Cara M" w:date="2020-05-13T13:36:00Z">
        <w:r w:rsidR="00307FB9" w:rsidRPr="00B47D14">
          <w:rPr>
            <w:rFonts w:ascii="Times New Roman" w:hAnsi="Times New Roman" w:cs="Times New Roman"/>
            <w:sz w:val="24"/>
            <w:szCs w:val="24"/>
          </w:rPr>
          <w:t>LPHA</w:t>
        </w:r>
      </w:ins>
      <w:ins w:id="383" w:author="BIDDLECOM Cara M" w:date="2020-05-13T15:11:00Z">
        <w:r w:rsidR="004D36B3" w:rsidRPr="00B47D14">
          <w:rPr>
            <w:rFonts w:ascii="Times New Roman" w:hAnsi="Times New Roman" w:cs="Times New Roman"/>
            <w:sz w:val="24"/>
            <w:szCs w:val="24"/>
          </w:rPr>
          <w:t xml:space="preserve"> regional fiscal agent</w:t>
        </w:r>
      </w:ins>
      <w:ins w:id="384" w:author="BIDDLECOM Cara M" w:date="2020-05-13T13:36:00Z">
        <w:r w:rsidR="00307FB9" w:rsidRPr="00B47D14">
          <w:rPr>
            <w:rFonts w:ascii="Times New Roman" w:hAnsi="Times New Roman" w:cs="Times New Roman"/>
            <w:sz w:val="24"/>
            <w:szCs w:val="24"/>
          </w:rPr>
          <w:t xml:space="preserve"> must submit a </w:t>
        </w:r>
      </w:ins>
      <w:ins w:id="385" w:author="BIDDLECOM Cara M" w:date="2020-05-14T13:48:00Z">
        <w:r w:rsidR="00F1620E" w:rsidRPr="00B47D14">
          <w:rPr>
            <w:rFonts w:ascii="Times New Roman" w:hAnsi="Times New Roman" w:cs="Times New Roman"/>
            <w:sz w:val="24"/>
            <w:szCs w:val="24"/>
          </w:rPr>
          <w:t>regional</w:t>
        </w:r>
      </w:ins>
      <w:ins w:id="386" w:author="BIDDLECOM Cara M" w:date="2020-05-13T13:36:00Z">
        <w:r w:rsidR="00307FB9" w:rsidRPr="00B47D14">
          <w:rPr>
            <w:rFonts w:ascii="Times New Roman" w:hAnsi="Times New Roman" w:cs="Times New Roman"/>
            <w:sz w:val="24"/>
            <w:szCs w:val="24"/>
          </w:rPr>
          <w:t xml:space="preserve"> budget and budget narrative for approval by OHA within 30 days of receiving award.  Refer to LPHA </w:t>
        </w:r>
      </w:ins>
      <w:ins w:id="387" w:author="BIDDLECOM Cara M" w:date="2020-05-14T13:53:00Z">
        <w:r w:rsidR="00B04D2A" w:rsidRPr="00B47D14">
          <w:rPr>
            <w:rFonts w:ascii="Times New Roman" w:hAnsi="Times New Roman" w:cs="Times New Roman"/>
            <w:sz w:val="24"/>
            <w:szCs w:val="24"/>
          </w:rPr>
          <w:t>PE 01</w:t>
        </w:r>
      </w:ins>
      <w:ins w:id="388" w:author="BIDDLECOM Cara M" w:date="2020-05-14T13:54:00Z">
        <w:r w:rsidR="00B04D2A" w:rsidRPr="00B47D14">
          <w:rPr>
            <w:rFonts w:ascii="Times New Roman" w:hAnsi="Times New Roman" w:cs="Times New Roman"/>
            <w:sz w:val="24"/>
            <w:szCs w:val="24"/>
          </w:rPr>
          <w:t xml:space="preserve">-06 </w:t>
        </w:r>
      </w:ins>
      <w:ins w:id="389" w:author="BIDDLECOM Cara M" w:date="2020-05-13T13:36:00Z">
        <w:r w:rsidR="00307FB9" w:rsidRPr="00B47D14">
          <w:rPr>
            <w:rFonts w:ascii="Times New Roman" w:hAnsi="Times New Roman" w:cs="Times New Roman"/>
            <w:sz w:val="24"/>
            <w:szCs w:val="24"/>
          </w:rPr>
          <w:t>COVID-19 Budget Guidance document for terms and conditions. OHA will send “Budget Narrative Template”, “Budget Guidance” and any other applicable documents that OHA may identify.</w:t>
        </w:r>
      </w:ins>
      <w:ins w:id="390" w:author="BIDDLECOM Cara M" w:date="2020-05-14T08:53:00Z">
        <w:r w:rsidR="0025057E" w:rsidRPr="00B47D14">
          <w:rPr>
            <w:rFonts w:ascii="Times New Roman" w:hAnsi="Times New Roman" w:cs="Times New Roman"/>
            <w:sz w:val="24"/>
            <w:szCs w:val="24"/>
          </w:rPr>
          <w:t xml:space="preserve"> These funds may be used for services and supplies such as computers and telephones needed for contact tracing</w:t>
        </w:r>
      </w:ins>
      <w:ins w:id="391" w:author="BIDDLECOM Cara M" w:date="2020-05-14T08:54:00Z">
        <w:r w:rsidR="0025057E" w:rsidRPr="00B47D14">
          <w:rPr>
            <w:rFonts w:ascii="Times New Roman" w:hAnsi="Times New Roman" w:cs="Times New Roman"/>
            <w:sz w:val="24"/>
            <w:szCs w:val="24"/>
          </w:rPr>
          <w:t>.</w:t>
        </w:r>
      </w:ins>
    </w:p>
    <w:p w14:paraId="7F36C405" w14:textId="77777777" w:rsidR="00307FB9" w:rsidRPr="006025B9" w:rsidRDefault="00307FB9" w:rsidP="006025B9">
      <w:pPr>
        <w:pStyle w:val="ListParagraph"/>
        <w:ind w:left="1440"/>
        <w:rPr>
          <w:rFonts w:ascii="Times New Roman" w:hAnsi="Times New Roman" w:cs="Times New Roman"/>
          <w:b/>
          <w:bCs/>
          <w:sz w:val="24"/>
          <w:szCs w:val="24"/>
        </w:rPr>
      </w:pPr>
    </w:p>
    <w:p w14:paraId="4D241195" w14:textId="5B4B2569" w:rsidR="00E80B73" w:rsidRPr="00394586" w:rsidRDefault="00E80B73" w:rsidP="003B0F96">
      <w:pPr>
        <w:pStyle w:val="ListParagraph"/>
        <w:widowControl/>
        <w:numPr>
          <w:ilvl w:val="0"/>
          <w:numId w:val="2"/>
        </w:numPr>
        <w:spacing w:after="120"/>
        <w:ind w:hanging="720"/>
        <w:rPr>
          <w:rFonts w:ascii="Times New Roman" w:hAnsi="Times New Roman" w:cs="Times New Roman"/>
          <w:b/>
          <w:bCs/>
          <w:sz w:val="24"/>
          <w:szCs w:val="24"/>
        </w:rPr>
      </w:pPr>
      <w:r w:rsidRPr="003D2FF0">
        <w:rPr>
          <w:rFonts w:ascii="Times New Roman" w:hAnsi="Times New Roman" w:cs="Times New Roman"/>
          <w:b/>
          <w:bCs/>
          <w:sz w:val="24"/>
          <w:szCs w:val="24"/>
        </w:rPr>
        <w:lastRenderedPageBreak/>
        <w:t xml:space="preserve">General Revenue and Expense Reporting. </w:t>
      </w:r>
      <w:r w:rsidRPr="003D2FF0">
        <w:rPr>
          <w:rFonts w:ascii="Times New Roman" w:hAnsi="Times New Roman" w:cs="Times New Roman"/>
          <w:sz w:val="24"/>
          <w:szCs w:val="24"/>
        </w:rPr>
        <w:t>LPHA must complete an “Oregon Health Authority Public Health Division Expenditure and Revenue Report” located in Exhibit C of the Agreement. These reports must be submitted to OHA each quarter on the following schedule:</w:t>
      </w:r>
    </w:p>
    <w:p w14:paraId="0FDFEF00" w14:textId="77777777" w:rsidR="00394586" w:rsidRPr="003D2FF0" w:rsidRDefault="00394586" w:rsidP="00394586">
      <w:pPr>
        <w:pStyle w:val="ListParagraph"/>
        <w:widowControl/>
        <w:spacing w:after="120"/>
        <w:ind w:left="720"/>
        <w:rPr>
          <w:rFonts w:ascii="Times New Roman" w:hAnsi="Times New Roman" w:cs="Times New Roman"/>
          <w:b/>
          <w:bCs/>
          <w:sz w:val="24"/>
          <w:szCs w:val="24"/>
        </w:rPr>
      </w:pPr>
    </w:p>
    <w:tbl>
      <w:tblPr>
        <w:tblW w:w="0" w:type="auto"/>
        <w:tblInd w:w="720" w:type="dxa"/>
        <w:tblCellMar>
          <w:left w:w="0" w:type="dxa"/>
          <w:right w:w="0" w:type="dxa"/>
        </w:tblCellMar>
        <w:tblLook w:val="04A0" w:firstRow="1" w:lastRow="0" w:firstColumn="1" w:lastColumn="0" w:noHBand="0" w:noVBand="1"/>
      </w:tblPr>
      <w:tblGrid>
        <w:gridCol w:w="3682"/>
        <w:gridCol w:w="2551"/>
      </w:tblGrid>
      <w:tr w:rsidR="00E80B73" w:rsidRPr="003D2FF0" w14:paraId="3FA5BEFA" w14:textId="77777777" w:rsidTr="0062408E">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C3715E" w14:textId="77777777" w:rsidR="00E80B73" w:rsidRPr="003D2FF0" w:rsidRDefault="00E80B73" w:rsidP="0062408E">
            <w:pPr>
              <w:spacing w:after="120"/>
              <w:jc w:val="center"/>
              <w:rPr>
                <w:rFonts w:ascii="Times New Roman" w:hAnsi="Times New Roman" w:cs="Times New Roman"/>
                <w:b/>
                <w:bCs/>
                <w:sz w:val="24"/>
                <w:szCs w:val="24"/>
              </w:rPr>
            </w:pPr>
            <w:r w:rsidRPr="003D2FF0">
              <w:rPr>
                <w:rFonts w:ascii="Times New Roman" w:hAnsi="Times New Roman" w:cs="Times New Roman"/>
                <w:b/>
                <w:bCs/>
                <w:sz w:val="24"/>
                <w:szCs w:val="24"/>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E1271A" w14:textId="77777777" w:rsidR="00E80B73" w:rsidRPr="003D2FF0" w:rsidRDefault="00E80B73" w:rsidP="0062408E">
            <w:pPr>
              <w:spacing w:after="120"/>
              <w:jc w:val="center"/>
              <w:rPr>
                <w:rFonts w:ascii="Times New Roman" w:hAnsi="Times New Roman" w:cs="Times New Roman"/>
                <w:b/>
                <w:bCs/>
                <w:sz w:val="24"/>
                <w:szCs w:val="24"/>
              </w:rPr>
            </w:pPr>
            <w:r w:rsidRPr="003D2FF0">
              <w:rPr>
                <w:rFonts w:ascii="Times New Roman" w:hAnsi="Times New Roman" w:cs="Times New Roman"/>
                <w:b/>
                <w:bCs/>
                <w:sz w:val="24"/>
                <w:szCs w:val="24"/>
              </w:rPr>
              <w:t>Due Date</w:t>
            </w:r>
          </w:p>
        </w:tc>
      </w:tr>
      <w:tr w:rsidR="00E80B73" w:rsidRPr="003D2FF0" w14:paraId="4751C1D4" w14:textId="77777777" w:rsidTr="006240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C4EF1" w14:textId="6A677F8A" w:rsidR="00E80B73" w:rsidRPr="003D2FF0" w:rsidRDefault="00E80B73" w:rsidP="0062408E">
            <w:pPr>
              <w:spacing w:after="120"/>
              <w:rPr>
                <w:rFonts w:ascii="Times New Roman" w:hAnsi="Times New Roman" w:cs="Times New Roman"/>
                <w:sz w:val="24"/>
                <w:szCs w:val="24"/>
              </w:rPr>
            </w:pPr>
            <w:r w:rsidRPr="003D2FF0">
              <w:rPr>
                <w:rFonts w:ascii="Times New Roman" w:hAnsi="Times New Roman" w:cs="Times New Roman"/>
                <w:sz w:val="24"/>
                <w:szCs w:val="24"/>
              </w:rP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0B8D5064" w14:textId="77777777" w:rsidR="00E80B73" w:rsidRPr="003D2FF0" w:rsidRDefault="00E80B73" w:rsidP="0062408E">
            <w:pPr>
              <w:spacing w:after="120"/>
              <w:jc w:val="center"/>
              <w:rPr>
                <w:rFonts w:ascii="Times New Roman" w:hAnsi="Times New Roman" w:cs="Times New Roman"/>
                <w:sz w:val="24"/>
                <w:szCs w:val="24"/>
              </w:rPr>
            </w:pPr>
            <w:r w:rsidRPr="003D2FF0">
              <w:rPr>
                <w:rFonts w:ascii="Times New Roman" w:hAnsi="Times New Roman" w:cs="Times New Roman"/>
                <w:sz w:val="24"/>
                <w:szCs w:val="24"/>
              </w:rPr>
              <w:t>October 30</w:t>
            </w:r>
          </w:p>
        </w:tc>
      </w:tr>
      <w:tr w:rsidR="00E80B73" w:rsidRPr="003D2FF0" w14:paraId="30756019" w14:textId="77777777" w:rsidTr="006240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5B005" w14:textId="1F94CD24" w:rsidR="00E80B73" w:rsidRPr="003D2FF0" w:rsidRDefault="00E80B73" w:rsidP="0062408E">
            <w:pPr>
              <w:spacing w:after="120"/>
              <w:rPr>
                <w:rFonts w:ascii="Times New Roman" w:hAnsi="Times New Roman" w:cs="Times New Roman"/>
                <w:sz w:val="24"/>
                <w:szCs w:val="24"/>
              </w:rPr>
            </w:pPr>
            <w:r w:rsidRPr="003D2FF0">
              <w:rPr>
                <w:rFonts w:ascii="Times New Roman" w:hAnsi="Times New Roman" w:cs="Times New Roman"/>
                <w:sz w:val="24"/>
                <w:szCs w:val="24"/>
              </w:rP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1BE66A9" w14:textId="77777777" w:rsidR="00E80B73" w:rsidRPr="003D2FF0" w:rsidRDefault="00E80B73" w:rsidP="0062408E">
            <w:pPr>
              <w:spacing w:after="120"/>
              <w:jc w:val="center"/>
              <w:rPr>
                <w:rFonts w:ascii="Times New Roman" w:hAnsi="Times New Roman" w:cs="Times New Roman"/>
                <w:sz w:val="24"/>
                <w:szCs w:val="24"/>
              </w:rPr>
            </w:pPr>
            <w:r w:rsidRPr="003D2FF0">
              <w:rPr>
                <w:rFonts w:ascii="Times New Roman" w:hAnsi="Times New Roman" w:cs="Times New Roman"/>
                <w:sz w:val="24"/>
                <w:szCs w:val="24"/>
              </w:rPr>
              <w:t>January 30</w:t>
            </w:r>
          </w:p>
        </w:tc>
      </w:tr>
      <w:tr w:rsidR="00E80B73" w:rsidRPr="003D2FF0" w14:paraId="4622D16C" w14:textId="77777777" w:rsidTr="006240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47EEB" w14:textId="2A8EA928" w:rsidR="00E80B73" w:rsidRPr="003D2FF0" w:rsidRDefault="00E80B73" w:rsidP="0062408E">
            <w:pPr>
              <w:spacing w:after="120"/>
              <w:rPr>
                <w:rFonts w:ascii="Times New Roman" w:hAnsi="Times New Roman" w:cs="Times New Roman"/>
                <w:sz w:val="24"/>
                <w:szCs w:val="24"/>
              </w:rPr>
            </w:pPr>
            <w:r w:rsidRPr="003D2FF0">
              <w:rPr>
                <w:rFonts w:ascii="Times New Roman" w:hAnsi="Times New Roman" w:cs="Times New Roman"/>
                <w:sz w:val="24"/>
                <w:szCs w:val="24"/>
              </w:rP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BB5BD10" w14:textId="77777777" w:rsidR="00E80B73" w:rsidRPr="003D2FF0" w:rsidRDefault="00E80B73" w:rsidP="0062408E">
            <w:pPr>
              <w:spacing w:after="120"/>
              <w:jc w:val="center"/>
              <w:rPr>
                <w:rFonts w:ascii="Times New Roman" w:hAnsi="Times New Roman" w:cs="Times New Roman"/>
                <w:sz w:val="24"/>
                <w:szCs w:val="24"/>
              </w:rPr>
            </w:pPr>
            <w:r w:rsidRPr="003D2FF0">
              <w:rPr>
                <w:rFonts w:ascii="Times New Roman" w:hAnsi="Times New Roman" w:cs="Times New Roman"/>
                <w:sz w:val="24"/>
                <w:szCs w:val="24"/>
              </w:rPr>
              <w:t>April 30</w:t>
            </w:r>
          </w:p>
        </w:tc>
      </w:tr>
      <w:tr w:rsidR="00E80B73" w:rsidRPr="003D2FF0" w14:paraId="11DA2002" w14:textId="77777777" w:rsidTr="0062408E">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9086E" w14:textId="3DFC3D85" w:rsidR="00E80B73" w:rsidRPr="003D2FF0" w:rsidRDefault="00E80B73" w:rsidP="0062408E">
            <w:pPr>
              <w:spacing w:after="120"/>
              <w:rPr>
                <w:rFonts w:ascii="Times New Roman" w:hAnsi="Times New Roman" w:cs="Times New Roman"/>
                <w:sz w:val="24"/>
                <w:szCs w:val="24"/>
              </w:rPr>
            </w:pPr>
            <w:r w:rsidRPr="003D2FF0">
              <w:rPr>
                <w:rFonts w:ascii="Times New Roman" w:hAnsi="Times New Roman" w:cs="Times New Roman"/>
                <w:sz w:val="24"/>
                <w:szCs w:val="24"/>
              </w:rPr>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B5548E3" w14:textId="77777777" w:rsidR="00E80B73" w:rsidRPr="003D2FF0" w:rsidRDefault="00E80B73" w:rsidP="0062408E">
            <w:pPr>
              <w:spacing w:after="120"/>
              <w:jc w:val="center"/>
              <w:rPr>
                <w:rFonts w:ascii="Times New Roman" w:hAnsi="Times New Roman" w:cs="Times New Roman"/>
                <w:sz w:val="24"/>
                <w:szCs w:val="24"/>
              </w:rPr>
            </w:pPr>
            <w:r w:rsidRPr="003D2FF0">
              <w:rPr>
                <w:rFonts w:ascii="Times New Roman" w:hAnsi="Times New Roman" w:cs="Times New Roman"/>
                <w:sz w:val="24"/>
                <w:szCs w:val="24"/>
              </w:rPr>
              <w:t>August 20</w:t>
            </w:r>
          </w:p>
        </w:tc>
      </w:tr>
    </w:tbl>
    <w:p w14:paraId="3A6189DE" w14:textId="22EF8D19" w:rsidR="00FF6BF6" w:rsidRPr="000F11B1" w:rsidRDefault="00055DA3" w:rsidP="003B0F96">
      <w:pPr>
        <w:pStyle w:val="ListParagraph"/>
        <w:widowControl/>
        <w:numPr>
          <w:ilvl w:val="0"/>
          <w:numId w:val="2"/>
        </w:numPr>
        <w:spacing w:before="120" w:after="120"/>
        <w:ind w:hanging="72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r w:rsidR="000F11B1" w:rsidRPr="000F11B1">
        <w:rPr>
          <w:rFonts w:ascii="Times New Roman" w:eastAsia="Times New Roman" w:hAnsi="Times New Roman" w:cs="Times New Roman"/>
          <w:bCs/>
          <w:spacing w:val="-3"/>
          <w:sz w:val="24"/>
          <w:szCs w:val="24"/>
        </w:rPr>
        <w:t>Not applicable.</w:t>
      </w:r>
      <w:r w:rsidR="000F11B1">
        <w:rPr>
          <w:rFonts w:ascii="Times New Roman" w:eastAsia="Times New Roman" w:hAnsi="Times New Roman" w:cs="Times New Roman"/>
          <w:b/>
          <w:bCs/>
          <w:spacing w:val="-3"/>
          <w:sz w:val="24"/>
          <w:szCs w:val="24"/>
        </w:rPr>
        <w:t xml:space="preserve"> </w:t>
      </w:r>
    </w:p>
    <w:p w14:paraId="640538F5" w14:textId="77777777" w:rsidR="00607DEA" w:rsidRPr="00607DEA" w:rsidRDefault="00055DA3" w:rsidP="00822E9C">
      <w:pPr>
        <w:pStyle w:val="ListParagraph"/>
        <w:widowControl/>
        <w:numPr>
          <w:ilvl w:val="0"/>
          <w:numId w:val="2"/>
        </w:numPr>
        <w:spacing w:after="120"/>
        <w:ind w:hanging="72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p>
    <w:p w14:paraId="3767059E" w14:textId="79D6DA7C" w:rsidR="00FF6BF6" w:rsidRPr="000D0E28" w:rsidRDefault="000F11B1" w:rsidP="00822E9C">
      <w:pPr>
        <w:spacing w:after="120"/>
        <w:ind w:left="720" w:right="101"/>
        <w:rPr>
          <w:rFonts w:ascii="Times New Roman" w:hAnsi="Times New Roman" w:cs="Times New Roman"/>
          <w:sz w:val="24"/>
          <w:szCs w:val="24"/>
        </w:rPr>
      </w:pPr>
      <w:r w:rsidRPr="000D0E28">
        <w:rPr>
          <w:rFonts w:ascii="Times New Roman" w:hAnsi="Times New Roman" w:cs="Times New Roman"/>
          <w:color w:val="000000" w:themeColor="text1"/>
          <w:sz w:val="24"/>
          <w:szCs w:val="24"/>
        </w:rPr>
        <w:t xml:space="preserve">LPHA </w:t>
      </w:r>
      <w:r w:rsidR="00075DDA">
        <w:rPr>
          <w:rFonts w:ascii="Times New Roman" w:hAnsi="Times New Roman" w:cs="Times New Roman"/>
          <w:color w:val="000000" w:themeColor="text1"/>
          <w:sz w:val="24"/>
          <w:szCs w:val="24"/>
        </w:rPr>
        <w:t>must</w:t>
      </w:r>
      <w:r w:rsidRPr="000D0E28">
        <w:rPr>
          <w:rFonts w:ascii="Times New Roman" w:hAnsi="Times New Roman" w:cs="Times New Roman"/>
          <w:color w:val="000000" w:themeColor="text1"/>
          <w:sz w:val="24"/>
          <w:szCs w:val="24"/>
        </w:rPr>
        <w:t xml:space="preserve"> operate </w:t>
      </w:r>
      <w:r w:rsidR="00841FC6" w:rsidRPr="000D0E28">
        <w:rPr>
          <w:rFonts w:ascii="Times New Roman" w:hAnsi="Times New Roman" w:cs="Times New Roman"/>
          <w:color w:val="000000" w:themeColor="text1"/>
          <w:sz w:val="24"/>
          <w:szCs w:val="24"/>
        </w:rPr>
        <w:t xml:space="preserve">its Communicable Disease control program </w:t>
      </w:r>
      <w:r w:rsidRPr="000D0E28">
        <w:rPr>
          <w:rFonts w:ascii="Times New Roman" w:hAnsi="Times New Roman" w:cs="Times New Roman"/>
          <w:color w:val="000000" w:themeColor="text1"/>
          <w:sz w:val="24"/>
          <w:szCs w:val="24"/>
        </w:rPr>
        <w:t xml:space="preserve">in a manner designed to </w:t>
      </w:r>
      <w:r w:rsidR="003605A9" w:rsidRPr="000D0E28">
        <w:rPr>
          <w:rFonts w:ascii="Times New Roman" w:hAnsi="Times New Roman" w:cs="Times New Roman"/>
          <w:color w:val="000000" w:themeColor="text1"/>
          <w:sz w:val="24"/>
          <w:szCs w:val="24"/>
        </w:rPr>
        <w:t>make progress toward achieving</w:t>
      </w:r>
      <w:r w:rsidRPr="000D0E28">
        <w:rPr>
          <w:rFonts w:ascii="Times New Roman" w:hAnsi="Times New Roman" w:cs="Times New Roman"/>
          <w:color w:val="000000" w:themeColor="text1"/>
          <w:sz w:val="24"/>
          <w:szCs w:val="24"/>
        </w:rPr>
        <w:t xml:space="preserve"> the following </w:t>
      </w:r>
      <w:r w:rsidR="003605A9" w:rsidRPr="000D0E28">
        <w:rPr>
          <w:rFonts w:ascii="Times New Roman" w:hAnsi="Times New Roman" w:cs="Times New Roman"/>
          <w:color w:val="000000" w:themeColor="text1"/>
          <w:sz w:val="24"/>
          <w:szCs w:val="24"/>
        </w:rPr>
        <w:t>Public Health Modernization Process M</w:t>
      </w:r>
      <w:r w:rsidRPr="000D0E28">
        <w:rPr>
          <w:rFonts w:ascii="Times New Roman" w:hAnsi="Times New Roman" w:cs="Times New Roman"/>
          <w:color w:val="000000" w:themeColor="text1"/>
          <w:sz w:val="24"/>
          <w:szCs w:val="24"/>
        </w:rPr>
        <w:t xml:space="preserve">easures: </w:t>
      </w:r>
    </w:p>
    <w:p w14:paraId="76169340" w14:textId="4288BB56" w:rsidR="00E77D27" w:rsidRPr="00AC3E08" w:rsidRDefault="002F6F03" w:rsidP="00822E9C">
      <w:pPr>
        <w:pStyle w:val="ListParagraph"/>
        <w:numPr>
          <w:ilvl w:val="1"/>
          <w:numId w:val="2"/>
        </w:numPr>
        <w:spacing w:after="120"/>
        <w:ind w:right="107" w:hanging="720"/>
        <w:rPr>
          <w:rFonts w:ascii="Times New Roman" w:hAnsi="Times New Roman" w:cs="Times New Roman"/>
          <w:sz w:val="24"/>
          <w:szCs w:val="24"/>
        </w:rPr>
      </w:pPr>
      <w:r w:rsidRPr="00AC3E08">
        <w:rPr>
          <w:rFonts w:ascii="Times New Roman" w:hAnsi="Times New Roman" w:cs="Times New Roman"/>
          <w:sz w:val="24"/>
          <w:szCs w:val="24"/>
        </w:rPr>
        <w:t xml:space="preserve">Percent of gonorrhea </w:t>
      </w:r>
      <w:r w:rsidR="00A05A78">
        <w:rPr>
          <w:rFonts w:ascii="Times New Roman" w:hAnsi="Times New Roman" w:cs="Times New Roman"/>
          <w:sz w:val="24"/>
          <w:szCs w:val="24"/>
        </w:rPr>
        <w:t>C</w:t>
      </w:r>
      <w:r w:rsidRPr="00AC3E08">
        <w:rPr>
          <w:rFonts w:ascii="Times New Roman" w:hAnsi="Times New Roman" w:cs="Times New Roman"/>
          <w:sz w:val="24"/>
          <w:szCs w:val="24"/>
        </w:rPr>
        <w:t>ases that had at least one contact that received treatment</w:t>
      </w:r>
      <w:r w:rsidR="00075DDA">
        <w:rPr>
          <w:rFonts w:ascii="Times New Roman" w:hAnsi="Times New Roman" w:cs="Times New Roman"/>
          <w:sz w:val="24"/>
          <w:szCs w:val="24"/>
        </w:rPr>
        <w:t>; and</w:t>
      </w:r>
    </w:p>
    <w:p w14:paraId="7B4A5CBC" w14:textId="1287A87D" w:rsidR="007C24EE" w:rsidRDefault="002F6F03" w:rsidP="00822E9C">
      <w:pPr>
        <w:pStyle w:val="ListParagraph"/>
        <w:numPr>
          <w:ilvl w:val="1"/>
          <w:numId w:val="2"/>
        </w:numPr>
        <w:spacing w:after="120"/>
        <w:ind w:right="107" w:hanging="720"/>
        <w:rPr>
          <w:rFonts w:ascii="Times New Roman" w:hAnsi="Times New Roman" w:cs="Times New Roman"/>
          <w:sz w:val="24"/>
          <w:szCs w:val="24"/>
        </w:rPr>
      </w:pPr>
      <w:r w:rsidRPr="00AC3E08">
        <w:rPr>
          <w:rFonts w:ascii="Times New Roman" w:hAnsi="Times New Roman" w:cs="Times New Roman"/>
          <w:sz w:val="24"/>
          <w:szCs w:val="24"/>
        </w:rPr>
        <w:t xml:space="preserve">Percent of gonorrhea </w:t>
      </w:r>
      <w:r w:rsidR="00A05A78">
        <w:rPr>
          <w:rFonts w:ascii="Times New Roman" w:hAnsi="Times New Roman" w:cs="Times New Roman"/>
          <w:sz w:val="24"/>
          <w:szCs w:val="24"/>
        </w:rPr>
        <w:t>C</w:t>
      </w:r>
      <w:r w:rsidRPr="00AC3E08">
        <w:rPr>
          <w:rFonts w:ascii="Times New Roman" w:hAnsi="Times New Roman" w:cs="Times New Roman"/>
          <w:sz w:val="24"/>
          <w:szCs w:val="24"/>
        </w:rPr>
        <w:t>ase re</w:t>
      </w:r>
      <w:r w:rsidR="00E77D27" w:rsidRPr="00AC3E08">
        <w:rPr>
          <w:rFonts w:ascii="Times New Roman" w:hAnsi="Times New Roman" w:cs="Times New Roman"/>
          <w:sz w:val="24"/>
          <w:szCs w:val="24"/>
        </w:rPr>
        <w:t>p</w:t>
      </w:r>
      <w:r w:rsidRPr="00AC3E08">
        <w:rPr>
          <w:rFonts w:ascii="Times New Roman" w:hAnsi="Times New Roman" w:cs="Times New Roman"/>
          <w:sz w:val="24"/>
          <w:szCs w:val="24"/>
        </w:rPr>
        <w:t>orts with complete “priority” fields</w:t>
      </w:r>
      <w:r w:rsidR="00075DDA">
        <w:rPr>
          <w:rFonts w:ascii="Times New Roman" w:hAnsi="Times New Roman" w:cs="Times New Roman"/>
          <w:sz w:val="24"/>
          <w:szCs w:val="24"/>
        </w:rPr>
        <w:t>.</w:t>
      </w:r>
    </w:p>
    <w:p w14:paraId="0947AF87" w14:textId="77777777" w:rsidR="000D0E28" w:rsidRPr="00AC3E08" w:rsidRDefault="000D0E28" w:rsidP="00822E9C">
      <w:pPr>
        <w:pStyle w:val="ListParagraph"/>
        <w:spacing w:after="120"/>
        <w:ind w:left="1440" w:right="107"/>
        <w:rPr>
          <w:rFonts w:ascii="Times New Roman" w:hAnsi="Times New Roman" w:cs="Times New Roman"/>
          <w:sz w:val="24"/>
          <w:szCs w:val="24"/>
        </w:rPr>
      </w:pPr>
    </w:p>
    <w:sectPr w:rsidR="000D0E28" w:rsidRPr="00AC3E08" w:rsidSect="000D0E28">
      <w:headerReference w:type="even" r:id="rId14"/>
      <w:footerReference w:type="default" r:id="rId15"/>
      <w:headerReference w:type="first" r:id="rId16"/>
      <w:pgSz w:w="12240" w:h="15840" w:code="1"/>
      <w:pgMar w:top="720" w:right="720" w:bottom="720" w:left="720" w:header="432" w:footer="43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BBAC" w16cex:dateUtc="2020-05-20T21:22:00Z"/>
  <w16cex:commentExtensible w16cex:durableId="226FBC2E" w16cex:dateUtc="2020-05-20T21:24:00Z"/>
  <w16cex:commentExtensible w16cex:durableId="226FBC49" w16cex:dateUtc="2020-05-20T21:25:00Z"/>
  <w16cex:commentExtensible w16cex:durableId="226FBC5D" w16cex:dateUtc="2020-05-20T21:25:00Z"/>
  <w16cex:commentExtensible w16cex:durableId="226FBCC3" w16cex:dateUtc="2020-05-20T21:27:00Z"/>
  <w16cex:commentExtensible w16cex:durableId="226FBD6B" w16cex:dateUtc="2020-05-20T21:30:00Z"/>
  <w16cex:commentExtensible w16cex:durableId="226FBDA7" w16cex:dateUtc="2020-05-20T21:31:00Z"/>
  <w16cex:commentExtensible w16cex:durableId="226FBE70" w16cex:dateUtc="2020-05-20T21:34:00Z"/>
  <w16cex:commentExtensible w16cex:durableId="226FBF2C" w16cex:dateUtc="2020-05-20T21:37:00Z"/>
  <w16cex:commentExtensible w16cex:durableId="226FC16F" w16cex:dateUtc="2020-05-20T21:47:00Z"/>
</w16cex:commentsExtensible>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CACDE" w14:textId="77777777" w:rsidR="000533E4" w:rsidRDefault="000533E4">
      <w:r>
        <w:separator/>
      </w:r>
    </w:p>
  </w:endnote>
  <w:endnote w:type="continuationSeparator" w:id="0">
    <w:p w14:paraId="392B9C2A" w14:textId="77777777" w:rsidR="000533E4" w:rsidRDefault="0005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2DF19E" w14:textId="41164754" w:rsidR="00AE2A44" w:rsidRDefault="00AE2A44">
    <w:pPr>
      <w:pStyle w:val="Footer"/>
      <w:jc w:val="right"/>
    </w:pPr>
  </w:p>
  <w:p w14:paraId="4F9B45B1" w14:textId="77777777" w:rsidR="00AE2A44" w:rsidRDefault="00AE2A44">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9866B" w14:textId="77777777" w:rsidR="000533E4" w:rsidRDefault="000533E4">
      <w:r>
        <w:separator/>
      </w:r>
    </w:p>
  </w:footnote>
  <w:footnote w:type="continuationSeparator" w:id="0">
    <w:p w14:paraId="44F72058" w14:textId="77777777" w:rsidR="000533E4" w:rsidRDefault="000533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55489C" w14:textId="77777777" w:rsidR="00AE2A44" w:rsidRDefault="00220C76">
    <w:pPr>
      <w:pStyle w:val="Header"/>
    </w:pPr>
    <w:r>
      <w:rPr>
        <w:noProof/>
      </w:rPr>
      <w:pict w14:anchorId="23328B0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95719" o:spid="_x0000_s2050" type="#_x0000_t136" style="position:absolute;margin-left:0;margin-top:0;width:404.45pt;height:242.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975979" w14:textId="77777777" w:rsidR="00AE2A44" w:rsidRDefault="00220C76">
    <w:pPr>
      <w:pStyle w:val="Header"/>
    </w:pPr>
    <w:r>
      <w:rPr>
        <w:noProof/>
      </w:rPr>
      <w:pict w14:anchorId="15A8C0F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95718" o:spid="_x0000_s2049" type="#_x0000_t136" style="position:absolute;margin-left:0;margin-top:0;width:404.45pt;height:242.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E03A4"/>
    <w:multiLevelType w:val="hybridMultilevel"/>
    <w:tmpl w:val="AA4223E6"/>
    <w:lvl w:ilvl="0" w:tplc="1584EEC4">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3">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C81513"/>
    <w:multiLevelType w:val="hybridMultilevel"/>
    <w:tmpl w:val="7428B5A8"/>
    <w:lvl w:ilvl="0" w:tplc="6C5A5372">
      <w:start w:val="1"/>
      <w:numFmt w:val="decimal"/>
      <w:lvlText w:val="(%1)"/>
      <w:lvlJc w:val="left"/>
      <w:pPr>
        <w:ind w:left="1800" w:hanging="360"/>
      </w:pPr>
      <w:rPr>
        <w:rFonts w:eastAsiaTheme="minorHAnsi"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DF2803"/>
    <w:multiLevelType w:val="hybridMultilevel"/>
    <w:tmpl w:val="46E89D4C"/>
    <w:lvl w:ilvl="0" w:tplc="F45609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7">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B411A62"/>
    <w:multiLevelType w:val="hybridMultilevel"/>
    <w:tmpl w:val="8E8E85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3">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43FA12F2"/>
    <w:multiLevelType w:val="hybridMultilevel"/>
    <w:tmpl w:val="0D7ED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77E74C5"/>
    <w:multiLevelType w:val="hybridMultilevel"/>
    <w:tmpl w:val="2DB022E4"/>
    <w:lvl w:ilvl="0" w:tplc="85D6CF52">
      <w:start w:val="1"/>
      <w:numFmt w:val="decimal"/>
      <w:lvlText w:val="%1."/>
      <w:lvlJc w:val="left"/>
      <w:pPr>
        <w:ind w:left="720" w:hanging="360"/>
      </w:pPr>
      <w:rPr>
        <w:rFonts w:hint="default"/>
        <w:b/>
      </w:rPr>
    </w:lvl>
    <w:lvl w:ilvl="1" w:tplc="B2FE6B20">
      <w:start w:val="1"/>
      <w:numFmt w:val="lowerLetter"/>
      <w:lvlText w:val="%2."/>
      <w:lvlJc w:val="left"/>
      <w:pPr>
        <w:ind w:left="1440" w:hanging="360"/>
      </w:pPr>
      <w:rPr>
        <w:b/>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E7CF6D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A40221"/>
    <w:multiLevelType w:val="hybridMultilevel"/>
    <w:tmpl w:val="2E46B0B0"/>
    <w:lvl w:ilvl="0" w:tplc="CA8AA2CA">
      <w:start w:val="1"/>
      <w:numFmt w:val="decimal"/>
      <w:lvlText w:val="(%1)"/>
      <w:lvlJc w:val="left"/>
      <w:pPr>
        <w:ind w:left="1800" w:hanging="360"/>
      </w:pPr>
      <w:rPr>
        <w:rFonts w:eastAsiaTheme="minorHAnsi"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9AD5C26"/>
    <w:multiLevelType w:val="hybridMultilevel"/>
    <w:tmpl w:val="8330372C"/>
    <w:lvl w:ilvl="0" w:tplc="E15E697C">
      <w:start w:val="1"/>
      <w:numFmt w:val="decimal"/>
      <w:lvlText w:val="(%1)"/>
      <w:lvlJc w:val="left"/>
      <w:pPr>
        <w:ind w:left="2160" w:hanging="360"/>
      </w:pPr>
      <w:rPr>
        <w:rFonts w:hint="default"/>
      </w:rPr>
    </w:lvl>
    <w:lvl w:ilvl="1" w:tplc="6712994C">
      <w:start w:val="1"/>
      <w:numFmt w:val="lowerLetter"/>
      <w:lvlText w:val="(%2)"/>
      <w:lvlJc w:val="left"/>
      <w:pPr>
        <w:ind w:left="2880" w:hanging="360"/>
      </w:pPr>
      <w:rPr>
        <w:rFont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6CDE5D35"/>
    <w:multiLevelType w:val="hybridMultilevel"/>
    <w:tmpl w:val="103C097E"/>
    <w:lvl w:ilvl="0" w:tplc="E09699DA">
      <w:start w:val="1"/>
      <w:numFmt w:val="decimal"/>
      <w:lvlText w:val="(%1)"/>
      <w:lvlJc w:val="left"/>
      <w:pPr>
        <w:ind w:left="1350" w:hanging="360"/>
      </w:pPr>
      <w:rPr>
        <w:rFonts w:eastAsiaTheme="minorHAnsi"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74787B28"/>
    <w:multiLevelType w:val="hybridMultilevel"/>
    <w:tmpl w:val="F9829F6A"/>
    <w:lvl w:ilvl="0" w:tplc="4E5C6EDE">
      <w:start w:val="1"/>
      <w:numFmt w:val="decimal"/>
      <w:lvlText w:val="%1."/>
      <w:lvlJc w:val="left"/>
      <w:pPr>
        <w:ind w:left="820" w:hanging="720"/>
      </w:pPr>
      <w:rPr>
        <w:rFonts w:ascii="Times New Roman" w:eastAsia="Times New Roman" w:hAnsi="Times New Roman" w:hint="default"/>
        <w:b/>
        <w:bCs/>
        <w:w w:val="100"/>
        <w:sz w:val="24"/>
        <w:szCs w:val="24"/>
      </w:rPr>
    </w:lvl>
    <w:lvl w:ilvl="1" w:tplc="A094D31E">
      <w:start w:val="1"/>
      <w:numFmt w:val="lowerLetter"/>
      <w:lvlText w:val="%2."/>
      <w:lvlJc w:val="left"/>
      <w:pPr>
        <w:ind w:left="1540" w:hanging="720"/>
      </w:pPr>
      <w:rPr>
        <w:rFonts w:ascii="Times New Roman" w:eastAsia="Times New Roman" w:hAnsi="Times New Roman" w:hint="default"/>
        <w:b/>
        <w:bCs/>
        <w:w w:val="100"/>
        <w:sz w:val="24"/>
        <w:szCs w:val="24"/>
      </w:rPr>
    </w:lvl>
    <w:lvl w:ilvl="2" w:tplc="AB88EC60">
      <w:start w:val="1"/>
      <w:numFmt w:val="bullet"/>
      <w:lvlText w:val="•"/>
      <w:lvlJc w:val="left"/>
      <w:pPr>
        <w:ind w:left="2591" w:hanging="720"/>
      </w:pPr>
      <w:rPr>
        <w:rFonts w:hint="default"/>
      </w:rPr>
    </w:lvl>
    <w:lvl w:ilvl="3" w:tplc="B64E42A0">
      <w:start w:val="1"/>
      <w:numFmt w:val="bullet"/>
      <w:lvlText w:val="•"/>
      <w:lvlJc w:val="left"/>
      <w:pPr>
        <w:ind w:left="3642" w:hanging="720"/>
      </w:pPr>
      <w:rPr>
        <w:rFonts w:hint="default"/>
      </w:rPr>
    </w:lvl>
    <w:lvl w:ilvl="4" w:tplc="780E1C12">
      <w:start w:val="1"/>
      <w:numFmt w:val="bullet"/>
      <w:lvlText w:val="•"/>
      <w:lvlJc w:val="left"/>
      <w:pPr>
        <w:ind w:left="4693" w:hanging="720"/>
      </w:pPr>
      <w:rPr>
        <w:rFonts w:hint="default"/>
      </w:rPr>
    </w:lvl>
    <w:lvl w:ilvl="5" w:tplc="35D82A3C">
      <w:start w:val="1"/>
      <w:numFmt w:val="bullet"/>
      <w:lvlText w:val="•"/>
      <w:lvlJc w:val="left"/>
      <w:pPr>
        <w:ind w:left="5744" w:hanging="720"/>
      </w:pPr>
      <w:rPr>
        <w:rFonts w:hint="default"/>
      </w:rPr>
    </w:lvl>
    <w:lvl w:ilvl="6" w:tplc="90FEC7A0">
      <w:start w:val="1"/>
      <w:numFmt w:val="bullet"/>
      <w:lvlText w:val="•"/>
      <w:lvlJc w:val="left"/>
      <w:pPr>
        <w:ind w:left="6795" w:hanging="720"/>
      </w:pPr>
      <w:rPr>
        <w:rFonts w:hint="default"/>
      </w:rPr>
    </w:lvl>
    <w:lvl w:ilvl="7" w:tplc="F8207050">
      <w:start w:val="1"/>
      <w:numFmt w:val="bullet"/>
      <w:lvlText w:val="•"/>
      <w:lvlJc w:val="left"/>
      <w:pPr>
        <w:ind w:left="7846" w:hanging="720"/>
      </w:pPr>
      <w:rPr>
        <w:rFonts w:hint="default"/>
      </w:rPr>
    </w:lvl>
    <w:lvl w:ilvl="8" w:tplc="20C223C2">
      <w:start w:val="1"/>
      <w:numFmt w:val="bullet"/>
      <w:lvlText w:val="•"/>
      <w:lvlJc w:val="left"/>
      <w:pPr>
        <w:ind w:left="8897" w:hanging="720"/>
      </w:pPr>
      <w:rPr>
        <w:rFonts w:hint="default"/>
      </w:rPr>
    </w:lvl>
  </w:abstractNum>
  <w:num w:numId="1">
    <w:abstractNumId w:val="2"/>
  </w:num>
  <w:num w:numId="2">
    <w:abstractNumId w:val="15"/>
  </w:num>
  <w:num w:numId="3">
    <w:abstractNumId w:val="23"/>
  </w:num>
  <w:num w:numId="4">
    <w:abstractNumId w:val="18"/>
  </w:num>
  <w:num w:numId="5">
    <w:abstractNumId w:val="21"/>
  </w:num>
  <w:num w:numId="6">
    <w:abstractNumId w:val="11"/>
  </w:num>
  <w:num w:numId="7">
    <w:abstractNumId w:val="6"/>
  </w:num>
  <w:num w:numId="8">
    <w:abstractNumId w:val="13"/>
  </w:num>
  <w:num w:numId="9">
    <w:abstractNumId w:val="26"/>
  </w:num>
  <w:num w:numId="10">
    <w:abstractNumId w:val="0"/>
  </w:num>
  <w:num w:numId="11">
    <w:abstractNumId w:val="3"/>
  </w:num>
  <w:num w:numId="12">
    <w:abstractNumId w:val="9"/>
  </w:num>
  <w:num w:numId="13">
    <w:abstractNumId w:val="17"/>
  </w:num>
  <w:num w:numId="14">
    <w:abstractNumId w:val="20"/>
  </w:num>
  <w:num w:numId="15">
    <w:abstractNumId w:val="7"/>
  </w:num>
  <w:num w:numId="16">
    <w:abstractNumId w:val="10"/>
  </w:num>
  <w:num w:numId="17">
    <w:abstractNumId w:val="22"/>
  </w:num>
  <w:num w:numId="18">
    <w:abstractNumId w:val="19"/>
  </w:num>
  <w:num w:numId="19">
    <w:abstractNumId w:val="24"/>
  </w:num>
  <w:num w:numId="20">
    <w:abstractNumId w:val="12"/>
  </w:num>
  <w:num w:numId="21">
    <w:abstractNumId w:val="28"/>
  </w:num>
  <w:num w:numId="22">
    <w:abstractNumId w:val="5"/>
  </w:num>
  <w:num w:numId="23">
    <w:abstractNumId w:val="27"/>
  </w:num>
  <w:num w:numId="24">
    <w:abstractNumId w:val="1"/>
  </w:num>
  <w:num w:numId="25">
    <w:abstractNumId w:val="16"/>
  </w:num>
  <w:num w:numId="26">
    <w:abstractNumId w:val="4"/>
  </w:num>
  <w:num w:numId="27">
    <w:abstractNumId w:val="14"/>
  </w:num>
  <w:num w:numId="28">
    <w:abstractNumId w:val="8"/>
  </w:num>
  <w:num w:numId="2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DDLECOM Cara M">
    <w15:presenceInfo w15:providerId="AD" w15:userId="S::Cara.M.BIDDLECOM@dhsoha.state.or.us::61813e12-900c-47ef-8bfa-db9b2cff7cdb"/>
  </w15:person>
  <w15:person w15:author="BEAUDRAULT Sara">
    <w15:presenceInfo w15:providerId="AD" w15:userId="S::Sara.BEAUDRAULT@dhsoha.state.or.us::f60dafa8-ff8a-4015-be4b-83c55a0fb39d"/>
  </w15:person>
  <w15:person w15:author="Shannon OFallon">
    <w15:presenceInfo w15:providerId="AD" w15:userId="S::Shannon.OFallon@doj.state.or.us::50f6f065-41d7-4cc7-a04c-ed63c56fc5c1"/>
  </w15:person>
  <w15:person w15:author="Epstein Andrew D">
    <w15:presenceInfo w15:providerId="AD" w15:userId="S::ANDREW.D.EPSTEIN@dhsoha.state.or.us::561edb4f-272a-4930-85aa-3324eacb4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64"/>
    <w:rsid w:val="000218C2"/>
    <w:rsid w:val="000251BE"/>
    <w:rsid w:val="00026CEC"/>
    <w:rsid w:val="000270DE"/>
    <w:rsid w:val="00035B31"/>
    <w:rsid w:val="00046677"/>
    <w:rsid w:val="000533E4"/>
    <w:rsid w:val="00055DA3"/>
    <w:rsid w:val="00063F2F"/>
    <w:rsid w:val="00067C84"/>
    <w:rsid w:val="00075DDA"/>
    <w:rsid w:val="00083E9D"/>
    <w:rsid w:val="00086BC6"/>
    <w:rsid w:val="00087618"/>
    <w:rsid w:val="000A2C3E"/>
    <w:rsid w:val="000A46AD"/>
    <w:rsid w:val="000C72E7"/>
    <w:rsid w:val="000D0BF1"/>
    <w:rsid w:val="000D0E28"/>
    <w:rsid w:val="000D3777"/>
    <w:rsid w:val="000D6C4E"/>
    <w:rsid w:val="000F11B1"/>
    <w:rsid w:val="001031AB"/>
    <w:rsid w:val="001067EA"/>
    <w:rsid w:val="001120A3"/>
    <w:rsid w:val="0011748E"/>
    <w:rsid w:val="00123464"/>
    <w:rsid w:val="00153555"/>
    <w:rsid w:val="00171087"/>
    <w:rsid w:val="00191170"/>
    <w:rsid w:val="00192EE0"/>
    <w:rsid w:val="001B0383"/>
    <w:rsid w:val="001C2E7A"/>
    <w:rsid w:val="001C6DD0"/>
    <w:rsid w:val="001C6FB9"/>
    <w:rsid w:val="001E0AB1"/>
    <w:rsid w:val="001E312C"/>
    <w:rsid w:val="001F0972"/>
    <w:rsid w:val="001F5B85"/>
    <w:rsid w:val="00200C79"/>
    <w:rsid w:val="00204BB5"/>
    <w:rsid w:val="00212817"/>
    <w:rsid w:val="00213AC2"/>
    <w:rsid w:val="0021681A"/>
    <w:rsid w:val="00217E79"/>
    <w:rsid w:val="00220C76"/>
    <w:rsid w:val="00226952"/>
    <w:rsid w:val="00231100"/>
    <w:rsid w:val="00232F40"/>
    <w:rsid w:val="0023343A"/>
    <w:rsid w:val="0025057E"/>
    <w:rsid w:val="0025126A"/>
    <w:rsid w:val="00272ACC"/>
    <w:rsid w:val="00275222"/>
    <w:rsid w:val="0028215F"/>
    <w:rsid w:val="00283292"/>
    <w:rsid w:val="002930C0"/>
    <w:rsid w:val="002A2049"/>
    <w:rsid w:val="002A4B82"/>
    <w:rsid w:val="002B6F92"/>
    <w:rsid w:val="002E4D46"/>
    <w:rsid w:val="002E5423"/>
    <w:rsid w:val="002F6F03"/>
    <w:rsid w:val="0030658D"/>
    <w:rsid w:val="00307FB9"/>
    <w:rsid w:val="003175F6"/>
    <w:rsid w:val="00321BDC"/>
    <w:rsid w:val="00325019"/>
    <w:rsid w:val="00327285"/>
    <w:rsid w:val="003311BB"/>
    <w:rsid w:val="003337BD"/>
    <w:rsid w:val="003579E3"/>
    <w:rsid w:val="003605A9"/>
    <w:rsid w:val="003662BD"/>
    <w:rsid w:val="00366711"/>
    <w:rsid w:val="00377895"/>
    <w:rsid w:val="003835C4"/>
    <w:rsid w:val="003855C7"/>
    <w:rsid w:val="00392832"/>
    <w:rsid w:val="00394586"/>
    <w:rsid w:val="003961FF"/>
    <w:rsid w:val="003A71A2"/>
    <w:rsid w:val="003B0F96"/>
    <w:rsid w:val="003B63E7"/>
    <w:rsid w:val="003B7109"/>
    <w:rsid w:val="003D2FF0"/>
    <w:rsid w:val="003E3555"/>
    <w:rsid w:val="003F2A7A"/>
    <w:rsid w:val="003F52B8"/>
    <w:rsid w:val="00400217"/>
    <w:rsid w:val="00410034"/>
    <w:rsid w:val="00431C92"/>
    <w:rsid w:val="00440F7F"/>
    <w:rsid w:val="004467DC"/>
    <w:rsid w:val="00447A46"/>
    <w:rsid w:val="004830FD"/>
    <w:rsid w:val="00496EF6"/>
    <w:rsid w:val="004A0BE6"/>
    <w:rsid w:val="004A5021"/>
    <w:rsid w:val="004D36B3"/>
    <w:rsid w:val="004E6C8E"/>
    <w:rsid w:val="004E74A6"/>
    <w:rsid w:val="005015CC"/>
    <w:rsid w:val="00505115"/>
    <w:rsid w:val="0054644C"/>
    <w:rsid w:val="005500F3"/>
    <w:rsid w:val="00550D84"/>
    <w:rsid w:val="00556CE2"/>
    <w:rsid w:val="005578A9"/>
    <w:rsid w:val="00577D11"/>
    <w:rsid w:val="00582830"/>
    <w:rsid w:val="005856FE"/>
    <w:rsid w:val="00590345"/>
    <w:rsid w:val="005A5692"/>
    <w:rsid w:val="005A5937"/>
    <w:rsid w:val="005A6192"/>
    <w:rsid w:val="005B12DE"/>
    <w:rsid w:val="005C0050"/>
    <w:rsid w:val="005C0BCA"/>
    <w:rsid w:val="005C2395"/>
    <w:rsid w:val="005D291B"/>
    <w:rsid w:val="005D30EC"/>
    <w:rsid w:val="005D7996"/>
    <w:rsid w:val="005E3CC2"/>
    <w:rsid w:val="005E774C"/>
    <w:rsid w:val="005F48ED"/>
    <w:rsid w:val="006025B9"/>
    <w:rsid w:val="00607DEA"/>
    <w:rsid w:val="00621C3E"/>
    <w:rsid w:val="00623F99"/>
    <w:rsid w:val="00627121"/>
    <w:rsid w:val="00630A09"/>
    <w:rsid w:val="00660CE8"/>
    <w:rsid w:val="00665B5E"/>
    <w:rsid w:val="00667F80"/>
    <w:rsid w:val="00677B6F"/>
    <w:rsid w:val="00684F86"/>
    <w:rsid w:val="00687B80"/>
    <w:rsid w:val="006B13B5"/>
    <w:rsid w:val="006B498F"/>
    <w:rsid w:val="006B6709"/>
    <w:rsid w:val="006D666F"/>
    <w:rsid w:val="006E02A1"/>
    <w:rsid w:val="006F0EB6"/>
    <w:rsid w:val="006F6AAE"/>
    <w:rsid w:val="00705F3E"/>
    <w:rsid w:val="00706D4B"/>
    <w:rsid w:val="00714CFC"/>
    <w:rsid w:val="00721B6D"/>
    <w:rsid w:val="007241E9"/>
    <w:rsid w:val="00725A50"/>
    <w:rsid w:val="00732C94"/>
    <w:rsid w:val="00736E61"/>
    <w:rsid w:val="00740AAD"/>
    <w:rsid w:val="00741F99"/>
    <w:rsid w:val="00743143"/>
    <w:rsid w:val="00750A6F"/>
    <w:rsid w:val="0077543C"/>
    <w:rsid w:val="00781E5C"/>
    <w:rsid w:val="007918BD"/>
    <w:rsid w:val="007A7F30"/>
    <w:rsid w:val="007B2A8E"/>
    <w:rsid w:val="007C24EE"/>
    <w:rsid w:val="007D55CF"/>
    <w:rsid w:val="007E29BF"/>
    <w:rsid w:val="00812AE7"/>
    <w:rsid w:val="008163A1"/>
    <w:rsid w:val="00821A7E"/>
    <w:rsid w:val="00822E9C"/>
    <w:rsid w:val="00841FC6"/>
    <w:rsid w:val="00843710"/>
    <w:rsid w:val="00857265"/>
    <w:rsid w:val="00870512"/>
    <w:rsid w:val="00875974"/>
    <w:rsid w:val="00875A15"/>
    <w:rsid w:val="0087628C"/>
    <w:rsid w:val="008852BA"/>
    <w:rsid w:val="00885BA8"/>
    <w:rsid w:val="00894BFC"/>
    <w:rsid w:val="008A4A35"/>
    <w:rsid w:val="008A5EB9"/>
    <w:rsid w:val="008B15F6"/>
    <w:rsid w:val="008B1F0D"/>
    <w:rsid w:val="008B29E8"/>
    <w:rsid w:val="008B5C9F"/>
    <w:rsid w:val="008C0AB3"/>
    <w:rsid w:val="008C2B51"/>
    <w:rsid w:val="008C2C96"/>
    <w:rsid w:val="008C33C4"/>
    <w:rsid w:val="008E0A4D"/>
    <w:rsid w:val="008F3B1C"/>
    <w:rsid w:val="008F50F1"/>
    <w:rsid w:val="008F6960"/>
    <w:rsid w:val="008F6BB3"/>
    <w:rsid w:val="00902211"/>
    <w:rsid w:val="00903221"/>
    <w:rsid w:val="00916F84"/>
    <w:rsid w:val="00917397"/>
    <w:rsid w:val="0091794D"/>
    <w:rsid w:val="009230F5"/>
    <w:rsid w:val="00946A77"/>
    <w:rsid w:val="00952E66"/>
    <w:rsid w:val="0095635B"/>
    <w:rsid w:val="00956C5D"/>
    <w:rsid w:val="00956F3D"/>
    <w:rsid w:val="00961953"/>
    <w:rsid w:val="00964474"/>
    <w:rsid w:val="009702E9"/>
    <w:rsid w:val="00971E42"/>
    <w:rsid w:val="009734E9"/>
    <w:rsid w:val="00973E74"/>
    <w:rsid w:val="00974263"/>
    <w:rsid w:val="009778A7"/>
    <w:rsid w:val="009839E5"/>
    <w:rsid w:val="0098404E"/>
    <w:rsid w:val="00994023"/>
    <w:rsid w:val="00995D1D"/>
    <w:rsid w:val="009B262C"/>
    <w:rsid w:val="009B5F46"/>
    <w:rsid w:val="009C2334"/>
    <w:rsid w:val="009C7F25"/>
    <w:rsid w:val="009E0DBB"/>
    <w:rsid w:val="009E66E2"/>
    <w:rsid w:val="009E7432"/>
    <w:rsid w:val="009F5B23"/>
    <w:rsid w:val="00A05A78"/>
    <w:rsid w:val="00A118F3"/>
    <w:rsid w:val="00A3102A"/>
    <w:rsid w:val="00A4306F"/>
    <w:rsid w:val="00A55440"/>
    <w:rsid w:val="00A6576E"/>
    <w:rsid w:val="00A93789"/>
    <w:rsid w:val="00AB7DF4"/>
    <w:rsid w:val="00AC3E08"/>
    <w:rsid w:val="00AC7CE7"/>
    <w:rsid w:val="00AD6384"/>
    <w:rsid w:val="00AD7DB7"/>
    <w:rsid w:val="00AE2A44"/>
    <w:rsid w:val="00AF6B51"/>
    <w:rsid w:val="00B04D2A"/>
    <w:rsid w:val="00B139E8"/>
    <w:rsid w:val="00B24B5F"/>
    <w:rsid w:val="00B2728B"/>
    <w:rsid w:val="00B33F54"/>
    <w:rsid w:val="00B342DF"/>
    <w:rsid w:val="00B47D14"/>
    <w:rsid w:val="00B52369"/>
    <w:rsid w:val="00B56384"/>
    <w:rsid w:val="00B65F9F"/>
    <w:rsid w:val="00B67077"/>
    <w:rsid w:val="00B7055E"/>
    <w:rsid w:val="00B71A79"/>
    <w:rsid w:val="00BA2407"/>
    <w:rsid w:val="00BB41AE"/>
    <w:rsid w:val="00BC61F6"/>
    <w:rsid w:val="00BD01A4"/>
    <w:rsid w:val="00BE54C4"/>
    <w:rsid w:val="00C127CD"/>
    <w:rsid w:val="00C14CCB"/>
    <w:rsid w:val="00C16352"/>
    <w:rsid w:val="00C17FD5"/>
    <w:rsid w:val="00C35F4F"/>
    <w:rsid w:val="00C463DE"/>
    <w:rsid w:val="00C5015D"/>
    <w:rsid w:val="00C56A27"/>
    <w:rsid w:val="00C655A1"/>
    <w:rsid w:val="00C77590"/>
    <w:rsid w:val="00C807A2"/>
    <w:rsid w:val="00C94711"/>
    <w:rsid w:val="00C95030"/>
    <w:rsid w:val="00CB1DB7"/>
    <w:rsid w:val="00CC4FF1"/>
    <w:rsid w:val="00CC5D00"/>
    <w:rsid w:val="00CD25F5"/>
    <w:rsid w:val="00CE3A37"/>
    <w:rsid w:val="00CF31C9"/>
    <w:rsid w:val="00CF37EF"/>
    <w:rsid w:val="00CF51AD"/>
    <w:rsid w:val="00CF6238"/>
    <w:rsid w:val="00D02781"/>
    <w:rsid w:val="00D433C4"/>
    <w:rsid w:val="00D44F9F"/>
    <w:rsid w:val="00D60132"/>
    <w:rsid w:val="00D831D6"/>
    <w:rsid w:val="00D85652"/>
    <w:rsid w:val="00DA65B6"/>
    <w:rsid w:val="00DC4AE9"/>
    <w:rsid w:val="00DC5997"/>
    <w:rsid w:val="00DD3FC1"/>
    <w:rsid w:val="00DE38F5"/>
    <w:rsid w:val="00DE5DA0"/>
    <w:rsid w:val="00E05E89"/>
    <w:rsid w:val="00E64C67"/>
    <w:rsid w:val="00E64E25"/>
    <w:rsid w:val="00E77D27"/>
    <w:rsid w:val="00E80B73"/>
    <w:rsid w:val="00E8329F"/>
    <w:rsid w:val="00E86109"/>
    <w:rsid w:val="00EA1F93"/>
    <w:rsid w:val="00EA3E6E"/>
    <w:rsid w:val="00EA788D"/>
    <w:rsid w:val="00EC0B09"/>
    <w:rsid w:val="00ED0FFB"/>
    <w:rsid w:val="00ED3FFB"/>
    <w:rsid w:val="00ED69AB"/>
    <w:rsid w:val="00EF3B36"/>
    <w:rsid w:val="00F14859"/>
    <w:rsid w:val="00F1620E"/>
    <w:rsid w:val="00F22B66"/>
    <w:rsid w:val="00F30C11"/>
    <w:rsid w:val="00F42D33"/>
    <w:rsid w:val="00F4336E"/>
    <w:rsid w:val="00F47DC1"/>
    <w:rsid w:val="00F503CE"/>
    <w:rsid w:val="00F619B5"/>
    <w:rsid w:val="00F64B4F"/>
    <w:rsid w:val="00F707B5"/>
    <w:rsid w:val="00F7415C"/>
    <w:rsid w:val="00F87FC1"/>
    <w:rsid w:val="00FA051B"/>
    <w:rsid w:val="00FA0DF3"/>
    <w:rsid w:val="00FA1708"/>
    <w:rsid w:val="00FB48B5"/>
    <w:rsid w:val="00FC2419"/>
    <w:rsid w:val="00FD3FB1"/>
    <w:rsid w:val="00FE0093"/>
    <w:rsid w:val="00FE7408"/>
    <w:rsid w:val="00FF4FD0"/>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2C3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character" w:styleId="FollowedHyperlink">
    <w:name w:val="FollowedHyperlink"/>
    <w:basedOn w:val="DefaultParagraphFont"/>
    <w:uiPriority w:val="99"/>
    <w:semiHidden/>
    <w:unhideWhenUsed/>
    <w:rsid w:val="008C2C96"/>
    <w:rPr>
      <w:color w:val="800080" w:themeColor="followedHyperlink"/>
      <w:u w:val="single"/>
    </w:rPr>
  </w:style>
  <w:style w:type="character" w:customStyle="1" w:styleId="UnresolvedMention1">
    <w:name w:val="Unresolved Mention1"/>
    <w:basedOn w:val="DefaultParagraphFont"/>
    <w:uiPriority w:val="99"/>
    <w:semiHidden/>
    <w:unhideWhenUsed/>
    <w:rsid w:val="005E774C"/>
    <w:rPr>
      <w:color w:val="808080"/>
      <w:shd w:val="clear" w:color="auto" w:fill="E6E6E6"/>
    </w:rPr>
  </w:style>
  <w:style w:type="paragraph" w:styleId="Revision">
    <w:name w:val="Revision"/>
    <w:hidden/>
    <w:uiPriority w:val="99"/>
    <w:semiHidden/>
    <w:rsid w:val="003B7109"/>
    <w:pPr>
      <w:widowControl/>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AE7"/>
    <w:rPr>
      <w:color w:val="0000FF" w:themeColor="hyperlink"/>
      <w:u w:val="single"/>
    </w:rPr>
  </w:style>
  <w:style w:type="character" w:styleId="FollowedHyperlink">
    <w:name w:val="FollowedHyperlink"/>
    <w:basedOn w:val="DefaultParagraphFont"/>
    <w:uiPriority w:val="99"/>
    <w:semiHidden/>
    <w:unhideWhenUsed/>
    <w:rsid w:val="008C2C96"/>
    <w:rPr>
      <w:color w:val="800080" w:themeColor="followedHyperlink"/>
      <w:u w:val="single"/>
    </w:rPr>
  </w:style>
  <w:style w:type="character" w:customStyle="1" w:styleId="UnresolvedMention1">
    <w:name w:val="Unresolved Mention1"/>
    <w:basedOn w:val="DefaultParagraphFont"/>
    <w:uiPriority w:val="99"/>
    <w:semiHidden/>
    <w:unhideWhenUsed/>
    <w:rsid w:val="005E774C"/>
    <w:rPr>
      <w:color w:val="808080"/>
      <w:shd w:val="clear" w:color="auto" w:fill="E6E6E6"/>
    </w:rPr>
  </w:style>
  <w:style w:type="paragraph" w:styleId="Revision">
    <w:name w:val="Revision"/>
    <w:hidden/>
    <w:uiPriority w:val="99"/>
    <w:semiHidden/>
    <w:rsid w:val="003B710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787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oregon.gov/oha/PH/ABOUT/TASKFORCE/Documents/public_health_modernization_manual.pdf" TargetMode="External"/><Relationship Id="rId22" Type="http://schemas.microsoft.com/office/2018/08/relationships/commentsExtensible" Target="commentsExtensible.xml"/><Relationship Id="rId10" Type="http://schemas.openxmlformats.org/officeDocument/2006/relationships/hyperlink" Target="http://www.oregon.gov/oha/PH/ABOUT/TASKFORCE/Documents/public_health_modernization_manual.pdf" TargetMode="External"/><Relationship Id="rId11" Type="http://schemas.openxmlformats.org/officeDocument/2006/relationships/hyperlink" Target="http://www.oregon.gov/oha/PH/DiseasesConditions/CommunicableDisease/ReportingCommunicableDisease/ReportingGuidelines/Pages/index.aspx" TargetMode="External"/><Relationship Id="rId12" Type="http://schemas.openxmlformats.org/officeDocument/2006/relationships/hyperlink" Target="http://www.oregon.gov/oha/PH/DiseasesConditions/CommunicableDisease/ReportingCommunicableDisease/ReportingGuidelines/Pages/index.aspx%20" TargetMode="External"/><Relationship Id="rId13" Type="http://schemas.openxmlformats.org/officeDocument/2006/relationships/hyperlink" Target="http://www.oregon.gov/oha/PH/DiseasesConditions/CommunicableDisease/ReportingCommunicableDisease/ReportingGuidelines/Pages/index.aspx%20"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C046-EDDF-F746-910F-F5D2E3F0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2697</Words>
  <Characters>15373</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creator>Oregon Health Authority</dc:creator>
  <cp:lastModifiedBy>Morgan D. Cowling</cp:lastModifiedBy>
  <cp:revision>2</cp:revision>
  <cp:lastPrinted>2017-12-11T22:29:00Z</cp:lastPrinted>
  <dcterms:created xsi:type="dcterms:W3CDTF">2020-05-21T02:18:00Z</dcterms:created>
  <dcterms:modified xsi:type="dcterms:W3CDTF">2020-05-21T02:18:00Z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ies>
</file>