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7303D" w14:textId="30385911" w:rsidR="00DE4D7A" w:rsidRPr="0038666C" w:rsidRDefault="004B60BA" w:rsidP="00DE4D7A">
      <w:pPr>
        <w:jc w:val="center"/>
        <w:rPr>
          <w:rFonts w:cs="Arial"/>
          <w:b/>
        </w:rPr>
      </w:pPr>
      <w:bookmarkStart w:id="6" w:name="_GoBack"/>
      <w:bookmarkEnd w:id="6"/>
      <w:r>
        <w:rPr>
          <w:rFonts w:cs="Arial"/>
          <w:b/>
        </w:rPr>
        <w:t>ATTACHMENT 1</w:t>
      </w:r>
    </w:p>
    <w:p w14:paraId="00A2696F" w14:textId="77777777" w:rsidR="00DE4D7A" w:rsidRPr="0038666C" w:rsidRDefault="00DE4D7A" w:rsidP="00DE4D7A">
      <w:pPr>
        <w:rPr>
          <w:rFonts w:cs="Arial"/>
          <w:b/>
        </w:rPr>
      </w:pPr>
    </w:p>
    <w:p w14:paraId="71B36F8F" w14:textId="2D13CF9C" w:rsidR="00DE4D7A" w:rsidRPr="0038666C" w:rsidDel="00352A5E" w:rsidRDefault="00DE4D7A" w:rsidP="00DE4D7A">
      <w:pPr>
        <w:jc w:val="center"/>
        <w:rPr>
          <w:del w:id="7" w:author="Erin E Corrigan" w:date="2019-12-12T10:21:00Z"/>
          <w:rFonts w:cs="Arial"/>
          <w:b/>
        </w:rPr>
      </w:pPr>
      <w:del w:id="8" w:author="Erin E Corrigan" w:date="2019-12-12T10:21:00Z">
        <w:r w:rsidRPr="0038666C" w:rsidDel="00352A5E">
          <w:rPr>
            <w:rFonts w:cs="Arial"/>
            <w:b/>
          </w:rPr>
          <w:delText>Billing Health Plans in Public Clinics</w:delText>
        </w:r>
      </w:del>
    </w:p>
    <w:p w14:paraId="0BCBAF8C" w14:textId="48976231" w:rsidR="00DE4D7A" w:rsidRPr="0038666C" w:rsidDel="00352A5E" w:rsidRDefault="00DE4D7A" w:rsidP="00DE4D7A">
      <w:pPr>
        <w:jc w:val="center"/>
        <w:rPr>
          <w:del w:id="9" w:author="Erin E Corrigan" w:date="2019-12-12T10:21:00Z"/>
          <w:rFonts w:cs="Arial"/>
          <w:b/>
        </w:rPr>
      </w:pPr>
      <w:del w:id="10" w:author="Erin E Corrigan" w:date="2019-12-12T10:21:00Z">
        <w:r w:rsidRPr="0038666C" w:rsidDel="00352A5E">
          <w:rPr>
            <w:rFonts w:cs="Arial"/>
            <w:b/>
          </w:rPr>
          <w:delText>Standards</w:delText>
        </w:r>
      </w:del>
    </w:p>
    <w:p w14:paraId="201A50C6" w14:textId="77777777" w:rsidR="00DE4D7A" w:rsidRPr="0038666C" w:rsidRDefault="00DE4D7A" w:rsidP="00DE4D7A">
      <w:pPr>
        <w:rPr>
          <w:rFonts w:cs="Arial"/>
        </w:rPr>
      </w:pPr>
    </w:p>
    <w:p w14:paraId="31D4716F" w14:textId="77777777" w:rsidR="00ED35D4" w:rsidRPr="00880413" w:rsidRDefault="000C0F23" w:rsidP="000C0F23">
      <w:pPr>
        <w:spacing w:after="0" w:line="240" w:lineRule="auto"/>
        <w:jc w:val="center"/>
        <w:rPr>
          <w:ins w:id="11" w:author="Erin E Corrigan" w:date="2019-12-12T10:17:00Z"/>
          <w:rFonts w:ascii="Arial" w:hAnsi="Arial" w:cs="Arial"/>
          <w:b/>
        </w:rPr>
      </w:pPr>
      <w:ins w:id="12" w:author="Erin E Corrigan" w:date="2019-12-12T10:17:00Z">
        <w:r>
          <w:rPr>
            <w:rFonts w:ascii="Arial" w:hAnsi="Arial" w:cs="Arial"/>
            <w:b/>
          </w:rPr>
          <w:t>OREGON’S IMMUNIZATION BILLING STANDARDS</w:t>
        </w:r>
      </w:ins>
    </w:p>
    <w:p w14:paraId="3E108C03" w14:textId="77777777" w:rsidR="007C205F" w:rsidRDefault="007C205F" w:rsidP="00365BAF">
      <w:pPr>
        <w:spacing w:after="0" w:line="240" w:lineRule="auto"/>
        <w:jc w:val="center"/>
        <w:rPr>
          <w:ins w:id="13" w:author="Erin E Corrigan" w:date="2019-12-12T10:17:00Z"/>
          <w:rFonts w:ascii="Arial" w:hAnsi="Arial" w:cs="Arial"/>
          <w:b/>
        </w:rPr>
      </w:pPr>
    </w:p>
    <w:p w14:paraId="1BD81D05" w14:textId="77777777" w:rsidR="00ED35D4" w:rsidRDefault="00ED35D4" w:rsidP="00365BAF">
      <w:pPr>
        <w:spacing w:after="0" w:line="240" w:lineRule="auto"/>
        <w:jc w:val="center"/>
        <w:rPr>
          <w:ins w:id="14" w:author="Erin E Corrigan" w:date="2019-12-12T10:17:00Z"/>
          <w:rFonts w:ascii="Arial" w:hAnsi="Arial" w:cs="Arial"/>
          <w:b/>
        </w:rPr>
      </w:pPr>
    </w:p>
    <w:p w14:paraId="4CDDF8B2" w14:textId="77777777" w:rsidR="00EA449F" w:rsidRPr="000C4E73" w:rsidRDefault="001804BB" w:rsidP="00365BAF">
      <w:pPr>
        <w:spacing w:after="0" w:line="240" w:lineRule="auto"/>
        <w:jc w:val="center"/>
        <w:rPr>
          <w:ins w:id="15" w:author="Erin E Corrigan" w:date="2019-12-12T10:17:00Z"/>
          <w:rFonts w:ascii="Arial" w:hAnsi="Arial" w:cs="Arial"/>
          <w:b/>
        </w:rPr>
      </w:pPr>
      <w:ins w:id="16" w:author="Erin E Corrigan" w:date="2019-12-12T10:17:00Z">
        <w:r>
          <w:rPr>
            <w:rFonts w:ascii="Arial" w:hAnsi="Arial" w:cs="Arial"/>
            <w:b/>
          </w:rPr>
          <w:t xml:space="preserve">Standards for providing and billing for immunization services </w:t>
        </w:r>
        <w:r w:rsidR="00365BAF">
          <w:rPr>
            <w:rFonts w:ascii="Arial" w:hAnsi="Arial" w:cs="Arial"/>
            <w:b/>
          </w:rPr>
          <w:t>in</w:t>
        </w:r>
        <w:r>
          <w:rPr>
            <w:rFonts w:ascii="Arial" w:hAnsi="Arial" w:cs="Arial"/>
            <w:b/>
          </w:rPr>
          <w:t xml:space="preserve"> Oregon’s Local Public Health Authorit</w:t>
        </w:r>
        <w:r w:rsidR="00365BAF">
          <w:rPr>
            <w:rFonts w:ascii="Arial" w:hAnsi="Arial" w:cs="Arial"/>
            <w:b/>
          </w:rPr>
          <w:t>ies</w:t>
        </w:r>
        <w:r w:rsidR="007F2B57">
          <w:rPr>
            <w:rFonts w:ascii="Arial" w:hAnsi="Arial" w:cs="Arial"/>
            <w:b/>
          </w:rPr>
          <w:t xml:space="preserve"> (LPHAs)</w:t>
        </w:r>
      </w:ins>
    </w:p>
    <w:p w14:paraId="6C25BF65" w14:textId="77777777" w:rsidR="00690D82" w:rsidRDefault="00690D82" w:rsidP="00690D82">
      <w:pPr>
        <w:spacing w:after="0" w:line="240" w:lineRule="auto"/>
        <w:rPr>
          <w:ins w:id="17" w:author="Erin E Corrigan" w:date="2019-12-12T10:17:00Z"/>
          <w:b/>
          <w:bCs/>
          <w:sz w:val="23"/>
          <w:szCs w:val="23"/>
        </w:rPr>
      </w:pPr>
    </w:p>
    <w:p w14:paraId="7A9AA11F" w14:textId="7F2C6512" w:rsidR="00EA449F" w:rsidRPr="00690D82" w:rsidRDefault="00690D82" w:rsidP="00154DBC">
      <w:pPr>
        <w:spacing w:after="0" w:line="240" w:lineRule="auto"/>
        <w:rPr>
          <w:rFonts w:ascii="Arial" w:hAnsi="Arial"/>
          <w:sz w:val="28"/>
          <w:rPrChange w:id="18" w:author="Erin E Corrigan" w:date="2019-12-12T10:17:00Z">
            <w:rPr/>
          </w:rPrChange>
        </w:rPr>
      </w:pPr>
      <w:ins w:id="19" w:author="Erin E Corrigan" w:date="2019-12-12T10:17:00Z">
        <w:r>
          <w:rPr>
            <w:b/>
            <w:bCs/>
            <w:sz w:val="23"/>
            <w:szCs w:val="23"/>
          </w:rPr>
          <w:tab/>
        </w:r>
      </w:ins>
      <w:r w:rsidRPr="00690D82">
        <w:rPr>
          <w:b/>
          <w:sz w:val="28"/>
          <w:rPrChange w:id="20" w:author="Erin E Corrigan" w:date="2019-12-12T10:17:00Z">
            <w:rPr/>
          </w:rPrChange>
        </w:rPr>
        <w:t>Purpose: To standardize and assist in improving immunization billing practice</w:t>
      </w:r>
    </w:p>
    <w:p w14:paraId="622FD1B5" w14:textId="77777777" w:rsidR="00DE4D7A" w:rsidRPr="0038666C" w:rsidRDefault="00DE4D7A" w:rsidP="00DE4D7A">
      <w:pPr>
        <w:rPr>
          <w:del w:id="21" w:author="Erin E Corrigan" w:date="2019-12-12T10:17:00Z"/>
          <w:rFonts w:cs="Arial"/>
          <w:b/>
        </w:rPr>
      </w:pPr>
    </w:p>
    <w:p w14:paraId="5F8D00BE" w14:textId="77777777" w:rsidR="00DE4D7A" w:rsidRPr="0038666C" w:rsidRDefault="00DE4D7A" w:rsidP="00DE4D7A">
      <w:pPr>
        <w:rPr>
          <w:del w:id="22" w:author="Erin E Corrigan" w:date="2019-12-12T10:17:00Z"/>
          <w:rFonts w:cs="Arial"/>
          <w:i/>
        </w:rPr>
      </w:pPr>
      <w:del w:id="23" w:author="Erin E Corrigan" w:date="2019-12-12T10:17:00Z">
        <w:r w:rsidRPr="0038666C">
          <w:rPr>
            <w:rFonts w:cs="Arial"/>
            <w:i/>
          </w:rPr>
          <w:delText>For the purpose of this document, Local Health Department (LHD) will be used to identify the vaccine provider.</w:delText>
        </w:r>
      </w:del>
    </w:p>
    <w:p w14:paraId="3F626538" w14:textId="77777777" w:rsidR="00DE4D7A" w:rsidRPr="0038666C" w:rsidRDefault="00DE4D7A" w:rsidP="00DE4D7A">
      <w:pPr>
        <w:rPr>
          <w:del w:id="24" w:author="Erin E Corrigan" w:date="2019-12-12T10:17:00Z"/>
          <w:rFonts w:cs="Arial"/>
          <w:i/>
        </w:rPr>
      </w:pPr>
      <w:del w:id="25" w:author="Erin E Corrigan" w:date="2019-12-12T10:17:00Z">
        <w:r w:rsidRPr="00154DBC">
          <w:rPr>
            <w:rFonts w:cs="Arial"/>
            <w:noProof/>
          </w:rPr>
          <mc:AlternateContent>
            <mc:Choice Requires="wps">
              <w:drawing>
                <wp:anchor distT="0" distB="0" distL="114300" distR="114300" simplePos="0" relativeHeight="251663360" behindDoc="0" locked="0" layoutInCell="1" allowOverlap="1" wp14:anchorId="1A7A86D8" wp14:editId="6993DD64">
                  <wp:simplePos x="0" y="0"/>
                  <wp:positionH relativeFrom="column">
                    <wp:posOffset>228600</wp:posOffset>
                  </wp:positionH>
                  <wp:positionV relativeFrom="paragraph">
                    <wp:posOffset>259080</wp:posOffset>
                  </wp:positionV>
                  <wp:extent cx="5715000" cy="5875020"/>
                  <wp:effectExtent l="25400" t="25400" r="2540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750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97746" w14:textId="77777777" w:rsidR="00DE4D7A" w:rsidRDefault="00DE4D7A" w:rsidP="00DE4D7A">
                              <w:pPr>
                                <w:rPr>
                                  <w:del w:id="26" w:author="Erin E Corrigan" w:date="2019-12-12T10:17:00Z"/>
                                  <w:u w:val="single"/>
                                </w:rPr>
                              </w:pPr>
                            </w:p>
                            <w:p w14:paraId="16818CE0" w14:textId="77777777" w:rsidR="00DE4D7A" w:rsidRDefault="00DE4D7A" w:rsidP="00DE4D7A">
                              <w:pPr>
                                <w:rPr>
                                  <w:del w:id="27" w:author="Erin E Corrigan" w:date="2019-12-12T10:17:00Z"/>
                                  <w:u w:val="single"/>
                                </w:rPr>
                              </w:pPr>
                            </w:p>
                            <w:p w14:paraId="03063C0E" w14:textId="77777777" w:rsidR="00DE4D7A" w:rsidRPr="000C4E73" w:rsidRDefault="00DE4D7A" w:rsidP="00DE4D7A">
                              <w:pPr>
                                <w:jc w:val="center"/>
                                <w:rPr>
                                  <w:del w:id="28" w:author="Erin E Corrigan" w:date="2019-12-12T10:17:00Z"/>
                                </w:rPr>
                              </w:pPr>
                              <w:del w:id="29" w:author="Erin E Corrigan" w:date="2019-12-12T10:17:00Z">
                                <w:r w:rsidRPr="000C4E73">
                                  <w:rPr>
                                    <w:u w:val="single"/>
                                  </w:rPr>
                                  <w:delText>Guiding Principles / Assumptions</w:delText>
                                </w:r>
                                <w:r w:rsidRPr="000C4E73">
                                  <w:delText>:</w:delText>
                                </w:r>
                              </w:del>
                            </w:p>
                            <w:p w14:paraId="213A8DED" w14:textId="77777777" w:rsidR="00DE4D7A" w:rsidRPr="000C4E73" w:rsidRDefault="00DE4D7A" w:rsidP="00DE4D7A">
                              <w:pPr>
                                <w:rPr>
                                  <w:del w:id="30" w:author="Erin E Corrigan" w:date="2019-12-12T10:17:00Z"/>
                                </w:rPr>
                              </w:pPr>
                            </w:p>
                            <w:p w14:paraId="5E637059" w14:textId="77777777" w:rsidR="00DE4D7A" w:rsidRDefault="00DE4D7A" w:rsidP="00DE4D7A">
                              <w:pPr>
                                <w:pStyle w:val="ListParagraph"/>
                                <w:numPr>
                                  <w:ilvl w:val="0"/>
                                  <w:numId w:val="6"/>
                                </w:numPr>
                                <w:spacing w:after="0" w:line="240" w:lineRule="auto"/>
                                <w:ind w:left="990" w:hanging="630"/>
                                <w:contextualSpacing/>
                                <w:rPr>
                                  <w:del w:id="31" w:author="Erin E Corrigan" w:date="2019-12-12T10:17:00Z"/>
                                </w:rPr>
                              </w:pPr>
                              <w:del w:id="32" w:author="Erin E Corrigan" w:date="2019-12-12T10:17:00Z">
                                <w:r w:rsidRPr="00BB4108">
                                  <w:delText>LHDs should be assessing immunization coverage in their respective communities, assuring that vaccine is accessible to all across the lifespan, and billing appropriately for vaccine provided by the LHD</w:delText>
                                </w:r>
                                <w:r>
                                  <w:delText>.</w:delText>
                                </w:r>
                              </w:del>
                            </w:p>
                            <w:p w14:paraId="27DA0078" w14:textId="77777777" w:rsidR="00DE4D7A" w:rsidRDefault="00DE4D7A" w:rsidP="00DE4D7A">
                              <w:pPr>
                                <w:pStyle w:val="ListParagraph"/>
                                <w:ind w:left="990" w:hanging="630"/>
                                <w:rPr>
                                  <w:del w:id="33" w:author="Erin E Corrigan" w:date="2019-12-12T10:17:00Z"/>
                                  <w:sz w:val="16"/>
                                  <w:szCs w:val="16"/>
                                </w:rPr>
                              </w:pPr>
                            </w:p>
                            <w:p w14:paraId="7150B1EA" w14:textId="77777777" w:rsidR="00DE4D7A" w:rsidRDefault="00DE4D7A" w:rsidP="00DE4D7A">
                              <w:pPr>
                                <w:pStyle w:val="ListParagraph"/>
                                <w:numPr>
                                  <w:ilvl w:val="0"/>
                                  <w:numId w:val="6"/>
                                </w:numPr>
                                <w:spacing w:after="0" w:line="240" w:lineRule="auto"/>
                                <w:ind w:left="990" w:hanging="630"/>
                                <w:contextualSpacing/>
                                <w:rPr>
                                  <w:del w:id="34" w:author="Erin E Corrigan" w:date="2019-12-12T10:17:00Z"/>
                                </w:rPr>
                              </w:pPr>
                              <w:del w:id="35" w:author="Erin E Corrigan" w:date="2019-12-12T10:17:00Z">
                                <w:r w:rsidRPr="00D94005">
                                  <w:delText>Health plans should reimburse LHDs for the covered services of their members, with vaccine costs reimbursed at 100%</w:delText>
                                </w:r>
                                <w:r>
                                  <w:delText>.</w:delText>
                                </w:r>
                              </w:del>
                            </w:p>
                            <w:p w14:paraId="3FC6524C" w14:textId="77777777" w:rsidR="00DE4D7A" w:rsidRDefault="00DE4D7A" w:rsidP="00DE4D7A">
                              <w:pPr>
                                <w:pStyle w:val="ListParagraph"/>
                                <w:ind w:left="990" w:hanging="630"/>
                                <w:rPr>
                                  <w:del w:id="36" w:author="Erin E Corrigan" w:date="2019-12-12T10:17:00Z"/>
                                  <w:sz w:val="16"/>
                                  <w:szCs w:val="16"/>
                                </w:rPr>
                              </w:pPr>
                            </w:p>
                            <w:p w14:paraId="365003DA" w14:textId="77777777" w:rsidR="00DE4D7A" w:rsidRDefault="00DE4D7A" w:rsidP="00DE4D7A">
                              <w:pPr>
                                <w:pStyle w:val="ListParagraph"/>
                                <w:numPr>
                                  <w:ilvl w:val="0"/>
                                  <w:numId w:val="6"/>
                                </w:numPr>
                                <w:spacing w:after="0" w:line="240" w:lineRule="auto"/>
                                <w:ind w:left="990" w:hanging="630"/>
                                <w:contextualSpacing/>
                                <w:rPr>
                                  <w:del w:id="37" w:author="Erin E Corrigan" w:date="2019-12-12T10:17:00Z"/>
                                </w:rPr>
                              </w:pPr>
                              <w:del w:id="38" w:author="Erin E Corrigan" w:date="2019-12-12T10:17:00Z">
                                <w:r w:rsidRPr="00D94005">
                                  <w:delText>LHDs who serve insured individuals should work to develop immunization billing capacity that covers the cost of providing services to those clients (e.g., develop agreements or contracts with health plans, when appropriate, set up procedures to screen clients appropriately, and bill an administration fee that reflects the true cost of services</w:delText>
                                </w:r>
                                <w:r>
                                  <w:delText>.</w:delText>
                                </w:r>
                                <w:r w:rsidRPr="00D94005">
                                  <w:delText>)</w:delText>
                                </w:r>
                              </w:del>
                            </w:p>
                            <w:p w14:paraId="36B09EA8" w14:textId="77777777" w:rsidR="00DE4D7A" w:rsidRDefault="00DE4D7A" w:rsidP="00DE4D7A">
                              <w:pPr>
                                <w:pStyle w:val="ListParagraph"/>
                                <w:ind w:left="990" w:hanging="630"/>
                                <w:rPr>
                                  <w:del w:id="39" w:author="Erin E Corrigan" w:date="2019-12-12T10:17:00Z"/>
                                  <w:sz w:val="16"/>
                                  <w:szCs w:val="16"/>
                                </w:rPr>
                              </w:pPr>
                            </w:p>
                            <w:p w14:paraId="30C3726B" w14:textId="77777777" w:rsidR="00DE4D7A" w:rsidRDefault="00DE4D7A" w:rsidP="00DE4D7A">
                              <w:pPr>
                                <w:pStyle w:val="ListParagraph"/>
                                <w:numPr>
                                  <w:ilvl w:val="0"/>
                                  <w:numId w:val="6"/>
                                </w:numPr>
                                <w:spacing w:after="0" w:line="240" w:lineRule="auto"/>
                                <w:ind w:left="990" w:hanging="630"/>
                                <w:contextualSpacing/>
                                <w:rPr>
                                  <w:del w:id="40" w:author="Erin E Corrigan" w:date="2019-12-12T10:17:00Z"/>
                                </w:rPr>
                              </w:pPr>
                              <w:del w:id="41" w:author="Erin E Corrigan" w:date="2019-12-12T10:17:00Z">
                                <w:r w:rsidRPr="00D94005">
                                  <w:delText>Oregon Immunization Program (OIP) staff and contractors will work with LHDs and health plans to improve contracting/agreement opportunities and billing processes</w:delText>
                                </w:r>
                                <w:r>
                                  <w:delText>.</w:delText>
                                </w:r>
                              </w:del>
                            </w:p>
                            <w:p w14:paraId="55092F1D" w14:textId="77777777" w:rsidR="00DE4D7A" w:rsidRDefault="00DE4D7A" w:rsidP="00DE4D7A">
                              <w:pPr>
                                <w:pStyle w:val="ListParagraph"/>
                                <w:ind w:left="990" w:hanging="630"/>
                                <w:rPr>
                                  <w:del w:id="42" w:author="Erin E Corrigan" w:date="2019-12-12T10:17:00Z"/>
                                  <w:sz w:val="16"/>
                                  <w:szCs w:val="16"/>
                                </w:rPr>
                              </w:pPr>
                            </w:p>
                            <w:p w14:paraId="5C6146DF" w14:textId="77777777" w:rsidR="00DE4D7A" w:rsidRDefault="00DE4D7A" w:rsidP="00DE4D7A">
                              <w:pPr>
                                <w:pStyle w:val="ListParagraph"/>
                                <w:numPr>
                                  <w:ilvl w:val="0"/>
                                  <w:numId w:val="6"/>
                                </w:numPr>
                                <w:spacing w:after="0" w:line="240" w:lineRule="auto"/>
                                <w:ind w:left="990" w:hanging="630"/>
                                <w:contextualSpacing/>
                                <w:rPr>
                                  <w:del w:id="43" w:author="Erin E Corrigan" w:date="2019-12-12T10:17:00Z"/>
                                </w:rPr>
                              </w:pPr>
                              <w:del w:id="44" w:author="Erin E Corrigan" w:date="2019-12-12T10:17:00Z">
                                <w:r w:rsidRPr="00D94005">
                                  <w:delText>Each LHD is uniquely positioned to determine the best methods of meeting both the immunization needs of its community and how to recover the costs of providing services</w:delText>
                                </w:r>
                                <w:r>
                                  <w:delText>.</w:delText>
                                </w:r>
                              </w:del>
                            </w:p>
                            <w:p w14:paraId="1AE8C2F7" w14:textId="77777777" w:rsidR="00DE4D7A" w:rsidRPr="00D94005" w:rsidRDefault="00DE4D7A" w:rsidP="00DE4D7A">
                              <w:pPr>
                                <w:pStyle w:val="ListParagraph"/>
                                <w:rPr>
                                  <w:del w:id="45" w:author="Erin E Corrigan" w:date="2019-12-12T10:17:00Z"/>
                                  <w:sz w:val="16"/>
                                  <w:szCs w:val="16"/>
                                </w:rPr>
                              </w:pPr>
                            </w:p>
                            <w:p w14:paraId="6E8C2B0F" w14:textId="77777777" w:rsidR="00DE4D7A" w:rsidRDefault="00DE4D7A" w:rsidP="00DE4D7A">
                              <w:pPr>
                                <w:pStyle w:val="ListParagraph"/>
                                <w:numPr>
                                  <w:ilvl w:val="0"/>
                                  <w:numId w:val="6"/>
                                </w:numPr>
                                <w:spacing w:after="0" w:line="240" w:lineRule="auto"/>
                                <w:ind w:left="990" w:hanging="630"/>
                                <w:contextualSpacing/>
                                <w:rPr>
                                  <w:del w:id="46" w:author="Erin E Corrigan" w:date="2019-12-12T10:17:00Z"/>
                                </w:rPr>
                              </w:pPr>
                              <w:del w:id="47" w:author="Erin E Corrigan" w:date="2019-12-12T10:17:00Z">
                                <w:r w:rsidRPr="009756A8">
                                  <w:delText>OIP will work with appropriate CLHO committees to add the standards to Program Element 43 and negotiate the Tier One implementation date.</w:delText>
                                </w:r>
                              </w:del>
                            </w:p>
                            <w:p w14:paraId="125CDA89" w14:textId="77777777" w:rsidR="00DE4D7A" w:rsidRDefault="00DE4D7A" w:rsidP="00DE4D7A">
                              <w:pPr>
                                <w:pStyle w:val="ListParagraph"/>
                                <w:ind w:left="990" w:hanging="630"/>
                                <w:rPr>
                                  <w:del w:id="48" w:author="Erin E Corrigan" w:date="2019-12-12T10:17:00Z"/>
                                  <w:sz w:val="16"/>
                                  <w:szCs w:val="16"/>
                                </w:rPr>
                              </w:pPr>
                            </w:p>
                            <w:p w14:paraId="0F386575" w14:textId="77777777" w:rsidR="00DE4D7A" w:rsidRDefault="00DE4D7A" w:rsidP="00DE4D7A">
                              <w:pPr>
                                <w:pStyle w:val="ListParagraph"/>
                                <w:numPr>
                                  <w:ilvl w:val="0"/>
                                  <w:numId w:val="6"/>
                                </w:numPr>
                                <w:spacing w:after="0" w:line="240" w:lineRule="auto"/>
                                <w:ind w:left="990" w:hanging="630"/>
                                <w:contextualSpacing/>
                                <w:rPr>
                                  <w:del w:id="49" w:author="Erin E Corrigan" w:date="2019-12-12T10:17:00Z"/>
                                </w:rPr>
                              </w:pPr>
                              <w:del w:id="50" w:author="Erin E Corrigan" w:date="2019-12-12T10:17:00Z">
                                <w:r w:rsidRPr="00D94005">
                                  <w:delText>The billing standards a</w:delText>
                                </w:r>
                                <w:r>
                                  <w:delText>re designed as tiers, with Tier</w:delText>
                                </w:r>
                                <w:r w:rsidRPr="00D94005">
                                  <w:delText xml:space="preserve"> One activities laying the foundation for more advanced billing capa</w:delText>
                                </w:r>
                                <w:r>
                                  <w:delText>city in Tiers Two and Three.</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7A86D8" id="_x0000_t202" coordsize="21600,21600" o:spt="202" path="m,l,21600r21600,l21600,xe">
                  <v:stroke joinstyle="miter"/>
                  <v:path gradientshapeok="t" o:connecttype="rect"/>
                </v:shapetype>
                <v:shape id="Text Box 2" o:spid="_x0000_s1026" type="#_x0000_t202" style="position:absolute;margin-left:18pt;margin-top:20.4pt;width:450pt;height:4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" filled="f" strokeweight="3pt">
                  <v:stroke linestyle="thinThin"/>
                  <v:textbox>
                    <w:txbxContent>
                      <w:p w14:paraId="2C997746" w14:textId="77777777" w:rsidR="00DE4D7A" w:rsidRDefault="00DE4D7A" w:rsidP="00DE4D7A">
                        <w:pPr>
                          <w:rPr>
                            <w:del w:id="49" w:author="Erin E Corrigan" w:date="2019-12-12T10:17:00Z"/>
                            <w:u w:val="single"/>
                          </w:rPr>
                        </w:pPr>
                      </w:p>
                      <w:p w14:paraId="16818CE0" w14:textId="77777777" w:rsidR="00DE4D7A" w:rsidRDefault="00DE4D7A" w:rsidP="00DE4D7A">
                        <w:pPr>
                          <w:rPr>
                            <w:del w:id="50" w:author="Erin E Corrigan" w:date="2019-12-12T10:17:00Z"/>
                            <w:u w:val="single"/>
                          </w:rPr>
                        </w:pPr>
                      </w:p>
                      <w:p w14:paraId="03063C0E" w14:textId="77777777" w:rsidR="00DE4D7A" w:rsidRPr="000C4E73" w:rsidRDefault="00DE4D7A" w:rsidP="00DE4D7A">
                        <w:pPr>
                          <w:jc w:val="center"/>
                          <w:rPr>
                            <w:del w:id="51" w:author="Erin E Corrigan" w:date="2019-12-12T10:17:00Z"/>
                          </w:rPr>
                        </w:pPr>
                        <w:del w:id="52" w:author="Erin E Corrigan" w:date="2019-12-12T10:17:00Z">
                          <w:r w:rsidRPr="000C4E73">
                            <w:rPr>
                              <w:u w:val="single"/>
                            </w:rPr>
                            <w:delText>Guiding Principles / Assumptions</w:delText>
                          </w:r>
                          <w:r w:rsidRPr="000C4E73">
                            <w:delText>:</w:delText>
                          </w:r>
                        </w:del>
                      </w:p>
                      <w:p w14:paraId="213A8DED" w14:textId="77777777" w:rsidR="00DE4D7A" w:rsidRPr="000C4E73" w:rsidRDefault="00DE4D7A" w:rsidP="00DE4D7A">
                        <w:pPr>
                          <w:rPr>
                            <w:del w:id="53" w:author="Erin E Corrigan" w:date="2019-12-12T10:17:00Z"/>
                          </w:rPr>
                        </w:pPr>
                      </w:p>
                      <w:p w14:paraId="5E637059" w14:textId="77777777" w:rsidR="00DE4D7A" w:rsidRDefault="00DE4D7A" w:rsidP="00DE4D7A">
                        <w:pPr>
                          <w:pStyle w:val="ListParagraph"/>
                          <w:numPr>
                            <w:ilvl w:val="0"/>
                            <w:numId w:val="6"/>
                          </w:numPr>
                          <w:spacing w:after="0" w:line="240" w:lineRule="auto"/>
                          <w:ind w:left="990" w:hanging="630"/>
                          <w:contextualSpacing/>
                          <w:rPr>
                            <w:del w:id="54" w:author="Erin E Corrigan" w:date="2019-12-12T10:17:00Z"/>
                          </w:rPr>
                        </w:pPr>
                        <w:del w:id="55" w:author="Erin E Corrigan" w:date="2019-12-12T10:17:00Z">
                          <w:r w:rsidRPr="00BB4108">
                            <w:delText>LHDs should be assessing immunization coverage in their respective communities, assuring that vaccine is accessible to all across the lifespan, and billing appropriately for vaccine provided by the LHD</w:delText>
                          </w:r>
                          <w:r>
                            <w:delText>.</w:delText>
                          </w:r>
                        </w:del>
                      </w:p>
                      <w:p w14:paraId="27DA0078" w14:textId="77777777" w:rsidR="00DE4D7A" w:rsidRDefault="00DE4D7A" w:rsidP="00DE4D7A">
                        <w:pPr>
                          <w:pStyle w:val="ListParagraph"/>
                          <w:ind w:left="990" w:hanging="630"/>
                          <w:rPr>
                            <w:del w:id="56" w:author="Erin E Corrigan" w:date="2019-12-12T10:17:00Z"/>
                            <w:sz w:val="16"/>
                            <w:szCs w:val="16"/>
                          </w:rPr>
                        </w:pPr>
                      </w:p>
                      <w:p w14:paraId="7150B1EA" w14:textId="77777777" w:rsidR="00DE4D7A" w:rsidRDefault="00DE4D7A" w:rsidP="00DE4D7A">
                        <w:pPr>
                          <w:pStyle w:val="ListParagraph"/>
                          <w:numPr>
                            <w:ilvl w:val="0"/>
                            <w:numId w:val="6"/>
                          </w:numPr>
                          <w:spacing w:after="0" w:line="240" w:lineRule="auto"/>
                          <w:ind w:left="990" w:hanging="630"/>
                          <w:contextualSpacing/>
                          <w:rPr>
                            <w:del w:id="57" w:author="Erin E Corrigan" w:date="2019-12-12T10:17:00Z"/>
                          </w:rPr>
                        </w:pPr>
                        <w:del w:id="58" w:author="Erin E Corrigan" w:date="2019-12-12T10:17:00Z">
                          <w:r w:rsidRPr="00D94005">
                            <w:delText>Health plans should reimburse LHDs for the covered services of their members, with vaccine costs reimbursed at 100%</w:delText>
                          </w:r>
                          <w:r>
                            <w:delText>.</w:delText>
                          </w:r>
                        </w:del>
                      </w:p>
                      <w:p w14:paraId="3FC6524C" w14:textId="77777777" w:rsidR="00DE4D7A" w:rsidRDefault="00DE4D7A" w:rsidP="00DE4D7A">
                        <w:pPr>
                          <w:pStyle w:val="ListParagraph"/>
                          <w:ind w:left="990" w:hanging="630"/>
                          <w:rPr>
                            <w:del w:id="59" w:author="Erin E Corrigan" w:date="2019-12-12T10:17:00Z"/>
                            <w:sz w:val="16"/>
                            <w:szCs w:val="16"/>
                          </w:rPr>
                        </w:pPr>
                      </w:p>
                      <w:p w14:paraId="365003DA" w14:textId="77777777" w:rsidR="00DE4D7A" w:rsidRDefault="00DE4D7A" w:rsidP="00DE4D7A">
                        <w:pPr>
                          <w:pStyle w:val="ListParagraph"/>
                          <w:numPr>
                            <w:ilvl w:val="0"/>
                            <w:numId w:val="6"/>
                          </w:numPr>
                          <w:spacing w:after="0" w:line="240" w:lineRule="auto"/>
                          <w:ind w:left="990" w:hanging="630"/>
                          <w:contextualSpacing/>
                          <w:rPr>
                            <w:del w:id="60" w:author="Erin E Corrigan" w:date="2019-12-12T10:17:00Z"/>
                          </w:rPr>
                        </w:pPr>
                        <w:del w:id="61" w:author="Erin E Corrigan" w:date="2019-12-12T10:17:00Z">
                          <w:r w:rsidRPr="00D94005">
                            <w:delText>LHDs who serve insured individuals should work to develop immunization billing capacity that covers the cost of providing services to those clients (e.g., develop agreements or contracts with health plans, when appropriate, set up procedures to screen clients appropriately, and bill an administration fee that reflects the true cost of services</w:delText>
                          </w:r>
                          <w:r>
                            <w:delText>.</w:delText>
                          </w:r>
                          <w:r w:rsidRPr="00D94005">
                            <w:delText>)</w:delText>
                          </w:r>
                        </w:del>
                      </w:p>
                      <w:p w14:paraId="36B09EA8" w14:textId="77777777" w:rsidR="00DE4D7A" w:rsidRDefault="00DE4D7A" w:rsidP="00DE4D7A">
                        <w:pPr>
                          <w:pStyle w:val="ListParagraph"/>
                          <w:ind w:left="990" w:hanging="630"/>
                          <w:rPr>
                            <w:del w:id="62" w:author="Erin E Corrigan" w:date="2019-12-12T10:17:00Z"/>
                            <w:sz w:val="16"/>
                            <w:szCs w:val="16"/>
                          </w:rPr>
                        </w:pPr>
                      </w:p>
                      <w:p w14:paraId="30C3726B" w14:textId="77777777" w:rsidR="00DE4D7A" w:rsidRDefault="00DE4D7A" w:rsidP="00DE4D7A">
                        <w:pPr>
                          <w:pStyle w:val="ListParagraph"/>
                          <w:numPr>
                            <w:ilvl w:val="0"/>
                            <w:numId w:val="6"/>
                          </w:numPr>
                          <w:spacing w:after="0" w:line="240" w:lineRule="auto"/>
                          <w:ind w:left="990" w:hanging="630"/>
                          <w:contextualSpacing/>
                          <w:rPr>
                            <w:del w:id="63" w:author="Erin E Corrigan" w:date="2019-12-12T10:17:00Z"/>
                          </w:rPr>
                        </w:pPr>
                        <w:del w:id="64" w:author="Erin E Corrigan" w:date="2019-12-12T10:17:00Z">
                          <w:r w:rsidRPr="00D94005">
                            <w:delText>Oregon Immunization Program (OIP) staff and contractors will work with LHDs and health plans to improve contracting/agreement opportunities and billing processes</w:delText>
                          </w:r>
                          <w:r>
                            <w:delText>.</w:delText>
                          </w:r>
                        </w:del>
                      </w:p>
                      <w:p w14:paraId="55092F1D" w14:textId="77777777" w:rsidR="00DE4D7A" w:rsidRDefault="00DE4D7A" w:rsidP="00DE4D7A">
                        <w:pPr>
                          <w:pStyle w:val="ListParagraph"/>
                          <w:ind w:left="990" w:hanging="630"/>
                          <w:rPr>
                            <w:del w:id="65" w:author="Erin E Corrigan" w:date="2019-12-12T10:17:00Z"/>
                            <w:sz w:val="16"/>
                            <w:szCs w:val="16"/>
                          </w:rPr>
                        </w:pPr>
                      </w:p>
                      <w:p w14:paraId="5C6146DF" w14:textId="77777777" w:rsidR="00DE4D7A" w:rsidRDefault="00DE4D7A" w:rsidP="00DE4D7A">
                        <w:pPr>
                          <w:pStyle w:val="ListParagraph"/>
                          <w:numPr>
                            <w:ilvl w:val="0"/>
                            <w:numId w:val="6"/>
                          </w:numPr>
                          <w:spacing w:after="0" w:line="240" w:lineRule="auto"/>
                          <w:ind w:left="990" w:hanging="630"/>
                          <w:contextualSpacing/>
                          <w:rPr>
                            <w:del w:id="66" w:author="Erin E Corrigan" w:date="2019-12-12T10:17:00Z"/>
                          </w:rPr>
                        </w:pPr>
                        <w:del w:id="67" w:author="Erin E Corrigan" w:date="2019-12-12T10:17:00Z">
                          <w:r w:rsidRPr="00D94005">
                            <w:delText>Each LHD is uniquely positioned to determine the best methods of meeting both the immunization needs of its community and how to recover the costs of providing services</w:delText>
                          </w:r>
                          <w:r>
                            <w:delText>.</w:delText>
                          </w:r>
                        </w:del>
                      </w:p>
                      <w:p w14:paraId="1AE8C2F7" w14:textId="77777777" w:rsidR="00DE4D7A" w:rsidRPr="00D94005" w:rsidRDefault="00DE4D7A" w:rsidP="00DE4D7A">
                        <w:pPr>
                          <w:pStyle w:val="ListParagraph"/>
                          <w:rPr>
                            <w:del w:id="68" w:author="Erin E Corrigan" w:date="2019-12-12T10:17:00Z"/>
                            <w:sz w:val="16"/>
                            <w:szCs w:val="16"/>
                          </w:rPr>
                        </w:pPr>
                      </w:p>
                      <w:p w14:paraId="6E8C2B0F" w14:textId="77777777" w:rsidR="00DE4D7A" w:rsidRDefault="00DE4D7A" w:rsidP="00DE4D7A">
                        <w:pPr>
                          <w:pStyle w:val="ListParagraph"/>
                          <w:numPr>
                            <w:ilvl w:val="0"/>
                            <w:numId w:val="6"/>
                          </w:numPr>
                          <w:spacing w:after="0" w:line="240" w:lineRule="auto"/>
                          <w:ind w:left="990" w:hanging="630"/>
                          <w:contextualSpacing/>
                          <w:rPr>
                            <w:del w:id="69" w:author="Erin E Corrigan" w:date="2019-12-12T10:17:00Z"/>
                          </w:rPr>
                        </w:pPr>
                        <w:del w:id="70" w:author="Erin E Corrigan" w:date="2019-12-12T10:17:00Z">
                          <w:r w:rsidRPr="009756A8">
                            <w:delText>OIP will work with appropriate CLHO committees to add the standards to Program Element 43 and negotiate the Tier One implementation date.</w:delText>
                          </w:r>
                        </w:del>
                      </w:p>
                      <w:p w14:paraId="125CDA89" w14:textId="77777777" w:rsidR="00DE4D7A" w:rsidRDefault="00DE4D7A" w:rsidP="00DE4D7A">
                        <w:pPr>
                          <w:pStyle w:val="ListParagraph"/>
                          <w:ind w:left="990" w:hanging="630"/>
                          <w:rPr>
                            <w:del w:id="71" w:author="Erin E Corrigan" w:date="2019-12-12T10:17:00Z"/>
                            <w:sz w:val="16"/>
                            <w:szCs w:val="16"/>
                          </w:rPr>
                        </w:pPr>
                      </w:p>
                      <w:p w14:paraId="0F386575" w14:textId="77777777" w:rsidR="00DE4D7A" w:rsidRDefault="00DE4D7A" w:rsidP="00DE4D7A">
                        <w:pPr>
                          <w:pStyle w:val="ListParagraph"/>
                          <w:numPr>
                            <w:ilvl w:val="0"/>
                            <w:numId w:val="6"/>
                          </w:numPr>
                          <w:spacing w:after="0" w:line="240" w:lineRule="auto"/>
                          <w:ind w:left="990" w:hanging="630"/>
                          <w:contextualSpacing/>
                          <w:rPr>
                            <w:del w:id="72" w:author="Erin E Corrigan" w:date="2019-12-12T10:17:00Z"/>
                          </w:rPr>
                        </w:pPr>
                        <w:del w:id="73" w:author="Erin E Corrigan" w:date="2019-12-12T10:17:00Z">
                          <w:r w:rsidRPr="00D94005">
                            <w:delText>The billing standards a</w:delText>
                          </w:r>
                          <w:r>
                            <w:delText>re designed as tiers, with Tier</w:delText>
                          </w:r>
                          <w:r w:rsidRPr="00D94005">
                            <w:delText xml:space="preserve"> One activities laying the foundation for more advanced billing capa</w:delText>
                          </w:r>
                          <w:r>
                            <w:delText>city in Tiers Two and Three.</w:delText>
                          </w:r>
                        </w:del>
                      </w:p>
                    </w:txbxContent>
                  </v:textbox>
                  <w10:wrap type="square"/>
                </v:shape>
              </w:pict>
            </mc:Fallback>
          </mc:AlternateContent>
        </w:r>
      </w:del>
    </w:p>
    <w:p w14:paraId="3CD1FA46" w14:textId="77777777" w:rsidR="00DE4D7A" w:rsidRPr="0038666C" w:rsidRDefault="00DE4D7A" w:rsidP="00DE4D7A">
      <w:pPr>
        <w:rPr>
          <w:del w:id="51" w:author="Erin E Corrigan" w:date="2019-12-12T10:17:00Z"/>
          <w:rFonts w:cs="Arial"/>
        </w:rPr>
      </w:pPr>
    </w:p>
    <w:p w14:paraId="5E7B1C9B" w14:textId="77777777" w:rsidR="00DE4D7A" w:rsidRPr="0038666C" w:rsidRDefault="00DE4D7A" w:rsidP="00DE4D7A">
      <w:pPr>
        <w:rPr>
          <w:del w:id="52" w:author="Erin E Corrigan" w:date="2019-12-12T10:17:00Z"/>
          <w:rFonts w:cs="Arial"/>
          <w:b/>
        </w:rPr>
      </w:pPr>
    </w:p>
    <w:p w14:paraId="34054398" w14:textId="77777777" w:rsidR="00DE4D7A" w:rsidRPr="0038666C" w:rsidRDefault="00DE4D7A" w:rsidP="00DE4D7A">
      <w:pPr>
        <w:rPr>
          <w:del w:id="53" w:author="Erin E Corrigan" w:date="2019-12-12T10:17:00Z"/>
          <w:rFonts w:cs="Arial"/>
          <w:b/>
        </w:rPr>
      </w:pPr>
    </w:p>
    <w:p w14:paraId="48FEFD87" w14:textId="77777777" w:rsidR="00DE4D7A" w:rsidRPr="0038666C" w:rsidRDefault="00DE4D7A" w:rsidP="00DE4D7A">
      <w:pPr>
        <w:rPr>
          <w:del w:id="54" w:author="Erin E Corrigan" w:date="2019-12-12T10:17:00Z"/>
          <w:rFonts w:cs="Arial"/>
          <w:b/>
        </w:rPr>
      </w:pPr>
    </w:p>
    <w:p w14:paraId="7950FFAD" w14:textId="77777777" w:rsidR="00DE4D7A" w:rsidRPr="0038666C" w:rsidRDefault="00DE4D7A" w:rsidP="00DE4D7A">
      <w:pPr>
        <w:rPr>
          <w:del w:id="55" w:author="Erin E Corrigan" w:date="2019-12-12T10:17:00Z"/>
          <w:rFonts w:cs="Arial"/>
          <w:b/>
        </w:rPr>
      </w:pPr>
    </w:p>
    <w:p w14:paraId="336D95AC" w14:textId="77777777" w:rsidR="00DE4D7A" w:rsidRPr="0038666C" w:rsidRDefault="00DE4D7A" w:rsidP="00DE4D7A">
      <w:pPr>
        <w:rPr>
          <w:del w:id="56" w:author="Erin E Corrigan" w:date="2019-12-12T10:17:00Z"/>
          <w:rFonts w:cs="Arial"/>
          <w:b/>
        </w:rPr>
      </w:pPr>
      <w:del w:id="57" w:author="Erin E Corrigan" w:date="2019-12-12T10:17:00Z">
        <w:r w:rsidRPr="0038666C">
          <w:rPr>
            <w:rFonts w:cs="Arial"/>
            <w:b/>
          </w:rPr>
          <w:delText>Tier One</w:delText>
        </w:r>
      </w:del>
    </w:p>
    <w:p w14:paraId="0E13AAD9" w14:textId="77777777" w:rsidR="00DE4D7A" w:rsidRPr="0038666C" w:rsidRDefault="00DE4D7A" w:rsidP="00DE4D7A">
      <w:pPr>
        <w:pStyle w:val="ListParagraph"/>
        <w:tabs>
          <w:tab w:val="left" w:pos="900"/>
        </w:tabs>
        <w:ind w:left="0"/>
        <w:rPr>
          <w:del w:id="58" w:author="Erin E Corrigan" w:date="2019-12-12T10:17:00Z"/>
          <w:rFonts w:cs="Arial"/>
        </w:rPr>
      </w:pPr>
      <w:del w:id="59" w:author="Erin E Corrigan" w:date="2019-12-12T10:17:00Z">
        <w:r w:rsidRPr="0038666C">
          <w:rPr>
            <w:rFonts w:cs="Arial"/>
          </w:rPr>
          <w:delText xml:space="preserve">The LHD: </w:delText>
        </w:r>
      </w:del>
    </w:p>
    <w:p w14:paraId="19242803" w14:textId="238E05A0" w:rsidR="00BF5125" w:rsidRDefault="00DE4D7A" w:rsidP="00EA449F">
      <w:pPr>
        <w:spacing w:after="0" w:line="240" w:lineRule="auto"/>
        <w:rPr>
          <w:ins w:id="60" w:author="Erin E Corrigan" w:date="2019-12-12T10:17:00Z"/>
          <w:rFonts w:ascii="Arial" w:hAnsi="Arial" w:cs="Arial"/>
          <w:i/>
        </w:rPr>
      </w:pPr>
      <w:del w:id="61" w:author="Erin E Corrigan" w:date="2019-12-12T10:17:00Z">
        <w:r w:rsidRPr="0038666C">
          <w:rPr>
            <w:rFonts w:cs="Arial"/>
          </w:rPr>
          <w:delText>Identifies</w:delText>
        </w:r>
      </w:del>
      <w:ins w:id="62" w:author="Erin E Corrigan" w:date="2019-12-12T10:17:00Z">
        <w:r w:rsidR="00EB7C96">
          <w:rPr>
            <w:noProof/>
          </w:rPr>
          <mc:AlternateContent>
            <mc:Choice Requires="wps">
              <w:drawing>
                <wp:anchor distT="0" distB="0" distL="114300" distR="114300" simplePos="0" relativeHeight="251661312" behindDoc="0" locked="0" layoutInCell="1" allowOverlap="1" wp14:anchorId="55E8D0E1" wp14:editId="5FA226D2">
                  <wp:simplePos x="0" y="0"/>
                  <wp:positionH relativeFrom="column">
                    <wp:posOffset>228600</wp:posOffset>
                  </wp:positionH>
                  <wp:positionV relativeFrom="paragraph">
                    <wp:posOffset>262890</wp:posOffset>
                  </wp:positionV>
                  <wp:extent cx="5715000" cy="547687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5476875"/>
                          </a:xfrm>
                          <a:prstGeom prst="rect">
                            <a:avLst/>
                          </a:prstGeom>
                          <a:noFill/>
                          <a:ln w="38100" cmpd="dbl">
                            <a:solidFill>
                              <a:schemeClr val="tx1"/>
                            </a:solidFill>
                          </a:ln>
                          <a:effectLst/>
                          <a:extLst>
                            <a:ext uri="{C572A759-6A51-4108-AA02-DFA0A04FC94B}">
                              <ma14:wrappingTextBoxFlag xmlns:ma14="http://schemas.microsoft.com/office/mac/drawingml/2011/main"/>
                            </a:ext>
                          </a:extLst>
                        </wps:spPr>
                        <wps:txbx>
                          <w:txbxContent>
                            <w:p w14:paraId="7DAF46D5" w14:textId="77777777" w:rsidR="007F2B57" w:rsidRDefault="00EF7346" w:rsidP="001804BB">
                              <w:pPr>
                                <w:spacing w:after="0" w:line="240" w:lineRule="auto"/>
                                <w:jc w:val="center"/>
                                <w:rPr>
                                  <w:ins w:id="63" w:author="Erin E Corrigan" w:date="2019-12-12T10:17:00Z"/>
                                  <w:rFonts w:ascii="Arial" w:hAnsi="Arial" w:cs="Arial"/>
                                </w:rPr>
                              </w:pPr>
                              <w:ins w:id="64" w:author="Erin E Corrigan" w:date="2019-12-12T10:17:00Z">
                                <w:r w:rsidRPr="000C4E73">
                                  <w:rPr>
                                    <w:rFonts w:ascii="Arial" w:hAnsi="Arial" w:cs="Arial"/>
                                    <w:u w:val="single"/>
                                  </w:rPr>
                                  <w:t>Guiding Principles</w:t>
                                </w:r>
                                <w:r w:rsidR="007F2B57" w:rsidRPr="007F2B57">
                                  <w:rPr>
                                    <w:rFonts w:ascii="Arial" w:hAnsi="Arial" w:cs="Arial"/>
                                  </w:rPr>
                                  <w:t xml:space="preserve"> </w:t>
                                </w:r>
                              </w:ins>
                            </w:p>
                            <w:p w14:paraId="483D5EFA" w14:textId="77777777" w:rsidR="007F2B57" w:rsidRDefault="007F2B57" w:rsidP="001804BB">
                              <w:pPr>
                                <w:spacing w:after="0" w:line="240" w:lineRule="auto"/>
                                <w:jc w:val="center"/>
                                <w:rPr>
                                  <w:ins w:id="65" w:author="Erin E Corrigan" w:date="2019-12-12T10:17:00Z"/>
                                  <w:rFonts w:ascii="Arial" w:hAnsi="Arial" w:cs="Arial"/>
                                </w:rPr>
                              </w:pPr>
                            </w:p>
                            <w:p w14:paraId="75717190" w14:textId="77777777" w:rsidR="00EF7346" w:rsidRPr="000C4E73" w:rsidRDefault="007F2B57" w:rsidP="001804BB">
                              <w:pPr>
                                <w:spacing w:after="0" w:line="240" w:lineRule="auto"/>
                                <w:jc w:val="center"/>
                                <w:rPr>
                                  <w:ins w:id="66" w:author="Erin E Corrigan" w:date="2019-12-12T10:17:00Z"/>
                                  <w:rFonts w:ascii="Arial" w:hAnsi="Arial" w:cs="Arial"/>
                                </w:rPr>
                              </w:pPr>
                              <w:ins w:id="67" w:author="Erin E Corrigan" w:date="2019-12-12T10:17:00Z">
                                <w:r>
                                  <w:rPr>
                                    <w:rFonts w:ascii="Arial" w:hAnsi="Arial" w:cs="Arial"/>
                                  </w:rPr>
                                  <w:t>A modern LPHA understands their actual costs of doing business and dedicates resources to assuring continued financially viable operations. As such:</w:t>
                                </w:r>
                              </w:ins>
                            </w:p>
                            <w:p w14:paraId="1C1E8BDD" w14:textId="77777777" w:rsidR="00EB5A76" w:rsidRPr="00D94005" w:rsidRDefault="00EB5A76" w:rsidP="00EB5A76">
                              <w:pPr>
                                <w:pStyle w:val="ListParagraph"/>
                                <w:spacing w:after="0" w:line="240" w:lineRule="auto"/>
                                <w:rPr>
                                  <w:ins w:id="68" w:author="Erin E Corrigan" w:date="2019-12-12T10:17:00Z"/>
                                  <w:rFonts w:ascii="Arial" w:hAnsi="Arial" w:cs="Arial"/>
                                </w:rPr>
                              </w:pPr>
                            </w:p>
                            <w:p w14:paraId="5AE85C26" w14:textId="77777777" w:rsidR="00EF7346" w:rsidRPr="00BB4108" w:rsidRDefault="007F2B57" w:rsidP="001804BB">
                              <w:pPr>
                                <w:pStyle w:val="ListParagraph"/>
                                <w:numPr>
                                  <w:ilvl w:val="0"/>
                                  <w:numId w:val="6"/>
                                </w:numPr>
                                <w:spacing w:after="0" w:line="240" w:lineRule="auto"/>
                                <w:rPr>
                                  <w:ins w:id="69" w:author="Erin E Corrigan" w:date="2019-12-12T10:17:00Z"/>
                                  <w:rFonts w:ascii="Arial" w:hAnsi="Arial" w:cs="Arial"/>
                                </w:rPr>
                              </w:pPr>
                              <w:ins w:id="70" w:author="Erin E Corrigan" w:date="2019-12-12T10:17:00Z">
                                <w:r>
                                  <w:rPr>
                                    <w:rFonts w:ascii="Arial" w:hAnsi="Arial" w:cs="Arial"/>
                                  </w:rPr>
                                  <w:t>LPHAs s</w:t>
                                </w:r>
                                <w:r w:rsidR="00EF7346" w:rsidRPr="00BB4108">
                                  <w:rPr>
                                    <w:rFonts w:ascii="Arial" w:hAnsi="Arial" w:cs="Arial"/>
                                  </w:rPr>
                                  <w:t xml:space="preserve">hould </w:t>
                                </w:r>
                                <w:r>
                                  <w:rPr>
                                    <w:rFonts w:ascii="Arial" w:hAnsi="Arial" w:cs="Arial"/>
                                  </w:rPr>
                                  <w:t xml:space="preserve">continually </w:t>
                                </w:r>
                                <w:r w:rsidR="00EF7346" w:rsidRPr="00BB4108">
                                  <w:rPr>
                                    <w:rFonts w:ascii="Arial" w:hAnsi="Arial" w:cs="Arial"/>
                                  </w:rPr>
                                  <w:t>assess immunization coverage in their respective communities, assur</w:t>
                                </w:r>
                                <w:r>
                                  <w:rPr>
                                    <w:rFonts w:ascii="Arial" w:hAnsi="Arial" w:cs="Arial"/>
                                  </w:rPr>
                                  <w:t>e</w:t>
                                </w:r>
                                <w:r w:rsidR="00EF7346" w:rsidRPr="00BB4108">
                                  <w:rPr>
                                    <w:rFonts w:ascii="Arial" w:hAnsi="Arial" w:cs="Arial"/>
                                  </w:rPr>
                                  <w:t xml:space="preserve"> that vaccine is accessible to all across the lifespan, and bill appropriately for </w:t>
                                </w:r>
                                <w:r w:rsidR="007C6AED">
                                  <w:rPr>
                                    <w:rFonts w:ascii="Arial" w:hAnsi="Arial" w:cs="Arial"/>
                                  </w:rPr>
                                  <w:t>services</w:t>
                                </w:r>
                                <w:r w:rsidR="00EF7346" w:rsidRPr="00BB4108">
                                  <w:rPr>
                                    <w:rFonts w:ascii="Arial" w:hAnsi="Arial" w:cs="Arial"/>
                                  </w:rPr>
                                  <w:t xml:space="preserve"> provided by the </w:t>
                                </w:r>
                                <w:r w:rsidR="00612CF7">
                                  <w:rPr>
                                    <w:rFonts w:ascii="Arial" w:hAnsi="Arial" w:cs="Arial"/>
                                  </w:rPr>
                                  <w:t>LPHA</w:t>
                                </w:r>
                                <w:r w:rsidR="00EB5A76">
                                  <w:rPr>
                                    <w:rFonts w:ascii="Arial" w:hAnsi="Arial" w:cs="Arial"/>
                                  </w:rPr>
                                  <w:t>.</w:t>
                                </w:r>
                              </w:ins>
                            </w:p>
                            <w:p w14:paraId="1F2406DB" w14:textId="77777777" w:rsidR="00EF7346" w:rsidRPr="00E5046D" w:rsidRDefault="00EF7346" w:rsidP="001804BB">
                              <w:pPr>
                                <w:pStyle w:val="ListParagraph"/>
                                <w:spacing w:after="0" w:line="240" w:lineRule="auto"/>
                                <w:rPr>
                                  <w:ins w:id="71" w:author="Erin E Corrigan" w:date="2019-12-12T10:17:00Z"/>
                                  <w:rFonts w:ascii="Arial" w:hAnsi="Arial" w:cs="Arial"/>
                                  <w:sz w:val="16"/>
                                  <w:szCs w:val="16"/>
                                </w:rPr>
                              </w:pPr>
                            </w:p>
                            <w:p w14:paraId="4427CC5C" w14:textId="5D9499D8" w:rsidR="00A74EB2" w:rsidRDefault="00A74EB2" w:rsidP="001804BB">
                              <w:pPr>
                                <w:pStyle w:val="ListParagraph"/>
                                <w:numPr>
                                  <w:ilvl w:val="0"/>
                                  <w:numId w:val="6"/>
                                </w:numPr>
                                <w:spacing w:after="0" w:line="240" w:lineRule="auto"/>
                                <w:rPr>
                                  <w:ins w:id="72" w:author="Erin E Corrigan" w:date="2019-12-12T10:17:00Z"/>
                                  <w:rFonts w:ascii="Arial" w:hAnsi="Arial" w:cs="Arial"/>
                                </w:rPr>
                              </w:pPr>
                              <w:ins w:id="73" w:author="Erin E Corrigan" w:date="2019-12-12T10:17:00Z">
                                <w:r>
                                  <w:rPr>
                                    <w:rFonts w:ascii="Arial" w:hAnsi="Arial" w:cs="Arial"/>
                                  </w:rPr>
                                  <w:t>LPHA</w:t>
                                </w:r>
                                <w:r w:rsidRPr="00D94005">
                                  <w:rPr>
                                    <w:rFonts w:ascii="Arial" w:hAnsi="Arial" w:cs="Arial"/>
                                  </w:rPr>
                                  <w:t xml:space="preserve">s who serve insured individuals should work to develop </w:t>
                                </w:r>
                                <w:r w:rsidR="007C6AED">
                                  <w:rPr>
                                    <w:rFonts w:ascii="Arial" w:hAnsi="Arial" w:cs="Arial"/>
                                  </w:rPr>
                                  <w:t xml:space="preserve">and continuously improve </w:t>
                                </w:r>
                                <w:r w:rsidRPr="00D94005">
                                  <w:rPr>
                                    <w:rFonts w:ascii="Arial" w:hAnsi="Arial" w:cs="Arial"/>
                                  </w:rPr>
                                  <w:t xml:space="preserve">immunization billing capacity that covers the cost of providing services to those clients (e.g., develop agreements or contracts with health plans, set up procedures to screen clients appropriately, and bill </w:t>
                                </w:r>
                                <w:r w:rsidR="006C5895">
                                  <w:rPr>
                                    <w:rFonts w:ascii="Arial" w:hAnsi="Arial" w:cs="Arial"/>
                                  </w:rPr>
                                  <w:t>vaccine</w:t>
                                </w:r>
                                <w:r w:rsidR="00BD053E">
                                  <w:rPr>
                                    <w:rFonts w:ascii="Arial" w:hAnsi="Arial" w:cs="Arial"/>
                                  </w:rPr>
                                  <w:t xml:space="preserve"> </w:t>
                                </w:r>
                                <w:r w:rsidRPr="00D94005">
                                  <w:rPr>
                                    <w:rFonts w:ascii="Arial" w:hAnsi="Arial" w:cs="Arial"/>
                                  </w:rPr>
                                  <w:t>administration fee</w:t>
                                </w:r>
                                <w:r w:rsidR="006C5895">
                                  <w:rPr>
                                    <w:rFonts w:ascii="Arial" w:hAnsi="Arial" w:cs="Arial"/>
                                  </w:rPr>
                                  <w:t>s</w:t>
                                </w:r>
                                <w:r w:rsidRPr="00D94005">
                                  <w:rPr>
                                    <w:rFonts w:ascii="Arial" w:hAnsi="Arial" w:cs="Arial"/>
                                  </w:rPr>
                                  <w:t xml:space="preserve"> that reflect the </w:t>
                                </w:r>
                                <w:r w:rsidR="006C5895">
                                  <w:rPr>
                                    <w:rFonts w:ascii="Arial" w:hAnsi="Arial" w:cs="Arial"/>
                                  </w:rPr>
                                  <w:t>actual</w:t>
                                </w:r>
                                <w:r w:rsidRPr="00D94005">
                                  <w:rPr>
                                    <w:rFonts w:ascii="Arial" w:hAnsi="Arial" w:cs="Arial"/>
                                  </w:rPr>
                                  <w:t xml:space="preserve"> cost of services)</w:t>
                                </w:r>
                                <w:r>
                                  <w:rPr>
                                    <w:rFonts w:ascii="Arial" w:hAnsi="Arial" w:cs="Arial"/>
                                  </w:rPr>
                                  <w:t>.</w:t>
                                </w:r>
                              </w:ins>
                            </w:p>
                            <w:p w14:paraId="45D7C63B" w14:textId="77777777" w:rsidR="00A74EB2" w:rsidRPr="00A74EB2" w:rsidRDefault="00A74EB2" w:rsidP="001804BB">
                              <w:pPr>
                                <w:spacing w:after="0" w:line="240" w:lineRule="auto"/>
                                <w:rPr>
                                  <w:ins w:id="74" w:author="Erin E Corrigan" w:date="2019-12-12T10:17:00Z"/>
                                  <w:rFonts w:ascii="Arial" w:hAnsi="Arial" w:cs="Arial"/>
                                </w:rPr>
                              </w:pPr>
                            </w:p>
                            <w:p w14:paraId="01DC92FD" w14:textId="77777777" w:rsidR="00EF7346" w:rsidRDefault="00EB5A76" w:rsidP="001804BB">
                              <w:pPr>
                                <w:pStyle w:val="ListParagraph"/>
                                <w:numPr>
                                  <w:ilvl w:val="0"/>
                                  <w:numId w:val="6"/>
                                </w:numPr>
                                <w:spacing w:after="0" w:line="240" w:lineRule="auto"/>
                                <w:rPr>
                                  <w:ins w:id="75" w:author="Erin E Corrigan" w:date="2019-12-12T10:17:00Z"/>
                                  <w:rFonts w:ascii="Arial" w:hAnsi="Arial" w:cs="Arial"/>
                                </w:rPr>
                              </w:pPr>
                              <w:ins w:id="76" w:author="Erin E Corrigan" w:date="2019-12-12T10:17:00Z">
                                <w:r>
                                  <w:rPr>
                                    <w:rFonts w:ascii="Arial" w:hAnsi="Arial" w:cs="Arial"/>
                                  </w:rPr>
                                  <w:t>Public and private h</w:t>
                                </w:r>
                                <w:r w:rsidR="00EF7346" w:rsidRPr="00D94005">
                                  <w:rPr>
                                    <w:rFonts w:ascii="Arial" w:hAnsi="Arial" w:cs="Arial"/>
                                  </w:rPr>
                                  <w:t xml:space="preserve">ealth plans should reimburse </w:t>
                                </w:r>
                                <w:r w:rsidR="00612CF7">
                                  <w:rPr>
                                    <w:rFonts w:ascii="Arial" w:hAnsi="Arial" w:cs="Arial"/>
                                  </w:rPr>
                                  <w:t>LPHA</w:t>
                                </w:r>
                                <w:r w:rsidR="00EF7346" w:rsidRPr="00D94005">
                                  <w:rPr>
                                    <w:rFonts w:ascii="Arial" w:hAnsi="Arial" w:cs="Arial"/>
                                  </w:rPr>
                                  <w:t xml:space="preserve">s for the covered services of their members, with vaccine </w:t>
                                </w:r>
                                <w:r>
                                  <w:rPr>
                                    <w:rFonts w:ascii="Arial" w:hAnsi="Arial" w:cs="Arial"/>
                                  </w:rPr>
                                  <w:t>serum and administration fees</w:t>
                                </w:r>
                                <w:r w:rsidR="00EF7346" w:rsidRPr="00D94005">
                                  <w:rPr>
                                    <w:rFonts w:ascii="Arial" w:hAnsi="Arial" w:cs="Arial"/>
                                  </w:rPr>
                                  <w:t xml:space="preserve"> reimbursed at 100%</w:t>
                                </w:r>
                                <w:r>
                                  <w:rPr>
                                    <w:rFonts w:ascii="Arial" w:hAnsi="Arial" w:cs="Arial"/>
                                  </w:rPr>
                                  <w:t xml:space="preserve"> of actual costs.</w:t>
                                </w:r>
                              </w:ins>
                            </w:p>
                            <w:p w14:paraId="05FFA751" w14:textId="77777777" w:rsidR="001804BB" w:rsidRPr="001804BB" w:rsidRDefault="001804BB" w:rsidP="001804BB">
                              <w:pPr>
                                <w:spacing w:after="0" w:line="240" w:lineRule="auto"/>
                                <w:rPr>
                                  <w:ins w:id="77" w:author="Erin E Corrigan" w:date="2019-12-12T10:17:00Z"/>
                                  <w:rFonts w:ascii="Arial" w:hAnsi="Arial" w:cs="Arial"/>
                                </w:rPr>
                              </w:pPr>
                            </w:p>
                            <w:p w14:paraId="3BC272C5" w14:textId="5F073B8B" w:rsidR="00697EB6" w:rsidRPr="00697EB6" w:rsidRDefault="00697EB6" w:rsidP="001804BB">
                              <w:pPr>
                                <w:pStyle w:val="ListParagraph"/>
                                <w:numPr>
                                  <w:ilvl w:val="0"/>
                                  <w:numId w:val="6"/>
                                </w:numPr>
                                <w:spacing w:after="0" w:line="240" w:lineRule="auto"/>
                                <w:rPr>
                                  <w:ins w:id="78" w:author="Erin E Corrigan" w:date="2019-12-12T10:17:00Z"/>
                                  <w:rFonts w:ascii="Arial" w:hAnsi="Arial" w:cs="Arial"/>
                                  <w:szCs w:val="24"/>
                                </w:rPr>
                              </w:pPr>
                              <w:ins w:id="79" w:author="Erin E Corrigan" w:date="2019-12-12T10:17:00Z">
                                <w:r w:rsidRPr="00CA5858">
                                  <w:rPr>
                                    <w:rFonts w:ascii="Arial" w:hAnsi="Arial" w:cs="Arial"/>
                                  </w:rPr>
                                  <w:t>Each L</w:t>
                                </w:r>
                                <w:r>
                                  <w:rPr>
                                    <w:rFonts w:ascii="Arial" w:hAnsi="Arial" w:cs="Arial"/>
                                  </w:rPr>
                                  <w:t>PHA</w:t>
                                </w:r>
                                <w:r w:rsidRPr="00CA5858">
                                  <w:rPr>
                                    <w:rFonts w:ascii="Arial" w:hAnsi="Arial" w:cs="Arial"/>
                                  </w:rPr>
                                  <w:t xml:space="preserve"> is uniquely positioned to </w:t>
                                </w:r>
                                <w:r>
                                  <w:rPr>
                                    <w:rFonts w:ascii="Arial" w:hAnsi="Arial" w:cs="Arial"/>
                                  </w:rPr>
                                  <w:t>assess the appropriate implementation of these standards</w:t>
                                </w:r>
                                <w:r w:rsidRPr="00CA5858">
                                  <w:rPr>
                                    <w:rFonts w:ascii="Arial" w:hAnsi="Arial" w:cs="Arial"/>
                                  </w:rPr>
                                  <w:t>.</w:t>
                                </w:r>
                                <w:r>
                                  <w:rPr>
                                    <w:rFonts w:ascii="Arial" w:hAnsi="Arial" w:cs="Arial"/>
                                  </w:rPr>
                                  <w:t xml:space="preserve"> For example, </w:t>
                                </w:r>
                                <w:r w:rsidR="000804F0">
                                  <w:rPr>
                                    <w:rFonts w:ascii="Arial" w:hAnsi="Arial" w:cs="Arial"/>
                                  </w:rPr>
                                  <w:t xml:space="preserve">Federally Qualified Health Centers (FQHCs) and Rural Health Clinics (RHCs) are obligated to follow a certain set of rules that may differ from these standards. </w:t>
                                </w:r>
                              </w:ins>
                            </w:p>
                            <w:p w14:paraId="2DB9BDB5" w14:textId="77777777" w:rsidR="00697EB6" w:rsidRPr="00697EB6" w:rsidRDefault="00697EB6" w:rsidP="00697EB6">
                              <w:pPr>
                                <w:spacing w:after="0" w:line="240" w:lineRule="auto"/>
                                <w:ind w:left="360"/>
                                <w:rPr>
                                  <w:ins w:id="80" w:author="Erin E Corrigan" w:date="2019-12-12T10:17:00Z"/>
                                  <w:rFonts w:ascii="Arial" w:hAnsi="Arial" w:cs="Arial"/>
                                  <w:szCs w:val="24"/>
                                </w:rPr>
                              </w:pPr>
                            </w:p>
                            <w:p w14:paraId="49AFA49E" w14:textId="77777777" w:rsidR="001804BB" w:rsidRPr="001804BB" w:rsidRDefault="001804BB" w:rsidP="001804BB">
                              <w:pPr>
                                <w:pStyle w:val="ListParagraph"/>
                                <w:numPr>
                                  <w:ilvl w:val="0"/>
                                  <w:numId w:val="6"/>
                                </w:numPr>
                                <w:spacing w:after="0" w:line="240" w:lineRule="auto"/>
                                <w:rPr>
                                  <w:ins w:id="81" w:author="Erin E Corrigan" w:date="2019-12-12T10:17:00Z"/>
                                  <w:rFonts w:ascii="Arial" w:hAnsi="Arial" w:cs="Arial"/>
                                  <w:szCs w:val="24"/>
                                </w:rPr>
                              </w:pPr>
                              <w:ins w:id="82" w:author="Erin E Corrigan" w:date="2019-12-12T10:17:00Z">
                                <w:r>
                                  <w:rPr>
                                    <w:rFonts w:ascii="Arial" w:eastAsiaTheme="minorEastAsia" w:hAnsi="Arial" w:cs="Arial"/>
                                    <w:color w:val="1A1A1A"/>
                                    <w:szCs w:val="24"/>
                                  </w:rPr>
                                  <w:t>LPHAs that contract out some or all clinical immunization services should consider including these standards in their contracts as expectations of the contracted service provider.</w:t>
                                </w:r>
                              </w:ins>
                            </w:p>
                            <w:p w14:paraId="724B0F65" w14:textId="77777777" w:rsidR="00EF7346" w:rsidRPr="00D94005" w:rsidRDefault="00EF7346" w:rsidP="000C4E73">
                              <w:pPr>
                                <w:pStyle w:val="ListParagraph"/>
                                <w:spacing w:after="0" w:line="240" w:lineRule="auto"/>
                                <w:rPr>
                                  <w:ins w:id="83" w:author="Erin E Corrigan" w:date="2019-12-12T10:17:00Z"/>
                                  <w:rFonts w:ascii="Arial" w:hAnsi="Arial" w:cs="Arial"/>
                                  <w:sz w:val="16"/>
                                  <w:szCs w:val="16"/>
                                </w:rPr>
                              </w:pPr>
                            </w:p>
                            <w:p w14:paraId="449A9944" w14:textId="77777777" w:rsidR="00EF7346" w:rsidRPr="00D94005" w:rsidRDefault="00EF7346" w:rsidP="00364A28">
                              <w:pPr>
                                <w:pStyle w:val="ListParagraph"/>
                                <w:spacing w:after="0" w:line="240" w:lineRule="auto"/>
                                <w:rPr>
                                  <w:ins w:id="84" w:author="Erin E Corrigan" w:date="2019-12-12T10:17:00Z"/>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8D0E1" id="_x0000_s1027" type="#_x0000_t202" style="position:absolute;margin-left:18pt;margin-top:20.7pt;width:450pt;height:4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" filled="f" strokecolor="black [3213]" strokeweight="3pt">
                  <v:stroke linestyle="thinThin"/>
                  <v:path arrowok="t"/>
                  <v:textbox>
                    <w:txbxContent>
                      <w:p w14:paraId="7DAF46D5" w14:textId="77777777" w:rsidR="007F2B57" w:rsidRDefault="00EF7346" w:rsidP="001804BB">
                        <w:pPr>
                          <w:spacing w:after="0" w:line="240" w:lineRule="auto"/>
                          <w:jc w:val="center"/>
                          <w:rPr>
                            <w:ins w:id="108" w:author="Erin E Corrigan" w:date="2019-12-12T10:17:00Z"/>
                            <w:rFonts w:ascii="Arial" w:hAnsi="Arial" w:cs="Arial"/>
                          </w:rPr>
                        </w:pPr>
                        <w:ins w:id="109" w:author="Erin E Corrigan" w:date="2019-12-12T10:17:00Z">
                          <w:r w:rsidRPr="000C4E73">
                            <w:rPr>
                              <w:rFonts w:ascii="Arial" w:hAnsi="Arial" w:cs="Arial"/>
                              <w:u w:val="single"/>
                            </w:rPr>
                            <w:t>Guiding Principles</w:t>
                          </w:r>
                          <w:r w:rsidR="007F2B57" w:rsidRPr="007F2B57">
                            <w:rPr>
                              <w:rFonts w:ascii="Arial" w:hAnsi="Arial" w:cs="Arial"/>
                            </w:rPr>
                            <w:t xml:space="preserve"> </w:t>
                          </w:r>
                        </w:ins>
                      </w:p>
                      <w:p w14:paraId="483D5EFA" w14:textId="77777777" w:rsidR="007F2B57" w:rsidRDefault="007F2B57" w:rsidP="001804BB">
                        <w:pPr>
                          <w:spacing w:after="0" w:line="240" w:lineRule="auto"/>
                          <w:jc w:val="center"/>
                          <w:rPr>
                            <w:ins w:id="110" w:author="Erin E Corrigan" w:date="2019-12-12T10:17:00Z"/>
                            <w:rFonts w:ascii="Arial" w:hAnsi="Arial" w:cs="Arial"/>
                          </w:rPr>
                        </w:pPr>
                      </w:p>
                      <w:p w14:paraId="75717190" w14:textId="77777777" w:rsidR="00EF7346" w:rsidRPr="000C4E73" w:rsidRDefault="007F2B57" w:rsidP="001804BB">
                        <w:pPr>
                          <w:spacing w:after="0" w:line="240" w:lineRule="auto"/>
                          <w:jc w:val="center"/>
                          <w:rPr>
                            <w:ins w:id="111" w:author="Erin E Corrigan" w:date="2019-12-12T10:17:00Z"/>
                            <w:rFonts w:ascii="Arial" w:hAnsi="Arial" w:cs="Arial"/>
                          </w:rPr>
                        </w:pPr>
                        <w:ins w:id="112" w:author="Erin E Corrigan" w:date="2019-12-12T10:17:00Z">
                          <w:r>
                            <w:rPr>
                              <w:rFonts w:ascii="Arial" w:hAnsi="Arial" w:cs="Arial"/>
                            </w:rPr>
                            <w:t>A modern LPHA understands their actual costs of doing business and dedicates resources to assuring continued financially viable operations. As such:</w:t>
                          </w:r>
                        </w:ins>
                      </w:p>
                      <w:p w14:paraId="1C1E8BDD" w14:textId="77777777" w:rsidR="00EB5A76" w:rsidRPr="00D94005" w:rsidRDefault="00EB5A76" w:rsidP="00EB5A76">
                        <w:pPr>
                          <w:pStyle w:val="ListParagraph"/>
                          <w:spacing w:after="0" w:line="240" w:lineRule="auto"/>
                          <w:rPr>
                            <w:ins w:id="113" w:author="Erin E Corrigan" w:date="2019-12-12T10:17:00Z"/>
                            <w:rFonts w:ascii="Arial" w:hAnsi="Arial" w:cs="Arial"/>
                          </w:rPr>
                        </w:pPr>
                      </w:p>
                      <w:p w14:paraId="5AE85C26" w14:textId="77777777" w:rsidR="00EF7346" w:rsidRPr="00BB4108" w:rsidRDefault="007F2B57" w:rsidP="001804BB">
                        <w:pPr>
                          <w:pStyle w:val="ListParagraph"/>
                          <w:numPr>
                            <w:ilvl w:val="0"/>
                            <w:numId w:val="6"/>
                          </w:numPr>
                          <w:spacing w:after="0" w:line="240" w:lineRule="auto"/>
                          <w:rPr>
                            <w:ins w:id="114" w:author="Erin E Corrigan" w:date="2019-12-12T10:17:00Z"/>
                            <w:rFonts w:ascii="Arial" w:hAnsi="Arial" w:cs="Arial"/>
                          </w:rPr>
                        </w:pPr>
                        <w:ins w:id="115" w:author="Erin E Corrigan" w:date="2019-12-12T10:17:00Z">
                          <w:r>
                            <w:rPr>
                              <w:rFonts w:ascii="Arial" w:hAnsi="Arial" w:cs="Arial"/>
                            </w:rPr>
                            <w:t>LPHAs s</w:t>
                          </w:r>
                          <w:r w:rsidR="00EF7346" w:rsidRPr="00BB4108">
                            <w:rPr>
                              <w:rFonts w:ascii="Arial" w:hAnsi="Arial" w:cs="Arial"/>
                            </w:rPr>
                            <w:t xml:space="preserve">hould </w:t>
                          </w:r>
                          <w:r>
                            <w:rPr>
                              <w:rFonts w:ascii="Arial" w:hAnsi="Arial" w:cs="Arial"/>
                            </w:rPr>
                            <w:t xml:space="preserve">continually </w:t>
                          </w:r>
                          <w:r w:rsidR="00EF7346" w:rsidRPr="00BB4108">
                            <w:rPr>
                              <w:rFonts w:ascii="Arial" w:hAnsi="Arial" w:cs="Arial"/>
                            </w:rPr>
                            <w:t>assess immunization coverage in their respective communities, assur</w:t>
                          </w:r>
                          <w:r>
                            <w:rPr>
                              <w:rFonts w:ascii="Arial" w:hAnsi="Arial" w:cs="Arial"/>
                            </w:rPr>
                            <w:t>e</w:t>
                          </w:r>
                          <w:r w:rsidR="00EF7346" w:rsidRPr="00BB4108">
                            <w:rPr>
                              <w:rFonts w:ascii="Arial" w:hAnsi="Arial" w:cs="Arial"/>
                            </w:rPr>
                            <w:t xml:space="preserve"> that vaccine is accessible to all across the lifespan, and bill appropriately for </w:t>
                          </w:r>
                          <w:r w:rsidR="007C6AED">
                            <w:rPr>
                              <w:rFonts w:ascii="Arial" w:hAnsi="Arial" w:cs="Arial"/>
                            </w:rPr>
                            <w:t>services</w:t>
                          </w:r>
                          <w:r w:rsidR="00EF7346" w:rsidRPr="00BB4108">
                            <w:rPr>
                              <w:rFonts w:ascii="Arial" w:hAnsi="Arial" w:cs="Arial"/>
                            </w:rPr>
                            <w:t xml:space="preserve"> provided by the </w:t>
                          </w:r>
                          <w:r w:rsidR="00612CF7">
                            <w:rPr>
                              <w:rFonts w:ascii="Arial" w:hAnsi="Arial" w:cs="Arial"/>
                            </w:rPr>
                            <w:t>LPHA</w:t>
                          </w:r>
                          <w:r w:rsidR="00EB5A76">
                            <w:rPr>
                              <w:rFonts w:ascii="Arial" w:hAnsi="Arial" w:cs="Arial"/>
                            </w:rPr>
                            <w:t>.</w:t>
                          </w:r>
                        </w:ins>
                      </w:p>
                      <w:p w14:paraId="1F2406DB" w14:textId="77777777" w:rsidR="00EF7346" w:rsidRPr="00E5046D" w:rsidRDefault="00EF7346" w:rsidP="001804BB">
                        <w:pPr>
                          <w:pStyle w:val="ListParagraph"/>
                          <w:spacing w:after="0" w:line="240" w:lineRule="auto"/>
                          <w:rPr>
                            <w:ins w:id="116" w:author="Erin E Corrigan" w:date="2019-12-12T10:17:00Z"/>
                            <w:rFonts w:ascii="Arial" w:hAnsi="Arial" w:cs="Arial"/>
                            <w:sz w:val="16"/>
                            <w:szCs w:val="16"/>
                          </w:rPr>
                        </w:pPr>
                      </w:p>
                      <w:p w14:paraId="4427CC5C" w14:textId="5D9499D8" w:rsidR="00A74EB2" w:rsidRDefault="00A74EB2" w:rsidP="001804BB">
                        <w:pPr>
                          <w:pStyle w:val="ListParagraph"/>
                          <w:numPr>
                            <w:ilvl w:val="0"/>
                            <w:numId w:val="6"/>
                          </w:numPr>
                          <w:spacing w:after="0" w:line="240" w:lineRule="auto"/>
                          <w:rPr>
                            <w:ins w:id="117" w:author="Erin E Corrigan" w:date="2019-12-12T10:17:00Z"/>
                            <w:rFonts w:ascii="Arial" w:hAnsi="Arial" w:cs="Arial"/>
                          </w:rPr>
                        </w:pPr>
                        <w:ins w:id="118" w:author="Erin E Corrigan" w:date="2019-12-12T10:17:00Z">
                          <w:r>
                            <w:rPr>
                              <w:rFonts w:ascii="Arial" w:hAnsi="Arial" w:cs="Arial"/>
                            </w:rPr>
                            <w:t>LPHA</w:t>
                          </w:r>
                          <w:r w:rsidRPr="00D94005">
                            <w:rPr>
                              <w:rFonts w:ascii="Arial" w:hAnsi="Arial" w:cs="Arial"/>
                            </w:rPr>
                            <w:t xml:space="preserve">s who serve insured individuals should work to develop </w:t>
                          </w:r>
                          <w:r w:rsidR="007C6AED">
                            <w:rPr>
                              <w:rFonts w:ascii="Arial" w:hAnsi="Arial" w:cs="Arial"/>
                            </w:rPr>
                            <w:t xml:space="preserve">and continuously improve </w:t>
                          </w:r>
                          <w:r w:rsidRPr="00D94005">
                            <w:rPr>
                              <w:rFonts w:ascii="Arial" w:hAnsi="Arial" w:cs="Arial"/>
                            </w:rPr>
                            <w:t xml:space="preserve">immunization billing capacity that covers the cost of providing services to those clients (e.g., develop agreements or contracts with health plans, set up procedures to screen clients appropriately, and bill </w:t>
                          </w:r>
                          <w:r w:rsidR="006C5895">
                            <w:rPr>
                              <w:rFonts w:ascii="Arial" w:hAnsi="Arial" w:cs="Arial"/>
                            </w:rPr>
                            <w:t>vaccine</w:t>
                          </w:r>
                          <w:r w:rsidR="00BD053E">
                            <w:rPr>
                              <w:rFonts w:ascii="Arial" w:hAnsi="Arial" w:cs="Arial"/>
                            </w:rPr>
                            <w:t xml:space="preserve"> </w:t>
                          </w:r>
                          <w:r w:rsidRPr="00D94005">
                            <w:rPr>
                              <w:rFonts w:ascii="Arial" w:hAnsi="Arial" w:cs="Arial"/>
                            </w:rPr>
                            <w:t>administration fee</w:t>
                          </w:r>
                          <w:r w:rsidR="006C5895">
                            <w:rPr>
                              <w:rFonts w:ascii="Arial" w:hAnsi="Arial" w:cs="Arial"/>
                            </w:rPr>
                            <w:t>s</w:t>
                          </w:r>
                          <w:r w:rsidRPr="00D94005">
                            <w:rPr>
                              <w:rFonts w:ascii="Arial" w:hAnsi="Arial" w:cs="Arial"/>
                            </w:rPr>
                            <w:t xml:space="preserve"> that reflect the </w:t>
                          </w:r>
                          <w:r w:rsidR="006C5895">
                            <w:rPr>
                              <w:rFonts w:ascii="Arial" w:hAnsi="Arial" w:cs="Arial"/>
                            </w:rPr>
                            <w:t>actual</w:t>
                          </w:r>
                          <w:r w:rsidRPr="00D94005">
                            <w:rPr>
                              <w:rFonts w:ascii="Arial" w:hAnsi="Arial" w:cs="Arial"/>
                            </w:rPr>
                            <w:t xml:space="preserve"> cost of services)</w:t>
                          </w:r>
                          <w:r>
                            <w:rPr>
                              <w:rFonts w:ascii="Arial" w:hAnsi="Arial" w:cs="Arial"/>
                            </w:rPr>
                            <w:t>.</w:t>
                          </w:r>
                        </w:ins>
                      </w:p>
                      <w:p w14:paraId="45D7C63B" w14:textId="77777777" w:rsidR="00A74EB2" w:rsidRPr="00A74EB2" w:rsidRDefault="00A74EB2" w:rsidP="001804BB">
                        <w:pPr>
                          <w:spacing w:after="0" w:line="240" w:lineRule="auto"/>
                          <w:rPr>
                            <w:ins w:id="119" w:author="Erin E Corrigan" w:date="2019-12-12T10:17:00Z"/>
                            <w:rFonts w:ascii="Arial" w:hAnsi="Arial" w:cs="Arial"/>
                          </w:rPr>
                        </w:pPr>
                      </w:p>
                      <w:p w14:paraId="01DC92FD" w14:textId="77777777" w:rsidR="00EF7346" w:rsidRDefault="00EB5A76" w:rsidP="001804BB">
                        <w:pPr>
                          <w:pStyle w:val="ListParagraph"/>
                          <w:numPr>
                            <w:ilvl w:val="0"/>
                            <w:numId w:val="6"/>
                          </w:numPr>
                          <w:spacing w:after="0" w:line="240" w:lineRule="auto"/>
                          <w:rPr>
                            <w:ins w:id="120" w:author="Erin E Corrigan" w:date="2019-12-12T10:17:00Z"/>
                            <w:rFonts w:ascii="Arial" w:hAnsi="Arial" w:cs="Arial"/>
                          </w:rPr>
                        </w:pPr>
                        <w:ins w:id="121" w:author="Erin E Corrigan" w:date="2019-12-12T10:17:00Z">
                          <w:r>
                            <w:rPr>
                              <w:rFonts w:ascii="Arial" w:hAnsi="Arial" w:cs="Arial"/>
                            </w:rPr>
                            <w:t>Public and private h</w:t>
                          </w:r>
                          <w:r w:rsidR="00EF7346" w:rsidRPr="00D94005">
                            <w:rPr>
                              <w:rFonts w:ascii="Arial" w:hAnsi="Arial" w:cs="Arial"/>
                            </w:rPr>
                            <w:t xml:space="preserve">ealth plans should reimburse </w:t>
                          </w:r>
                          <w:r w:rsidR="00612CF7">
                            <w:rPr>
                              <w:rFonts w:ascii="Arial" w:hAnsi="Arial" w:cs="Arial"/>
                            </w:rPr>
                            <w:t>LPHA</w:t>
                          </w:r>
                          <w:r w:rsidR="00EF7346" w:rsidRPr="00D94005">
                            <w:rPr>
                              <w:rFonts w:ascii="Arial" w:hAnsi="Arial" w:cs="Arial"/>
                            </w:rPr>
                            <w:t xml:space="preserve">s for the covered services of their members, with vaccine </w:t>
                          </w:r>
                          <w:r>
                            <w:rPr>
                              <w:rFonts w:ascii="Arial" w:hAnsi="Arial" w:cs="Arial"/>
                            </w:rPr>
                            <w:t>serum and administration fees</w:t>
                          </w:r>
                          <w:r w:rsidR="00EF7346" w:rsidRPr="00D94005">
                            <w:rPr>
                              <w:rFonts w:ascii="Arial" w:hAnsi="Arial" w:cs="Arial"/>
                            </w:rPr>
                            <w:t xml:space="preserve"> reimbursed at 100%</w:t>
                          </w:r>
                          <w:r>
                            <w:rPr>
                              <w:rFonts w:ascii="Arial" w:hAnsi="Arial" w:cs="Arial"/>
                            </w:rPr>
                            <w:t xml:space="preserve"> of actual costs.</w:t>
                          </w:r>
                        </w:ins>
                      </w:p>
                      <w:p w14:paraId="05FFA751" w14:textId="77777777" w:rsidR="001804BB" w:rsidRPr="001804BB" w:rsidRDefault="001804BB" w:rsidP="001804BB">
                        <w:pPr>
                          <w:spacing w:after="0" w:line="240" w:lineRule="auto"/>
                          <w:rPr>
                            <w:ins w:id="122" w:author="Erin E Corrigan" w:date="2019-12-12T10:17:00Z"/>
                            <w:rFonts w:ascii="Arial" w:hAnsi="Arial" w:cs="Arial"/>
                          </w:rPr>
                        </w:pPr>
                      </w:p>
                      <w:p w14:paraId="3BC272C5" w14:textId="5F073B8B" w:rsidR="00697EB6" w:rsidRPr="00697EB6" w:rsidRDefault="00697EB6" w:rsidP="001804BB">
                        <w:pPr>
                          <w:pStyle w:val="ListParagraph"/>
                          <w:numPr>
                            <w:ilvl w:val="0"/>
                            <w:numId w:val="6"/>
                          </w:numPr>
                          <w:spacing w:after="0" w:line="240" w:lineRule="auto"/>
                          <w:rPr>
                            <w:ins w:id="123" w:author="Erin E Corrigan" w:date="2019-12-12T10:17:00Z"/>
                            <w:rFonts w:ascii="Arial" w:hAnsi="Arial" w:cs="Arial"/>
                            <w:szCs w:val="24"/>
                          </w:rPr>
                        </w:pPr>
                        <w:ins w:id="124" w:author="Erin E Corrigan" w:date="2019-12-12T10:17:00Z">
                          <w:r w:rsidRPr="00CA5858">
                            <w:rPr>
                              <w:rFonts w:ascii="Arial" w:hAnsi="Arial" w:cs="Arial"/>
                            </w:rPr>
                            <w:t>Each L</w:t>
                          </w:r>
                          <w:r>
                            <w:rPr>
                              <w:rFonts w:ascii="Arial" w:hAnsi="Arial" w:cs="Arial"/>
                            </w:rPr>
                            <w:t>PHA</w:t>
                          </w:r>
                          <w:r w:rsidRPr="00CA5858">
                            <w:rPr>
                              <w:rFonts w:ascii="Arial" w:hAnsi="Arial" w:cs="Arial"/>
                            </w:rPr>
                            <w:t xml:space="preserve"> is uniquely positioned to </w:t>
                          </w:r>
                          <w:r>
                            <w:rPr>
                              <w:rFonts w:ascii="Arial" w:hAnsi="Arial" w:cs="Arial"/>
                            </w:rPr>
                            <w:t>assess the appropriate implementation of these standards</w:t>
                          </w:r>
                          <w:r w:rsidRPr="00CA5858">
                            <w:rPr>
                              <w:rFonts w:ascii="Arial" w:hAnsi="Arial" w:cs="Arial"/>
                            </w:rPr>
                            <w:t>.</w:t>
                          </w:r>
                          <w:r>
                            <w:rPr>
                              <w:rFonts w:ascii="Arial" w:hAnsi="Arial" w:cs="Arial"/>
                            </w:rPr>
                            <w:t xml:space="preserve"> For example, </w:t>
                          </w:r>
                          <w:r w:rsidR="000804F0">
                            <w:rPr>
                              <w:rFonts w:ascii="Arial" w:hAnsi="Arial" w:cs="Arial"/>
                            </w:rPr>
                            <w:t xml:space="preserve">Federally Qualified Health Centers (FQHCs) and Rural Health Clinics (RHCs) are obligated to follow a certain set of rules that may differ from these standards. </w:t>
                          </w:r>
                        </w:ins>
                      </w:p>
                      <w:p w14:paraId="2DB9BDB5" w14:textId="77777777" w:rsidR="00697EB6" w:rsidRPr="00697EB6" w:rsidRDefault="00697EB6" w:rsidP="00697EB6">
                        <w:pPr>
                          <w:spacing w:after="0" w:line="240" w:lineRule="auto"/>
                          <w:ind w:left="360"/>
                          <w:rPr>
                            <w:ins w:id="125" w:author="Erin E Corrigan" w:date="2019-12-12T10:17:00Z"/>
                            <w:rFonts w:ascii="Arial" w:hAnsi="Arial" w:cs="Arial"/>
                            <w:szCs w:val="24"/>
                          </w:rPr>
                        </w:pPr>
                      </w:p>
                      <w:p w14:paraId="49AFA49E" w14:textId="77777777" w:rsidR="001804BB" w:rsidRPr="001804BB" w:rsidRDefault="001804BB" w:rsidP="001804BB">
                        <w:pPr>
                          <w:pStyle w:val="ListParagraph"/>
                          <w:numPr>
                            <w:ilvl w:val="0"/>
                            <w:numId w:val="6"/>
                          </w:numPr>
                          <w:spacing w:after="0" w:line="240" w:lineRule="auto"/>
                          <w:rPr>
                            <w:ins w:id="126" w:author="Erin E Corrigan" w:date="2019-12-12T10:17:00Z"/>
                            <w:rFonts w:ascii="Arial" w:hAnsi="Arial" w:cs="Arial"/>
                            <w:szCs w:val="24"/>
                          </w:rPr>
                        </w:pPr>
                        <w:ins w:id="127" w:author="Erin E Corrigan" w:date="2019-12-12T10:17:00Z">
                          <w:r>
                            <w:rPr>
                              <w:rFonts w:ascii="Arial" w:eastAsiaTheme="minorEastAsia" w:hAnsi="Arial" w:cs="Arial"/>
                              <w:color w:val="1A1A1A"/>
                              <w:szCs w:val="24"/>
                            </w:rPr>
                            <w:t>LPHAs that contract out some or all clinical immunization services should consider including these standards in their contracts as expectations of the contracted service provider.</w:t>
                          </w:r>
                        </w:ins>
                      </w:p>
                      <w:p w14:paraId="724B0F65" w14:textId="77777777" w:rsidR="00EF7346" w:rsidRPr="00D94005" w:rsidRDefault="00EF7346" w:rsidP="000C4E73">
                        <w:pPr>
                          <w:pStyle w:val="ListParagraph"/>
                          <w:spacing w:after="0" w:line="240" w:lineRule="auto"/>
                          <w:rPr>
                            <w:ins w:id="128" w:author="Erin E Corrigan" w:date="2019-12-12T10:17:00Z"/>
                            <w:rFonts w:ascii="Arial" w:hAnsi="Arial" w:cs="Arial"/>
                            <w:sz w:val="16"/>
                            <w:szCs w:val="16"/>
                          </w:rPr>
                        </w:pPr>
                      </w:p>
                      <w:p w14:paraId="449A9944" w14:textId="77777777" w:rsidR="00EF7346" w:rsidRPr="00D94005" w:rsidRDefault="00EF7346" w:rsidP="00364A28">
                        <w:pPr>
                          <w:pStyle w:val="ListParagraph"/>
                          <w:spacing w:after="0" w:line="240" w:lineRule="auto"/>
                          <w:rPr>
                            <w:ins w:id="129" w:author="Erin E Corrigan" w:date="2019-12-12T10:17:00Z"/>
                            <w:rFonts w:ascii="Arial" w:hAnsi="Arial" w:cs="Arial"/>
                            <w:sz w:val="16"/>
                            <w:szCs w:val="16"/>
                          </w:rPr>
                        </w:pPr>
                      </w:p>
                    </w:txbxContent>
                  </v:textbox>
                  <w10:wrap type="square"/>
                </v:shape>
              </w:pict>
            </mc:Fallback>
          </mc:AlternateContent>
        </w:r>
      </w:ins>
    </w:p>
    <w:p w14:paraId="1B1FB769" w14:textId="77777777" w:rsidR="00A44825" w:rsidRDefault="00A44825" w:rsidP="00EA449F">
      <w:pPr>
        <w:spacing w:after="0" w:line="240" w:lineRule="auto"/>
        <w:rPr>
          <w:ins w:id="85" w:author="Erin E Corrigan" w:date="2019-12-12T10:17:00Z"/>
          <w:rFonts w:ascii="Arial" w:hAnsi="Arial" w:cs="Arial"/>
        </w:rPr>
      </w:pPr>
    </w:p>
    <w:p w14:paraId="2ACBF317" w14:textId="77777777" w:rsidR="00C518A9" w:rsidRPr="00A44825" w:rsidRDefault="00C518A9" w:rsidP="00EA449F">
      <w:pPr>
        <w:spacing w:after="0" w:line="240" w:lineRule="auto"/>
        <w:rPr>
          <w:ins w:id="86" w:author="Erin E Corrigan" w:date="2019-12-12T10:17:00Z"/>
          <w:rFonts w:ascii="Arial" w:hAnsi="Arial" w:cs="Arial"/>
        </w:rPr>
      </w:pPr>
      <w:ins w:id="87" w:author="Erin E Corrigan" w:date="2019-12-12T10:17:00Z">
        <w:r>
          <w:rPr>
            <w:rFonts w:ascii="Arial" w:hAnsi="Arial" w:cs="Arial"/>
          </w:rPr>
          <w:tab/>
          <w:t xml:space="preserve">Standards require that </w:t>
        </w:r>
        <w:r w:rsidR="00B80D98">
          <w:rPr>
            <w:rFonts w:ascii="Arial" w:hAnsi="Arial" w:cs="Arial"/>
          </w:rPr>
          <w:t>an</w:t>
        </w:r>
        <w:r>
          <w:rPr>
            <w:rFonts w:ascii="Arial" w:hAnsi="Arial" w:cs="Arial"/>
          </w:rPr>
          <w:t xml:space="preserve"> LPHA</w:t>
        </w:r>
        <w:r w:rsidR="00B80D98">
          <w:rPr>
            <w:rFonts w:ascii="Arial" w:hAnsi="Arial" w:cs="Arial"/>
          </w:rPr>
          <w:t xml:space="preserve"> that provides immunization services</w:t>
        </w:r>
        <w:r>
          <w:rPr>
            <w:rFonts w:ascii="Arial" w:hAnsi="Arial" w:cs="Arial"/>
          </w:rPr>
          <w:t>:</w:t>
        </w:r>
      </w:ins>
    </w:p>
    <w:p w14:paraId="6D3978D1" w14:textId="77777777" w:rsidR="00A44825" w:rsidRDefault="00A44825" w:rsidP="00EA449F">
      <w:pPr>
        <w:spacing w:after="0" w:line="240" w:lineRule="auto"/>
        <w:rPr>
          <w:ins w:id="88" w:author="Erin E Corrigan" w:date="2019-12-12T10:17:00Z"/>
          <w:rFonts w:ascii="Arial" w:hAnsi="Arial" w:cs="Arial"/>
        </w:rPr>
      </w:pPr>
    </w:p>
    <w:p w14:paraId="50DCE45C" w14:textId="77777777" w:rsidR="00EA449F" w:rsidRPr="00EA449F" w:rsidRDefault="00EA449F">
      <w:pPr>
        <w:pStyle w:val="ListParagraph"/>
        <w:numPr>
          <w:ilvl w:val="0"/>
          <w:numId w:val="9"/>
        </w:numPr>
        <w:tabs>
          <w:tab w:val="left" w:pos="720"/>
        </w:tabs>
        <w:spacing w:line="240" w:lineRule="auto"/>
        <w:rPr>
          <w:rFonts w:ascii="Arial" w:hAnsi="Arial"/>
          <w:rPrChange w:id="89" w:author="Erin E Corrigan" w:date="2019-12-12T10:17:00Z">
            <w:rPr/>
          </w:rPrChange>
        </w:rPr>
        <w:pPrChange w:id="90" w:author="Erin E Corrigan" w:date="2019-12-12T10:17:00Z">
          <w:pPr>
            <w:pStyle w:val="ListParagraph"/>
            <w:numPr>
              <w:numId w:val="4"/>
            </w:numPr>
            <w:tabs>
              <w:tab w:val="left" w:pos="720"/>
            </w:tabs>
            <w:ind w:left="810" w:hanging="270"/>
          </w:pPr>
        </w:pPrChange>
      </w:pPr>
      <w:ins w:id="91" w:author="Erin E Corrigan" w:date="2019-12-12T10:17:00Z">
        <w:r w:rsidRPr="00EA449F">
          <w:rPr>
            <w:rFonts w:ascii="Arial" w:hAnsi="Arial" w:cs="Arial"/>
          </w:rPr>
          <w:lastRenderedPageBreak/>
          <w:t>Identif</w:t>
        </w:r>
        <w:r w:rsidR="00CA5858">
          <w:rPr>
            <w:rFonts w:ascii="Arial" w:hAnsi="Arial" w:cs="Arial"/>
          </w:rPr>
          <w:t>y</w:t>
        </w:r>
      </w:ins>
      <w:r w:rsidRPr="00EA449F">
        <w:rPr>
          <w:rFonts w:ascii="Arial" w:hAnsi="Arial"/>
          <w:rPrChange w:id="92" w:author="Erin E Corrigan" w:date="2019-12-12T10:17:00Z">
            <w:rPr/>
          </w:rPrChange>
        </w:rPr>
        <w:t xml:space="preserve"> </w:t>
      </w:r>
      <w:r w:rsidRPr="00EA449F">
        <w:rPr>
          <w:rFonts w:ascii="Arial" w:hAnsi="Arial"/>
          <w:color w:val="1A1A1A"/>
          <w:rPrChange w:id="93" w:author="Erin E Corrigan" w:date="2019-12-12T10:17:00Z">
            <w:rPr>
              <w:color w:val="1A1A1A"/>
            </w:rPr>
          </w:rPrChange>
        </w:rPr>
        <w:t xml:space="preserve">staff responsible for billing and contracting </w:t>
      </w:r>
      <w:r w:rsidRPr="003C5435">
        <w:rPr>
          <w:rFonts w:ascii="Arial" w:hAnsi="Arial"/>
          <w:color w:val="1A1A1A"/>
          <w:rPrChange w:id="94" w:author="Erin E Corrigan" w:date="2019-12-12T10:17:00Z">
            <w:rPr>
              <w:color w:val="1A1A1A"/>
            </w:rPr>
          </w:rPrChange>
        </w:rPr>
        <w:t>activities</w:t>
      </w:r>
      <w:ins w:id="95" w:author="Erin E Corrigan" w:date="2019-12-12T10:17:00Z">
        <w:r w:rsidRPr="003C5435">
          <w:rPr>
            <w:rFonts w:ascii="Arial" w:eastAsiaTheme="minorEastAsia" w:hAnsi="Arial" w:cs="Arial"/>
            <w:color w:val="1A1A1A"/>
            <w:szCs w:val="24"/>
          </w:rPr>
          <w:t xml:space="preserve">, </w:t>
        </w:r>
        <w:r w:rsidRPr="003C5435">
          <w:rPr>
            <w:rFonts w:ascii="Arial" w:hAnsi="Arial" w:cs="Arial"/>
          </w:rPr>
          <w:t>dedicating at least a portion of one</w:t>
        </w:r>
        <w:r w:rsidR="003C5435" w:rsidRPr="003C5435">
          <w:rPr>
            <w:rFonts w:ascii="Arial" w:hAnsi="Arial" w:cs="Arial"/>
          </w:rPr>
          <w:t xml:space="preserve"> or more</w:t>
        </w:r>
        <w:r w:rsidRPr="003C5435">
          <w:rPr>
            <w:rFonts w:ascii="Arial" w:hAnsi="Arial" w:cs="Arial"/>
          </w:rPr>
          <w:t xml:space="preserve"> </w:t>
        </w:r>
        <w:r w:rsidR="000804F0">
          <w:rPr>
            <w:rFonts w:ascii="Arial" w:hAnsi="Arial" w:cs="Arial"/>
          </w:rPr>
          <w:t>full-time equivalent (</w:t>
        </w:r>
        <w:r w:rsidRPr="003C5435">
          <w:rPr>
            <w:rFonts w:ascii="Arial" w:hAnsi="Arial" w:cs="Arial"/>
          </w:rPr>
          <w:t>FTE</w:t>
        </w:r>
        <w:r w:rsidR="003C5435" w:rsidRPr="003C5435">
          <w:rPr>
            <w:rFonts w:ascii="Arial" w:hAnsi="Arial" w:cs="Arial"/>
          </w:rPr>
          <w:t>s</w:t>
        </w:r>
        <w:r w:rsidR="000804F0">
          <w:rPr>
            <w:rFonts w:ascii="Arial" w:hAnsi="Arial" w:cs="Arial"/>
          </w:rPr>
          <w:t>) positions</w:t>
        </w:r>
        <w:r w:rsidRPr="003C5435">
          <w:rPr>
            <w:rFonts w:ascii="Arial" w:hAnsi="Arial" w:cs="Arial"/>
          </w:rPr>
          <w:t xml:space="preserve"> to</w:t>
        </w:r>
        <w:r w:rsidR="003C5435" w:rsidRPr="003C5435">
          <w:rPr>
            <w:rFonts w:ascii="Arial" w:hAnsi="Arial" w:cs="Arial"/>
          </w:rPr>
          <w:t xml:space="preserve"> meet </w:t>
        </w:r>
        <w:r w:rsidR="0044599B">
          <w:rPr>
            <w:rFonts w:ascii="Arial" w:hAnsi="Arial" w:cs="Arial"/>
          </w:rPr>
          <w:t>agency</w:t>
        </w:r>
        <w:r w:rsidRPr="003C5435">
          <w:rPr>
            <w:rFonts w:ascii="Arial" w:hAnsi="Arial" w:cs="Arial"/>
          </w:rPr>
          <w:t xml:space="preserve"> billing </w:t>
        </w:r>
        <w:r w:rsidR="003C5435" w:rsidRPr="003C5435">
          <w:rPr>
            <w:rFonts w:ascii="Arial" w:hAnsi="Arial" w:cs="Arial"/>
          </w:rPr>
          <w:t>needs</w:t>
        </w:r>
      </w:ins>
      <w:r w:rsidRPr="00EA449F">
        <w:rPr>
          <w:rFonts w:ascii="Arial" w:hAnsi="Arial"/>
          <w:rPrChange w:id="96" w:author="Erin E Corrigan" w:date="2019-12-12T10:17:00Z">
            <w:rPr/>
          </w:rPrChange>
        </w:rPr>
        <w:t xml:space="preserve"> </w:t>
      </w:r>
    </w:p>
    <w:p w14:paraId="68A125C2" w14:textId="77777777" w:rsidR="00DE4D7A" w:rsidRPr="0038666C" w:rsidRDefault="00DE4D7A" w:rsidP="00DE4D7A">
      <w:pPr>
        <w:pStyle w:val="ListParagraph"/>
        <w:numPr>
          <w:ilvl w:val="0"/>
          <w:numId w:val="4"/>
        </w:numPr>
        <w:tabs>
          <w:tab w:val="left" w:pos="720"/>
        </w:tabs>
        <w:spacing w:after="0" w:line="240" w:lineRule="auto"/>
        <w:ind w:left="720" w:hanging="270"/>
        <w:contextualSpacing/>
        <w:rPr>
          <w:del w:id="97" w:author="Erin E Corrigan" w:date="2019-12-12T10:17:00Z"/>
          <w:rFonts w:cs="Arial"/>
        </w:rPr>
      </w:pPr>
      <w:del w:id="98" w:author="Erin E Corrigan" w:date="2019-12-12T10:17:00Z">
        <w:r w:rsidRPr="0038666C">
          <w:rPr>
            <w:rFonts w:cs="Arial"/>
          </w:rPr>
          <w:delText>Identifies major health insurance plans in the jurisdiction, including those most frequently carried by LHD clients</w:delText>
        </w:r>
      </w:del>
    </w:p>
    <w:p w14:paraId="45316FC5" w14:textId="0522B643" w:rsidR="00EA449F" w:rsidRDefault="00DE4D7A">
      <w:pPr>
        <w:pStyle w:val="ListParagraph"/>
        <w:numPr>
          <w:ilvl w:val="0"/>
          <w:numId w:val="9"/>
        </w:numPr>
        <w:tabs>
          <w:tab w:val="left" w:pos="720"/>
        </w:tabs>
        <w:spacing w:line="240" w:lineRule="auto"/>
        <w:rPr>
          <w:rFonts w:ascii="Arial" w:hAnsi="Arial"/>
          <w:rPrChange w:id="99" w:author="Erin E Corrigan" w:date="2019-12-12T10:17:00Z">
            <w:rPr/>
          </w:rPrChange>
        </w:rPr>
        <w:pPrChange w:id="100" w:author="Erin E Corrigan" w:date="2019-12-12T10:17:00Z">
          <w:pPr>
            <w:pStyle w:val="ListParagraph"/>
            <w:numPr>
              <w:numId w:val="4"/>
            </w:numPr>
            <w:tabs>
              <w:tab w:val="left" w:pos="720"/>
            </w:tabs>
            <w:ind w:left="810" w:hanging="270"/>
          </w:pPr>
        </w:pPrChange>
      </w:pPr>
      <w:del w:id="101" w:author="Erin E Corrigan" w:date="2019-12-12T10:17:00Z">
        <w:r w:rsidRPr="0038666C">
          <w:rPr>
            <w:rFonts w:cs="Arial"/>
          </w:rPr>
          <w:delText xml:space="preserve">Determines an </w:delText>
        </w:r>
      </w:del>
      <w:ins w:id="102" w:author="Erin E Corrigan" w:date="2019-12-12T10:17:00Z">
        <w:r w:rsidR="00EA449F" w:rsidRPr="00EA449F">
          <w:rPr>
            <w:rFonts w:ascii="Arial" w:hAnsi="Arial" w:cs="Arial"/>
          </w:rPr>
          <w:t>Determine</w:t>
        </w:r>
        <w:r w:rsidR="00E37BB4">
          <w:rPr>
            <w:rFonts w:ascii="Arial" w:hAnsi="Arial" w:cs="Arial"/>
          </w:rPr>
          <w:t xml:space="preserve"> </w:t>
        </w:r>
        <w:r w:rsidR="000804F0">
          <w:rPr>
            <w:rFonts w:ascii="Arial" w:hAnsi="Arial" w:cs="Arial"/>
          </w:rPr>
          <w:t>vaccine</w:t>
        </w:r>
        <w:r w:rsidR="00EA449F" w:rsidRPr="00D94005">
          <w:rPr>
            <w:rFonts w:ascii="Arial" w:hAnsi="Arial" w:cs="Arial"/>
          </w:rPr>
          <w:t xml:space="preserve"> </w:t>
        </w:r>
      </w:ins>
      <w:r w:rsidR="00EA449F" w:rsidRPr="00D94005">
        <w:rPr>
          <w:rFonts w:ascii="Arial" w:hAnsi="Arial"/>
          <w:rPrChange w:id="103" w:author="Erin E Corrigan" w:date="2019-12-12T10:17:00Z">
            <w:rPr/>
          </w:rPrChange>
        </w:rPr>
        <w:t>administration</w:t>
      </w:r>
      <w:r w:rsidR="00E37BB4" w:rsidRPr="00D94005">
        <w:rPr>
          <w:rFonts w:ascii="Arial" w:hAnsi="Arial"/>
          <w:rPrChange w:id="104" w:author="Erin E Corrigan" w:date="2019-12-12T10:17:00Z">
            <w:rPr/>
          </w:rPrChange>
        </w:rPr>
        <w:t xml:space="preserve"> </w:t>
      </w:r>
      <w:del w:id="105" w:author="Erin E Corrigan" w:date="2019-12-12T10:17:00Z">
        <w:r w:rsidRPr="0038666C">
          <w:rPr>
            <w:rFonts w:cs="Arial"/>
          </w:rPr>
          <w:delText xml:space="preserve">fee for Billable </w:delText>
        </w:r>
      </w:del>
      <w:ins w:id="106" w:author="Erin E Corrigan" w:date="2019-12-12T10:17:00Z">
        <w:r w:rsidR="00E37BB4" w:rsidRPr="00D94005">
          <w:rPr>
            <w:rFonts w:ascii="Arial" w:hAnsi="Arial" w:cs="Arial"/>
          </w:rPr>
          <w:t>fee</w:t>
        </w:r>
        <w:r w:rsidR="000804F0">
          <w:rPr>
            <w:rFonts w:ascii="Arial" w:hAnsi="Arial" w:cs="Arial"/>
          </w:rPr>
          <w:t>s</w:t>
        </w:r>
        <w:r w:rsidR="00E37BB4" w:rsidRPr="00D94005">
          <w:rPr>
            <w:rFonts w:ascii="Arial" w:hAnsi="Arial" w:cs="Arial"/>
          </w:rPr>
          <w:t xml:space="preserve"> </w:t>
        </w:r>
      </w:ins>
      <w:r w:rsidR="00EA449F" w:rsidRPr="00D94005">
        <w:rPr>
          <w:rFonts w:ascii="Arial" w:hAnsi="Arial"/>
          <w:rPrChange w:id="107" w:author="Erin E Corrigan" w:date="2019-12-12T10:17:00Z">
            <w:rPr/>
          </w:rPrChange>
        </w:rPr>
        <w:t xml:space="preserve">based on the </w:t>
      </w:r>
      <w:del w:id="108" w:author="Erin E Corrigan" w:date="2019-12-12T10:17:00Z">
        <w:r w:rsidRPr="0038666C">
          <w:rPr>
            <w:rFonts w:cs="Arial"/>
          </w:rPr>
          <w:delText>full</w:delText>
        </w:r>
      </w:del>
      <w:ins w:id="109" w:author="Erin E Corrigan" w:date="2019-12-12T10:17:00Z">
        <w:r w:rsidR="00EA449F" w:rsidRPr="00D94005">
          <w:rPr>
            <w:rFonts w:ascii="Arial" w:hAnsi="Arial" w:cs="Arial"/>
          </w:rPr>
          <w:t>actual</w:t>
        </w:r>
      </w:ins>
      <w:r w:rsidR="00EA449F" w:rsidRPr="00D94005">
        <w:rPr>
          <w:rFonts w:ascii="Arial" w:hAnsi="Arial"/>
          <w:rPrChange w:id="110" w:author="Erin E Corrigan" w:date="2019-12-12T10:17:00Z">
            <w:rPr/>
          </w:rPrChange>
        </w:rPr>
        <w:t xml:space="preserve"> cost </w:t>
      </w:r>
      <w:del w:id="111" w:author="Erin E Corrigan" w:date="2019-12-12T10:17:00Z">
        <w:r w:rsidRPr="0038666C">
          <w:rPr>
            <w:rFonts w:cs="Arial"/>
          </w:rPr>
          <w:delText xml:space="preserve">recovery </w:delText>
        </w:r>
      </w:del>
      <w:r w:rsidR="00EA449F" w:rsidRPr="00D94005">
        <w:rPr>
          <w:rFonts w:ascii="Arial" w:hAnsi="Arial"/>
          <w:rPrChange w:id="112" w:author="Erin E Corrigan" w:date="2019-12-12T10:17:00Z">
            <w:rPr/>
          </w:rPrChange>
        </w:rPr>
        <w:t>o</w:t>
      </w:r>
      <w:r w:rsidR="00E37BB4" w:rsidRPr="00D94005">
        <w:rPr>
          <w:rFonts w:ascii="Arial" w:hAnsi="Arial"/>
          <w:rPrChange w:id="113" w:author="Erin E Corrigan" w:date="2019-12-12T10:17:00Z">
            <w:rPr/>
          </w:rPrChange>
        </w:rPr>
        <w:t xml:space="preserve">f </w:t>
      </w:r>
      <w:del w:id="114" w:author="Erin E Corrigan" w:date="2019-12-12T10:17:00Z">
        <w:r w:rsidRPr="0038666C">
          <w:rPr>
            <w:rFonts w:cs="Arial"/>
          </w:rPr>
          <w:delText>services provided</w:delText>
        </w:r>
      </w:del>
      <w:ins w:id="115" w:author="Erin E Corrigan" w:date="2019-12-12T10:17:00Z">
        <w:r w:rsidR="00E37BB4" w:rsidRPr="00D94005">
          <w:rPr>
            <w:rFonts w:ascii="Arial" w:hAnsi="Arial" w:cs="Arial"/>
          </w:rPr>
          <w:t>service</w:t>
        </w:r>
      </w:ins>
      <w:r w:rsidR="00E37BB4" w:rsidRPr="00D94005">
        <w:rPr>
          <w:rFonts w:ascii="Arial" w:hAnsi="Arial"/>
          <w:rPrChange w:id="116" w:author="Erin E Corrigan" w:date="2019-12-12T10:17:00Z">
            <w:rPr/>
          </w:rPrChange>
        </w:rPr>
        <w:t xml:space="preserve"> and </w:t>
      </w:r>
      <w:del w:id="117" w:author="Erin E Corrigan" w:date="2019-12-12T10:17:00Z">
        <w:r w:rsidRPr="0038666C">
          <w:rPr>
            <w:rFonts w:cs="Arial"/>
          </w:rPr>
          <w:delText>documents</w:delText>
        </w:r>
      </w:del>
      <w:ins w:id="118" w:author="Erin E Corrigan" w:date="2019-12-12T10:17:00Z">
        <w:r w:rsidR="00E37BB4" w:rsidRPr="00D94005">
          <w:rPr>
            <w:rFonts w:ascii="Arial" w:hAnsi="Arial" w:cs="Arial"/>
          </w:rPr>
          <w:t>document</w:t>
        </w:r>
      </w:ins>
      <w:r w:rsidR="00E37BB4" w:rsidRPr="00D94005">
        <w:rPr>
          <w:rFonts w:ascii="Arial" w:hAnsi="Arial"/>
          <w:rPrChange w:id="119" w:author="Erin E Corrigan" w:date="2019-12-12T10:17:00Z">
            <w:rPr/>
          </w:rPrChange>
        </w:rPr>
        <w:t xml:space="preserve"> how fees</w:t>
      </w:r>
      <w:r w:rsidR="00EA449F" w:rsidRPr="00D94005">
        <w:rPr>
          <w:rFonts w:ascii="Arial" w:hAnsi="Arial"/>
          <w:rPrChange w:id="120" w:author="Erin E Corrigan" w:date="2019-12-12T10:17:00Z">
            <w:rPr/>
          </w:rPrChange>
        </w:rPr>
        <w:t xml:space="preserve"> were determined</w:t>
      </w:r>
      <w:r w:rsidR="00EA449F">
        <w:rPr>
          <w:rFonts w:ascii="Arial" w:hAnsi="Arial"/>
          <w:rPrChange w:id="121" w:author="Erin E Corrigan" w:date="2019-12-12T10:17:00Z">
            <w:rPr/>
          </w:rPrChange>
        </w:rPr>
        <w:t xml:space="preserve"> </w:t>
      </w:r>
    </w:p>
    <w:p w14:paraId="7BBA93A1" w14:textId="232CC772" w:rsidR="00E37BB4" w:rsidRPr="00BD053E" w:rsidRDefault="00DE4D7A">
      <w:pPr>
        <w:pStyle w:val="ListParagraph"/>
        <w:numPr>
          <w:ilvl w:val="0"/>
          <w:numId w:val="9"/>
        </w:numPr>
        <w:tabs>
          <w:tab w:val="left" w:pos="720"/>
        </w:tabs>
        <w:spacing w:line="240" w:lineRule="auto"/>
        <w:rPr>
          <w:rFonts w:ascii="Arial" w:hAnsi="Arial"/>
          <w:rPrChange w:id="122" w:author="Erin E Corrigan" w:date="2019-12-12T10:17:00Z">
            <w:rPr/>
          </w:rPrChange>
        </w:rPr>
        <w:pPrChange w:id="123" w:author="Erin E Corrigan" w:date="2019-12-12T10:17:00Z">
          <w:pPr>
            <w:pStyle w:val="ListParagraph"/>
            <w:numPr>
              <w:numId w:val="4"/>
            </w:numPr>
            <w:tabs>
              <w:tab w:val="left" w:pos="720"/>
            </w:tabs>
            <w:ind w:left="810" w:hanging="270"/>
          </w:pPr>
        </w:pPrChange>
      </w:pPr>
      <w:del w:id="124" w:author="Erin E Corrigan" w:date="2019-12-12T10:17:00Z">
        <w:r w:rsidRPr="0038666C">
          <w:rPr>
            <w:rFonts w:cs="Arial"/>
          </w:rPr>
          <w:delText>Charges</w:delText>
        </w:r>
      </w:del>
      <w:ins w:id="125" w:author="Erin E Corrigan" w:date="2019-12-12T10:17:00Z">
        <w:r w:rsidR="00E37BB4" w:rsidRPr="00D94005">
          <w:rPr>
            <w:rFonts w:ascii="Arial" w:hAnsi="Arial" w:cs="Arial"/>
          </w:rPr>
          <w:t>Charge</w:t>
        </w:r>
      </w:ins>
      <w:r w:rsidR="00E37BB4" w:rsidRPr="00D94005">
        <w:rPr>
          <w:rFonts w:ascii="Arial" w:hAnsi="Arial"/>
          <w:rPrChange w:id="126" w:author="Erin E Corrigan" w:date="2019-12-12T10:17:00Z">
            <w:rPr/>
          </w:rPrChange>
        </w:rPr>
        <w:t xml:space="preserve"> </w:t>
      </w:r>
      <w:r w:rsidR="001444E9" w:rsidRPr="00D94005">
        <w:rPr>
          <w:rFonts w:ascii="Arial" w:hAnsi="Arial"/>
          <w:rPrChange w:id="127" w:author="Erin E Corrigan" w:date="2019-12-12T10:17:00Z">
            <w:rPr/>
          </w:rPrChange>
        </w:rPr>
        <w:t xml:space="preserve">the </w:t>
      </w:r>
      <w:del w:id="128" w:author="Erin E Corrigan" w:date="2019-12-12T10:17:00Z">
        <w:r w:rsidRPr="0038666C">
          <w:rPr>
            <w:rFonts w:cs="Arial"/>
          </w:rPr>
          <w:delText>maximum allowable</w:delText>
        </w:r>
      </w:del>
      <w:ins w:id="129" w:author="Erin E Corrigan" w:date="2019-12-12T10:17:00Z">
        <w:r w:rsidR="00AA406A">
          <w:rPr>
            <w:rFonts w:ascii="Arial" w:hAnsi="Arial" w:cs="Arial"/>
          </w:rPr>
          <w:t>actual costs for</w:t>
        </w:r>
      </w:ins>
      <w:r w:rsidR="00AA406A">
        <w:rPr>
          <w:rFonts w:ascii="Arial" w:hAnsi="Arial"/>
          <w:rPrChange w:id="130" w:author="Erin E Corrigan" w:date="2019-12-12T10:17:00Z">
            <w:rPr/>
          </w:rPrChange>
        </w:rPr>
        <w:t xml:space="preserve"> vaccine </w:t>
      </w:r>
      <w:r w:rsidR="001804BB">
        <w:rPr>
          <w:rFonts w:ascii="Arial" w:hAnsi="Arial"/>
          <w:rPrChange w:id="131" w:author="Erin E Corrigan" w:date="2019-12-12T10:17:00Z">
            <w:rPr/>
          </w:rPrChange>
        </w:rPr>
        <w:t>administration</w:t>
      </w:r>
      <w:r w:rsidR="00947912" w:rsidRPr="00D94005">
        <w:rPr>
          <w:rFonts w:ascii="Arial" w:hAnsi="Arial"/>
          <w:rPrChange w:id="132" w:author="Erin E Corrigan" w:date="2019-12-12T10:17:00Z">
            <w:rPr/>
          </w:rPrChange>
        </w:rPr>
        <w:t xml:space="preserve"> </w:t>
      </w:r>
      <w:del w:id="133" w:author="Erin E Corrigan" w:date="2019-12-12T10:17:00Z">
        <w:r w:rsidRPr="0038666C">
          <w:rPr>
            <w:rFonts w:cs="Arial"/>
          </w:rPr>
          <w:delText>fee</w:delText>
        </w:r>
        <w:r w:rsidRPr="0038666C">
          <w:rPr>
            <w:rStyle w:val="FootnoteReference"/>
            <w:rFonts w:cs="Arial"/>
          </w:rPr>
          <w:footnoteReference w:id="2"/>
        </w:r>
      </w:del>
      <w:ins w:id="135" w:author="Erin E Corrigan" w:date="2019-12-12T10:17:00Z">
        <w:r w:rsidR="00947912" w:rsidRPr="00D94005">
          <w:rPr>
            <w:rFonts w:ascii="Arial" w:hAnsi="Arial" w:cs="Arial"/>
          </w:rPr>
          <w:t>fee</w:t>
        </w:r>
        <w:r w:rsidR="00AA406A">
          <w:rPr>
            <w:rFonts w:ascii="Arial" w:hAnsi="Arial" w:cs="Arial"/>
          </w:rPr>
          <w:t>s</w:t>
        </w:r>
      </w:ins>
      <w:r w:rsidR="007A1065" w:rsidRPr="00D94005">
        <w:rPr>
          <w:rFonts w:ascii="Arial" w:hAnsi="Arial"/>
          <w:rPrChange w:id="136" w:author="Erin E Corrigan" w:date="2019-12-12T10:17:00Z">
            <w:rPr/>
          </w:rPrChange>
        </w:rPr>
        <w:t xml:space="preserve"> </w:t>
      </w:r>
      <w:r w:rsidR="00E37BB4" w:rsidRPr="00D94005">
        <w:rPr>
          <w:rFonts w:ascii="Arial" w:hAnsi="Arial"/>
          <w:rPrChange w:id="137" w:author="Erin E Corrigan" w:date="2019-12-12T10:17:00Z">
            <w:rPr/>
          </w:rPrChange>
        </w:rPr>
        <w:t xml:space="preserve">for all </w:t>
      </w:r>
      <w:del w:id="138" w:author="Erin E Corrigan" w:date="2019-12-12T10:17:00Z">
        <w:r w:rsidRPr="0038666C">
          <w:rPr>
            <w:rFonts w:cs="Arial"/>
          </w:rPr>
          <w:delText xml:space="preserve">eligible VFC/317 </w:delText>
        </w:r>
      </w:del>
      <w:r w:rsidR="00E37BB4" w:rsidRPr="00D94005">
        <w:rPr>
          <w:rFonts w:ascii="Arial" w:hAnsi="Arial"/>
          <w:rPrChange w:id="139" w:author="Erin E Corrigan" w:date="2019-12-12T10:17:00Z">
            <w:rPr/>
          </w:rPrChange>
        </w:rPr>
        <w:t>clients</w:t>
      </w:r>
      <w:r w:rsidR="007A1065" w:rsidRPr="00D94005">
        <w:rPr>
          <w:rFonts w:ascii="Arial" w:hAnsi="Arial"/>
          <w:rPrChange w:id="140" w:author="Erin E Corrigan" w:date="2019-12-12T10:17:00Z">
            <w:rPr/>
          </w:rPrChange>
        </w:rPr>
        <w:t xml:space="preserve"> and </w:t>
      </w:r>
      <w:del w:id="141" w:author="Erin E Corrigan" w:date="2019-12-12T10:17:00Z">
        <w:r w:rsidRPr="0038666C">
          <w:rPr>
            <w:rFonts w:cs="Arial"/>
          </w:rPr>
          <w:delText>discounts</w:delText>
        </w:r>
      </w:del>
      <w:ins w:id="142" w:author="Erin E Corrigan" w:date="2019-12-12T10:17:00Z">
        <w:r w:rsidR="007A1065" w:rsidRPr="00D94005">
          <w:rPr>
            <w:rFonts w:ascii="Arial" w:hAnsi="Arial" w:cs="Arial"/>
          </w:rPr>
          <w:t>discount</w:t>
        </w:r>
      </w:ins>
      <w:r w:rsidR="007A1065" w:rsidRPr="00D94005">
        <w:rPr>
          <w:rFonts w:ascii="Arial" w:hAnsi="Arial"/>
          <w:rPrChange w:id="143" w:author="Erin E Corrigan" w:date="2019-12-12T10:17:00Z">
            <w:rPr/>
          </w:rPrChange>
        </w:rPr>
        <w:t xml:space="preserve"> the fee</w:t>
      </w:r>
      <w:del w:id="144" w:author="Erin E Corrigan" w:date="2019-12-12T10:17:00Z">
        <w:r w:rsidRPr="0038666C">
          <w:rPr>
            <w:rFonts w:cs="Arial"/>
          </w:rPr>
          <w:delText xml:space="preserve"> for eligible clients</w:delText>
        </w:r>
      </w:del>
      <w:ins w:id="145" w:author="Erin E Corrigan" w:date="2019-12-12T10:17:00Z">
        <w:r w:rsidR="001804BB">
          <w:rPr>
            <w:rFonts w:ascii="Arial" w:hAnsi="Arial" w:cs="Arial"/>
          </w:rPr>
          <w:t>(s)</w:t>
        </w:r>
      </w:ins>
      <w:r w:rsidR="007A1065" w:rsidRPr="00D94005">
        <w:rPr>
          <w:rFonts w:ascii="Arial" w:hAnsi="Arial"/>
          <w:rPrChange w:id="146" w:author="Erin E Corrigan" w:date="2019-12-12T10:17:00Z">
            <w:rPr/>
          </w:rPrChange>
        </w:rPr>
        <w:t xml:space="preserve"> </w:t>
      </w:r>
      <w:r w:rsidR="00B84F1E">
        <w:rPr>
          <w:rFonts w:ascii="Arial" w:hAnsi="Arial"/>
          <w:rPrChange w:id="147" w:author="Erin E Corrigan" w:date="2019-12-12T10:17:00Z">
            <w:rPr/>
          </w:rPrChange>
        </w:rPr>
        <w:t xml:space="preserve">as needed </w:t>
      </w:r>
      <w:ins w:id="148" w:author="Erin E Corrigan" w:date="2019-12-12T10:17:00Z">
        <w:r w:rsidR="00B84F1E">
          <w:rPr>
            <w:rFonts w:ascii="Arial" w:hAnsi="Arial" w:cs="Arial"/>
          </w:rPr>
          <w:t>by contract, rule, or internal policy approved by OIP</w:t>
        </w:r>
      </w:ins>
    </w:p>
    <w:p w14:paraId="3FBE807F" w14:textId="07EC2AF9" w:rsidR="00EA449F" w:rsidRPr="00AA406A" w:rsidRDefault="00DE4D7A">
      <w:pPr>
        <w:pStyle w:val="ListParagraph"/>
        <w:numPr>
          <w:ilvl w:val="0"/>
          <w:numId w:val="9"/>
        </w:numPr>
        <w:tabs>
          <w:tab w:val="left" w:pos="720"/>
        </w:tabs>
        <w:spacing w:line="240" w:lineRule="auto"/>
        <w:rPr>
          <w:rFonts w:ascii="Arial" w:hAnsi="Arial"/>
          <w:rPrChange w:id="149" w:author="Erin E Corrigan" w:date="2019-12-12T10:17:00Z">
            <w:rPr/>
          </w:rPrChange>
        </w:rPr>
        <w:pPrChange w:id="150" w:author="Erin E Corrigan" w:date="2019-12-12T10:17:00Z">
          <w:pPr>
            <w:pStyle w:val="ListParagraph"/>
            <w:numPr>
              <w:numId w:val="4"/>
            </w:numPr>
            <w:tabs>
              <w:tab w:val="left" w:pos="720"/>
            </w:tabs>
            <w:ind w:left="810" w:hanging="270"/>
          </w:pPr>
        </w:pPrChange>
      </w:pPr>
      <w:del w:id="151" w:author="Erin E Corrigan" w:date="2019-12-12T10:17:00Z">
        <w:r w:rsidRPr="0038666C">
          <w:rPr>
            <w:rFonts w:cs="Arial"/>
          </w:rPr>
          <w:delText>Develops</w:delText>
        </w:r>
      </w:del>
      <w:ins w:id="152" w:author="Erin E Corrigan" w:date="2019-12-12T10:17:00Z">
        <w:r w:rsidR="007E5334" w:rsidRPr="00AA406A">
          <w:rPr>
            <w:rFonts w:ascii="Arial" w:hAnsi="Arial" w:cs="Arial"/>
          </w:rPr>
          <w:t>Develop</w:t>
        </w:r>
      </w:ins>
      <w:r w:rsidR="007E5334" w:rsidRPr="00AA406A">
        <w:rPr>
          <w:rFonts w:ascii="Arial" w:hAnsi="Arial"/>
          <w:rPrChange w:id="153" w:author="Erin E Corrigan" w:date="2019-12-12T10:17:00Z">
            <w:rPr/>
          </w:rPrChange>
        </w:rPr>
        <w:t xml:space="preserve"> immunization billing policies and procedures</w:t>
      </w:r>
      <w:r w:rsidR="009C1248" w:rsidRPr="00AA406A">
        <w:rPr>
          <w:rFonts w:ascii="Arial" w:hAnsi="Arial"/>
          <w:rPrChange w:id="154" w:author="Erin E Corrigan" w:date="2019-12-12T10:17:00Z">
            <w:rPr/>
          </w:rPrChange>
        </w:rPr>
        <w:t xml:space="preserve"> that</w:t>
      </w:r>
      <w:r w:rsidR="007E5334" w:rsidRPr="00AA406A">
        <w:rPr>
          <w:rFonts w:ascii="Arial" w:hAnsi="Arial"/>
          <w:rPrChange w:id="155" w:author="Erin E Corrigan" w:date="2019-12-12T10:17:00Z">
            <w:rPr/>
          </w:rPrChange>
        </w:rPr>
        <w:t xml:space="preserve"> address</w:t>
      </w:r>
      <w:r w:rsidR="009C1248" w:rsidRPr="00AA406A">
        <w:rPr>
          <w:rFonts w:ascii="Arial" w:hAnsi="Arial"/>
          <w:rPrChange w:id="156" w:author="Erin E Corrigan" w:date="2019-12-12T10:17:00Z">
            <w:rPr/>
          </w:rPrChange>
        </w:rPr>
        <w:t>:</w:t>
      </w:r>
    </w:p>
    <w:p w14:paraId="0A546F77" w14:textId="77777777" w:rsidR="002F7A66" w:rsidRPr="00D94005" w:rsidRDefault="00811C63" w:rsidP="00154DBC">
      <w:pPr>
        <w:pStyle w:val="ListParagraph"/>
        <w:numPr>
          <w:ilvl w:val="1"/>
          <w:numId w:val="4"/>
        </w:numPr>
        <w:tabs>
          <w:tab w:val="left" w:pos="720"/>
        </w:tabs>
        <w:spacing w:after="0" w:line="240" w:lineRule="auto"/>
        <w:rPr>
          <w:rFonts w:ascii="Arial" w:hAnsi="Arial"/>
          <w:rPrChange w:id="157" w:author="Erin E Corrigan" w:date="2019-12-12T10:17:00Z">
            <w:rPr/>
          </w:rPrChange>
        </w:rPr>
      </w:pPr>
      <w:r w:rsidRPr="00D94005">
        <w:rPr>
          <w:rFonts w:ascii="Arial" w:hAnsi="Arial"/>
          <w:rPrChange w:id="158" w:author="Erin E Corrigan" w:date="2019-12-12T10:17:00Z">
            <w:rPr/>
          </w:rPrChange>
        </w:rPr>
        <w:t>S</w:t>
      </w:r>
      <w:r w:rsidR="002F7A66" w:rsidRPr="00D94005">
        <w:rPr>
          <w:rFonts w:ascii="Arial" w:hAnsi="Arial"/>
          <w:rPrChange w:id="159" w:author="Erin E Corrigan" w:date="2019-12-12T10:17:00Z">
            <w:rPr/>
          </w:rPrChange>
        </w:rPr>
        <w:t>t</w:t>
      </w:r>
      <w:r w:rsidR="00021B49" w:rsidRPr="00D94005">
        <w:rPr>
          <w:rFonts w:ascii="Arial" w:hAnsi="Arial"/>
          <w:rPrChange w:id="160" w:author="Erin E Corrigan" w:date="2019-12-12T10:17:00Z">
            <w:rPr/>
          </w:rPrChange>
        </w:rPr>
        <w:t>rategies to manage clients who</w:t>
      </w:r>
      <w:r w:rsidR="005C3AB3">
        <w:rPr>
          <w:rFonts w:ascii="Arial" w:hAnsi="Arial"/>
          <w:rPrChange w:id="161" w:author="Erin E Corrigan" w:date="2019-12-12T10:17:00Z">
            <w:rPr/>
          </w:rPrChange>
        </w:rPr>
        <w:t xml:space="preserve"> </w:t>
      </w:r>
      <w:ins w:id="162" w:author="Erin E Corrigan" w:date="2019-12-12T10:17:00Z">
        <w:r w:rsidR="005C3AB3">
          <w:rPr>
            <w:rFonts w:ascii="Arial" w:eastAsiaTheme="minorEastAsia" w:hAnsi="Arial" w:cs="Arial"/>
            <w:szCs w:val="24"/>
          </w:rPr>
          <w:t>require vaccines by state law,</w:t>
        </w:r>
        <w:r w:rsidR="00021B49" w:rsidRPr="00D94005">
          <w:rPr>
            <w:rFonts w:ascii="Arial" w:eastAsiaTheme="minorEastAsia" w:hAnsi="Arial" w:cs="Arial"/>
            <w:szCs w:val="24"/>
          </w:rPr>
          <w:t xml:space="preserve"> </w:t>
        </w:r>
      </w:ins>
      <w:r w:rsidR="002F7A66" w:rsidRPr="00D94005">
        <w:rPr>
          <w:rFonts w:ascii="Arial" w:hAnsi="Arial"/>
          <w:rPrChange w:id="163" w:author="Erin E Corrigan" w:date="2019-12-12T10:17:00Z">
            <w:rPr/>
          </w:rPrChange>
        </w:rPr>
        <w:t>are not eligible f</w:t>
      </w:r>
      <w:r w:rsidR="00021B49" w:rsidRPr="00D94005">
        <w:rPr>
          <w:rFonts w:ascii="Arial" w:hAnsi="Arial"/>
          <w:rPrChange w:id="164" w:author="Erin E Corrigan" w:date="2019-12-12T10:17:00Z">
            <w:rPr/>
          </w:rPrChange>
        </w:rPr>
        <w:t>or VFC or 317 and are unable to meet</w:t>
      </w:r>
      <w:r w:rsidR="002F7A66" w:rsidRPr="00D94005">
        <w:rPr>
          <w:rFonts w:ascii="Arial" w:hAnsi="Arial"/>
          <w:rPrChange w:id="165" w:author="Erin E Corrigan" w:date="2019-12-12T10:17:00Z">
            <w:rPr/>
          </w:rPrChange>
        </w:rPr>
        <w:t xml:space="preserve"> the cost </w:t>
      </w:r>
      <w:r w:rsidR="007E5334" w:rsidRPr="00D94005">
        <w:rPr>
          <w:rFonts w:ascii="Arial" w:hAnsi="Arial"/>
          <w:rPrChange w:id="166" w:author="Erin E Corrigan" w:date="2019-12-12T10:17:00Z">
            <w:rPr/>
          </w:rPrChange>
        </w:rPr>
        <w:t>of immunizations provided</w:t>
      </w:r>
      <w:ins w:id="167" w:author="Erin E Corrigan" w:date="2019-12-12T10:17:00Z">
        <w:r w:rsidR="005C3AB3">
          <w:rPr>
            <w:rFonts w:ascii="Arial" w:eastAsiaTheme="minorEastAsia" w:hAnsi="Arial" w:cs="Arial"/>
            <w:szCs w:val="24"/>
          </w:rPr>
          <w:t xml:space="preserve"> (out of network or unaffordable cost sharing)</w:t>
        </w:r>
      </w:ins>
    </w:p>
    <w:p w14:paraId="0A393BAC" w14:textId="77777777" w:rsidR="00DE4D7A" w:rsidRPr="0038666C" w:rsidRDefault="00DE4D7A" w:rsidP="00DE4D7A">
      <w:pPr>
        <w:pStyle w:val="ListParagraph"/>
        <w:numPr>
          <w:ilvl w:val="1"/>
          <w:numId w:val="4"/>
        </w:numPr>
        <w:tabs>
          <w:tab w:val="left" w:pos="720"/>
        </w:tabs>
        <w:spacing w:after="0" w:line="240" w:lineRule="auto"/>
        <w:ind w:right="-270"/>
        <w:contextualSpacing/>
        <w:rPr>
          <w:del w:id="168" w:author="Erin E Corrigan" w:date="2019-12-12T10:17:00Z"/>
          <w:rFonts w:cs="Arial"/>
        </w:rPr>
      </w:pPr>
      <w:del w:id="169" w:author="Erin E Corrigan" w:date="2019-12-12T10:17:00Z">
        <w:r w:rsidRPr="0038666C">
          <w:rPr>
            <w:rFonts w:cs="Arial"/>
          </w:rPr>
          <w:delText>The actual cost of administration fees and the adjustments made, if any, to administration fees based on payer, patient age, and/or vaccine eligibility code</w:delText>
        </w:r>
      </w:del>
    </w:p>
    <w:p w14:paraId="6444EE36" w14:textId="77777777" w:rsidR="00BF28FA" w:rsidRPr="00D94005" w:rsidRDefault="00947912" w:rsidP="00154DBC">
      <w:pPr>
        <w:pStyle w:val="ListParagraph"/>
        <w:numPr>
          <w:ilvl w:val="1"/>
          <w:numId w:val="4"/>
        </w:numPr>
        <w:tabs>
          <w:tab w:val="left" w:pos="720"/>
        </w:tabs>
        <w:spacing w:after="0" w:line="240" w:lineRule="auto"/>
        <w:rPr>
          <w:rFonts w:ascii="Arial" w:hAnsi="Arial"/>
          <w:rPrChange w:id="170" w:author="Erin E Corrigan" w:date="2019-12-12T10:17:00Z">
            <w:rPr/>
          </w:rPrChange>
        </w:rPr>
      </w:pPr>
      <w:r w:rsidRPr="00D94005">
        <w:rPr>
          <w:rFonts w:ascii="Arial" w:hAnsi="Arial"/>
          <w:rPrChange w:id="171" w:author="Erin E Corrigan" w:date="2019-12-12T10:17:00Z">
            <w:rPr/>
          </w:rPrChange>
        </w:rPr>
        <w:t>The p</w:t>
      </w:r>
      <w:r w:rsidR="000F6C03" w:rsidRPr="00D94005">
        <w:rPr>
          <w:rFonts w:ascii="Arial" w:hAnsi="Arial"/>
          <w:rPrChange w:id="172" w:author="Erin E Corrigan" w:date="2019-12-12T10:17:00Z">
            <w:rPr/>
          </w:rPrChange>
        </w:rPr>
        <w:t>urchasing of privately owned vaccine and how fees are set for vaccine charges to the client</w:t>
      </w:r>
    </w:p>
    <w:p w14:paraId="4373807B" w14:textId="77777777" w:rsidR="000F6C03" w:rsidRPr="00D94005" w:rsidRDefault="00E2199E">
      <w:pPr>
        <w:pStyle w:val="ListParagraph"/>
        <w:numPr>
          <w:ilvl w:val="1"/>
          <w:numId w:val="4"/>
        </w:numPr>
        <w:tabs>
          <w:tab w:val="left" w:pos="720"/>
        </w:tabs>
        <w:spacing w:after="0" w:line="240" w:lineRule="auto"/>
        <w:rPr>
          <w:rFonts w:ascii="Arial" w:hAnsi="Arial"/>
          <w:rPrChange w:id="173" w:author="Erin E Corrigan" w:date="2019-12-12T10:17:00Z">
            <w:rPr/>
          </w:rPrChange>
        </w:rPr>
        <w:pPrChange w:id="174" w:author="Erin E Corrigan" w:date="2019-12-12T10:17:00Z">
          <w:pPr>
            <w:pStyle w:val="ListParagraph"/>
            <w:numPr>
              <w:ilvl w:val="1"/>
              <w:numId w:val="4"/>
            </w:numPr>
            <w:tabs>
              <w:tab w:val="left" w:pos="720"/>
            </w:tabs>
            <w:ind w:left="1530" w:hanging="360"/>
          </w:pPr>
        </w:pPrChange>
      </w:pPr>
      <w:r w:rsidRPr="00D94005">
        <w:rPr>
          <w:rFonts w:ascii="Arial" w:hAnsi="Arial"/>
          <w:rPrChange w:id="175" w:author="Erin E Corrigan" w:date="2019-12-12T10:17:00Z">
            <w:rPr/>
          </w:rPrChange>
        </w:rPr>
        <w:t>The appropriate charge for vaccine purchased from OIP, by including a statement that says, “We will not charge more than the OIP</w:t>
      </w:r>
      <w:r w:rsidR="00F84286" w:rsidRPr="00D94005">
        <w:rPr>
          <w:rFonts w:ascii="Arial" w:hAnsi="Arial"/>
          <w:rPrChange w:id="176" w:author="Erin E Corrigan" w:date="2019-12-12T10:17:00Z">
            <w:rPr/>
          </w:rPrChange>
        </w:rPr>
        <w:t xml:space="preserve">-published </w:t>
      </w:r>
      <w:r w:rsidRPr="00D94005">
        <w:rPr>
          <w:rFonts w:ascii="Arial" w:hAnsi="Arial"/>
          <w:rPrChange w:id="177" w:author="Erin E Corrigan" w:date="2019-12-12T10:17:00Z">
            <w:rPr/>
          </w:rPrChange>
        </w:rPr>
        <w:t>price for billable vaccine.”</w:t>
      </w:r>
    </w:p>
    <w:p w14:paraId="4114D9FB" w14:textId="5C14657D" w:rsidR="00D1359B" w:rsidRPr="00D94005" w:rsidRDefault="00811C63">
      <w:pPr>
        <w:pStyle w:val="ListParagraph"/>
        <w:numPr>
          <w:ilvl w:val="1"/>
          <w:numId w:val="4"/>
        </w:numPr>
        <w:tabs>
          <w:tab w:val="left" w:pos="720"/>
        </w:tabs>
        <w:spacing w:line="240" w:lineRule="auto"/>
        <w:rPr>
          <w:rFonts w:ascii="Arial" w:hAnsi="Arial"/>
          <w:rPrChange w:id="178" w:author="Erin E Corrigan" w:date="2019-12-12T10:17:00Z">
            <w:rPr/>
          </w:rPrChange>
        </w:rPr>
        <w:pPrChange w:id="179" w:author="Erin E Corrigan" w:date="2019-12-12T10:17:00Z">
          <w:pPr>
            <w:pStyle w:val="ListParagraph"/>
            <w:numPr>
              <w:ilvl w:val="1"/>
              <w:numId w:val="4"/>
            </w:numPr>
            <w:tabs>
              <w:tab w:val="left" w:pos="720"/>
            </w:tabs>
            <w:ind w:left="1530" w:hanging="360"/>
          </w:pPr>
        </w:pPrChange>
      </w:pPr>
      <w:r w:rsidRPr="00D94005">
        <w:rPr>
          <w:rFonts w:ascii="Arial" w:hAnsi="Arial"/>
          <w:rPrChange w:id="180" w:author="Erin E Corrigan" w:date="2019-12-12T10:17:00Z">
            <w:rPr/>
          </w:rPrChange>
        </w:rPr>
        <w:t>Billing</w:t>
      </w:r>
      <w:r w:rsidR="00506B87" w:rsidRPr="00D94005">
        <w:rPr>
          <w:rFonts w:ascii="Arial" w:hAnsi="Arial"/>
          <w:rPrChange w:id="181" w:author="Erin E Corrigan" w:date="2019-12-12T10:17:00Z">
            <w:rPr/>
          </w:rPrChange>
        </w:rPr>
        <w:t xml:space="preserve"> processes based on </w:t>
      </w:r>
      <w:del w:id="182" w:author="Erin E Corrigan" w:date="2019-12-12T10:17:00Z">
        <w:r w:rsidR="00DE4D7A" w:rsidRPr="0038666C">
          <w:rPr>
            <w:rFonts w:cs="Arial"/>
          </w:rPr>
          <w:delText>payer</w:delText>
        </w:r>
      </w:del>
      <w:ins w:id="183" w:author="Erin E Corrigan" w:date="2019-12-12T10:17:00Z">
        <w:r w:rsidR="00506B87" w:rsidRPr="00D94005">
          <w:rPr>
            <w:rFonts w:ascii="Arial" w:hAnsi="Arial" w:cs="Arial"/>
          </w:rPr>
          <w:t>payor</w:t>
        </w:r>
      </w:ins>
      <w:r w:rsidR="00E2199E" w:rsidRPr="00D94005">
        <w:rPr>
          <w:rFonts w:ascii="Arial" w:hAnsi="Arial"/>
          <w:rPrChange w:id="184" w:author="Erin E Corrigan" w:date="2019-12-12T10:17:00Z">
            <w:rPr/>
          </w:rPrChange>
        </w:rPr>
        <w:t xml:space="preserve"> type (</w:t>
      </w:r>
      <w:del w:id="185" w:author="Erin E Corrigan" w:date="2019-12-12T10:17:00Z">
        <w:r w:rsidR="00DE4D7A" w:rsidRPr="0038666C">
          <w:rPr>
            <w:rFonts w:cs="Arial"/>
          </w:rPr>
          <w:delText>DMAP</w:delText>
        </w:r>
      </w:del>
      <w:ins w:id="186" w:author="Erin E Corrigan" w:date="2019-12-12T10:17:00Z">
        <w:r w:rsidR="005C3AB3">
          <w:rPr>
            <w:rFonts w:ascii="Arial" w:hAnsi="Arial" w:cs="Arial"/>
          </w:rPr>
          <w:t>Medicaid</w:t>
        </w:r>
      </w:ins>
      <w:r w:rsidR="00E2199E" w:rsidRPr="002F5668">
        <w:rPr>
          <w:rFonts w:ascii="Arial" w:hAnsi="Arial"/>
          <w:rPrChange w:id="187" w:author="Erin E Corrigan" w:date="2019-12-12T10:17:00Z">
            <w:rPr/>
          </w:rPrChange>
        </w:rPr>
        <w:t>/CCOs,</w:t>
      </w:r>
      <w:r w:rsidR="00E2199E" w:rsidRPr="00D94005">
        <w:rPr>
          <w:rFonts w:ascii="Arial" w:hAnsi="Arial"/>
          <w:rPrChange w:id="188" w:author="Erin E Corrigan" w:date="2019-12-12T10:17:00Z">
            <w:rPr/>
          </w:rPrChange>
        </w:rPr>
        <w:t xml:space="preserve"> private insurance, etc.)</w:t>
      </w:r>
      <w:r w:rsidR="00506B87" w:rsidRPr="00D94005">
        <w:rPr>
          <w:rFonts w:ascii="Arial" w:hAnsi="Arial"/>
          <w:rPrChange w:id="189" w:author="Erin E Corrigan" w:date="2019-12-12T10:17:00Z">
            <w:rPr/>
          </w:rPrChange>
        </w:rPr>
        <w:t xml:space="preserve">, patient age, and vaccine eligibility </w:t>
      </w:r>
      <w:del w:id="190" w:author="Erin E Corrigan" w:date="2019-12-12T10:17:00Z">
        <w:r w:rsidR="00DE4D7A" w:rsidRPr="0038666C">
          <w:rPr>
            <w:rFonts w:cs="Arial"/>
          </w:rPr>
          <w:delText>code</w:delText>
        </w:r>
      </w:del>
    </w:p>
    <w:p w14:paraId="15864E58" w14:textId="77777777" w:rsidR="00DE4D7A" w:rsidRPr="0038666C" w:rsidRDefault="00DE4D7A" w:rsidP="00DE4D7A">
      <w:pPr>
        <w:pStyle w:val="ListParagraph"/>
        <w:numPr>
          <w:ilvl w:val="1"/>
          <w:numId w:val="4"/>
        </w:numPr>
        <w:tabs>
          <w:tab w:val="left" w:pos="720"/>
        </w:tabs>
        <w:spacing w:after="0" w:line="240" w:lineRule="auto"/>
        <w:contextualSpacing/>
        <w:rPr>
          <w:del w:id="191" w:author="Erin E Corrigan" w:date="2019-12-12T10:17:00Z"/>
          <w:rFonts w:cs="Arial"/>
        </w:rPr>
      </w:pPr>
      <w:del w:id="192" w:author="Erin E Corrigan" w:date="2019-12-12T10:17:00Z">
        <w:r w:rsidRPr="0038666C">
          <w:rPr>
            <w:rFonts w:cs="Arial"/>
          </w:rPr>
          <w:delText>The appropriate billing procedures for Medicaid-covered adults</w:delText>
        </w:r>
        <w:r w:rsidRPr="0038666C">
          <w:rPr>
            <w:rStyle w:val="FootnoteReference"/>
            <w:rFonts w:cs="Arial"/>
          </w:rPr>
          <w:footnoteReference w:id="3"/>
        </w:r>
        <w:r w:rsidRPr="0038666C">
          <w:rPr>
            <w:rFonts w:cs="Arial"/>
          </w:rPr>
          <w:delText xml:space="preserve"> </w:delText>
        </w:r>
      </w:del>
    </w:p>
    <w:p w14:paraId="5C7848F4" w14:textId="77777777" w:rsidR="00DE4D7A" w:rsidRPr="0038666C" w:rsidRDefault="00DE4D7A" w:rsidP="00DE4D7A">
      <w:pPr>
        <w:pStyle w:val="ListParagraph"/>
        <w:numPr>
          <w:ilvl w:val="1"/>
          <w:numId w:val="4"/>
        </w:numPr>
        <w:tabs>
          <w:tab w:val="left" w:pos="720"/>
        </w:tabs>
        <w:spacing w:after="0" w:line="240" w:lineRule="auto"/>
        <w:contextualSpacing/>
        <w:rPr>
          <w:del w:id="194" w:author="Erin E Corrigan" w:date="2019-12-12T10:17:00Z"/>
          <w:rFonts w:cs="Arial"/>
        </w:rPr>
      </w:pPr>
      <w:del w:id="195" w:author="Erin E Corrigan" w:date="2019-12-12T10:17:00Z">
        <w:r w:rsidRPr="0038666C">
          <w:rPr>
            <w:rFonts w:cs="Arial"/>
          </w:rPr>
          <w:delText>The appropriate billing procedures for Medicaid-covered children birth through 18 years</w:delText>
        </w:r>
        <w:r w:rsidRPr="0038666C">
          <w:rPr>
            <w:rStyle w:val="FootnoteReference"/>
            <w:rFonts w:cs="Arial"/>
          </w:rPr>
          <w:footnoteReference w:id="4"/>
        </w:r>
        <w:r w:rsidRPr="0038666C">
          <w:rPr>
            <w:rFonts w:cs="Arial"/>
          </w:rPr>
          <w:delText xml:space="preserve"> </w:delText>
        </w:r>
      </w:del>
    </w:p>
    <w:p w14:paraId="0D93A152" w14:textId="77777777" w:rsidR="00DE4D7A" w:rsidRPr="0038666C" w:rsidRDefault="00DE4D7A" w:rsidP="00DE4D7A">
      <w:pPr>
        <w:pStyle w:val="ListParagraph"/>
        <w:numPr>
          <w:ilvl w:val="1"/>
          <w:numId w:val="4"/>
        </w:numPr>
        <w:tabs>
          <w:tab w:val="left" w:pos="720"/>
        </w:tabs>
        <w:spacing w:after="0" w:line="240" w:lineRule="auto"/>
        <w:contextualSpacing/>
        <w:rPr>
          <w:del w:id="197" w:author="Erin E Corrigan" w:date="2019-12-12T10:17:00Z"/>
          <w:rFonts w:cs="Arial"/>
        </w:rPr>
      </w:pPr>
      <w:del w:id="198" w:author="Erin E Corrigan" w:date="2019-12-12T10:17:00Z">
        <w:r w:rsidRPr="0038666C">
          <w:rPr>
            <w:rFonts w:cs="Arial"/>
          </w:rPr>
          <w:delText xml:space="preserve">Is updated annually or as changes occur </w:delText>
        </w:r>
      </w:del>
    </w:p>
    <w:p w14:paraId="57FB5038" w14:textId="4B07D51F" w:rsidR="00EA449F" w:rsidRPr="00D94005" w:rsidRDefault="00C964FB">
      <w:pPr>
        <w:pStyle w:val="ListParagraph"/>
        <w:numPr>
          <w:ilvl w:val="0"/>
          <w:numId w:val="10"/>
        </w:numPr>
        <w:tabs>
          <w:tab w:val="left" w:pos="720"/>
        </w:tabs>
        <w:spacing w:line="240" w:lineRule="auto"/>
        <w:rPr>
          <w:rFonts w:ascii="Arial" w:hAnsi="Arial"/>
          <w:rPrChange w:id="199" w:author="Erin E Corrigan" w:date="2019-12-12T10:17:00Z">
            <w:rPr/>
          </w:rPrChange>
        </w:rPr>
        <w:pPrChange w:id="200" w:author="Erin E Corrigan" w:date="2019-12-12T10:17:00Z">
          <w:pPr>
            <w:pStyle w:val="ListParagraph"/>
            <w:numPr>
              <w:numId w:val="4"/>
            </w:numPr>
            <w:tabs>
              <w:tab w:val="left" w:pos="720"/>
            </w:tabs>
            <w:ind w:left="810" w:hanging="360"/>
          </w:pPr>
        </w:pPrChange>
      </w:pPr>
      <w:bookmarkStart w:id="201" w:name="_Hlk23321557"/>
      <w:r w:rsidRPr="00D94005">
        <w:rPr>
          <w:rFonts w:ascii="Arial" w:hAnsi="Arial"/>
          <w:rPrChange w:id="202" w:author="Erin E Corrigan" w:date="2019-12-12T10:17:00Z">
            <w:rPr/>
          </w:rPrChange>
        </w:rPr>
        <w:t>With certain limited exceptions</w:t>
      </w:r>
      <w:r w:rsidR="00F14844" w:rsidRPr="00D94005">
        <w:rPr>
          <w:rFonts w:ascii="Arial" w:hAnsi="Arial"/>
          <w:rPrChange w:id="203" w:author="Erin E Corrigan" w:date="2019-12-12T10:17:00Z">
            <w:rPr/>
          </w:rPrChange>
        </w:rPr>
        <w:t xml:space="preserve"> as published in vaccine eligibility charts, </w:t>
      </w:r>
      <w:del w:id="204" w:author="Erin E Corrigan" w:date="2019-12-12T10:17:00Z">
        <w:r w:rsidR="00DE4D7A" w:rsidRPr="0038666C">
          <w:rPr>
            <w:rFonts w:cs="Arial"/>
          </w:rPr>
          <w:delText>uses</w:delText>
        </w:r>
      </w:del>
      <w:ins w:id="205" w:author="Erin E Corrigan" w:date="2019-12-12T10:17:00Z">
        <w:r w:rsidR="00F14844" w:rsidRPr="00D94005">
          <w:rPr>
            <w:rFonts w:ascii="Arial" w:eastAsiaTheme="minorEastAsia" w:hAnsi="Arial" w:cs="Arial"/>
            <w:szCs w:val="24"/>
          </w:rPr>
          <w:t>use</w:t>
        </w:r>
      </w:ins>
      <w:r w:rsidR="00F14844" w:rsidRPr="00D94005">
        <w:rPr>
          <w:rFonts w:ascii="Arial" w:hAnsi="Arial"/>
          <w:rPrChange w:id="206" w:author="Erin E Corrigan" w:date="2019-12-12T10:17:00Z">
            <w:rPr/>
          </w:rPrChange>
        </w:rPr>
        <w:t xml:space="preserve"> no federal</w:t>
      </w:r>
      <w:r w:rsidRPr="00D94005">
        <w:rPr>
          <w:rFonts w:ascii="Arial" w:hAnsi="Arial"/>
          <w:rPrChange w:id="207" w:author="Erin E Corrigan" w:date="2019-12-12T10:17:00Z">
            <w:rPr/>
          </w:rPrChange>
        </w:rPr>
        <w:t>ly</w:t>
      </w:r>
      <w:r w:rsidR="00F14844" w:rsidRPr="00D94005">
        <w:rPr>
          <w:rFonts w:ascii="Arial" w:hAnsi="Arial"/>
          <w:rPrChange w:id="208" w:author="Erin E Corrigan" w:date="2019-12-12T10:17:00Z">
            <w:rPr/>
          </w:rPrChange>
        </w:rPr>
        <w:t xml:space="preserve"> funded vaccine </w:t>
      </w:r>
      <w:r w:rsidRPr="00D94005">
        <w:rPr>
          <w:rFonts w:ascii="Arial" w:hAnsi="Arial"/>
          <w:rPrChange w:id="209" w:author="Erin E Corrigan" w:date="2019-12-12T10:17:00Z">
            <w:rPr/>
          </w:rPrChange>
        </w:rPr>
        <w:t>on insured clients, including adult Medicaid and all Medicare clients</w:t>
      </w:r>
      <w:del w:id="210" w:author="Erin E Corrigan" w:date="2019-12-12T10:17:00Z">
        <w:r w:rsidR="00DE4D7A" w:rsidRPr="0038666C">
          <w:rPr>
            <w:rStyle w:val="FootnoteReference"/>
            <w:rFonts w:cs="Arial"/>
          </w:rPr>
          <w:footnoteReference w:id="5"/>
        </w:r>
        <w:r w:rsidR="00DE4D7A" w:rsidRPr="0038666C">
          <w:rPr>
            <w:rFonts w:cs="Arial"/>
          </w:rPr>
          <w:delText xml:space="preserve"> </w:delText>
        </w:r>
      </w:del>
    </w:p>
    <w:bookmarkEnd w:id="201"/>
    <w:p w14:paraId="27C97ECE" w14:textId="77777777" w:rsidR="00DE4D7A" w:rsidRPr="0038666C" w:rsidRDefault="00DE4D7A" w:rsidP="00DE4D7A">
      <w:pPr>
        <w:pStyle w:val="ListParagraph"/>
        <w:numPr>
          <w:ilvl w:val="0"/>
          <w:numId w:val="4"/>
        </w:numPr>
        <w:tabs>
          <w:tab w:val="left" w:pos="720"/>
        </w:tabs>
        <w:spacing w:after="0" w:line="240" w:lineRule="auto"/>
        <w:ind w:left="720"/>
        <w:contextualSpacing/>
        <w:rPr>
          <w:del w:id="212" w:author="Erin E Corrigan" w:date="2019-12-12T10:17:00Z"/>
          <w:rFonts w:cs="Arial"/>
        </w:rPr>
      </w:pPr>
      <w:del w:id="213" w:author="Erin E Corrigan" w:date="2019-12-12T10:17:00Z">
        <w:r w:rsidRPr="0038666C">
          <w:rPr>
            <w:rFonts w:cs="Arial"/>
          </w:rPr>
          <w:delText>Implementation shall be completed by December 31, 2014.</w:delText>
        </w:r>
      </w:del>
    </w:p>
    <w:p w14:paraId="781276BB" w14:textId="77777777" w:rsidR="00DE4D7A" w:rsidRPr="0038666C" w:rsidRDefault="00DE4D7A" w:rsidP="00DE4D7A">
      <w:pPr>
        <w:rPr>
          <w:del w:id="214" w:author="Erin E Corrigan" w:date="2019-12-12T10:17:00Z"/>
          <w:rFonts w:cs="Arial"/>
          <w:b/>
        </w:rPr>
      </w:pPr>
    </w:p>
    <w:p w14:paraId="7761D23A" w14:textId="77777777" w:rsidR="00DE4D7A" w:rsidRPr="0038666C" w:rsidRDefault="00DE4D7A" w:rsidP="00DE4D7A">
      <w:pPr>
        <w:rPr>
          <w:del w:id="215" w:author="Erin E Corrigan" w:date="2019-12-12T10:17:00Z"/>
          <w:rFonts w:cs="Arial"/>
          <w:b/>
        </w:rPr>
      </w:pPr>
      <w:del w:id="216" w:author="Erin E Corrigan" w:date="2019-12-12T10:17:00Z">
        <w:r w:rsidRPr="0038666C">
          <w:rPr>
            <w:rFonts w:cs="Arial"/>
            <w:b/>
          </w:rPr>
          <w:delText>Tier Two</w:delText>
        </w:r>
      </w:del>
    </w:p>
    <w:p w14:paraId="7ECAE34B" w14:textId="77777777" w:rsidR="00DE4D7A" w:rsidRPr="0038666C" w:rsidRDefault="00DE4D7A" w:rsidP="00DE4D7A">
      <w:pPr>
        <w:rPr>
          <w:del w:id="217" w:author="Erin E Corrigan" w:date="2019-12-12T10:17:00Z"/>
          <w:rFonts w:cs="Arial"/>
        </w:rPr>
      </w:pPr>
      <w:del w:id="218" w:author="Erin E Corrigan" w:date="2019-12-12T10:17:00Z">
        <w:r w:rsidRPr="0038666C">
          <w:rPr>
            <w:rFonts w:cs="Arial"/>
          </w:rPr>
          <w:delText>In addition to all Tier 1 activities, the LHD:</w:delText>
        </w:r>
      </w:del>
    </w:p>
    <w:p w14:paraId="5F414C9C" w14:textId="487EA790" w:rsidR="005D0F2C" w:rsidRPr="00D94005" w:rsidRDefault="00DE4D7A">
      <w:pPr>
        <w:pStyle w:val="ListParagraph"/>
        <w:numPr>
          <w:ilvl w:val="0"/>
          <w:numId w:val="10"/>
        </w:numPr>
        <w:spacing w:line="240" w:lineRule="auto"/>
        <w:rPr>
          <w:rFonts w:ascii="Arial" w:hAnsi="Arial"/>
          <w:i/>
          <w:rPrChange w:id="219" w:author="Erin E Corrigan" w:date="2019-12-12T10:17:00Z">
            <w:rPr>
              <w:i/>
            </w:rPr>
          </w:rPrChange>
        </w:rPr>
        <w:pPrChange w:id="220" w:author="Erin E Corrigan" w:date="2019-12-12T10:17:00Z">
          <w:pPr>
            <w:pStyle w:val="ListParagraph"/>
            <w:numPr>
              <w:numId w:val="3"/>
            </w:numPr>
            <w:ind w:hanging="360"/>
          </w:pPr>
        </w:pPrChange>
      </w:pPr>
      <w:del w:id="221" w:author="Erin E Corrigan" w:date="2019-12-12T10:17:00Z">
        <w:r w:rsidRPr="0038666C">
          <w:rPr>
            <w:rFonts w:cs="Arial"/>
          </w:rPr>
          <w:delText>As needed, considers developing</w:delText>
        </w:r>
      </w:del>
      <w:ins w:id="222" w:author="Erin E Corrigan" w:date="2019-12-12T10:17:00Z">
        <w:r w:rsidR="00497ECD">
          <w:rPr>
            <w:rFonts w:ascii="Arial" w:hAnsi="Arial" w:cs="Arial"/>
          </w:rPr>
          <w:t>Identif</w:t>
        </w:r>
        <w:r w:rsidR="00697EB6">
          <w:rPr>
            <w:rFonts w:ascii="Arial" w:hAnsi="Arial" w:cs="Arial"/>
          </w:rPr>
          <w:t>y</w:t>
        </w:r>
        <w:r w:rsidR="00497ECD">
          <w:rPr>
            <w:rFonts w:ascii="Arial" w:hAnsi="Arial" w:cs="Arial"/>
          </w:rPr>
          <w:t xml:space="preserve"> and d</w:t>
        </w:r>
        <w:r w:rsidR="00506B87" w:rsidRPr="00D94005">
          <w:rPr>
            <w:rFonts w:ascii="Arial" w:hAnsi="Arial" w:cs="Arial"/>
          </w:rPr>
          <w:t>evelop</w:t>
        </w:r>
      </w:ins>
      <w:r w:rsidR="00506B87" w:rsidRPr="00D94005">
        <w:rPr>
          <w:rFonts w:ascii="Arial" w:hAnsi="Arial"/>
          <w:rPrChange w:id="223" w:author="Erin E Corrigan" w:date="2019-12-12T10:17:00Z">
            <w:rPr/>
          </w:rPrChange>
        </w:rPr>
        <w:t xml:space="preserve"> contracts or other appropriate agreements with </w:t>
      </w:r>
      <w:r w:rsidR="00F14844" w:rsidRPr="00D94005">
        <w:rPr>
          <w:rFonts w:ascii="Arial" w:hAnsi="Arial"/>
          <w:rPrChange w:id="224" w:author="Erin E Corrigan" w:date="2019-12-12T10:17:00Z">
            <w:rPr/>
          </w:rPrChange>
        </w:rPr>
        <w:t xml:space="preserve">relevant </w:t>
      </w:r>
      <w:r w:rsidR="00506B87" w:rsidRPr="00D94005">
        <w:rPr>
          <w:rFonts w:ascii="Arial" w:hAnsi="Arial"/>
          <w:rPrChange w:id="225" w:author="Erin E Corrigan" w:date="2019-12-12T10:17:00Z">
            <w:rPr/>
          </w:rPrChange>
        </w:rPr>
        <w:t xml:space="preserve">payors </w:t>
      </w:r>
      <w:ins w:id="226" w:author="Erin E Corrigan" w:date="2019-12-12T10:17:00Z">
        <w:r w:rsidR="00A84D6A">
          <w:rPr>
            <w:rFonts w:ascii="Arial" w:hAnsi="Arial" w:cs="Arial"/>
          </w:rPr>
          <w:t xml:space="preserve">– including Coordinated Care Organizations (CCOs) </w:t>
        </w:r>
      </w:ins>
      <w:r w:rsidR="00506B87" w:rsidRPr="00D94005">
        <w:rPr>
          <w:rFonts w:ascii="Arial" w:hAnsi="Arial"/>
          <w:rPrChange w:id="227" w:author="Erin E Corrigan" w:date="2019-12-12T10:17:00Z">
            <w:rPr/>
          </w:rPrChange>
        </w:rPr>
        <w:t xml:space="preserve">to assure access to immunization services for insured </w:t>
      </w:r>
      <w:r w:rsidR="00F14844" w:rsidRPr="00D94005">
        <w:rPr>
          <w:rFonts w:ascii="Arial" w:hAnsi="Arial"/>
          <w:rPrChange w:id="228" w:author="Erin E Corrigan" w:date="2019-12-12T10:17:00Z">
            <w:rPr/>
          </w:rPrChange>
        </w:rPr>
        <w:t>members of</w:t>
      </w:r>
      <w:r w:rsidR="00506B87" w:rsidRPr="00D94005">
        <w:rPr>
          <w:rFonts w:ascii="Arial" w:hAnsi="Arial"/>
          <w:rPrChange w:id="229" w:author="Erin E Corrigan" w:date="2019-12-12T10:17:00Z">
            <w:rPr/>
          </w:rPrChange>
        </w:rPr>
        <w:t xml:space="preserve"> </w:t>
      </w:r>
      <w:r w:rsidR="00F14844" w:rsidRPr="00D94005">
        <w:rPr>
          <w:rFonts w:ascii="Arial" w:hAnsi="Arial"/>
          <w:rPrChange w:id="230" w:author="Erin E Corrigan" w:date="2019-12-12T10:17:00Z">
            <w:rPr/>
          </w:rPrChange>
        </w:rPr>
        <w:t>the</w:t>
      </w:r>
      <w:r w:rsidR="00506B87" w:rsidRPr="00D94005">
        <w:rPr>
          <w:rFonts w:ascii="Arial" w:hAnsi="Arial"/>
          <w:rPrChange w:id="231" w:author="Erin E Corrigan" w:date="2019-12-12T10:17:00Z">
            <w:rPr/>
          </w:rPrChange>
        </w:rPr>
        <w:t xml:space="preserve"> community</w:t>
      </w:r>
    </w:p>
    <w:p w14:paraId="3DEF07C5" w14:textId="77777777" w:rsidR="00DE4D7A" w:rsidRPr="0038666C" w:rsidRDefault="00DE4D7A" w:rsidP="00DE4D7A">
      <w:pPr>
        <w:pStyle w:val="ListParagraph"/>
        <w:numPr>
          <w:ilvl w:val="0"/>
          <w:numId w:val="3"/>
        </w:numPr>
        <w:spacing w:after="0" w:line="240" w:lineRule="auto"/>
        <w:contextualSpacing/>
        <w:rPr>
          <w:del w:id="232" w:author="Erin E Corrigan" w:date="2019-12-12T10:17:00Z"/>
          <w:rFonts w:cs="Arial"/>
          <w:i/>
        </w:rPr>
      </w:pPr>
      <w:del w:id="233" w:author="Erin E Corrigan" w:date="2019-12-12T10:17:00Z">
        <w:r w:rsidRPr="0038666C">
          <w:rPr>
            <w:rFonts w:cs="Arial"/>
          </w:rPr>
          <w:delText>Fulfills credentialing requirements of contracts/agreements</w:delText>
        </w:r>
      </w:del>
    </w:p>
    <w:p w14:paraId="6724D576" w14:textId="1609DCD9" w:rsidR="00EA449F" w:rsidRPr="00D94005" w:rsidRDefault="00DE4D7A">
      <w:pPr>
        <w:pStyle w:val="ListParagraph"/>
        <w:numPr>
          <w:ilvl w:val="0"/>
          <w:numId w:val="10"/>
        </w:numPr>
        <w:tabs>
          <w:tab w:val="left" w:pos="720"/>
        </w:tabs>
        <w:spacing w:line="240" w:lineRule="auto"/>
        <w:rPr>
          <w:rFonts w:ascii="Arial" w:hAnsi="Arial"/>
          <w:rPrChange w:id="234" w:author="Erin E Corrigan" w:date="2019-12-12T10:17:00Z">
            <w:rPr/>
          </w:rPrChange>
        </w:rPr>
        <w:pPrChange w:id="235" w:author="Erin E Corrigan" w:date="2019-12-12T10:17:00Z">
          <w:pPr>
            <w:pStyle w:val="ListParagraph"/>
            <w:numPr>
              <w:numId w:val="3"/>
            </w:numPr>
            <w:tabs>
              <w:tab w:val="left" w:pos="720"/>
            </w:tabs>
            <w:ind w:hanging="360"/>
          </w:pPr>
        </w:pPrChange>
      </w:pPr>
      <w:del w:id="236" w:author="Erin E Corrigan" w:date="2019-12-12T10:17:00Z">
        <w:r w:rsidRPr="0038666C">
          <w:rPr>
            <w:rFonts w:cs="Arial"/>
          </w:rPr>
          <w:delText>Bills</w:delText>
        </w:r>
      </w:del>
      <w:ins w:id="237" w:author="Erin E Corrigan" w:date="2019-12-12T10:17:00Z">
        <w:r w:rsidR="00EA449F" w:rsidRPr="00D94005">
          <w:rPr>
            <w:rFonts w:ascii="Arial" w:hAnsi="Arial" w:cs="Arial"/>
          </w:rPr>
          <w:t>Bill</w:t>
        </w:r>
      </w:ins>
      <w:r w:rsidR="00EA449F" w:rsidRPr="00D94005">
        <w:rPr>
          <w:rFonts w:ascii="Arial" w:hAnsi="Arial"/>
          <w:rPrChange w:id="238" w:author="Erin E Corrigan" w:date="2019-12-12T10:17:00Z">
            <w:rPr/>
          </w:rPrChange>
        </w:rPr>
        <w:t xml:space="preserve"> private and public health plans directly for </w:t>
      </w:r>
      <w:r w:rsidR="00560819" w:rsidRPr="00D94005">
        <w:rPr>
          <w:rFonts w:ascii="Arial" w:hAnsi="Arial"/>
          <w:rPrChange w:id="239" w:author="Erin E Corrigan" w:date="2019-12-12T10:17:00Z">
            <w:rPr/>
          </w:rPrChange>
        </w:rPr>
        <w:t>immunization</w:t>
      </w:r>
      <w:r w:rsidR="00EA449F" w:rsidRPr="00D94005">
        <w:rPr>
          <w:rFonts w:ascii="Arial" w:hAnsi="Arial"/>
          <w:rPrChange w:id="240" w:author="Erin E Corrigan" w:date="2019-12-12T10:17:00Z">
            <w:rPr/>
          </w:rPrChange>
        </w:rPr>
        <w:t xml:space="preserve"> services, when feasible, rather than</w:t>
      </w:r>
      <w:r w:rsidR="00560819" w:rsidRPr="00D94005">
        <w:rPr>
          <w:rFonts w:ascii="Arial" w:hAnsi="Arial"/>
          <w:rPrChange w:id="241" w:author="Erin E Corrigan" w:date="2019-12-12T10:17:00Z">
            <w:rPr/>
          </w:rPrChange>
        </w:rPr>
        <w:t xml:space="preserve"> collecting fees from the client and having them submit for </w:t>
      </w:r>
      <w:r w:rsidR="00EA449F" w:rsidRPr="00D94005">
        <w:rPr>
          <w:rFonts w:ascii="Arial" w:hAnsi="Arial"/>
          <w:rPrChange w:id="242" w:author="Erin E Corrigan" w:date="2019-12-12T10:17:00Z">
            <w:rPr/>
          </w:rPrChange>
        </w:rPr>
        <w:t xml:space="preserve">reimbursement </w:t>
      </w:r>
    </w:p>
    <w:p w14:paraId="136A20DD" w14:textId="77777777" w:rsidR="00DE4D7A" w:rsidRPr="0038666C" w:rsidRDefault="00DE4D7A" w:rsidP="00DE4D7A">
      <w:pPr>
        <w:pStyle w:val="ListParagraph"/>
        <w:numPr>
          <w:ilvl w:val="0"/>
          <w:numId w:val="3"/>
        </w:numPr>
        <w:tabs>
          <w:tab w:val="left" w:pos="720"/>
        </w:tabs>
        <w:spacing w:after="0" w:line="240" w:lineRule="auto"/>
        <w:contextualSpacing/>
        <w:rPr>
          <w:del w:id="243" w:author="Erin E Corrigan" w:date="2019-12-12T10:17:00Z"/>
          <w:rFonts w:cs="Arial"/>
        </w:rPr>
      </w:pPr>
      <w:del w:id="244" w:author="Erin E Corrigan" w:date="2019-12-12T10:17:00Z">
        <w:r w:rsidRPr="0038666C">
          <w:rPr>
            <w:rFonts w:cs="Arial"/>
            <w:color w:val="3E0040"/>
          </w:rPr>
          <w:delText>Screens immunization clients to determine amount owed for service at all LHD clinics, including those held offsite</w:delText>
        </w:r>
      </w:del>
    </w:p>
    <w:p w14:paraId="697B8251" w14:textId="77777777" w:rsidR="00DE4D7A" w:rsidRPr="002E0A3D" w:rsidRDefault="00DE4D7A" w:rsidP="00DE4D7A">
      <w:pPr>
        <w:pStyle w:val="ListParagraph"/>
        <w:numPr>
          <w:ilvl w:val="0"/>
          <w:numId w:val="3"/>
        </w:numPr>
        <w:tabs>
          <w:tab w:val="left" w:pos="720"/>
        </w:tabs>
        <w:spacing w:after="0" w:line="240" w:lineRule="auto"/>
        <w:contextualSpacing/>
        <w:rPr>
          <w:del w:id="245" w:author="Erin E Corrigan" w:date="2019-12-12T10:17:00Z"/>
          <w:rFonts w:cs="Arial"/>
        </w:rPr>
      </w:pPr>
      <w:del w:id="246" w:author="Erin E Corrigan" w:date="2019-12-12T10:17:00Z">
        <w:r w:rsidRPr="002E0A3D">
          <w:rPr>
            <w:rFonts w:cs="Arial"/>
          </w:rPr>
          <w:delText>Devises a plan to implement results of administration fee cost analysis</w:delText>
        </w:r>
      </w:del>
    </w:p>
    <w:p w14:paraId="42435AEE" w14:textId="77777777" w:rsidR="00DE4D7A" w:rsidRPr="0038666C" w:rsidRDefault="00DE4D7A" w:rsidP="00DE4D7A">
      <w:pPr>
        <w:pStyle w:val="ListParagraph"/>
        <w:ind w:left="0"/>
        <w:rPr>
          <w:del w:id="247" w:author="Erin E Corrigan" w:date="2019-12-12T10:17:00Z"/>
          <w:rFonts w:cs="Arial"/>
          <w:color w:val="3E0040"/>
        </w:rPr>
      </w:pPr>
    </w:p>
    <w:p w14:paraId="2D043FD1" w14:textId="77777777" w:rsidR="00DE4D7A" w:rsidRPr="0038666C" w:rsidRDefault="00DE4D7A" w:rsidP="00DE4D7A">
      <w:pPr>
        <w:pStyle w:val="ListParagraph"/>
        <w:ind w:left="0"/>
        <w:rPr>
          <w:del w:id="248" w:author="Erin E Corrigan" w:date="2019-12-12T10:17:00Z"/>
          <w:rFonts w:cs="Arial"/>
          <w:b/>
        </w:rPr>
      </w:pPr>
      <w:del w:id="249" w:author="Erin E Corrigan" w:date="2019-12-12T10:17:00Z">
        <w:r w:rsidRPr="0038666C">
          <w:rPr>
            <w:rFonts w:cs="Arial"/>
            <w:b/>
          </w:rPr>
          <w:delText>Tier Three</w:delText>
        </w:r>
      </w:del>
    </w:p>
    <w:p w14:paraId="17110939" w14:textId="77777777" w:rsidR="00DE4D7A" w:rsidRPr="0038666C" w:rsidRDefault="00DE4D7A" w:rsidP="00DE4D7A">
      <w:pPr>
        <w:pStyle w:val="ListParagraph"/>
        <w:ind w:left="0"/>
        <w:rPr>
          <w:del w:id="250" w:author="Erin E Corrigan" w:date="2019-12-12T10:17:00Z"/>
          <w:rFonts w:cs="Arial"/>
        </w:rPr>
      </w:pPr>
      <w:del w:id="251" w:author="Erin E Corrigan" w:date="2019-12-12T10:17:00Z">
        <w:r w:rsidRPr="0038666C">
          <w:rPr>
            <w:rFonts w:cs="Arial"/>
          </w:rPr>
          <w:delText>In addition to all Tier 1 and Tier 2 activities, the LHD:</w:delText>
        </w:r>
      </w:del>
    </w:p>
    <w:p w14:paraId="0B1DF313" w14:textId="02013CDC" w:rsidR="00D23A46" w:rsidRPr="00D94005" w:rsidRDefault="00DE4D7A">
      <w:pPr>
        <w:pStyle w:val="ListParagraph"/>
        <w:numPr>
          <w:ilvl w:val="0"/>
          <w:numId w:val="10"/>
        </w:numPr>
        <w:spacing w:line="240" w:lineRule="auto"/>
        <w:rPr>
          <w:rFonts w:ascii="Arial" w:hAnsi="Arial"/>
          <w:rPrChange w:id="252" w:author="Erin E Corrigan" w:date="2019-12-12T10:17:00Z">
            <w:rPr/>
          </w:rPrChange>
        </w:rPr>
        <w:pPrChange w:id="253" w:author="Erin E Corrigan" w:date="2019-12-12T10:17:00Z">
          <w:pPr>
            <w:pStyle w:val="ListParagraph"/>
            <w:numPr>
              <w:numId w:val="5"/>
            </w:numPr>
            <w:ind w:left="-720" w:hanging="270"/>
          </w:pPr>
        </w:pPrChange>
      </w:pPr>
      <w:del w:id="254" w:author="Erin E Corrigan" w:date="2019-12-12T10:17:00Z">
        <w:r w:rsidRPr="0038666C">
          <w:rPr>
            <w:rFonts w:cs="Arial"/>
          </w:rPr>
          <w:delText>Conducts</w:delText>
        </w:r>
      </w:del>
      <w:ins w:id="255" w:author="Erin E Corrigan" w:date="2019-12-12T10:17:00Z">
        <w:r w:rsidR="00D23A46" w:rsidRPr="00D94005">
          <w:rPr>
            <w:rFonts w:ascii="Arial" w:hAnsi="Arial" w:cs="Arial"/>
          </w:rPr>
          <w:t>Conduct</w:t>
        </w:r>
      </w:ins>
      <w:r w:rsidR="00D23A46" w:rsidRPr="00D94005">
        <w:rPr>
          <w:rFonts w:ascii="Arial" w:hAnsi="Arial"/>
          <w:rPrChange w:id="256" w:author="Erin E Corrigan" w:date="2019-12-12T10:17:00Z">
            <w:rPr/>
          </w:rPrChange>
        </w:rPr>
        <w:t xml:space="preserve"> regular</w:t>
      </w:r>
      <w:r w:rsidR="00AA19D8" w:rsidRPr="00D94005">
        <w:rPr>
          <w:rFonts w:ascii="Arial" w:hAnsi="Arial"/>
          <w:rPrChange w:id="257" w:author="Erin E Corrigan" w:date="2019-12-12T10:17:00Z">
            <w:rPr/>
          </w:rPrChange>
        </w:rPr>
        <w:t xml:space="preserve"> quality assurance measures to e</w:t>
      </w:r>
      <w:r w:rsidR="00D23A46" w:rsidRPr="00D94005">
        <w:rPr>
          <w:rFonts w:ascii="Arial" w:hAnsi="Arial"/>
          <w:rPrChange w:id="258" w:author="Erin E Corrigan" w:date="2019-12-12T10:17:00Z">
            <w:rPr/>
          </w:rPrChange>
        </w:rPr>
        <w:t xml:space="preserve">nsure costs related to </w:t>
      </w:r>
      <w:del w:id="259" w:author="Erin E Corrigan" w:date="2019-12-12T10:17:00Z">
        <w:r w:rsidRPr="0038666C">
          <w:rPr>
            <w:rFonts w:cs="Arial"/>
          </w:rPr>
          <w:delText>LHD’s</w:delText>
        </w:r>
      </w:del>
      <w:ins w:id="260" w:author="Erin E Corrigan" w:date="2019-12-12T10:17:00Z">
        <w:r w:rsidR="00612CF7">
          <w:rPr>
            <w:rFonts w:ascii="Arial" w:hAnsi="Arial" w:cs="Arial"/>
          </w:rPr>
          <w:t>LPHA</w:t>
        </w:r>
        <w:r w:rsidR="00D23A46" w:rsidRPr="00D94005">
          <w:rPr>
            <w:rFonts w:ascii="Arial" w:hAnsi="Arial" w:cs="Arial"/>
          </w:rPr>
          <w:t>’s</w:t>
        </w:r>
      </w:ins>
      <w:r w:rsidR="00D23A46" w:rsidRPr="00D94005">
        <w:rPr>
          <w:rFonts w:ascii="Arial" w:hAnsi="Arial"/>
          <w:rPrChange w:id="261" w:author="Erin E Corrigan" w:date="2019-12-12T10:17:00Z">
            <w:rPr/>
          </w:rPrChange>
        </w:rPr>
        <w:t xml:space="preserve"> im</w:t>
      </w:r>
      <w:r w:rsidR="00AA19D8" w:rsidRPr="00D94005">
        <w:rPr>
          <w:rFonts w:ascii="Arial" w:hAnsi="Arial"/>
          <w:rPrChange w:id="262" w:author="Erin E Corrigan" w:date="2019-12-12T10:17:00Z">
            <w:rPr/>
          </w:rPrChange>
        </w:rPr>
        <w:t xml:space="preserve">munization services are being </w:t>
      </w:r>
      <w:r w:rsidR="00D23A46" w:rsidRPr="00D94005">
        <w:rPr>
          <w:rFonts w:ascii="Arial" w:hAnsi="Arial"/>
          <w:rPrChange w:id="263" w:author="Erin E Corrigan" w:date="2019-12-12T10:17:00Z">
            <w:rPr/>
          </w:rPrChange>
        </w:rPr>
        <w:t>covered</w:t>
      </w:r>
    </w:p>
    <w:p w14:paraId="0488766D" w14:textId="77777777" w:rsidR="00DE4D7A" w:rsidRPr="0038666C" w:rsidRDefault="00DE4D7A" w:rsidP="00DE4D7A">
      <w:pPr>
        <w:pStyle w:val="ListParagraph"/>
        <w:numPr>
          <w:ilvl w:val="0"/>
          <w:numId w:val="5"/>
        </w:numPr>
        <w:spacing w:after="0" w:line="240" w:lineRule="auto"/>
        <w:ind w:left="720" w:hanging="270"/>
        <w:contextualSpacing/>
        <w:rPr>
          <w:del w:id="264" w:author="Erin E Corrigan" w:date="2019-12-12T10:17:00Z"/>
          <w:rFonts w:cs="Arial"/>
        </w:rPr>
      </w:pPr>
      <w:del w:id="265" w:author="Erin E Corrigan" w:date="2019-12-12T10:17:00Z">
        <w:r w:rsidRPr="0038666C">
          <w:rPr>
            <w:rFonts w:cs="Arial"/>
          </w:rPr>
          <w:delText xml:space="preserve">Implements administration charges based on results of the administration fee cost analysis </w:delText>
        </w:r>
      </w:del>
    </w:p>
    <w:p w14:paraId="1702E643" w14:textId="13C34A46" w:rsidR="00773C2B" w:rsidRPr="001804BB" w:rsidRDefault="00DE4D7A">
      <w:pPr>
        <w:pStyle w:val="ListParagraph"/>
        <w:numPr>
          <w:ilvl w:val="0"/>
          <w:numId w:val="10"/>
        </w:numPr>
        <w:spacing w:line="240" w:lineRule="auto"/>
        <w:rPr>
          <w:rFonts w:ascii="Arial" w:hAnsi="Arial"/>
          <w:rPrChange w:id="266" w:author="Erin E Corrigan" w:date="2019-12-12T10:17:00Z">
            <w:rPr/>
          </w:rPrChange>
        </w:rPr>
        <w:pPrChange w:id="267" w:author="Erin E Corrigan" w:date="2019-12-12T10:17:00Z">
          <w:pPr>
            <w:pStyle w:val="ListParagraph"/>
            <w:numPr>
              <w:numId w:val="5"/>
            </w:numPr>
            <w:ind w:left="-720" w:hanging="270"/>
          </w:pPr>
        </w:pPrChange>
      </w:pPr>
      <w:del w:id="268" w:author="Erin E Corrigan" w:date="2019-12-12T10:17:00Z">
        <w:r w:rsidRPr="0038666C">
          <w:rPr>
            <w:rFonts w:cs="Arial"/>
            <w:color w:val="1A1A1A"/>
          </w:rPr>
          <w:delText>Works</w:delText>
        </w:r>
      </w:del>
      <w:ins w:id="269" w:author="Erin E Corrigan" w:date="2019-12-12T10:17:00Z">
        <w:r w:rsidR="00773C2B" w:rsidRPr="002F5668">
          <w:rPr>
            <w:rFonts w:ascii="Arial" w:eastAsiaTheme="minorEastAsia" w:hAnsi="Arial" w:cs="Arial"/>
            <w:color w:val="1A1A1A"/>
            <w:szCs w:val="24"/>
          </w:rPr>
          <w:t>Work</w:t>
        </w:r>
      </w:ins>
      <w:r w:rsidR="00773C2B" w:rsidRPr="002F5668">
        <w:rPr>
          <w:rFonts w:ascii="Arial" w:hAnsi="Arial"/>
          <w:color w:val="1A1A1A"/>
          <w:rPrChange w:id="270" w:author="Erin E Corrigan" w:date="2019-12-12T10:17:00Z">
            <w:rPr>
              <w:color w:val="1A1A1A"/>
            </w:rPr>
          </w:rPrChange>
        </w:rPr>
        <w:t xml:space="preserve"> to assure access to immunizations for Medicare-eligible members of the community and, if access is poor, </w:t>
      </w:r>
      <w:del w:id="271" w:author="Erin E Corrigan" w:date="2019-12-12T10:17:00Z">
        <w:r w:rsidRPr="0038666C">
          <w:rPr>
            <w:rFonts w:cs="Arial"/>
            <w:color w:val="1A1A1A"/>
          </w:rPr>
          <w:delText>provides</w:delText>
        </w:r>
      </w:del>
      <w:ins w:id="272" w:author="Erin E Corrigan" w:date="2019-12-12T10:17:00Z">
        <w:r w:rsidR="00773C2B" w:rsidRPr="002F5668">
          <w:rPr>
            <w:rFonts w:ascii="Arial" w:eastAsiaTheme="minorEastAsia" w:hAnsi="Arial" w:cs="Arial"/>
            <w:color w:val="1A1A1A"/>
            <w:szCs w:val="24"/>
          </w:rPr>
          <w:t>provide</w:t>
        </w:r>
      </w:ins>
      <w:r w:rsidR="00773C2B" w:rsidRPr="002F5668">
        <w:rPr>
          <w:rFonts w:ascii="Arial" w:hAnsi="Arial"/>
          <w:color w:val="1A1A1A"/>
          <w:rPrChange w:id="273" w:author="Erin E Corrigan" w:date="2019-12-12T10:17:00Z">
            <w:rPr>
              <w:color w:val="1A1A1A"/>
            </w:rPr>
          </w:rPrChange>
        </w:rPr>
        <w:t xml:space="preserve"> Medicare Part B and/or Part D vaccines, as needed, and </w:t>
      </w:r>
      <w:del w:id="274" w:author="Erin E Corrigan" w:date="2019-12-12T10:17:00Z">
        <w:r w:rsidRPr="0038666C">
          <w:rPr>
            <w:rFonts w:cs="Arial"/>
            <w:color w:val="1A1A1A"/>
          </w:rPr>
          <w:delText>bills</w:delText>
        </w:r>
      </w:del>
      <w:ins w:id="275" w:author="Erin E Corrigan" w:date="2019-12-12T10:17:00Z">
        <w:r w:rsidR="00773C2B" w:rsidRPr="002F5668">
          <w:rPr>
            <w:rFonts w:ascii="Arial" w:eastAsiaTheme="minorEastAsia" w:hAnsi="Arial" w:cs="Arial"/>
            <w:color w:val="1A1A1A"/>
            <w:szCs w:val="24"/>
          </w:rPr>
          <w:t>bill</w:t>
        </w:r>
      </w:ins>
      <w:r w:rsidR="00773C2B" w:rsidRPr="002F5668">
        <w:rPr>
          <w:rFonts w:ascii="Arial" w:hAnsi="Arial"/>
          <w:color w:val="1A1A1A"/>
          <w:rPrChange w:id="276" w:author="Erin E Corrigan" w:date="2019-12-12T10:17:00Z">
            <w:rPr>
              <w:color w:val="1A1A1A"/>
            </w:rPr>
          </w:rPrChange>
        </w:rPr>
        <w:t xml:space="preserve"> appropriately to cover the cost</w:t>
      </w:r>
    </w:p>
    <w:p w14:paraId="65486151" w14:textId="77777777" w:rsidR="00EB5A76" w:rsidRDefault="00EB5A76">
      <w:pPr>
        <w:spacing w:after="0" w:line="240" w:lineRule="auto"/>
        <w:rPr>
          <w:rFonts w:ascii="Arial" w:hAnsi="Arial"/>
          <w:rPrChange w:id="277" w:author="Erin E Corrigan" w:date="2019-12-12T10:17:00Z">
            <w:rPr/>
          </w:rPrChange>
        </w:rPr>
        <w:pPrChange w:id="278" w:author="Erin E Corrigan" w:date="2019-12-12T10:17:00Z">
          <w:pPr>
            <w:tabs>
              <w:tab w:val="left" w:pos="0"/>
            </w:tabs>
            <w:ind w:right="18"/>
          </w:pPr>
        </w:pPrChange>
      </w:pPr>
    </w:p>
    <w:p w14:paraId="3AD91BCD" w14:textId="77777777" w:rsidR="00B438D0" w:rsidRDefault="00B438D0" w:rsidP="00EB5A76">
      <w:pPr>
        <w:spacing w:after="0" w:line="240" w:lineRule="auto"/>
        <w:rPr>
          <w:ins w:id="279" w:author="Erin E Corrigan" w:date="2019-12-12T10:17:00Z"/>
          <w:rFonts w:ascii="Arial" w:hAnsi="Arial" w:cs="Arial"/>
          <w:szCs w:val="24"/>
        </w:rPr>
      </w:pPr>
    </w:p>
    <w:p w14:paraId="360C6C67" w14:textId="77777777" w:rsidR="00B438D0" w:rsidRDefault="00B438D0" w:rsidP="00EB5A76">
      <w:pPr>
        <w:spacing w:after="0" w:line="240" w:lineRule="auto"/>
        <w:rPr>
          <w:ins w:id="280" w:author="Erin E Corrigan" w:date="2019-12-12T10:17:00Z"/>
          <w:rFonts w:ascii="Arial" w:hAnsi="Arial" w:cs="Arial"/>
          <w:szCs w:val="24"/>
        </w:rPr>
      </w:pPr>
    </w:p>
    <w:p w14:paraId="15A77899" w14:textId="77777777" w:rsidR="00B438D0" w:rsidRDefault="00B438D0" w:rsidP="00EB5A76">
      <w:pPr>
        <w:spacing w:after="0" w:line="240" w:lineRule="auto"/>
        <w:rPr>
          <w:ins w:id="281" w:author="Erin E Corrigan" w:date="2019-12-12T10:17:00Z"/>
          <w:rFonts w:ascii="Arial" w:hAnsi="Arial" w:cs="Arial"/>
          <w:szCs w:val="24"/>
        </w:rPr>
      </w:pPr>
    </w:p>
    <w:p w14:paraId="4DC77A4B" w14:textId="4234CFC6" w:rsidR="00B438D0" w:rsidRDefault="00B438D0" w:rsidP="00EB5A76">
      <w:pPr>
        <w:spacing w:after="0" w:line="240" w:lineRule="auto"/>
        <w:rPr>
          <w:ins w:id="282" w:author="Erin E Corrigan" w:date="2019-12-12T10:17:00Z"/>
          <w:rFonts w:ascii="Arial" w:hAnsi="Arial" w:cs="Arial"/>
          <w:szCs w:val="24"/>
        </w:rPr>
      </w:pPr>
    </w:p>
    <w:p w14:paraId="7F13AE33" w14:textId="77777777" w:rsidR="00BD053E" w:rsidRDefault="00BD053E" w:rsidP="00EB5A76">
      <w:pPr>
        <w:spacing w:after="0" w:line="240" w:lineRule="auto"/>
        <w:rPr>
          <w:ins w:id="283" w:author="Erin E Corrigan" w:date="2019-12-12T10:17:00Z"/>
          <w:rFonts w:ascii="Arial" w:hAnsi="Arial" w:cs="Arial"/>
          <w:szCs w:val="24"/>
        </w:rPr>
      </w:pPr>
    </w:p>
    <w:p w14:paraId="78AB7FC9" w14:textId="77777777" w:rsidR="00B438D0" w:rsidRDefault="00B438D0" w:rsidP="00EB5A76">
      <w:pPr>
        <w:spacing w:after="0" w:line="240" w:lineRule="auto"/>
        <w:rPr>
          <w:ins w:id="284" w:author="Erin E Corrigan" w:date="2019-12-12T10:17:00Z"/>
          <w:rFonts w:ascii="Arial" w:hAnsi="Arial" w:cs="Arial"/>
          <w:szCs w:val="24"/>
        </w:rPr>
      </w:pPr>
    </w:p>
    <w:p w14:paraId="66523B7A" w14:textId="77777777" w:rsidR="00B438D0" w:rsidRDefault="00B438D0" w:rsidP="00EB5A76">
      <w:pPr>
        <w:spacing w:after="0" w:line="240" w:lineRule="auto"/>
        <w:rPr>
          <w:ins w:id="285" w:author="Erin E Corrigan" w:date="2019-12-12T10:17:00Z"/>
          <w:rFonts w:ascii="Arial" w:hAnsi="Arial" w:cs="Arial"/>
          <w:szCs w:val="24"/>
        </w:rPr>
      </w:pPr>
    </w:p>
    <w:p w14:paraId="7BC0A217" w14:textId="77777777" w:rsidR="00B438D0" w:rsidRDefault="00B438D0" w:rsidP="00EB5A76">
      <w:pPr>
        <w:spacing w:after="0" w:line="240" w:lineRule="auto"/>
        <w:rPr>
          <w:ins w:id="286" w:author="Erin E Corrigan" w:date="2019-12-12T10:17:00Z"/>
          <w:rFonts w:ascii="Arial" w:hAnsi="Arial" w:cs="Arial"/>
          <w:szCs w:val="24"/>
        </w:rPr>
      </w:pPr>
    </w:p>
    <w:p w14:paraId="28174657" w14:textId="77777777" w:rsidR="00B438D0" w:rsidRDefault="00B438D0" w:rsidP="00EB5A76">
      <w:pPr>
        <w:spacing w:after="0" w:line="240" w:lineRule="auto"/>
        <w:rPr>
          <w:ins w:id="287" w:author="Erin E Corrigan" w:date="2019-12-12T10:17:00Z"/>
          <w:rFonts w:ascii="Arial" w:hAnsi="Arial" w:cs="Arial"/>
          <w:szCs w:val="24"/>
        </w:rPr>
      </w:pPr>
    </w:p>
    <w:p w14:paraId="1FF2465B" w14:textId="77777777" w:rsidR="00B438D0" w:rsidRDefault="00B438D0" w:rsidP="00EB5A76">
      <w:pPr>
        <w:spacing w:after="0" w:line="240" w:lineRule="auto"/>
        <w:rPr>
          <w:ins w:id="288" w:author="Erin E Corrigan" w:date="2019-12-12T10:17:00Z"/>
          <w:rFonts w:ascii="Arial" w:hAnsi="Arial" w:cs="Arial"/>
          <w:szCs w:val="24"/>
        </w:rPr>
      </w:pPr>
    </w:p>
    <w:p w14:paraId="2C81E73A" w14:textId="77777777" w:rsidR="00B438D0" w:rsidRDefault="00B438D0" w:rsidP="00EB5A76">
      <w:pPr>
        <w:spacing w:after="0" w:line="240" w:lineRule="auto"/>
        <w:rPr>
          <w:ins w:id="289" w:author="Erin E Corrigan" w:date="2019-12-12T10:17:00Z"/>
          <w:rFonts w:ascii="Arial" w:hAnsi="Arial" w:cs="Arial"/>
          <w:szCs w:val="24"/>
        </w:rPr>
      </w:pPr>
    </w:p>
    <w:p w14:paraId="0E907191" w14:textId="77777777" w:rsidR="00B438D0" w:rsidRDefault="00B438D0" w:rsidP="00EB5A76">
      <w:pPr>
        <w:spacing w:after="0" w:line="240" w:lineRule="auto"/>
        <w:rPr>
          <w:ins w:id="290" w:author="Erin E Corrigan" w:date="2019-12-12T10:17:00Z"/>
          <w:rFonts w:ascii="Arial" w:hAnsi="Arial" w:cs="Arial"/>
          <w:szCs w:val="24"/>
        </w:rPr>
      </w:pPr>
    </w:p>
    <w:p w14:paraId="566184D1" w14:textId="77777777" w:rsidR="00B438D0" w:rsidRDefault="00B438D0" w:rsidP="00EB5A76">
      <w:pPr>
        <w:spacing w:after="0" w:line="240" w:lineRule="auto"/>
        <w:rPr>
          <w:ins w:id="291" w:author="Erin E Corrigan" w:date="2019-12-12T10:17:00Z"/>
          <w:rFonts w:ascii="Arial" w:hAnsi="Arial" w:cs="Arial"/>
          <w:szCs w:val="24"/>
        </w:rPr>
      </w:pPr>
    </w:p>
    <w:p w14:paraId="76312827" w14:textId="77777777" w:rsidR="00B438D0" w:rsidRDefault="00B438D0" w:rsidP="00EB5A76">
      <w:pPr>
        <w:spacing w:after="0" w:line="240" w:lineRule="auto"/>
        <w:rPr>
          <w:ins w:id="292" w:author="Erin E Corrigan" w:date="2019-12-12T10:17:00Z"/>
          <w:rFonts w:ascii="Arial" w:hAnsi="Arial" w:cs="Arial"/>
          <w:szCs w:val="24"/>
        </w:rPr>
      </w:pPr>
    </w:p>
    <w:p w14:paraId="56DE6564" w14:textId="77777777" w:rsidR="00B438D0" w:rsidRDefault="00B438D0" w:rsidP="00EB5A76">
      <w:pPr>
        <w:spacing w:after="0" w:line="240" w:lineRule="auto"/>
        <w:rPr>
          <w:ins w:id="293" w:author="Erin E Corrigan" w:date="2019-12-12T10:17:00Z"/>
          <w:rFonts w:ascii="Arial" w:hAnsi="Arial" w:cs="Arial"/>
          <w:szCs w:val="24"/>
        </w:rPr>
      </w:pPr>
    </w:p>
    <w:p w14:paraId="2CE485AC" w14:textId="6F4372BA" w:rsidR="00B438D0" w:rsidRDefault="00B438D0">
      <w:pPr>
        <w:spacing w:after="0" w:line="240" w:lineRule="auto"/>
        <w:jc w:val="right"/>
        <w:rPr>
          <w:rFonts w:ascii="Arial" w:hAnsi="Arial"/>
          <w:rPrChange w:id="294" w:author="Erin E Corrigan" w:date="2019-12-12T10:17:00Z">
            <w:rPr/>
          </w:rPrChange>
        </w:rPr>
        <w:pPrChange w:id="295" w:author="Erin E Corrigan" w:date="2019-12-12T10:17:00Z">
          <w:pPr/>
        </w:pPrChange>
      </w:pPr>
      <w:ins w:id="296" w:author="Erin E Corrigan" w:date="2019-12-12T10:17:00Z">
        <w:r>
          <w:rPr>
            <w:rFonts w:ascii="Arial" w:hAnsi="Arial" w:cs="Arial"/>
            <w:szCs w:val="24"/>
          </w:rPr>
          <w:t>(revised 10/</w:t>
        </w:r>
        <w:r w:rsidR="00BD053E">
          <w:rPr>
            <w:rFonts w:ascii="Arial" w:hAnsi="Arial" w:cs="Arial"/>
            <w:szCs w:val="24"/>
          </w:rPr>
          <w:t>31</w:t>
        </w:r>
        <w:r>
          <w:rPr>
            <w:rFonts w:ascii="Arial" w:hAnsi="Arial" w:cs="Arial"/>
            <w:szCs w:val="24"/>
          </w:rPr>
          <w:t>/2019)</w:t>
        </w:r>
      </w:ins>
    </w:p>
    <w:sectPr w:rsidR="00B438D0" w:rsidSect="00B438D0">
      <w:headerReference w:type="even" r:id="rId8"/>
      <w:headerReference w:type="default" r:id="rId9"/>
      <w:footerReference w:type="even" r:id="rId10"/>
      <w:footerReference w:type="default" r:id="rId11"/>
      <w:headerReference w:type="first" r:id="rId12"/>
      <w:footerReference w:type="first" r:id="rId13"/>
      <w:pgSz w:w="12240" w:h="15840"/>
      <w:pgMar w:top="1080" w:right="1368" w:bottom="1008"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Change w:id="308" w:author="Erin E Corrigan" w:date="2019-12-12T10:17:00Z">
        <w:sectPr w:rsidR="00B438D0" w:rsidSect="00B438D0">
          <w:pgMar w:top="1440" w:right="1440" w:bottom="1440" w:left="1440" w:header="720" w:footer="720" w:gutter="0"/>
          <w:pgBorder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89033" w14:textId="77777777" w:rsidR="00352A5E" w:rsidRDefault="00352A5E" w:rsidP="00352A5E">
      <w:pPr>
        <w:spacing w:after="0" w:line="240" w:lineRule="auto"/>
      </w:pPr>
      <w:r>
        <w:separator/>
      </w:r>
    </w:p>
  </w:endnote>
  <w:endnote w:type="continuationSeparator" w:id="0">
    <w:p w14:paraId="1A8149B9" w14:textId="77777777" w:rsidR="00352A5E" w:rsidRDefault="00352A5E" w:rsidP="00352A5E">
      <w:pPr>
        <w:spacing w:after="0" w:line="240" w:lineRule="auto"/>
      </w:pPr>
      <w:r>
        <w:continuationSeparator/>
      </w:r>
    </w:p>
  </w:endnote>
  <w:endnote w:type="continuationNotice" w:id="1">
    <w:p w14:paraId="03773DCC" w14:textId="77777777" w:rsidR="00352A5E" w:rsidRDefault="00352A5E" w:rsidP="00352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0D2532" w14:textId="77777777" w:rsidR="00EF7346" w:rsidRDefault="003554A0" w:rsidP="007E5334">
    <w:pPr>
      <w:pStyle w:val="Footer"/>
      <w:framePr w:wrap="around" w:vAnchor="text" w:hAnchor="margin" w:xAlign="right" w:y="1"/>
      <w:rPr>
        <w:ins w:id="300" w:author="Erin E Corrigan" w:date="2019-12-12T10:17:00Z"/>
        <w:rStyle w:val="PageNumber"/>
      </w:rPr>
    </w:pPr>
    <w:ins w:id="301" w:author="Erin E Corrigan" w:date="2019-12-12T10:17:00Z">
      <w:r>
        <w:rPr>
          <w:rStyle w:val="PageNumber"/>
        </w:rPr>
        <w:fldChar w:fldCharType="begin"/>
      </w:r>
      <w:r w:rsidR="00EF7346">
        <w:rPr>
          <w:rStyle w:val="PageNumber"/>
        </w:rPr>
        <w:instrText xml:space="preserve">PAGE  </w:instrText>
      </w:r>
      <w:r>
        <w:rPr>
          <w:rStyle w:val="PageNumber"/>
        </w:rPr>
        <w:fldChar w:fldCharType="end"/>
      </w:r>
    </w:ins>
  </w:p>
  <w:p w14:paraId="4758D24B" w14:textId="77777777" w:rsidR="00EF7346" w:rsidRDefault="00EF7346">
    <w:pPr>
      <w:pStyle w:val="Footer"/>
      <w:ind w:right="360"/>
      <w:pPrChange w:id="302" w:author="Erin E Corrigan" w:date="2019-12-12T10:17:00Z">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CA661A" w14:textId="77777777" w:rsidR="00EF7346" w:rsidRDefault="003554A0" w:rsidP="007E5334">
    <w:pPr>
      <w:pStyle w:val="Footer"/>
      <w:framePr w:wrap="around" w:vAnchor="text" w:hAnchor="margin" w:xAlign="right" w:y="1"/>
      <w:rPr>
        <w:ins w:id="303" w:author="Erin E Corrigan" w:date="2019-12-12T10:17:00Z"/>
        <w:rStyle w:val="PageNumber"/>
      </w:rPr>
    </w:pPr>
    <w:ins w:id="304" w:author="Erin E Corrigan" w:date="2019-12-12T10:17:00Z">
      <w:r>
        <w:rPr>
          <w:rStyle w:val="PageNumber"/>
        </w:rPr>
        <w:fldChar w:fldCharType="begin"/>
      </w:r>
      <w:r w:rsidR="00EF7346">
        <w:rPr>
          <w:rStyle w:val="PageNumber"/>
        </w:rPr>
        <w:instrText xml:space="preserve">PAGE  </w:instrText>
      </w:r>
      <w:r>
        <w:rPr>
          <w:rStyle w:val="PageNumber"/>
        </w:rPr>
        <w:fldChar w:fldCharType="separate"/>
      </w:r>
    </w:ins>
    <w:r w:rsidR="00154DBC">
      <w:rPr>
        <w:rStyle w:val="PageNumber"/>
        <w:noProof/>
      </w:rPr>
      <w:t>1</w:t>
    </w:r>
    <w:ins w:id="305" w:author="Erin E Corrigan" w:date="2019-12-12T10:17:00Z">
      <w:r>
        <w:rPr>
          <w:rStyle w:val="PageNumber"/>
        </w:rPr>
        <w:fldChar w:fldCharType="end"/>
      </w:r>
    </w:ins>
  </w:p>
  <w:p w14:paraId="68BBC9C3" w14:textId="77777777" w:rsidR="00EF7346" w:rsidRDefault="00EF7346">
    <w:pPr>
      <w:pStyle w:val="Footer"/>
      <w:ind w:right="360"/>
      <w:pPrChange w:id="306" w:author="Erin E Corrigan" w:date="2019-12-12T10:17:00Z">
        <w:pPr/>
      </w:pPrChan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57BBF4" w14:textId="77777777" w:rsidR="002F25AF" w:rsidRDefault="002F25AF">
    <w:pPr>
      <w:pStyle w:val="Footer"/>
      <w:pPrChange w:id="307" w:author="Erin E Corrigan" w:date="2019-12-12T10:17:00Z">
        <w:pPr/>
      </w:pPrChan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2F17F" w14:textId="77777777" w:rsidR="00352A5E" w:rsidRDefault="00352A5E" w:rsidP="00352A5E">
      <w:pPr>
        <w:spacing w:after="0" w:line="240" w:lineRule="auto"/>
      </w:pPr>
      <w:r>
        <w:separator/>
      </w:r>
    </w:p>
  </w:footnote>
  <w:footnote w:type="continuationSeparator" w:id="0">
    <w:p w14:paraId="03D3E655" w14:textId="77777777" w:rsidR="00352A5E" w:rsidRDefault="00352A5E" w:rsidP="00352A5E">
      <w:pPr>
        <w:spacing w:after="0" w:line="240" w:lineRule="auto"/>
      </w:pPr>
      <w:r>
        <w:continuationSeparator/>
      </w:r>
    </w:p>
  </w:footnote>
  <w:footnote w:type="continuationNotice" w:id="1">
    <w:p w14:paraId="4F117928" w14:textId="77777777" w:rsidR="00352A5E" w:rsidRDefault="00352A5E" w:rsidP="00352A5E">
      <w:pPr>
        <w:spacing w:after="0" w:line="240" w:lineRule="auto"/>
      </w:pPr>
    </w:p>
  </w:footnote>
  <w:footnote w:id="2">
    <w:p w14:paraId="6F805CE2" w14:textId="77777777" w:rsidR="00DE4D7A" w:rsidRPr="00B44E00" w:rsidRDefault="00DE4D7A" w:rsidP="00DE4D7A">
      <w:pPr>
        <w:pStyle w:val="FootnoteText"/>
        <w:rPr>
          <w:rFonts w:ascii="Times New Roman" w:hAnsi="Times New Roman"/>
          <w:sz w:val="20"/>
          <w:szCs w:val="20"/>
        </w:rPr>
      </w:pPr>
      <w:del w:id="134" w:author="Erin E Corrigan" w:date="2019-12-12T10:17:00Z">
        <w:r w:rsidRPr="009F7D49">
          <w:rPr>
            <w:rStyle w:val="FootnoteReference"/>
            <w:rFonts w:ascii="Times New Roman" w:hAnsi="Times New Roman"/>
            <w:sz w:val="20"/>
            <w:szCs w:val="20"/>
          </w:rPr>
          <w:footnoteRef/>
        </w:r>
        <w:r w:rsidRPr="009F7D49">
          <w:rPr>
            <w:rFonts w:ascii="Times New Roman" w:hAnsi="Times New Roman"/>
            <w:sz w:val="20"/>
            <w:szCs w:val="20"/>
          </w:rPr>
          <w:delText xml:space="preserve"> This fee is determined by the Centers for Medicaid and Medicare Services (CMS) for each state</w:delText>
        </w:r>
      </w:del>
    </w:p>
  </w:footnote>
  <w:footnote w:id="3">
    <w:p w14:paraId="73A070BF" w14:textId="77777777" w:rsidR="00DE4D7A" w:rsidRPr="00B44E00" w:rsidRDefault="00DE4D7A" w:rsidP="00DE4D7A">
      <w:pPr>
        <w:tabs>
          <w:tab w:val="left" w:pos="720"/>
        </w:tabs>
        <w:rPr>
          <w:sz w:val="20"/>
          <w:szCs w:val="20"/>
        </w:rPr>
      </w:pPr>
      <w:del w:id="193" w:author="Erin E Corrigan" w:date="2019-12-12T10:17:00Z">
        <w:r w:rsidRPr="00B44E00">
          <w:rPr>
            <w:rStyle w:val="FootnoteReference"/>
            <w:sz w:val="20"/>
            <w:szCs w:val="20"/>
          </w:rPr>
          <w:footnoteRef/>
        </w:r>
        <w:r>
          <w:rPr>
            <w:sz w:val="20"/>
            <w:szCs w:val="20"/>
          </w:rPr>
          <w:delText xml:space="preserve"> Uses vaccine eligibility code B for Billable (or L if Locally-owned) and bills DMAP/CCOs for the vaccine and an administration fee that reflects the actual cost of providing immunizations</w:delText>
        </w:r>
      </w:del>
    </w:p>
  </w:footnote>
  <w:footnote w:id="4">
    <w:p w14:paraId="6D1244CC" w14:textId="77777777" w:rsidR="00DE4D7A" w:rsidRPr="00B44E00" w:rsidRDefault="00DE4D7A" w:rsidP="00DE4D7A">
      <w:pPr>
        <w:pStyle w:val="FootnoteText"/>
        <w:rPr>
          <w:rFonts w:ascii="Times New Roman" w:hAnsi="Times New Roman"/>
        </w:rPr>
      </w:pPr>
      <w:del w:id="196" w:author="Erin E Corrigan" w:date="2019-12-12T10:17:00Z">
        <w:r w:rsidRPr="009F7D49">
          <w:rPr>
            <w:rStyle w:val="FootnoteReference"/>
            <w:rFonts w:ascii="Times New Roman" w:hAnsi="Times New Roman"/>
            <w:sz w:val="20"/>
            <w:szCs w:val="20"/>
          </w:rPr>
          <w:footnoteRef/>
        </w:r>
        <w:r w:rsidRPr="009F7D49">
          <w:rPr>
            <w:rFonts w:ascii="Times New Roman" w:hAnsi="Times New Roman"/>
            <w:sz w:val="20"/>
            <w:szCs w:val="20"/>
          </w:rPr>
          <w:delText xml:space="preserve"> </w:delText>
        </w:r>
        <w:r w:rsidRPr="009756A8">
          <w:rPr>
            <w:rFonts w:ascii="Times New Roman" w:eastAsia="Times New Roman" w:hAnsi="Times New Roman"/>
            <w:sz w:val="20"/>
            <w:szCs w:val="20"/>
          </w:rPr>
          <w:delText>Uses vaccine eligibility code M for OHP/Medicaid clients and bills DMAP/CCOs an administration fee that does not exceed the CMS allowed amount for the State of Oregon, $21.96 per injection</w:delText>
        </w:r>
      </w:del>
    </w:p>
  </w:footnote>
  <w:footnote w:id="5">
    <w:p w14:paraId="0687EE31" w14:textId="77777777" w:rsidR="00DE4D7A" w:rsidRPr="00B44E00" w:rsidRDefault="00DE4D7A" w:rsidP="00DE4D7A">
      <w:pPr>
        <w:pStyle w:val="FootnoteText"/>
        <w:rPr>
          <w:rFonts w:ascii="Times New Roman" w:hAnsi="Times New Roman"/>
          <w:sz w:val="20"/>
          <w:szCs w:val="20"/>
        </w:rPr>
      </w:pPr>
      <w:del w:id="211" w:author="Erin E Corrigan" w:date="2019-12-12T10:17:00Z">
        <w:r w:rsidRPr="009F7D49">
          <w:rPr>
            <w:rStyle w:val="FootnoteReference"/>
            <w:rFonts w:ascii="Times New Roman" w:hAnsi="Times New Roman"/>
            <w:sz w:val="20"/>
            <w:szCs w:val="20"/>
          </w:rPr>
          <w:footnoteRef/>
        </w:r>
        <w:r w:rsidRPr="009F7D49">
          <w:rPr>
            <w:rFonts w:ascii="Times New Roman" w:hAnsi="Times New Roman"/>
            <w:sz w:val="20"/>
            <w:szCs w:val="20"/>
          </w:rPr>
          <w:delText xml:space="preserve"> </w:delText>
        </w:r>
        <w:r w:rsidRPr="009756A8">
          <w:rPr>
            <w:rFonts w:ascii="Times New Roman" w:eastAsia="Times New Roman" w:hAnsi="Times New Roman"/>
            <w:sz w:val="20"/>
            <w:szCs w:val="20"/>
          </w:rPr>
          <w:delText>Insured clients should be assigned a vaccine eligibility code of B or L</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D8BDCF" w14:textId="77777777" w:rsidR="002F25AF" w:rsidRDefault="002F25A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ustomXmlInsRangeStart w:id="297" w:author="Erin E Corrigan" w:date="2019-12-12T10:17:00Z"/>
  <w:sdt>
    <w:sdtPr>
      <w:id w:val="-1507046517"/>
      <w:docPartObj>
        <w:docPartGallery w:val="Watermarks"/>
        <w:docPartUnique/>
      </w:docPartObj>
    </w:sdtPr>
    <w:sdtEndPr/>
    <w:sdtContent>
      <w:customXmlInsRangeEnd w:id="297"/>
      <w:p w14:paraId="0FFEC29F" w14:textId="77777777" w:rsidR="002F25AF" w:rsidRDefault="00154DBC">
        <w:pPr>
          <w:pStyle w:val="Header"/>
        </w:pPr>
        <w:ins w:id="298" w:author="Erin E Corrigan" w:date="2019-12-12T10:17:00Z">
          <w:r>
            <w:rPr>
              <w:noProof/>
            </w:rPr>
            <w:pict w14:anchorId="7350CC0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99" w:author="Erin E Corrigan" w:date="2019-12-12T10:17:00Z"/>
    </w:sdtContent>
  </w:sdt>
  <w:customXmlInsRangeEnd w:id="29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612F55" w14:textId="77777777" w:rsidR="002F25AF" w:rsidRDefault="002F25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F61"/>
    <w:multiLevelType w:val="hybridMultilevel"/>
    <w:tmpl w:val="1C8C6982"/>
    <w:lvl w:ilvl="0" w:tplc="DEE8FF70">
      <w:start w:val="1"/>
      <w:numFmt w:val="bullet"/>
      <w:lvlText w:val=""/>
      <w:lvlJc w:val="left"/>
      <w:pPr>
        <w:ind w:left="810" w:hanging="360"/>
      </w:pPr>
      <w:rPr>
        <w:rFonts w:ascii="Wingdings 2" w:hAnsi="Wingdings 2"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D9B30AB"/>
    <w:multiLevelType w:val="hybridMultilevel"/>
    <w:tmpl w:val="143A6F0C"/>
    <w:lvl w:ilvl="0" w:tplc="2A94CB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1B4A36"/>
    <w:multiLevelType w:val="hybridMultilevel"/>
    <w:tmpl w:val="A1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05789"/>
    <w:multiLevelType w:val="hybridMultilevel"/>
    <w:tmpl w:val="B7AA7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A3B17"/>
    <w:multiLevelType w:val="hybridMultilevel"/>
    <w:tmpl w:val="50CA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A4FB3"/>
    <w:multiLevelType w:val="hybridMultilevel"/>
    <w:tmpl w:val="711EF4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581A2441"/>
    <w:multiLevelType w:val="hybridMultilevel"/>
    <w:tmpl w:val="3ACC22C2"/>
    <w:lvl w:ilvl="0" w:tplc="DEE8FF70">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565C4F"/>
    <w:multiLevelType w:val="hybridMultilevel"/>
    <w:tmpl w:val="1126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nsid w:val="70762726"/>
    <w:multiLevelType w:val="hybridMultilevel"/>
    <w:tmpl w:val="47E0DB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15217C7"/>
    <w:multiLevelType w:val="hybridMultilevel"/>
    <w:tmpl w:val="DB0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7"/>
  </w:num>
  <w:num w:numId="6">
    <w:abstractNumId w:val="3"/>
  </w:num>
  <w:num w:numId="7">
    <w:abstractNumId w:val="2"/>
  </w:num>
  <w:num w:numId="8">
    <w:abstractNumId w:val="9"/>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n E Corrigan">
    <w15:presenceInfo w15:providerId="None" w15:userId="Erin E Corri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9F"/>
    <w:rsid w:val="00000B43"/>
    <w:rsid w:val="00021B49"/>
    <w:rsid w:val="00055513"/>
    <w:rsid w:val="000804F0"/>
    <w:rsid w:val="000C0F23"/>
    <w:rsid w:val="000C4E73"/>
    <w:rsid w:val="000C6B91"/>
    <w:rsid w:val="000D527D"/>
    <w:rsid w:val="000F6C03"/>
    <w:rsid w:val="001444E9"/>
    <w:rsid w:val="00147F34"/>
    <w:rsid w:val="00154DBC"/>
    <w:rsid w:val="001804BB"/>
    <w:rsid w:val="00187D7F"/>
    <w:rsid w:val="0019342F"/>
    <w:rsid w:val="00195B91"/>
    <w:rsid w:val="00195E25"/>
    <w:rsid w:val="001A2CED"/>
    <w:rsid w:val="001B06E5"/>
    <w:rsid w:val="001D6CC6"/>
    <w:rsid w:val="001F2254"/>
    <w:rsid w:val="002013B8"/>
    <w:rsid w:val="00201A04"/>
    <w:rsid w:val="00212212"/>
    <w:rsid w:val="00230BA3"/>
    <w:rsid w:val="002404BA"/>
    <w:rsid w:val="0028092F"/>
    <w:rsid w:val="0029511F"/>
    <w:rsid w:val="002F25AF"/>
    <w:rsid w:val="002F5668"/>
    <w:rsid w:val="002F7A66"/>
    <w:rsid w:val="003236B3"/>
    <w:rsid w:val="00334B59"/>
    <w:rsid w:val="00352A5E"/>
    <w:rsid w:val="003546A4"/>
    <w:rsid w:val="003554A0"/>
    <w:rsid w:val="0036187D"/>
    <w:rsid w:val="00364A28"/>
    <w:rsid w:val="00365BAF"/>
    <w:rsid w:val="003A38FE"/>
    <w:rsid w:val="003C5435"/>
    <w:rsid w:val="003D3089"/>
    <w:rsid w:val="00405B5D"/>
    <w:rsid w:val="00426D12"/>
    <w:rsid w:val="00435870"/>
    <w:rsid w:val="00436788"/>
    <w:rsid w:val="0044599B"/>
    <w:rsid w:val="004578D5"/>
    <w:rsid w:val="00464965"/>
    <w:rsid w:val="004813B6"/>
    <w:rsid w:val="00487A9D"/>
    <w:rsid w:val="00497ECD"/>
    <w:rsid w:val="004A0505"/>
    <w:rsid w:val="004A0829"/>
    <w:rsid w:val="004B3CB6"/>
    <w:rsid w:val="004B60BA"/>
    <w:rsid w:val="004C2126"/>
    <w:rsid w:val="004C4759"/>
    <w:rsid w:val="004D4E25"/>
    <w:rsid w:val="004D5302"/>
    <w:rsid w:val="004E06F2"/>
    <w:rsid w:val="00506B87"/>
    <w:rsid w:val="00536341"/>
    <w:rsid w:val="00552E69"/>
    <w:rsid w:val="00560819"/>
    <w:rsid w:val="00572F34"/>
    <w:rsid w:val="00581950"/>
    <w:rsid w:val="005B56EA"/>
    <w:rsid w:val="005B5DED"/>
    <w:rsid w:val="005C3AB3"/>
    <w:rsid w:val="005D0AA8"/>
    <w:rsid w:val="005D0F2C"/>
    <w:rsid w:val="005E0EC0"/>
    <w:rsid w:val="006016C6"/>
    <w:rsid w:val="0060481A"/>
    <w:rsid w:val="00611282"/>
    <w:rsid w:val="00612CF7"/>
    <w:rsid w:val="00631A53"/>
    <w:rsid w:val="00636E2F"/>
    <w:rsid w:val="006731A8"/>
    <w:rsid w:val="00690D82"/>
    <w:rsid w:val="00697EB6"/>
    <w:rsid w:val="006A1D45"/>
    <w:rsid w:val="006B3A68"/>
    <w:rsid w:val="006C5895"/>
    <w:rsid w:val="006C6F87"/>
    <w:rsid w:val="006D24A5"/>
    <w:rsid w:val="006E4F41"/>
    <w:rsid w:val="006F5619"/>
    <w:rsid w:val="007402D0"/>
    <w:rsid w:val="00770E04"/>
    <w:rsid w:val="00773C2B"/>
    <w:rsid w:val="007921A0"/>
    <w:rsid w:val="007A1065"/>
    <w:rsid w:val="007C205F"/>
    <w:rsid w:val="007C4244"/>
    <w:rsid w:val="007C6AED"/>
    <w:rsid w:val="007E5334"/>
    <w:rsid w:val="007F2B57"/>
    <w:rsid w:val="007F647C"/>
    <w:rsid w:val="00811C63"/>
    <w:rsid w:val="00811FB1"/>
    <w:rsid w:val="00816997"/>
    <w:rsid w:val="00831CB1"/>
    <w:rsid w:val="00833A57"/>
    <w:rsid w:val="0083431C"/>
    <w:rsid w:val="008500C7"/>
    <w:rsid w:val="00870169"/>
    <w:rsid w:val="00880413"/>
    <w:rsid w:val="00885C10"/>
    <w:rsid w:val="008A75E8"/>
    <w:rsid w:val="008B713F"/>
    <w:rsid w:val="008D01F2"/>
    <w:rsid w:val="008E2527"/>
    <w:rsid w:val="00927373"/>
    <w:rsid w:val="00927BB3"/>
    <w:rsid w:val="0093715C"/>
    <w:rsid w:val="00942114"/>
    <w:rsid w:val="00947912"/>
    <w:rsid w:val="00965C93"/>
    <w:rsid w:val="00966914"/>
    <w:rsid w:val="009765EA"/>
    <w:rsid w:val="00993F76"/>
    <w:rsid w:val="009963D6"/>
    <w:rsid w:val="009C1248"/>
    <w:rsid w:val="009C3285"/>
    <w:rsid w:val="00A07F62"/>
    <w:rsid w:val="00A32D43"/>
    <w:rsid w:val="00A44825"/>
    <w:rsid w:val="00A530B3"/>
    <w:rsid w:val="00A74EB2"/>
    <w:rsid w:val="00A75569"/>
    <w:rsid w:val="00A76510"/>
    <w:rsid w:val="00A82EAB"/>
    <w:rsid w:val="00A84D6A"/>
    <w:rsid w:val="00AA19D8"/>
    <w:rsid w:val="00AA406A"/>
    <w:rsid w:val="00AA6D5E"/>
    <w:rsid w:val="00AD3E34"/>
    <w:rsid w:val="00AD69E3"/>
    <w:rsid w:val="00AE543A"/>
    <w:rsid w:val="00B0433A"/>
    <w:rsid w:val="00B07C6D"/>
    <w:rsid w:val="00B20DBF"/>
    <w:rsid w:val="00B438D0"/>
    <w:rsid w:val="00B466FA"/>
    <w:rsid w:val="00B53244"/>
    <w:rsid w:val="00B563D2"/>
    <w:rsid w:val="00B61471"/>
    <w:rsid w:val="00B64F9D"/>
    <w:rsid w:val="00B7448C"/>
    <w:rsid w:val="00B80D98"/>
    <w:rsid w:val="00B829B1"/>
    <w:rsid w:val="00B84F1E"/>
    <w:rsid w:val="00B97DEC"/>
    <w:rsid w:val="00BB4108"/>
    <w:rsid w:val="00BD053E"/>
    <w:rsid w:val="00BF28FA"/>
    <w:rsid w:val="00BF5125"/>
    <w:rsid w:val="00C06AEF"/>
    <w:rsid w:val="00C11E92"/>
    <w:rsid w:val="00C13CFB"/>
    <w:rsid w:val="00C518A9"/>
    <w:rsid w:val="00C661AC"/>
    <w:rsid w:val="00C71E52"/>
    <w:rsid w:val="00C90F71"/>
    <w:rsid w:val="00C964FB"/>
    <w:rsid w:val="00CA30D6"/>
    <w:rsid w:val="00CA5858"/>
    <w:rsid w:val="00CA58B1"/>
    <w:rsid w:val="00CD07B9"/>
    <w:rsid w:val="00CD63F0"/>
    <w:rsid w:val="00CE11B7"/>
    <w:rsid w:val="00D1359B"/>
    <w:rsid w:val="00D23A46"/>
    <w:rsid w:val="00D54E10"/>
    <w:rsid w:val="00D65331"/>
    <w:rsid w:val="00D90916"/>
    <w:rsid w:val="00D92817"/>
    <w:rsid w:val="00D94005"/>
    <w:rsid w:val="00DD0EEA"/>
    <w:rsid w:val="00DE4D7A"/>
    <w:rsid w:val="00DF49B9"/>
    <w:rsid w:val="00E059E8"/>
    <w:rsid w:val="00E10565"/>
    <w:rsid w:val="00E2199E"/>
    <w:rsid w:val="00E341E6"/>
    <w:rsid w:val="00E37BB4"/>
    <w:rsid w:val="00E4647C"/>
    <w:rsid w:val="00E5046D"/>
    <w:rsid w:val="00E918E4"/>
    <w:rsid w:val="00EA21DE"/>
    <w:rsid w:val="00EA2680"/>
    <w:rsid w:val="00EA449F"/>
    <w:rsid w:val="00EB5A76"/>
    <w:rsid w:val="00EB7C96"/>
    <w:rsid w:val="00ED35D4"/>
    <w:rsid w:val="00EF7346"/>
    <w:rsid w:val="00F039FD"/>
    <w:rsid w:val="00F14844"/>
    <w:rsid w:val="00F32BEF"/>
    <w:rsid w:val="00F41F57"/>
    <w:rsid w:val="00F57B62"/>
    <w:rsid w:val="00F57CD0"/>
    <w:rsid w:val="00F60F06"/>
    <w:rsid w:val="00F84286"/>
    <w:rsid w:val="00FA2B7A"/>
    <w:rsid w:val="00FD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4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5E"/>
    <w:pPr>
      <w:spacing w:after="200" w:line="276" w:lineRule="auto"/>
      <w:pPrChange w:id="0" w:author="Erin E Corrigan" w:date="2019-12-12T10:17:00Z">
        <w:pPr/>
      </w:pPrChange>
    </w:pPr>
    <w:rPr>
      <w:rFonts w:ascii="Calibri" w:eastAsia="Calibri" w:hAnsi="Calibri" w:cs="Times New Roman"/>
      <w:szCs w:val="22"/>
      <w:rPrChange w:id="0" w:author="Erin E Corrigan" w:date="2019-12-12T10:17:00Z">
        <w:rPr>
          <w:rFonts w:ascii="Arial" w:eastAsiaTheme="minorEastAsia" w:hAnsi="Arial" w:cstheme="minorBid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5E"/>
    <w:pPr>
      <w:ind w:left="720"/>
      <w:pPrChange w:id="1" w:author="Erin E Corrigan" w:date="2019-12-12T10:17:00Z">
        <w:pPr>
          <w:ind w:left="720"/>
          <w:contextualSpacing/>
        </w:pPr>
      </w:pPrChange>
    </w:pPr>
    <w:rPr>
      <w:rPrChange w:id="1" w:author="Erin E Corrigan" w:date="2019-12-12T10:17:00Z">
        <w:rPr>
          <w:rFonts w:ascii="Arial" w:eastAsiaTheme="minorEastAsia" w:hAnsi="Arial" w:cstheme="minorBidi"/>
          <w:sz w:val="24"/>
          <w:szCs w:val="24"/>
          <w:lang w:val="en-US" w:eastAsia="en-US" w:bidi="ar-SA"/>
        </w:rPr>
      </w:rPrChange>
    </w:rPr>
  </w:style>
  <w:style w:type="paragraph" w:styleId="Footer">
    <w:name w:val="footer"/>
    <w:basedOn w:val="Normal"/>
    <w:link w:val="FooterChar"/>
    <w:uiPriority w:val="99"/>
    <w:unhideWhenUsed/>
    <w:rsid w:val="007A10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1065"/>
    <w:rPr>
      <w:rFonts w:ascii="Calibri" w:eastAsia="Calibri" w:hAnsi="Calibri" w:cs="Times New Roman"/>
      <w:szCs w:val="22"/>
    </w:rPr>
  </w:style>
  <w:style w:type="character" w:styleId="PageNumber">
    <w:name w:val="page number"/>
    <w:basedOn w:val="DefaultParagraphFont"/>
    <w:uiPriority w:val="99"/>
    <w:semiHidden/>
    <w:unhideWhenUsed/>
    <w:rsid w:val="007A1065"/>
  </w:style>
  <w:style w:type="paragraph" w:styleId="FootnoteText">
    <w:name w:val="footnote text"/>
    <w:basedOn w:val="Normal"/>
    <w:link w:val="FootnoteTextChar"/>
    <w:uiPriority w:val="99"/>
    <w:unhideWhenUsed/>
    <w:rsid w:val="00352A5E"/>
    <w:pPr>
      <w:spacing w:after="0" w:line="240" w:lineRule="auto"/>
      <w:pPrChange w:id="2" w:author="Erin E Corrigan" w:date="2019-12-12T10:17:00Z">
        <w:pPr/>
      </w:pPrChange>
    </w:pPr>
    <w:rPr>
      <w:szCs w:val="24"/>
      <w:rPrChange w:id="2" w:author="Erin E Corrigan" w:date="2019-12-12T10:17:00Z">
        <w:rPr>
          <w:rFonts w:ascii="Calibri" w:eastAsia="Calibri" w:hAnsi="Calibri"/>
          <w:sz w:val="24"/>
          <w:szCs w:val="24"/>
          <w:lang w:val="x-none" w:eastAsia="x-none" w:bidi="ar-SA"/>
        </w:rPr>
      </w:rPrChange>
    </w:rPr>
  </w:style>
  <w:style w:type="character" w:customStyle="1" w:styleId="FootnoteTextChar">
    <w:name w:val="Footnote Text Char"/>
    <w:basedOn w:val="DefaultParagraphFont"/>
    <w:link w:val="FootnoteText"/>
    <w:uiPriority w:val="99"/>
    <w:rsid w:val="007A1065"/>
    <w:rPr>
      <w:rFonts w:ascii="Calibri" w:eastAsia="Calibri" w:hAnsi="Calibri" w:cs="Times New Roman"/>
    </w:rPr>
  </w:style>
  <w:style w:type="character" w:styleId="FootnoteReference">
    <w:name w:val="footnote reference"/>
    <w:basedOn w:val="DefaultParagraphFont"/>
    <w:uiPriority w:val="99"/>
    <w:unhideWhenUsed/>
    <w:rsid w:val="007A1065"/>
    <w:rPr>
      <w:vertAlign w:val="superscript"/>
    </w:rPr>
  </w:style>
  <w:style w:type="paragraph" w:styleId="BalloonText">
    <w:name w:val="Balloon Text"/>
    <w:basedOn w:val="Normal"/>
    <w:link w:val="BalloonTextChar"/>
    <w:uiPriority w:val="99"/>
    <w:semiHidden/>
    <w:unhideWhenUsed/>
    <w:rsid w:val="007A10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065"/>
    <w:rPr>
      <w:rFonts w:ascii="Lucida Grande" w:eastAsia="Calibri" w:hAnsi="Lucida Grande" w:cs="Lucida Grande"/>
      <w:sz w:val="18"/>
      <w:szCs w:val="18"/>
    </w:rPr>
  </w:style>
  <w:style w:type="paragraph" w:styleId="Header">
    <w:name w:val="header"/>
    <w:basedOn w:val="Normal"/>
    <w:link w:val="HeaderChar"/>
    <w:uiPriority w:val="99"/>
    <w:unhideWhenUsed/>
    <w:rsid w:val="002F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AF"/>
    <w:rPr>
      <w:rFonts w:ascii="Calibri" w:eastAsia="Calibri" w:hAnsi="Calibri" w:cs="Times New Roman"/>
      <w:szCs w:val="22"/>
    </w:rPr>
  </w:style>
  <w:style w:type="character" w:styleId="CommentReference">
    <w:name w:val="annotation reference"/>
    <w:basedOn w:val="DefaultParagraphFont"/>
    <w:uiPriority w:val="99"/>
    <w:semiHidden/>
    <w:unhideWhenUsed/>
    <w:rsid w:val="00A84D6A"/>
    <w:rPr>
      <w:sz w:val="16"/>
      <w:szCs w:val="16"/>
    </w:rPr>
  </w:style>
  <w:style w:type="paragraph" w:styleId="CommentText">
    <w:name w:val="annotation text"/>
    <w:basedOn w:val="Normal"/>
    <w:link w:val="CommentTextChar"/>
    <w:uiPriority w:val="99"/>
    <w:semiHidden/>
    <w:unhideWhenUsed/>
    <w:rsid w:val="00A84D6A"/>
    <w:pPr>
      <w:spacing w:line="240" w:lineRule="auto"/>
    </w:pPr>
    <w:rPr>
      <w:sz w:val="20"/>
      <w:szCs w:val="20"/>
    </w:rPr>
  </w:style>
  <w:style w:type="character" w:customStyle="1" w:styleId="CommentTextChar">
    <w:name w:val="Comment Text Char"/>
    <w:basedOn w:val="DefaultParagraphFont"/>
    <w:link w:val="CommentText"/>
    <w:uiPriority w:val="99"/>
    <w:semiHidden/>
    <w:rsid w:val="00A84D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4D6A"/>
    <w:rPr>
      <w:b/>
      <w:bCs/>
    </w:rPr>
  </w:style>
  <w:style w:type="character" w:customStyle="1" w:styleId="CommentSubjectChar">
    <w:name w:val="Comment Subject Char"/>
    <w:basedOn w:val="CommentTextChar"/>
    <w:link w:val="CommentSubject"/>
    <w:uiPriority w:val="99"/>
    <w:semiHidden/>
    <w:rsid w:val="00A84D6A"/>
    <w:rPr>
      <w:rFonts w:ascii="Calibri" w:eastAsia="Calibri" w:hAnsi="Calibri" w:cs="Times New Roman"/>
      <w:b/>
      <w:bCs/>
      <w:sz w:val="20"/>
      <w:szCs w:val="20"/>
    </w:rPr>
  </w:style>
  <w:style w:type="paragraph" w:customStyle="1" w:styleId="Default">
    <w:name w:val="Default"/>
    <w:rsid w:val="00690D82"/>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5E"/>
    <w:pPr>
      <w:spacing w:after="200" w:line="276" w:lineRule="auto"/>
      <w:pPrChange w:id="3" w:author="Erin E Corrigan" w:date="2019-12-12T10:17:00Z">
        <w:pPr/>
      </w:pPrChange>
    </w:pPr>
    <w:rPr>
      <w:rFonts w:ascii="Calibri" w:eastAsia="Calibri" w:hAnsi="Calibri" w:cs="Times New Roman"/>
      <w:szCs w:val="22"/>
      <w:rPrChange w:id="3" w:author="Erin E Corrigan" w:date="2019-12-12T10:17:00Z">
        <w:rPr>
          <w:rFonts w:ascii="Arial" w:eastAsiaTheme="minorEastAsia" w:hAnsi="Arial" w:cstheme="minorBidi"/>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A5E"/>
    <w:pPr>
      <w:ind w:left="720"/>
      <w:pPrChange w:id="4" w:author="Erin E Corrigan" w:date="2019-12-12T10:17:00Z">
        <w:pPr>
          <w:ind w:left="720"/>
          <w:contextualSpacing/>
        </w:pPr>
      </w:pPrChange>
    </w:pPr>
    <w:rPr>
      <w:rPrChange w:id="4" w:author="Erin E Corrigan" w:date="2019-12-12T10:17:00Z">
        <w:rPr>
          <w:rFonts w:ascii="Arial" w:eastAsiaTheme="minorEastAsia" w:hAnsi="Arial" w:cstheme="minorBidi"/>
          <w:sz w:val="24"/>
          <w:szCs w:val="24"/>
          <w:lang w:val="en-US" w:eastAsia="en-US" w:bidi="ar-SA"/>
        </w:rPr>
      </w:rPrChange>
    </w:rPr>
  </w:style>
  <w:style w:type="paragraph" w:styleId="Footer">
    <w:name w:val="footer"/>
    <w:basedOn w:val="Normal"/>
    <w:link w:val="FooterChar"/>
    <w:uiPriority w:val="99"/>
    <w:unhideWhenUsed/>
    <w:rsid w:val="007A10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1065"/>
    <w:rPr>
      <w:rFonts w:ascii="Calibri" w:eastAsia="Calibri" w:hAnsi="Calibri" w:cs="Times New Roman"/>
      <w:szCs w:val="22"/>
    </w:rPr>
  </w:style>
  <w:style w:type="character" w:styleId="PageNumber">
    <w:name w:val="page number"/>
    <w:basedOn w:val="DefaultParagraphFont"/>
    <w:uiPriority w:val="99"/>
    <w:semiHidden/>
    <w:unhideWhenUsed/>
    <w:rsid w:val="007A1065"/>
  </w:style>
  <w:style w:type="paragraph" w:styleId="FootnoteText">
    <w:name w:val="footnote text"/>
    <w:basedOn w:val="Normal"/>
    <w:link w:val="FootnoteTextChar"/>
    <w:uiPriority w:val="99"/>
    <w:unhideWhenUsed/>
    <w:rsid w:val="00352A5E"/>
    <w:pPr>
      <w:spacing w:after="0" w:line="240" w:lineRule="auto"/>
      <w:pPrChange w:id="5" w:author="Erin E Corrigan" w:date="2019-12-12T10:17:00Z">
        <w:pPr/>
      </w:pPrChange>
    </w:pPr>
    <w:rPr>
      <w:szCs w:val="24"/>
      <w:rPrChange w:id="5" w:author="Erin E Corrigan" w:date="2019-12-12T10:17:00Z">
        <w:rPr>
          <w:rFonts w:ascii="Calibri" w:eastAsia="Calibri" w:hAnsi="Calibri"/>
          <w:sz w:val="24"/>
          <w:szCs w:val="24"/>
          <w:lang w:val="x-none" w:eastAsia="x-none" w:bidi="ar-SA"/>
        </w:rPr>
      </w:rPrChange>
    </w:rPr>
  </w:style>
  <w:style w:type="character" w:customStyle="1" w:styleId="FootnoteTextChar">
    <w:name w:val="Footnote Text Char"/>
    <w:basedOn w:val="DefaultParagraphFont"/>
    <w:link w:val="FootnoteText"/>
    <w:uiPriority w:val="99"/>
    <w:rsid w:val="007A1065"/>
    <w:rPr>
      <w:rFonts w:ascii="Calibri" w:eastAsia="Calibri" w:hAnsi="Calibri" w:cs="Times New Roman"/>
    </w:rPr>
  </w:style>
  <w:style w:type="character" w:styleId="FootnoteReference">
    <w:name w:val="footnote reference"/>
    <w:basedOn w:val="DefaultParagraphFont"/>
    <w:uiPriority w:val="99"/>
    <w:unhideWhenUsed/>
    <w:rsid w:val="007A1065"/>
    <w:rPr>
      <w:vertAlign w:val="superscript"/>
    </w:rPr>
  </w:style>
  <w:style w:type="paragraph" w:styleId="BalloonText">
    <w:name w:val="Balloon Text"/>
    <w:basedOn w:val="Normal"/>
    <w:link w:val="BalloonTextChar"/>
    <w:uiPriority w:val="99"/>
    <w:semiHidden/>
    <w:unhideWhenUsed/>
    <w:rsid w:val="007A10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065"/>
    <w:rPr>
      <w:rFonts w:ascii="Lucida Grande" w:eastAsia="Calibri" w:hAnsi="Lucida Grande" w:cs="Lucida Grande"/>
      <w:sz w:val="18"/>
      <w:szCs w:val="18"/>
    </w:rPr>
  </w:style>
  <w:style w:type="paragraph" w:styleId="Header">
    <w:name w:val="header"/>
    <w:basedOn w:val="Normal"/>
    <w:link w:val="HeaderChar"/>
    <w:uiPriority w:val="99"/>
    <w:unhideWhenUsed/>
    <w:rsid w:val="002F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5AF"/>
    <w:rPr>
      <w:rFonts w:ascii="Calibri" w:eastAsia="Calibri" w:hAnsi="Calibri" w:cs="Times New Roman"/>
      <w:szCs w:val="22"/>
    </w:rPr>
  </w:style>
  <w:style w:type="character" w:styleId="CommentReference">
    <w:name w:val="annotation reference"/>
    <w:basedOn w:val="DefaultParagraphFont"/>
    <w:uiPriority w:val="99"/>
    <w:semiHidden/>
    <w:unhideWhenUsed/>
    <w:rsid w:val="00A84D6A"/>
    <w:rPr>
      <w:sz w:val="16"/>
      <w:szCs w:val="16"/>
    </w:rPr>
  </w:style>
  <w:style w:type="paragraph" w:styleId="CommentText">
    <w:name w:val="annotation text"/>
    <w:basedOn w:val="Normal"/>
    <w:link w:val="CommentTextChar"/>
    <w:uiPriority w:val="99"/>
    <w:semiHidden/>
    <w:unhideWhenUsed/>
    <w:rsid w:val="00A84D6A"/>
    <w:pPr>
      <w:spacing w:line="240" w:lineRule="auto"/>
    </w:pPr>
    <w:rPr>
      <w:sz w:val="20"/>
      <w:szCs w:val="20"/>
    </w:rPr>
  </w:style>
  <w:style w:type="character" w:customStyle="1" w:styleId="CommentTextChar">
    <w:name w:val="Comment Text Char"/>
    <w:basedOn w:val="DefaultParagraphFont"/>
    <w:link w:val="CommentText"/>
    <w:uiPriority w:val="99"/>
    <w:semiHidden/>
    <w:rsid w:val="00A84D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4D6A"/>
    <w:rPr>
      <w:b/>
      <w:bCs/>
    </w:rPr>
  </w:style>
  <w:style w:type="character" w:customStyle="1" w:styleId="CommentSubjectChar">
    <w:name w:val="Comment Subject Char"/>
    <w:basedOn w:val="CommentTextChar"/>
    <w:link w:val="CommentSubject"/>
    <w:uiPriority w:val="99"/>
    <w:semiHidden/>
    <w:rsid w:val="00A84D6A"/>
    <w:rPr>
      <w:rFonts w:ascii="Calibri" w:eastAsia="Calibri" w:hAnsi="Calibri" w:cs="Times New Roman"/>
      <w:b/>
      <w:bCs/>
      <w:sz w:val="20"/>
      <w:szCs w:val="20"/>
    </w:rPr>
  </w:style>
  <w:style w:type="paragraph" w:customStyle="1" w:styleId="Default">
    <w:name w:val="Default"/>
    <w:rsid w:val="00690D8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Kelly McDonald, LLC</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McDonald</dc:creator>
  <cp:keywords/>
  <dc:description/>
  <cp:lastModifiedBy>Morgan D. Cowling</cp:lastModifiedBy>
  <cp:revision>2</cp:revision>
  <cp:lastPrinted>2019-10-29T19:49:00Z</cp:lastPrinted>
  <dcterms:created xsi:type="dcterms:W3CDTF">2019-12-12T23:25:00Z</dcterms:created>
  <dcterms:modified xsi:type="dcterms:W3CDTF">2019-12-12T23:25:00Z</dcterms:modified>
</cp:coreProperties>
</file>