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A339C" w14:textId="77777777" w:rsidR="00CF38A4" w:rsidRPr="00664E26" w:rsidRDefault="00CF38A4">
      <w:pPr>
        <w:rPr>
          <w:rFonts w:asciiTheme="majorHAnsi" w:hAnsiTheme="majorHAnsi" w:cstheme="majorHAnsi"/>
          <w:sz w:val="28"/>
          <w:szCs w:val="28"/>
        </w:rPr>
      </w:pPr>
    </w:p>
    <w:p w14:paraId="67A796C0" w14:textId="34563C65" w:rsidR="005674EE" w:rsidRPr="00664E26" w:rsidRDefault="00A15620">
      <w:pPr>
        <w:rPr>
          <w:rFonts w:asciiTheme="majorHAnsi" w:hAnsiTheme="majorHAnsi" w:cstheme="majorHAnsi"/>
          <w:b/>
          <w:sz w:val="28"/>
          <w:szCs w:val="28"/>
        </w:rPr>
      </w:pPr>
      <w:r w:rsidRPr="00664E26">
        <w:rPr>
          <w:rFonts w:asciiTheme="majorHAnsi" w:hAnsiTheme="majorHAnsi" w:cstheme="majorHAnsi"/>
          <w:b/>
          <w:sz w:val="28"/>
          <w:szCs w:val="28"/>
        </w:rPr>
        <w:t xml:space="preserve">2019-2021 </w:t>
      </w:r>
      <w:r w:rsidR="005674EE" w:rsidRPr="00664E26">
        <w:rPr>
          <w:rFonts w:asciiTheme="majorHAnsi" w:hAnsiTheme="majorHAnsi" w:cstheme="majorHAnsi"/>
          <w:b/>
          <w:sz w:val="28"/>
          <w:szCs w:val="28"/>
        </w:rPr>
        <w:t xml:space="preserve">Tobacco Prevention Education Program (TPEP) </w:t>
      </w:r>
    </w:p>
    <w:p w14:paraId="5BDAC2A2" w14:textId="6B57C11C" w:rsidR="00CF38A4" w:rsidRPr="00664E26" w:rsidRDefault="005674EE">
      <w:pPr>
        <w:rPr>
          <w:rFonts w:asciiTheme="majorHAnsi" w:hAnsiTheme="majorHAnsi" w:cstheme="majorHAnsi"/>
          <w:b/>
          <w:sz w:val="28"/>
          <w:szCs w:val="28"/>
        </w:rPr>
      </w:pPr>
      <w:r w:rsidRPr="00664E26">
        <w:rPr>
          <w:rFonts w:asciiTheme="majorHAnsi" w:hAnsiTheme="majorHAnsi" w:cstheme="majorHAnsi"/>
          <w:b/>
          <w:sz w:val="28"/>
          <w:szCs w:val="28"/>
        </w:rPr>
        <w:t>Proposed Tiered Funding Model</w:t>
      </w:r>
    </w:p>
    <w:p w14:paraId="10314A7E" w14:textId="77777777" w:rsidR="005674EE" w:rsidRPr="00B206DE" w:rsidRDefault="005674EE">
      <w:pPr>
        <w:rPr>
          <w:rFonts w:asciiTheme="majorHAnsi" w:hAnsiTheme="majorHAnsi" w:cstheme="majorHAnsi"/>
        </w:rPr>
      </w:pPr>
    </w:p>
    <w:p w14:paraId="3F149E2F" w14:textId="77777777" w:rsidR="00CF38A4" w:rsidRPr="00B206DE" w:rsidRDefault="00CF38A4">
      <w:pPr>
        <w:pBdr>
          <w:bottom w:val="single" w:sz="12" w:space="1" w:color="auto"/>
        </w:pBdr>
        <w:rPr>
          <w:rFonts w:asciiTheme="majorHAnsi" w:hAnsiTheme="majorHAnsi" w:cstheme="majorHAnsi"/>
        </w:rPr>
      </w:pPr>
    </w:p>
    <w:p w14:paraId="15053AE2" w14:textId="77777777" w:rsidR="00CF38A4" w:rsidRPr="00B206DE" w:rsidRDefault="00CF38A4">
      <w:pPr>
        <w:rPr>
          <w:rFonts w:asciiTheme="majorHAnsi" w:hAnsiTheme="majorHAnsi" w:cstheme="majorHAnsi"/>
          <w:u w:val="single"/>
        </w:rPr>
      </w:pPr>
    </w:p>
    <w:p w14:paraId="04B0A05C" w14:textId="20A65084" w:rsidR="00CF38A4" w:rsidRPr="00B206DE" w:rsidRDefault="00EA2747">
      <w:pPr>
        <w:rPr>
          <w:rFonts w:asciiTheme="majorHAnsi" w:hAnsiTheme="majorHAnsi" w:cstheme="majorHAnsi"/>
          <w:u w:val="single"/>
        </w:rPr>
      </w:pPr>
      <w:r w:rsidRPr="00B206DE">
        <w:rPr>
          <w:rFonts w:asciiTheme="majorHAnsi" w:hAnsiTheme="majorHAnsi" w:cstheme="majorHAnsi"/>
          <w:u w:val="single"/>
        </w:rPr>
        <w:t xml:space="preserve">About </w:t>
      </w:r>
      <w:r w:rsidR="00A15620" w:rsidRPr="00B206DE">
        <w:rPr>
          <w:rFonts w:asciiTheme="majorHAnsi" w:hAnsiTheme="majorHAnsi" w:cstheme="majorHAnsi"/>
          <w:u w:val="single"/>
        </w:rPr>
        <w:t>th</w:t>
      </w:r>
      <w:r w:rsidR="005674EE" w:rsidRPr="00B206DE">
        <w:rPr>
          <w:rFonts w:asciiTheme="majorHAnsi" w:hAnsiTheme="majorHAnsi" w:cstheme="majorHAnsi"/>
          <w:u w:val="single"/>
        </w:rPr>
        <w:t>is model</w:t>
      </w:r>
    </w:p>
    <w:p w14:paraId="0894F561" w14:textId="6A6C00C0" w:rsidR="008568E5" w:rsidRPr="00B206DE" w:rsidRDefault="008568E5" w:rsidP="008568E5">
      <w:pPr>
        <w:pStyle w:val="ListParagraph"/>
        <w:numPr>
          <w:ilvl w:val="0"/>
          <w:numId w:val="1"/>
        </w:numPr>
        <w:rPr>
          <w:rFonts w:asciiTheme="majorHAnsi" w:hAnsiTheme="majorHAnsi" w:cstheme="majorHAnsi"/>
        </w:rPr>
      </w:pPr>
      <w:r w:rsidRPr="00B206DE">
        <w:rPr>
          <w:rFonts w:asciiTheme="majorHAnsi" w:hAnsiTheme="majorHAnsi" w:cstheme="majorHAnsi"/>
        </w:rPr>
        <w:t>This proposal aligns with Program Element 13 and incorporate</w:t>
      </w:r>
      <w:r w:rsidR="00E35622">
        <w:rPr>
          <w:rFonts w:asciiTheme="majorHAnsi" w:hAnsiTheme="majorHAnsi" w:cstheme="majorHAnsi"/>
        </w:rPr>
        <w:t>s</w:t>
      </w:r>
      <w:r w:rsidRPr="00B206DE">
        <w:rPr>
          <w:rFonts w:asciiTheme="majorHAnsi" w:hAnsiTheme="majorHAnsi" w:cstheme="majorHAnsi"/>
        </w:rPr>
        <w:t xml:space="preserve"> the TPEP Accountability Metrics developed in 2018 in partnership with C</w:t>
      </w:r>
      <w:r w:rsidR="00E35622">
        <w:rPr>
          <w:rFonts w:asciiTheme="majorHAnsi" w:hAnsiTheme="majorHAnsi" w:cstheme="majorHAnsi"/>
        </w:rPr>
        <w:t xml:space="preserve">onference of </w:t>
      </w:r>
      <w:r w:rsidRPr="00B206DE">
        <w:rPr>
          <w:rFonts w:asciiTheme="majorHAnsi" w:hAnsiTheme="majorHAnsi" w:cstheme="majorHAnsi"/>
        </w:rPr>
        <w:t>L</w:t>
      </w:r>
      <w:r w:rsidR="00E35622">
        <w:rPr>
          <w:rFonts w:asciiTheme="majorHAnsi" w:hAnsiTheme="majorHAnsi" w:cstheme="majorHAnsi"/>
        </w:rPr>
        <w:t xml:space="preserve">ocal </w:t>
      </w:r>
      <w:r w:rsidRPr="00B206DE">
        <w:rPr>
          <w:rFonts w:asciiTheme="majorHAnsi" w:hAnsiTheme="majorHAnsi" w:cstheme="majorHAnsi"/>
        </w:rPr>
        <w:t>H</w:t>
      </w:r>
      <w:r w:rsidR="00E35622">
        <w:rPr>
          <w:rFonts w:asciiTheme="majorHAnsi" w:hAnsiTheme="majorHAnsi" w:cstheme="majorHAnsi"/>
        </w:rPr>
        <w:t xml:space="preserve">ealth </w:t>
      </w:r>
      <w:r w:rsidRPr="00B206DE">
        <w:rPr>
          <w:rFonts w:asciiTheme="majorHAnsi" w:hAnsiTheme="majorHAnsi" w:cstheme="majorHAnsi"/>
        </w:rPr>
        <w:t>O</w:t>
      </w:r>
      <w:r w:rsidR="00E35622">
        <w:rPr>
          <w:rFonts w:asciiTheme="majorHAnsi" w:hAnsiTheme="majorHAnsi" w:cstheme="majorHAnsi"/>
        </w:rPr>
        <w:t>fficials</w:t>
      </w:r>
      <w:r w:rsidR="001F6881">
        <w:rPr>
          <w:rFonts w:asciiTheme="majorHAnsi" w:hAnsiTheme="majorHAnsi" w:cstheme="majorHAnsi"/>
        </w:rPr>
        <w:t xml:space="preserve"> (CLHO)</w:t>
      </w:r>
      <w:r w:rsidRPr="00B206DE">
        <w:rPr>
          <w:rFonts w:asciiTheme="majorHAnsi" w:hAnsiTheme="majorHAnsi" w:cstheme="majorHAnsi"/>
        </w:rPr>
        <w:t xml:space="preserve">. </w:t>
      </w:r>
    </w:p>
    <w:p w14:paraId="4A1BC8F9" w14:textId="6CF6A776" w:rsidR="005674EE" w:rsidRPr="00B206DE" w:rsidRDefault="005674EE" w:rsidP="00CF38A4">
      <w:pPr>
        <w:pStyle w:val="ListParagraph"/>
        <w:numPr>
          <w:ilvl w:val="0"/>
          <w:numId w:val="1"/>
        </w:numPr>
        <w:rPr>
          <w:rFonts w:asciiTheme="majorHAnsi" w:hAnsiTheme="majorHAnsi" w:cstheme="majorHAnsi"/>
        </w:rPr>
      </w:pPr>
      <w:r w:rsidRPr="00B206DE">
        <w:rPr>
          <w:rFonts w:asciiTheme="majorHAnsi" w:hAnsiTheme="majorHAnsi" w:cstheme="majorHAnsi"/>
        </w:rPr>
        <w:t>The model was developed with careful consideration of the 2</w:t>
      </w:r>
      <w:r w:rsidR="00B327C6" w:rsidRPr="00B206DE">
        <w:rPr>
          <w:rFonts w:asciiTheme="majorHAnsi" w:hAnsiTheme="majorHAnsi" w:cstheme="majorHAnsi"/>
        </w:rPr>
        <w:t>0</w:t>
      </w:r>
      <w:r w:rsidRPr="00B206DE">
        <w:rPr>
          <w:rFonts w:asciiTheme="majorHAnsi" w:hAnsiTheme="majorHAnsi" w:cstheme="majorHAnsi"/>
        </w:rPr>
        <w:t>18-2019 CLHO TPEP Funding Formula Workgroup</w:t>
      </w:r>
      <w:r w:rsidR="00EC0049" w:rsidRPr="00B206DE">
        <w:rPr>
          <w:rFonts w:asciiTheme="majorHAnsi" w:hAnsiTheme="majorHAnsi" w:cstheme="majorHAnsi"/>
        </w:rPr>
        <w:t xml:space="preserve"> recommendations</w:t>
      </w:r>
      <w:r w:rsidRPr="00B206DE">
        <w:rPr>
          <w:rFonts w:asciiTheme="majorHAnsi" w:hAnsiTheme="majorHAnsi" w:cstheme="majorHAnsi"/>
        </w:rPr>
        <w:t xml:space="preserve">, the Public Health Advisory Board funding principles, and the CLHO Funding Formula Checklist. </w:t>
      </w:r>
    </w:p>
    <w:p w14:paraId="337731CA" w14:textId="198833F3" w:rsidR="000D2438" w:rsidRPr="00B206DE" w:rsidRDefault="000D2438" w:rsidP="000D2438">
      <w:pPr>
        <w:pStyle w:val="ListParagraph"/>
        <w:numPr>
          <w:ilvl w:val="0"/>
          <w:numId w:val="1"/>
        </w:numPr>
        <w:rPr>
          <w:rFonts w:asciiTheme="majorHAnsi" w:hAnsiTheme="majorHAnsi" w:cstheme="majorHAnsi"/>
        </w:rPr>
      </w:pPr>
      <w:r w:rsidRPr="00B206DE">
        <w:rPr>
          <w:rFonts w:asciiTheme="majorHAnsi" w:hAnsiTheme="majorHAnsi" w:cstheme="majorHAnsi"/>
        </w:rPr>
        <w:t xml:space="preserve">This proposal </w:t>
      </w:r>
      <w:r w:rsidR="008C3095">
        <w:rPr>
          <w:rFonts w:asciiTheme="majorHAnsi" w:hAnsiTheme="majorHAnsi" w:cstheme="majorHAnsi"/>
        </w:rPr>
        <w:t xml:space="preserve">incorporates </w:t>
      </w:r>
      <w:r w:rsidRPr="00B206DE">
        <w:rPr>
          <w:rFonts w:asciiTheme="majorHAnsi" w:hAnsiTheme="majorHAnsi" w:cstheme="majorHAnsi"/>
        </w:rPr>
        <w:t xml:space="preserve">flexibility and </w:t>
      </w:r>
      <w:r w:rsidR="00A6042E" w:rsidRPr="00B206DE">
        <w:rPr>
          <w:rFonts w:asciiTheme="majorHAnsi" w:hAnsiTheme="majorHAnsi" w:cstheme="majorHAnsi"/>
        </w:rPr>
        <w:t xml:space="preserve">clear </w:t>
      </w:r>
      <w:r w:rsidRPr="00B206DE">
        <w:rPr>
          <w:rFonts w:asciiTheme="majorHAnsi" w:hAnsiTheme="majorHAnsi" w:cstheme="majorHAnsi"/>
        </w:rPr>
        <w:t xml:space="preserve">expectations. </w:t>
      </w:r>
    </w:p>
    <w:p w14:paraId="2F6BFF7B" w14:textId="3CF6719B" w:rsidR="008568E5" w:rsidRPr="00B206DE" w:rsidRDefault="008568E5" w:rsidP="008568E5">
      <w:pPr>
        <w:pStyle w:val="ListParagraph"/>
        <w:numPr>
          <w:ilvl w:val="0"/>
          <w:numId w:val="1"/>
        </w:numPr>
        <w:rPr>
          <w:rFonts w:asciiTheme="majorHAnsi" w:hAnsiTheme="majorHAnsi" w:cstheme="majorHAnsi"/>
        </w:rPr>
      </w:pPr>
      <w:r w:rsidRPr="00B206DE">
        <w:rPr>
          <w:rFonts w:asciiTheme="majorHAnsi" w:hAnsiTheme="majorHAnsi" w:cstheme="majorHAnsi"/>
        </w:rPr>
        <w:t xml:space="preserve">The </w:t>
      </w:r>
      <w:r w:rsidR="0058170A" w:rsidRPr="00B206DE">
        <w:rPr>
          <w:rFonts w:asciiTheme="majorHAnsi" w:hAnsiTheme="majorHAnsi" w:cstheme="majorHAnsi"/>
        </w:rPr>
        <w:t>flexibility of th</w:t>
      </w:r>
      <w:r w:rsidR="00A6042E" w:rsidRPr="00B206DE">
        <w:rPr>
          <w:rFonts w:asciiTheme="majorHAnsi" w:hAnsiTheme="majorHAnsi" w:cstheme="majorHAnsi"/>
        </w:rPr>
        <w:t xml:space="preserve">is </w:t>
      </w:r>
      <w:r w:rsidR="0058170A" w:rsidRPr="00B206DE">
        <w:rPr>
          <w:rFonts w:asciiTheme="majorHAnsi" w:hAnsiTheme="majorHAnsi" w:cstheme="majorHAnsi"/>
        </w:rPr>
        <w:t xml:space="preserve">model </w:t>
      </w:r>
      <w:r w:rsidRPr="00B206DE">
        <w:rPr>
          <w:rFonts w:asciiTheme="majorHAnsi" w:hAnsiTheme="majorHAnsi" w:cstheme="majorHAnsi"/>
        </w:rPr>
        <w:t xml:space="preserve">eliminates the need for competitive </w:t>
      </w:r>
      <w:r w:rsidR="00A6042E" w:rsidRPr="00B206DE">
        <w:rPr>
          <w:rFonts w:asciiTheme="majorHAnsi" w:hAnsiTheme="majorHAnsi" w:cstheme="majorHAnsi"/>
        </w:rPr>
        <w:t>proposal processes</w:t>
      </w:r>
      <w:r w:rsidRPr="00B206DE">
        <w:rPr>
          <w:rFonts w:asciiTheme="majorHAnsi" w:hAnsiTheme="majorHAnsi" w:cstheme="majorHAnsi"/>
        </w:rPr>
        <w:t>.</w:t>
      </w:r>
    </w:p>
    <w:p w14:paraId="2389167C" w14:textId="2952CD5D" w:rsidR="000D2438" w:rsidRPr="00B206DE" w:rsidRDefault="000D2438" w:rsidP="000D2438">
      <w:pPr>
        <w:rPr>
          <w:rFonts w:asciiTheme="majorHAnsi" w:hAnsiTheme="majorHAnsi" w:cstheme="majorHAnsi"/>
        </w:rPr>
      </w:pPr>
    </w:p>
    <w:p w14:paraId="689D3702" w14:textId="6FDAB187" w:rsidR="000D2438" w:rsidRPr="00B206DE" w:rsidRDefault="000D2438" w:rsidP="000D2438">
      <w:pPr>
        <w:rPr>
          <w:rFonts w:asciiTheme="majorHAnsi" w:hAnsiTheme="majorHAnsi" w:cstheme="majorHAnsi"/>
          <w:u w:val="single"/>
        </w:rPr>
      </w:pPr>
      <w:r w:rsidRPr="00B206DE">
        <w:rPr>
          <w:rFonts w:asciiTheme="majorHAnsi" w:hAnsiTheme="majorHAnsi" w:cstheme="majorHAnsi"/>
          <w:u w:val="single"/>
        </w:rPr>
        <w:t>About the tiers</w:t>
      </w:r>
    </w:p>
    <w:p w14:paraId="4FC4846F" w14:textId="0B402BE3" w:rsidR="000D2438" w:rsidRPr="00B206DE" w:rsidRDefault="000D2438" w:rsidP="0058170A">
      <w:pPr>
        <w:pStyle w:val="ListParagraph"/>
        <w:numPr>
          <w:ilvl w:val="0"/>
          <w:numId w:val="21"/>
        </w:numPr>
        <w:rPr>
          <w:rFonts w:asciiTheme="majorHAnsi" w:hAnsiTheme="majorHAnsi" w:cstheme="majorHAnsi"/>
        </w:rPr>
      </w:pPr>
      <w:r w:rsidRPr="00B206DE">
        <w:rPr>
          <w:rFonts w:asciiTheme="majorHAnsi" w:hAnsiTheme="majorHAnsi" w:cstheme="majorHAnsi"/>
        </w:rPr>
        <w:t xml:space="preserve">The tiers are based on Scenario B with consideration of </w:t>
      </w:r>
      <w:r w:rsidR="001F6881">
        <w:rPr>
          <w:rFonts w:asciiTheme="majorHAnsi" w:hAnsiTheme="majorHAnsi" w:cstheme="majorHAnsi"/>
        </w:rPr>
        <w:t xml:space="preserve">CLHO-developed </w:t>
      </w:r>
      <w:r w:rsidRPr="00B206DE">
        <w:rPr>
          <w:rFonts w:asciiTheme="majorHAnsi" w:hAnsiTheme="majorHAnsi" w:cstheme="majorHAnsi"/>
        </w:rPr>
        <w:t xml:space="preserve">Scenario D and feedback provided throughout the </w:t>
      </w:r>
      <w:r w:rsidR="002813A6" w:rsidRPr="00B206DE">
        <w:rPr>
          <w:rFonts w:asciiTheme="majorHAnsi" w:hAnsiTheme="majorHAnsi" w:cstheme="majorHAnsi"/>
        </w:rPr>
        <w:t xml:space="preserve">CLHO TPEP Funding Formula Workgroup </w:t>
      </w:r>
      <w:r w:rsidRPr="00B206DE">
        <w:rPr>
          <w:rFonts w:asciiTheme="majorHAnsi" w:hAnsiTheme="majorHAnsi" w:cstheme="majorHAnsi"/>
        </w:rPr>
        <w:t>conversations.</w:t>
      </w:r>
    </w:p>
    <w:p w14:paraId="571EB6A3" w14:textId="5D3E9BB7" w:rsidR="000D2438" w:rsidRPr="00B206DE" w:rsidRDefault="00EC0049" w:rsidP="0058170A">
      <w:pPr>
        <w:pStyle w:val="ListParagraph"/>
        <w:numPr>
          <w:ilvl w:val="0"/>
          <w:numId w:val="21"/>
        </w:numPr>
        <w:rPr>
          <w:rFonts w:asciiTheme="majorHAnsi" w:hAnsiTheme="majorHAnsi" w:cstheme="majorHAnsi"/>
        </w:rPr>
      </w:pPr>
      <w:r w:rsidRPr="00B206DE">
        <w:rPr>
          <w:rFonts w:asciiTheme="majorHAnsi" w:hAnsiTheme="majorHAnsi" w:cstheme="majorHAnsi"/>
        </w:rPr>
        <w:t xml:space="preserve">The proposed sample activities and deliverables within each tier </w:t>
      </w:r>
      <w:r w:rsidR="00CB2DC1">
        <w:rPr>
          <w:rFonts w:asciiTheme="majorHAnsi" w:hAnsiTheme="majorHAnsi" w:cstheme="majorHAnsi"/>
        </w:rPr>
        <w:t>will</w:t>
      </w:r>
      <w:r w:rsidRPr="00B206DE">
        <w:rPr>
          <w:rFonts w:asciiTheme="majorHAnsi" w:hAnsiTheme="majorHAnsi" w:cstheme="majorHAnsi"/>
        </w:rPr>
        <w:t xml:space="preserve"> be further defined in partnership with the TPEP workgroup. </w:t>
      </w:r>
    </w:p>
    <w:p w14:paraId="2A4FD30C" w14:textId="523EA936" w:rsidR="000D2438" w:rsidRPr="00B206DE" w:rsidRDefault="000D2438" w:rsidP="0058170A">
      <w:pPr>
        <w:pStyle w:val="ListParagraph"/>
        <w:numPr>
          <w:ilvl w:val="0"/>
          <w:numId w:val="21"/>
        </w:numPr>
        <w:rPr>
          <w:rFonts w:asciiTheme="majorHAnsi" w:hAnsiTheme="majorHAnsi" w:cstheme="majorHAnsi"/>
        </w:rPr>
      </w:pPr>
      <w:r w:rsidRPr="00B206DE">
        <w:rPr>
          <w:rFonts w:asciiTheme="majorHAnsi" w:hAnsiTheme="majorHAnsi" w:cstheme="majorHAnsi"/>
        </w:rPr>
        <w:t xml:space="preserve">Funding ranges within tiers will be determined based on proposed </w:t>
      </w:r>
      <w:r w:rsidR="00E15CA4" w:rsidRPr="00B206DE">
        <w:rPr>
          <w:rFonts w:asciiTheme="majorHAnsi" w:hAnsiTheme="majorHAnsi" w:cstheme="majorHAnsi"/>
        </w:rPr>
        <w:t>strategies</w:t>
      </w:r>
      <w:r w:rsidR="00B47186" w:rsidRPr="00B206DE">
        <w:rPr>
          <w:rFonts w:asciiTheme="majorHAnsi" w:hAnsiTheme="majorHAnsi" w:cstheme="majorHAnsi"/>
        </w:rPr>
        <w:t>,</w:t>
      </w:r>
      <w:r w:rsidR="00E15CA4" w:rsidRPr="00B206DE">
        <w:rPr>
          <w:rFonts w:asciiTheme="majorHAnsi" w:hAnsiTheme="majorHAnsi" w:cstheme="majorHAnsi"/>
        </w:rPr>
        <w:t xml:space="preserve"> population, average number of ICAA complaints, </w:t>
      </w:r>
      <w:r w:rsidR="00A02242" w:rsidRPr="00B206DE">
        <w:rPr>
          <w:rFonts w:asciiTheme="majorHAnsi" w:hAnsiTheme="majorHAnsi" w:cstheme="majorHAnsi"/>
        </w:rPr>
        <w:t>and demonstrated success</w:t>
      </w:r>
      <w:r w:rsidR="00DB697F" w:rsidRPr="00B206DE">
        <w:rPr>
          <w:rFonts w:asciiTheme="majorHAnsi" w:hAnsiTheme="majorHAnsi" w:cstheme="majorHAnsi"/>
        </w:rPr>
        <w:t xml:space="preserve"> and </w:t>
      </w:r>
      <w:r w:rsidR="003D0A0C" w:rsidRPr="00B206DE">
        <w:rPr>
          <w:rFonts w:asciiTheme="majorHAnsi" w:hAnsiTheme="majorHAnsi" w:cstheme="majorHAnsi"/>
        </w:rPr>
        <w:t xml:space="preserve">capacity for </w:t>
      </w:r>
      <w:r w:rsidR="00DB697F" w:rsidRPr="00B206DE">
        <w:rPr>
          <w:rFonts w:asciiTheme="majorHAnsi" w:hAnsiTheme="majorHAnsi" w:cstheme="majorHAnsi"/>
        </w:rPr>
        <w:t xml:space="preserve">advancement of </w:t>
      </w:r>
      <w:r w:rsidR="003D0A0C" w:rsidRPr="00B206DE">
        <w:rPr>
          <w:rFonts w:asciiTheme="majorHAnsi" w:hAnsiTheme="majorHAnsi" w:cstheme="majorHAnsi"/>
        </w:rPr>
        <w:t xml:space="preserve">tobacco </w:t>
      </w:r>
      <w:r w:rsidR="00DB697F" w:rsidRPr="00B206DE">
        <w:rPr>
          <w:rFonts w:asciiTheme="majorHAnsi" w:hAnsiTheme="majorHAnsi" w:cstheme="majorHAnsi"/>
        </w:rPr>
        <w:t>policy and systems change strategies</w:t>
      </w:r>
      <w:r w:rsidRPr="00B206DE">
        <w:rPr>
          <w:rFonts w:asciiTheme="majorHAnsi" w:hAnsiTheme="majorHAnsi" w:cstheme="majorHAnsi"/>
        </w:rPr>
        <w:t xml:space="preserve">. </w:t>
      </w:r>
    </w:p>
    <w:p w14:paraId="3D04BC89" w14:textId="4FD2C39B" w:rsidR="000D2438" w:rsidRPr="00B206DE" w:rsidRDefault="00CB2DC1" w:rsidP="0058170A">
      <w:pPr>
        <w:pStyle w:val="ListParagraph"/>
        <w:numPr>
          <w:ilvl w:val="0"/>
          <w:numId w:val="21"/>
        </w:numPr>
        <w:rPr>
          <w:rFonts w:asciiTheme="majorHAnsi" w:hAnsiTheme="majorHAnsi" w:cstheme="majorHAnsi"/>
        </w:rPr>
      </w:pPr>
      <w:r>
        <w:rPr>
          <w:rFonts w:asciiTheme="majorHAnsi" w:hAnsiTheme="majorHAnsi" w:cstheme="majorHAnsi"/>
        </w:rPr>
        <w:t>Local Public Health Authorities (LPHAs)</w:t>
      </w:r>
      <w:r w:rsidR="000D2438" w:rsidRPr="00B206DE">
        <w:rPr>
          <w:rFonts w:asciiTheme="majorHAnsi" w:hAnsiTheme="majorHAnsi" w:cstheme="majorHAnsi"/>
        </w:rPr>
        <w:t xml:space="preserve"> will self-select into tiers</w:t>
      </w:r>
      <w:r w:rsidR="00A6042E" w:rsidRPr="00B206DE">
        <w:rPr>
          <w:rFonts w:asciiTheme="majorHAnsi" w:hAnsiTheme="majorHAnsi" w:cstheme="majorHAnsi"/>
        </w:rPr>
        <w:t>,</w:t>
      </w:r>
      <w:r w:rsidR="000D2438" w:rsidRPr="00B206DE">
        <w:rPr>
          <w:rFonts w:asciiTheme="majorHAnsi" w:hAnsiTheme="majorHAnsi" w:cstheme="majorHAnsi"/>
        </w:rPr>
        <w:t xml:space="preserve"> and </w:t>
      </w:r>
      <w:r w:rsidR="00A6042E" w:rsidRPr="00B206DE">
        <w:rPr>
          <w:rFonts w:asciiTheme="majorHAnsi" w:hAnsiTheme="majorHAnsi" w:cstheme="majorHAnsi"/>
        </w:rPr>
        <w:t xml:space="preserve">confirmation </w:t>
      </w:r>
      <w:r w:rsidR="000D2438" w:rsidRPr="00B206DE">
        <w:rPr>
          <w:rFonts w:asciiTheme="majorHAnsi" w:hAnsiTheme="majorHAnsi" w:cstheme="majorHAnsi"/>
        </w:rPr>
        <w:t xml:space="preserve">is contingent on OHA’s approval of submitted Program Plans. </w:t>
      </w:r>
    </w:p>
    <w:p w14:paraId="73F4D037" w14:textId="685FDF24" w:rsidR="000D2438" w:rsidRPr="00B206DE" w:rsidRDefault="000D2438" w:rsidP="0058170A">
      <w:pPr>
        <w:pStyle w:val="ListParagraph"/>
        <w:numPr>
          <w:ilvl w:val="0"/>
          <w:numId w:val="21"/>
        </w:numPr>
        <w:rPr>
          <w:rFonts w:asciiTheme="majorHAnsi" w:hAnsiTheme="majorHAnsi" w:cstheme="majorHAnsi"/>
        </w:rPr>
      </w:pPr>
      <w:r w:rsidRPr="00B206DE">
        <w:rPr>
          <w:rFonts w:asciiTheme="majorHAnsi" w:hAnsiTheme="majorHAnsi" w:cstheme="majorHAnsi"/>
        </w:rPr>
        <w:t xml:space="preserve">This proposal includes a fourth category “ICAA Response Tier.” </w:t>
      </w:r>
    </w:p>
    <w:p w14:paraId="234B45DD" w14:textId="2FC5F148" w:rsidR="00EB70AC" w:rsidRPr="00B206DE" w:rsidRDefault="00EB70AC">
      <w:pPr>
        <w:rPr>
          <w:rFonts w:asciiTheme="majorHAnsi" w:hAnsiTheme="majorHAnsi" w:cstheme="majorHAnsi"/>
        </w:rPr>
      </w:pPr>
      <w:r w:rsidRPr="00B206DE">
        <w:rPr>
          <w:rFonts w:asciiTheme="majorHAnsi" w:hAnsiTheme="majorHAnsi" w:cstheme="majorHAnsi"/>
        </w:rPr>
        <w:br w:type="page"/>
      </w:r>
    </w:p>
    <w:p w14:paraId="17882C97" w14:textId="6B9F3999" w:rsidR="00E34921" w:rsidRPr="00B206DE" w:rsidRDefault="00C334A9">
      <w:pPr>
        <w:rPr>
          <w:rFonts w:asciiTheme="majorHAnsi" w:hAnsiTheme="majorHAnsi" w:cstheme="majorHAnsi"/>
          <w:b/>
        </w:rPr>
      </w:pPr>
      <w:r>
        <w:rPr>
          <w:rFonts w:asciiTheme="majorHAnsi" w:hAnsiTheme="majorHAnsi" w:cstheme="majorHAnsi"/>
          <w:b/>
        </w:rPr>
        <w:lastRenderedPageBreak/>
        <w:t>Oregon Indoor Clean Air Act (</w:t>
      </w:r>
      <w:r w:rsidR="00E34921" w:rsidRPr="00B206DE">
        <w:rPr>
          <w:rFonts w:asciiTheme="majorHAnsi" w:hAnsiTheme="majorHAnsi" w:cstheme="majorHAnsi"/>
          <w:b/>
        </w:rPr>
        <w:t>ICAA</w:t>
      </w:r>
      <w:r>
        <w:rPr>
          <w:rFonts w:asciiTheme="majorHAnsi" w:hAnsiTheme="majorHAnsi" w:cstheme="majorHAnsi"/>
          <w:b/>
        </w:rPr>
        <w:t>)</w:t>
      </w:r>
      <w:r w:rsidR="00E34921" w:rsidRPr="00B206DE">
        <w:rPr>
          <w:rFonts w:asciiTheme="majorHAnsi" w:hAnsiTheme="majorHAnsi" w:cstheme="majorHAnsi"/>
          <w:b/>
        </w:rPr>
        <w:t xml:space="preserve"> </w:t>
      </w:r>
      <w:r w:rsidR="00E141D9" w:rsidRPr="00B206DE">
        <w:rPr>
          <w:rFonts w:asciiTheme="majorHAnsi" w:hAnsiTheme="majorHAnsi" w:cstheme="majorHAnsi"/>
          <w:b/>
        </w:rPr>
        <w:t xml:space="preserve">Response </w:t>
      </w:r>
      <w:r w:rsidR="00E34921" w:rsidRPr="00B206DE">
        <w:rPr>
          <w:rFonts w:asciiTheme="majorHAnsi" w:hAnsiTheme="majorHAnsi" w:cstheme="majorHAnsi"/>
          <w:b/>
        </w:rPr>
        <w:t>Tier</w:t>
      </w:r>
      <w:r w:rsidR="0078003A" w:rsidRPr="00B206DE">
        <w:rPr>
          <w:rFonts w:asciiTheme="majorHAnsi" w:hAnsiTheme="majorHAnsi" w:cstheme="majorHAnsi"/>
          <w:b/>
        </w:rPr>
        <w:t xml:space="preserve"> </w:t>
      </w:r>
    </w:p>
    <w:p w14:paraId="0BF6DBBE" w14:textId="77777777" w:rsidR="00E34921" w:rsidRPr="00B206DE" w:rsidRDefault="00E34921">
      <w:pPr>
        <w:rPr>
          <w:rFonts w:asciiTheme="majorHAnsi" w:hAnsiTheme="majorHAnsi" w:cstheme="majorHAnsi"/>
        </w:rPr>
      </w:pPr>
    </w:p>
    <w:p w14:paraId="0FD31048" w14:textId="384A003D" w:rsidR="00893231" w:rsidRPr="00426B4D" w:rsidRDefault="00893231" w:rsidP="00893231">
      <w:pPr>
        <w:spacing w:after="120"/>
        <w:rPr>
          <w:rFonts w:asciiTheme="majorHAnsi" w:hAnsiTheme="majorHAnsi" w:cstheme="majorHAnsi"/>
          <w:i/>
        </w:rPr>
      </w:pPr>
      <w:r>
        <w:rPr>
          <w:rFonts w:asciiTheme="majorHAnsi" w:hAnsiTheme="majorHAnsi" w:cstheme="majorHAnsi"/>
          <w:i/>
        </w:rPr>
        <w:t xml:space="preserve">The ICAA Response Tier is for </w:t>
      </w:r>
      <w:r w:rsidR="00E47E23">
        <w:rPr>
          <w:rFonts w:asciiTheme="majorHAnsi" w:hAnsiTheme="majorHAnsi" w:cstheme="majorHAnsi"/>
          <w:i/>
        </w:rPr>
        <w:t>LPHAs</w:t>
      </w:r>
      <w:r>
        <w:rPr>
          <w:rFonts w:asciiTheme="majorHAnsi" w:hAnsiTheme="majorHAnsi" w:cstheme="majorHAnsi"/>
          <w:i/>
        </w:rPr>
        <w:t xml:space="preserve"> that opt out of funding for tobacco prevention and </w:t>
      </w:r>
      <w:r w:rsidR="00664E26">
        <w:rPr>
          <w:rFonts w:asciiTheme="majorHAnsi" w:hAnsiTheme="majorHAnsi" w:cstheme="majorHAnsi"/>
          <w:i/>
        </w:rPr>
        <w:t>only fulfill local duties and activities related to enforcing the</w:t>
      </w:r>
      <w:r>
        <w:rPr>
          <w:rFonts w:asciiTheme="majorHAnsi" w:hAnsiTheme="majorHAnsi" w:cstheme="majorHAnsi"/>
          <w:i/>
        </w:rPr>
        <w:t xml:space="preserve"> ICAA as required by law.</w:t>
      </w:r>
    </w:p>
    <w:p w14:paraId="4C0324D4" w14:textId="11A5EB33" w:rsidR="001F76D1" w:rsidRPr="00B206DE" w:rsidRDefault="0003198D" w:rsidP="002247B1">
      <w:pPr>
        <w:spacing w:after="120"/>
        <w:rPr>
          <w:rFonts w:asciiTheme="majorHAnsi" w:hAnsiTheme="majorHAnsi" w:cstheme="majorHAnsi"/>
        </w:rPr>
      </w:pPr>
      <w:r w:rsidRPr="00B206DE">
        <w:rPr>
          <w:rFonts w:asciiTheme="majorHAnsi" w:hAnsiTheme="majorHAnsi" w:cstheme="majorHAnsi"/>
        </w:rPr>
        <w:t xml:space="preserve">The ICAA </w:t>
      </w:r>
      <w:r w:rsidR="00E141D9" w:rsidRPr="00B206DE">
        <w:rPr>
          <w:rFonts w:asciiTheme="majorHAnsi" w:hAnsiTheme="majorHAnsi" w:cstheme="majorHAnsi"/>
        </w:rPr>
        <w:t xml:space="preserve">Response </w:t>
      </w:r>
      <w:r w:rsidR="00A036E7" w:rsidRPr="00B206DE">
        <w:rPr>
          <w:rFonts w:asciiTheme="majorHAnsi" w:hAnsiTheme="majorHAnsi" w:cstheme="majorHAnsi"/>
        </w:rPr>
        <w:t>T</w:t>
      </w:r>
      <w:r w:rsidRPr="00B206DE">
        <w:rPr>
          <w:rFonts w:asciiTheme="majorHAnsi" w:hAnsiTheme="majorHAnsi" w:cstheme="majorHAnsi"/>
        </w:rPr>
        <w:t xml:space="preserve">ier </w:t>
      </w:r>
      <w:r w:rsidR="00A036E7" w:rsidRPr="00B206DE">
        <w:rPr>
          <w:rFonts w:asciiTheme="majorHAnsi" w:hAnsiTheme="majorHAnsi" w:cstheme="majorHAnsi"/>
        </w:rPr>
        <w:t xml:space="preserve">provides funding </w:t>
      </w:r>
      <w:r w:rsidR="0078003A" w:rsidRPr="00B206DE">
        <w:rPr>
          <w:rFonts w:asciiTheme="majorHAnsi" w:hAnsiTheme="majorHAnsi" w:cstheme="majorHAnsi"/>
        </w:rPr>
        <w:t xml:space="preserve">for </w:t>
      </w:r>
      <w:r w:rsidR="00536FDA" w:rsidRPr="00B206DE">
        <w:rPr>
          <w:rFonts w:asciiTheme="majorHAnsi" w:hAnsiTheme="majorHAnsi" w:cstheme="majorHAnsi"/>
        </w:rPr>
        <w:t xml:space="preserve">maintaining an open line of communication with OHA </w:t>
      </w:r>
      <w:r w:rsidR="00536FDA">
        <w:rPr>
          <w:rFonts w:asciiTheme="majorHAnsi" w:hAnsiTheme="majorHAnsi" w:cstheme="majorHAnsi"/>
        </w:rPr>
        <w:t xml:space="preserve">and </w:t>
      </w:r>
      <w:r w:rsidR="00607EE5" w:rsidRPr="00B206DE">
        <w:rPr>
          <w:rFonts w:asciiTheme="majorHAnsi" w:hAnsiTheme="majorHAnsi" w:cstheme="majorHAnsi"/>
        </w:rPr>
        <w:t xml:space="preserve">conducting local duties and activities related to the </w:t>
      </w:r>
      <w:r w:rsidR="00A036E7" w:rsidRPr="00B206DE">
        <w:rPr>
          <w:rFonts w:asciiTheme="majorHAnsi" w:hAnsiTheme="majorHAnsi" w:cstheme="majorHAnsi"/>
        </w:rPr>
        <w:t>enforce</w:t>
      </w:r>
      <w:r w:rsidR="00607EE5" w:rsidRPr="00B206DE">
        <w:rPr>
          <w:rFonts w:asciiTheme="majorHAnsi" w:hAnsiTheme="majorHAnsi" w:cstheme="majorHAnsi"/>
        </w:rPr>
        <w:t>ment of</w:t>
      </w:r>
      <w:r w:rsidR="00A036E7" w:rsidRPr="00B206DE">
        <w:rPr>
          <w:rFonts w:asciiTheme="majorHAnsi" w:hAnsiTheme="majorHAnsi" w:cstheme="majorHAnsi"/>
        </w:rPr>
        <w:t xml:space="preserve"> the</w:t>
      </w:r>
      <w:r w:rsidR="009E5E83">
        <w:rPr>
          <w:rFonts w:asciiTheme="majorHAnsi" w:hAnsiTheme="majorHAnsi" w:cstheme="majorHAnsi"/>
        </w:rPr>
        <w:t xml:space="preserve"> </w:t>
      </w:r>
      <w:r w:rsidR="009D1D0D" w:rsidRPr="00B206DE">
        <w:rPr>
          <w:rFonts w:asciiTheme="majorHAnsi" w:hAnsiTheme="majorHAnsi" w:cstheme="majorHAnsi"/>
        </w:rPr>
        <w:t>ICAA</w:t>
      </w:r>
      <w:r w:rsidR="00A036E7" w:rsidRPr="00B206DE">
        <w:rPr>
          <w:rFonts w:asciiTheme="majorHAnsi" w:hAnsiTheme="majorHAnsi" w:cstheme="majorHAnsi"/>
        </w:rPr>
        <w:t xml:space="preserve">. </w:t>
      </w:r>
      <w:r w:rsidR="00426B4D">
        <w:rPr>
          <w:rFonts w:asciiTheme="majorHAnsi" w:hAnsiTheme="majorHAnsi" w:cstheme="majorHAnsi"/>
        </w:rPr>
        <w:t>P</w:t>
      </w:r>
      <w:r w:rsidR="00A036E7" w:rsidRPr="00B206DE">
        <w:rPr>
          <w:rFonts w:asciiTheme="majorHAnsi" w:hAnsiTheme="majorHAnsi" w:cstheme="majorHAnsi"/>
        </w:rPr>
        <w:t>rograms in this tier are not expected to advance policies or systems change strategies</w:t>
      </w:r>
      <w:r w:rsidR="00426B4D">
        <w:rPr>
          <w:rFonts w:asciiTheme="majorHAnsi" w:hAnsiTheme="majorHAnsi" w:cstheme="majorHAnsi"/>
        </w:rPr>
        <w:t xml:space="preserve"> </w:t>
      </w:r>
      <w:r w:rsidR="00A036E7" w:rsidRPr="00B206DE">
        <w:rPr>
          <w:rFonts w:asciiTheme="majorHAnsi" w:hAnsiTheme="majorHAnsi" w:cstheme="majorHAnsi"/>
        </w:rPr>
        <w:t xml:space="preserve">or </w:t>
      </w:r>
      <w:r w:rsidR="00426B4D">
        <w:rPr>
          <w:rFonts w:asciiTheme="majorHAnsi" w:hAnsiTheme="majorHAnsi" w:cstheme="majorHAnsi"/>
        </w:rPr>
        <w:t xml:space="preserve">to </w:t>
      </w:r>
      <w:r w:rsidR="00A036E7" w:rsidRPr="00B206DE">
        <w:rPr>
          <w:rFonts w:asciiTheme="majorHAnsi" w:hAnsiTheme="majorHAnsi" w:cstheme="majorHAnsi"/>
        </w:rPr>
        <w:t xml:space="preserve">engage in tobacco prevention education and advocacy. </w:t>
      </w:r>
    </w:p>
    <w:p w14:paraId="6B80F32B" w14:textId="22FCB32C" w:rsidR="003D1640" w:rsidRPr="00B206DE" w:rsidRDefault="003D1640" w:rsidP="002247B1">
      <w:pPr>
        <w:spacing w:after="120"/>
        <w:rPr>
          <w:rFonts w:asciiTheme="majorHAnsi" w:hAnsiTheme="majorHAnsi" w:cstheme="majorHAnsi"/>
        </w:rPr>
      </w:pPr>
      <w:r w:rsidRPr="00B206DE">
        <w:rPr>
          <w:rFonts w:asciiTheme="majorHAnsi" w:hAnsiTheme="majorHAnsi" w:cstheme="majorHAnsi"/>
          <w:b/>
        </w:rPr>
        <w:t>Program Element</w:t>
      </w:r>
      <w:r w:rsidR="002247B1" w:rsidRPr="00B206DE">
        <w:rPr>
          <w:rFonts w:asciiTheme="majorHAnsi" w:hAnsiTheme="majorHAnsi" w:cstheme="majorHAnsi"/>
          <w:b/>
        </w:rPr>
        <w:t xml:space="preserve"> alignment:</w:t>
      </w:r>
      <w:r w:rsidR="002247B1" w:rsidRPr="00B206DE">
        <w:rPr>
          <w:rFonts w:asciiTheme="majorHAnsi" w:hAnsiTheme="majorHAnsi" w:cstheme="majorHAnsi"/>
        </w:rPr>
        <w:t xml:space="preserve"> 1.e, 4.a-g, 7</w:t>
      </w:r>
    </w:p>
    <w:p w14:paraId="01AC0B9A" w14:textId="5D98B2B8" w:rsidR="002247B1" w:rsidRPr="00B206DE" w:rsidRDefault="00426B4D" w:rsidP="002247B1">
      <w:pPr>
        <w:spacing w:after="120"/>
        <w:rPr>
          <w:rFonts w:asciiTheme="majorHAnsi" w:hAnsiTheme="majorHAnsi" w:cstheme="majorHAnsi"/>
        </w:rPr>
      </w:pPr>
      <w:r>
        <w:rPr>
          <w:rFonts w:asciiTheme="majorHAnsi" w:hAnsiTheme="majorHAnsi" w:cstheme="majorHAnsi"/>
          <w:b/>
        </w:rPr>
        <w:t>Biennial f</w:t>
      </w:r>
      <w:r w:rsidR="002247B1" w:rsidRPr="00B206DE">
        <w:rPr>
          <w:rFonts w:asciiTheme="majorHAnsi" w:hAnsiTheme="majorHAnsi" w:cstheme="majorHAnsi"/>
          <w:b/>
        </w:rPr>
        <w:t>unding range:</w:t>
      </w:r>
      <w:r w:rsidR="002247B1" w:rsidRPr="00B206DE">
        <w:rPr>
          <w:rFonts w:asciiTheme="majorHAnsi" w:hAnsiTheme="majorHAnsi" w:cstheme="majorHAnsi"/>
        </w:rPr>
        <w:t xml:space="preserve"> $15,000 (</w:t>
      </w:r>
      <w:r w:rsidR="00DA5738">
        <w:rPr>
          <w:rFonts w:asciiTheme="majorHAnsi" w:hAnsiTheme="majorHAnsi" w:cstheme="majorHAnsi"/>
        </w:rPr>
        <w:t>fewer</w:t>
      </w:r>
      <w:r w:rsidR="002247B1" w:rsidRPr="00B206DE">
        <w:rPr>
          <w:rFonts w:asciiTheme="majorHAnsi" w:hAnsiTheme="majorHAnsi" w:cstheme="majorHAnsi"/>
        </w:rPr>
        <w:t xml:space="preserve"> than 10 complaints per year based on 3-year average); $35,000 (more than 10 average complaints per year based on 3-year average)</w:t>
      </w:r>
    </w:p>
    <w:tbl>
      <w:tblPr>
        <w:tblStyle w:val="TableGrid"/>
        <w:tblW w:w="0" w:type="auto"/>
        <w:tblLook w:val="04A0" w:firstRow="1" w:lastRow="0" w:firstColumn="1" w:lastColumn="0" w:noHBand="0" w:noVBand="1"/>
      </w:tblPr>
      <w:tblGrid>
        <w:gridCol w:w="2924"/>
        <w:gridCol w:w="3186"/>
        <w:gridCol w:w="3240"/>
      </w:tblGrid>
      <w:tr w:rsidR="002247B1" w:rsidRPr="00B206DE" w14:paraId="301C438B" w14:textId="77777777" w:rsidTr="00921752">
        <w:tc>
          <w:tcPr>
            <w:tcW w:w="3837" w:type="dxa"/>
            <w:shd w:val="clear" w:color="auto" w:fill="D9D9D9" w:themeFill="background1" w:themeFillShade="D9"/>
          </w:tcPr>
          <w:p w14:paraId="69FEF08C" w14:textId="7EBBD1AF" w:rsidR="002247B1" w:rsidRPr="00B206DE" w:rsidRDefault="00E14D8A" w:rsidP="00EB70AC">
            <w:pPr>
              <w:rPr>
                <w:rFonts w:asciiTheme="majorHAnsi" w:hAnsiTheme="majorHAnsi" w:cstheme="majorHAnsi"/>
                <w:b/>
              </w:rPr>
            </w:pPr>
            <w:r>
              <w:rPr>
                <w:rFonts w:asciiTheme="majorHAnsi" w:hAnsiTheme="majorHAnsi" w:cstheme="majorHAnsi"/>
                <w:b/>
              </w:rPr>
              <w:t>Examples of</w:t>
            </w:r>
            <w:r w:rsidR="002247B1" w:rsidRPr="00B206DE">
              <w:rPr>
                <w:rFonts w:asciiTheme="majorHAnsi" w:hAnsiTheme="majorHAnsi" w:cstheme="majorHAnsi"/>
                <w:b/>
              </w:rPr>
              <w:t xml:space="preserve"> objectives</w:t>
            </w:r>
          </w:p>
        </w:tc>
        <w:tc>
          <w:tcPr>
            <w:tcW w:w="4468" w:type="dxa"/>
            <w:shd w:val="clear" w:color="auto" w:fill="D9D9D9" w:themeFill="background1" w:themeFillShade="D9"/>
          </w:tcPr>
          <w:p w14:paraId="7010D8A7" w14:textId="23014E65" w:rsidR="002247B1" w:rsidRPr="00B206DE" w:rsidRDefault="002247B1" w:rsidP="00EB70AC">
            <w:pPr>
              <w:jc w:val="center"/>
              <w:rPr>
                <w:rFonts w:asciiTheme="majorHAnsi" w:hAnsiTheme="majorHAnsi" w:cstheme="majorHAnsi"/>
                <w:b/>
              </w:rPr>
            </w:pPr>
            <w:r w:rsidRPr="00B206DE">
              <w:rPr>
                <w:rFonts w:asciiTheme="majorHAnsi" w:hAnsiTheme="majorHAnsi" w:cstheme="majorHAnsi"/>
                <w:b/>
              </w:rPr>
              <w:t xml:space="preserve">Examples of activities </w:t>
            </w:r>
          </w:p>
          <w:p w14:paraId="52B49370" w14:textId="288A1EE6" w:rsidR="002247B1" w:rsidRPr="00B206DE" w:rsidRDefault="002247B1" w:rsidP="00EB70AC">
            <w:pPr>
              <w:jc w:val="center"/>
              <w:rPr>
                <w:rFonts w:asciiTheme="majorHAnsi" w:hAnsiTheme="majorHAnsi" w:cstheme="majorHAnsi"/>
                <w:b/>
              </w:rPr>
            </w:pPr>
            <w:r w:rsidRPr="00B206DE">
              <w:rPr>
                <w:rFonts w:asciiTheme="majorHAnsi" w:hAnsiTheme="majorHAnsi" w:cstheme="majorHAnsi"/>
                <w:b/>
              </w:rPr>
              <w:t>(partly derived from TPEP Accountability Metrics)</w:t>
            </w:r>
          </w:p>
        </w:tc>
        <w:tc>
          <w:tcPr>
            <w:tcW w:w="4493" w:type="dxa"/>
            <w:shd w:val="clear" w:color="auto" w:fill="D9D9D9" w:themeFill="background1" w:themeFillShade="D9"/>
          </w:tcPr>
          <w:p w14:paraId="745F1987" w14:textId="190F5E89" w:rsidR="002247B1" w:rsidRPr="00B206DE" w:rsidRDefault="002247B1" w:rsidP="00EB70AC">
            <w:pPr>
              <w:jc w:val="center"/>
              <w:rPr>
                <w:rFonts w:asciiTheme="majorHAnsi" w:hAnsiTheme="majorHAnsi" w:cstheme="majorHAnsi"/>
                <w:b/>
              </w:rPr>
            </w:pPr>
            <w:r w:rsidRPr="00B206DE">
              <w:rPr>
                <w:rFonts w:asciiTheme="majorHAnsi" w:hAnsiTheme="majorHAnsi" w:cstheme="majorHAnsi"/>
                <w:b/>
              </w:rPr>
              <w:t>Examples deliverables and process measures</w:t>
            </w:r>
          </w:p>
        </w:tc>
      </w:tr>
      <w:tr w:rsidR="002247B1" w:rsidRPr="00B206DE" w14:paraId="56468FC6" w14:textId="77777777" w:rsidTr="00921752">
        <w:tc>
          <w:tcPr>
            <w:tcW w:w="3837" w:type="dxa"/>
          </w:tcPr>
          <w:p w14:paraId="39574B48" w14:textId="77777777" w:rsidR="002247B1" w:rsidRPr="00B206DE" w:rsidRDefault="002247B1" w:rsidP="001F639A">
            <w:pPr>
              <w:rPr>
                <w:rFonts w:asciiTheme="majorHAnsi" w:hAnsiTheme="majorHAnsi" w:cstheme="majorHAnsi"/>
              </w:rPr>
            </w:pPr>
            <w:r w:rsidRPr="00B206DE">
              <w:rPr>
                <w:rFonts w:asciiTheme="majorHAnsi" w:hAnsiTheme="majorHAnsi" w:cstheme="majorHAnsi"/>
              </w:rPr>
              <w:t xml:space="preserve">Fulfill all local duties and activities related to enforcing the Oregon Indoor Clean Air Act. </w:t>
            </w:r>
          </w:p>
          <w:p w14:paraId="48B2DF8D" w14:textId="77777777" w:rsidR="002247B1" w:rsidRPr="00B206DE" w:rsidRDefault="002247B1" w:rsidP="00EB70AC">
            <w:pPr>
              <w:rPr>
                <w:rFonts w:asciiTheme="majorHAnsi" w:hAnsiTheme="majorHAnsi" w:cstheme="majorHAnsi"/>
              </w:rPr>
            </w:pPr>
          </w:p>
          <w:p w14:paraId="464ABF05" w14:textId="77777777" w:rsidR="002247B1" w:rsidRDefault="002247B1" w:rsidP="00EB70AC">
            <w:pPr>
              <w:rPr>
                <w:rFonts w:asciiTheme="majorHAnsi" w:hAnsiTheme="majorHAnsi" w:cstheme="majorHAnsi"/>
              </w:rPr>
            </w:pPr>
            <w:r w:rsidRPr="00B206DE">
              <w:rPr>
                <w:rFonts w:asciiTheme="majorHAnsi" w:hAnsiTheme="majorHAnsi" w:cstheme="majorHAnsi"/>
              </w:rPr>
              <w:t>Maintain timely communications with OHA.</w:t>
            </w:r>
          </w:p>
          <w:p w14:paraId="4757EA49" w14:textId="726EFB34" w:rsidR="002873AC" w:rsidRPr="00E93C19" w:rsidRDefault="002873AC" w:rsidP="00EB70AC">
            <w:pPr>
              <w:rPr>
                <w:rFonts w:asciiTheme="majorHAnsi" w:hAnsiTheme="majorHAnsi" w:cstheme="majorHAnsi"/>
                <w:b/>
              </w:rPr>
            </w:pPr>
            <w:r>
              <w:rPr>
                <w:rFonts w:asciiTheme="majorHAnsi" w:hAnsiTheme="majorHAnsi" w:cstheme="majorHAnsi"/>
              </w:rPr>
              <w:br/>
            </w:r>
            <w:r w:rsidR="00E93C19" w:rsidRPr="00E93C19">
              <w:rPr>
                <w:rFonts w:asciiTheme="majorHAnsi" w:hAnsiTheme="majorHAnsi" w:cstheme="majorHAnsi"/>
                <w:b/>
              </w:rPr>
              <w:t>Other ideas to include</w:t>
            </w:r>
            <w:r w:rsidRPr="00E93C19">
              <w:rPr>
                <w:rFonts w:asciiTheme="majorHAnsi" w:hAnsiTheme="majorHAnsi" w:cstheme="majorHAnsi"/>
                <w:b/>
              </w:rPr>
              <w:t>…</w:t>
            </w:r>
          </w:p>
        </w:tc>
        <w:tc>
          <w:tcPr>
            <w:tcW w:w="4468" w:type="dxa"/>
          </w:tcPr>
          <w:p w14:paraId="08FE9AC9" w14:textId="7AE36C0C" w:rsidR="002247B1" w:rsidRPr="00B206DE" w:rsidRDefault="002247B1" w:rsidP="00770E23">
            <w:pPr>
              <w:rPr>
                <w:rFonts w:asciiTheme="majorHAnsi" w:hAnsiTheme="majorHAnsi" w:cstheme="majorHAnsi"/>
              </w:rPr>
            </w:pPr>
            <w:r w:rsidRPr="00B206DE">
              <w:rPr>
                <w:rFonts w:asciiTheme="majorHAnsi" w:hAnsiTheme="majorHAnsi" w:cstheme="majorHAnsi"/>
              </w:rPr>
              <w:t>Participate in OHA training on ICAA compliance, as needed.</w:t>
            </w:r>
          </w:p>
          <w:p w14:paraId="37302DC7" w14:textId="77777777" w:rsidR="002247B1" w:rsidRPr="00B206DE" w:rsidRDefault="002247B1" w:rsidP="00770E23">
            <w:pPr>
              <w:rPr>
                <w:rFonts w:asciiTheme="majorHAnsi" w:hAnsiTheme="majorHAnsi" w:cstheme="majorHAnsi"/>
              </w:rPr>
            </w:pPr>
          </w:p>
          <w:p w14:paraId="736C6437" w14:textId="21F666DA" w:rsidR="002247B1" w:rsidRPr="00B206DE" w:rsidRDefault="002247B1" w:rsidP="00770E23">
            <w:pPr>
              <w:rPr>
                <w:rFonts w:asciiTheme="majorHAnsi" w:hAnsiTheme="majorHAnsi" w:cstheme="majorHAnsi"/>
              </w:rPr>
            </w:pPr>
            <w:r w:rsidRPr="00B206DE">
              <w:rPr>
                <w:rFonts w:asciiTheme="majorHAnsi" w:hAnsiTheme="majorHAnsi" w:cstheme="majorHAnsi"/>
              </w:rPr>
              <w:t>Educate businesses on ICAA compliance and regulatory changes.</w:t>
            </w:r>
          </w:p>
          <w:p w14:paraId="6CAA2ECC" w14:textId="77777777" w:rsidR="002247B1" w:rsidRPr="00B206DE" w:rsidRDefault="002247B1" w:rsidP="00770E23">
            <w:pPr>
              <w:rPr>
                <w:rFonts w:asciiTheme="majorHAnsi" w:hAnsiTheme="majorHAnsi" w:cstheme="majorHAnsi"/>
              </w:rPr>
            </w:pPr>
          </w:p>
          <w:p w14:paraId="19FF7934" w14:textId="77777777" w:rsidR="002247B1" w:rsidRDefault="002247B1" w:rsidP="00770E23">
            <w:pPr>
              <w:rPr>
                <w:rFonts w:asciiTheme="majorHAnsi" w:hAnsiTheme="majorHAnsi" w:cstheme="majorHAnsi"/>
              </w:rPr>
            </w:pPr>
            <w:r w:rsidRPr="00B206DE">
              <w:rPr>
                <w:rFonts w:asciiTheme="majorHAnsi" w:hAnsiTheme="majorHAnsi" w:cstheme="majorHAnsi"/>
              </w:rPr>
              <w:t>Provide feedback to OHA to aid in continuous quality improvement of ICAA processes and protocols.</w:t>
            </w:r>
          </w:p>
          <w:p w14:paraId="48A1B507" w14:textId="77777777" w:rsidR="002873AC" w:rsidRDefault="002873AC" w:rsidP="00770E23">
            <w:pPr>
              <w:rPr>
                <w:rFonts w:asciiTheme="majorHAnsi" w:hAnsiTheme="majorHAnsi" w:cstheme="majorHAnsi"/>
              </w:rPr>
            </w:pPr>
          </w:p>
          <w:p w14:paraId="470E9F6C" w14:textId="4CD072FE" w:rsidR="002873AC" w:rsidRPr="00E93C19" w:rsidRDefault="00E93C19" w:rsidP="00770E23">
            <w:pPr>
              <w:rPr>
                <w:rFonts w:asciiTheme="majorHAnsi" w:hAnsiTheme="majorHAnsi" w:cstheme="majorHAnsi"/>
                <w:b/>
              </w:rPr>
            </w:pPr>
            <w:r w:rsidRPr="00E93C19">
              <w:rPr>
                <w:rFonts w:asciiTheme="majorHAnsi" w:hAnsiTheme="majorHAnsi" w:cstheme="majorHAnsi"/>
                <w:b/>
              </w:rPr>
              <w:t>Other ideas to include</w:t>
            </w:r>
            <w:r w:rsidR="002873AC" w:rsidRPr="00E93C19">
              <w:rPr>
                <w:rFonts w:asciiTheme="majorHAnsi" w:hAnsiTheme="majorHAnsi" w:cstheme="majorHAnsi"/>
                <w:b/>
              </w:rPr>
              <w:t>…</w:t>
            </w:r>
          </w:p>
        </w:tc>
        <w:tc>
          <w:tcPr>
            <w:tcW w:w="4493" w:type="dxa"/>
          </w:tcPr>
          <w:p w14:paraId="4EA162D3" w14:textId="22C9A36C" w:rsidR="002247B1" w:rsidRPr="00B206DE" w:rsidRDefault="002247B1" w:rsidP="00EB70AC">
            <w:pPr>
              <w:rPr>
                <w:rFonts w:asciiTheme="majorHAnsi" w:hAnsiTheme="majorHAnsi" w:cstheme="majorHAnsi"/>
              </w:rPr>
            </w:pPr>
            <w:r w:rsidRPr="00B206DE">
              <w:rPr>
                <w:rFonts w:asciiTheme="majorHAnsi" w:hAnsiTheme="majorHAnsi" w:cstheme="majorHAnsi"/>
              </w:rPr>
              <w:t xml:space="preserve">Timely response to complaints of the </w:t>
            </w:r>
            <w:r w:rsidR="00DA5738">
              <w:rPr>
                <w:rFonts w:asciiTheme="majorHAnsi" w:hAnsiTheme="majorHAnsi" w:cstheme="majorHAnsi"/>
              </w:rPr>
              <w:t>ICAA</w:t>
            </w:r>
            <w:r w:rsidRPr="00B206DE">
              <w:rPr>
                <w:rFonts w:asciiTheme="majorHAnsi" w:hAnsiTheme="majorHAnsi" w:cstheme="majorHAnsi"/>
              </w:rPr>
              <w:t xml:space="preserve">, </w:t>
            </w:r>
            <w:r w:rsidR="0060497F">
              <w:rPr>
                <w:rFonts w:asciiTheme="majorHAnsi" w:hAnsiTheme="majorHAnsi" w:cstheme="majorHAnsi"/>
              </w:rPr>
              <w:t xml:space="preserve">per delegation requirement and </w:t>
            </w:r>
            <w:r w:rsidRPr="00B206DE">
              <w:rPr>
                <w:rFonts w:asciiTheme="majorHAnsi" w:hAnsiTheme="majorHAnsi" w:cstheme="majorHAnsi"/>
              </w:rPr>
              <w:t xml:space="preserve">as outlined in the Workforce Exposure Monitoring Systems (WEMS) User Manual. </w:t>
            </w:r>
          </w:p>
          <w:p w14:paraId="3043FF15" w14:textId="77777777" w:rsidR="002247B1" w:rsidRPr="00B206DE" w:rsidRDefault="002247B1" w:rsidP="00EB70AC">
            <w:pPr>
              <w:rPr>
                <w:rFonts w:asciiTheme="majorHAnsi" w:hAnsiTheme="majorHAnsi" w:cstheme="majorHAnsi"/>
              </w:rPr>
            </w:pPr>
          </w:p>
          <w:p w14:paraId="17B3229C" w14:textId="77777777" w:rsidR="002247B1" w:rsidRPr="00B206DE" w:rsidRDefault="002247B1" w:rsidP="00EB70AC">
            <w:pPr>
              <w:rPr>
                <w:rFonts w:asciiTheme="majorHAnsi" w:hAnsiTheme="majorHAnsi" w:cstheme="majorHAnsi"/>
              </w:rPr>
            </w:pPr>
            <w:r w:rsidRPr="00B206DE">
              <w:rPr>
                <w:rFonts w:asciiTheme="majorHAnsi" w:hAnsiTheme="majorHAnsi" w:cstheme="majorHAnsi"/>
              </w:rPr>
              <w:t>Timely response and outreach to OHA as required to fulfill responsibilities.</w:t>
            </w:r>
          </w:p>
          <w:p w14:paraId="305F419C" w14:textId="77777777" w:rsidR="002247B1" w:rsidRPr="00B206DE" w:rsidRDefault="002247B1" w:rsidP="00EB70AC">
            <w:pPr>
              <w:rPr>
                <w:rFonts w:asciiTheme="majorHAnsi" w:hAnsiTheme="majorHAnsi" w:cstheme="majorHAnsi"/>
              </w:rPr>
            </w:pPr>
          </w:p>
          <w:p w14:paraId="74393E75" w14:textId="0428CAE7" w:rsidR="002247B1" w:rsidRPr="00B206DE" w:rsidRDefault="002247B1" w:rsidP="00EB70AC">
            <w:pPr>
              <w:rPr>
                <w:rFonts w:asciiTheme="majorHAnsi" w:hAnsiTheme="majorHAnsi" w:cstheme="majorHAnsi"/>
              </w:rPr>
            </w:pPr>
            <w:r w:rsidRPr="00B206DE">
              <w:rPr>
                <w:rFonts w:asciiTheme="majorHAnsi" w:hAnsiTheme="majorHAnsi" w:cstheme="majorHAnsi"/>
              </w:rPr>
              <w:t>Documentation of program process to share information with the public, such as changes to the ICAA.</w:t>
            </w:r>
          </w:p>
          <w:p w14:paraId="2BFCA84E" w14:textId="77777777" w:rsidR="002247B1" w:rsidRPr="00B206DE" w:rsidRDefault="002247B1" w:rsidP="00EB70AC">
            <w:pPr>
              <w:rPr>
                <w:rFonts w:asciiTheme="majorHAnsi" w:hAnsiTheme="majorHAnsi" w:cstheme="majorHAnsi"/>
              </w:rPr>
            </w:pPr>
          </w:p>
          <w:p w14:paraId="0054C05C" w14:textId="3BD48A2C" w:rsidR="002247B1" w:rsidRPr="00CF0F21" w:rsidRDefault="00CF0F21" w:rsidP="00EB70AC">
            <w:pPr>
              <w:rPr>
                <w:rFonts w:asciiTheme="majorHAnsi" w:hAnsiTheme="majorHAnsi" w:cstheme="majorHAnsi"/>
                <w:b/>
              </w:rPr>
            </w:pPr>
            <w:r w:rsidRPr="00CF0F21">
              <w:rPr>
                <w:rFonts w:asciiTheme="majorHAnsi" w:hAnsiTheme="majorHAnsi" w:cstheme="majorHAnsi"/>
                <w:b/>
              </w:rPr>
              <w:t>Other ideas to include</w:t>
            </w:r>
            <w:r w:rsidR="002247B1" w:rsidRPr="00CF0F21">
              <w:rPr>
                <w:rFonts w:asciiTheme="majorHAnsi" w:hAnsiTheme="majorHAnsi" w:cstheme="majorHAnsi"/>
                <w:b/>
              </w:rPr>
              <w:t>…</w:t>
            </w:r>
          </w:p>
          <w:p w14:paraId="12C3D49B" w14:textId="16D18E82" w:rsidR="002247B1" w:rsidRPr="00B206DE" w:rsidRDefault="002247B1" w:rsidP="00EB70AC">
            <w:pPr>
              <w:rPr>
                <w:rFonts w:asciiTheme="majorHAnsi" w:hAnsiTheme="majorHAnsi" w:cstheme="majorHAnsi"/>
              </w:rPr>
            </w:pPr>
          </w:p>
        </w:tc>
      </w:tr>
    </w:tbl>
    <w:p w14:paraId="57C6357D" w14:textId="447B4877" w:rsidR="00C448B1" w:rsidRPr="00B206DE" w:rsidRDefault="00C448B1" w:rsidP="00C448B1">
      <w:pPr>
        <w:rPr>
          <w:rFonts w:asciiTheme="majorHAnsi" w:hAnsiTheme="majorHAnsi" w:cstheme="majorHAnsi"/>
        </w:rPr>
      </w:pPr>
    </w:p>
    <w:p w14:paraId="4897E588" w14:textId="064D6641" w:rsidR="00A036E7" w:rsidRPr="00B206DE" w:rsidRDefault="00A036E7">
      <w:pPr>
        <w:rPr>
          <w:rFonts w:asciiTheme="majorHAnsi" w:hAnsiTheme="majorHAnsi" w:cstheme="majorHAnsi"/>
        </w:rPr>
      </w:pPr>
      <w:r w:rsidRPr="00B206DE">
        <w:rPr>
          <w:rFonts w:asciiTheme="majorHAnsi" w:hAnsiTheme="majorHAnsi" w:cstheme="majorHAnsi"/>
        </w:rPr>
        <w:br w:type="page"/>
      </w:r>
    </w:p>
    <w:p w14:paraId="1655809D" w14:textId="1255FA4F" w:rsidR="00A036E7" w:rsidRPr="00B206DE" w:rsidRDefault="00A036E7" w:rsidP="00A036E7">
      <w:pPr>
        <w:rPr>
          <w:rFonts w:asciiTheme="majorHAnsi" w:hAnsiTheme="majorHAnsi" w:cstheme="majorHAnsi"/>
          <w:b/>
        </w:rPr>
      </w:pPr>
      <w:r w:rsidRPr="00B206DE">
        <w:rPr>
          <w:rFonts w:asciiTheme="majorHAnsi" w:hAnsiTheme="majorHAnsi" w:cstheme="majorHAnsi"/>
          <w:b/>
        </w:rPr>
        <w:lastRenderedPageBreak/>
        <w:t xml:space="preserve">Tier 1: </w:t>
      </w:r>
      <w:r w:rsidR="001C6578" w:rsidRPr="00B206DE">
        <w:rPr>
          <w:rFonts w:asciiTheme="majorHAnsi" w:hAnsiTheme="majorHAnsi" w:cstheme="majorHAnsi"/>
          <w:b/>
        </w:rPr>
        <w:t>Foundational Tobacco Prevention</w:t>
      </w:r>
    </w:p>
    <w:p w14:paraId="625888E7" w14:textId="077C9F83" w:rsidR="00A036E7" w:rsidRPr="00B206DE" w:rsidRDefault="00A036E7" w:rsidP="00C448B1">
      <w:pPr>
        <w:rPr>
          <w:rFonts w:asciiTheme="majorHAnsi" w:hAnsiTheme="majorHAnsi" w:cstheme="majorHAnsi"/>
        </w:rPr>
      </w:pPr>
    </w:p>
    <w:p w14:paraId="4D9F8C5C" w14:textId="57B77637" w:rsidR="00B965EF" w:rsidRPr="00B965EF" w:rsidRDefault="003F3932" w:rsidP="002247B1">
      <w:pPr>
        <w:spacing w:after="120"/>
        <w:rPr>
          <w:rFonts w:asciiTheme="majorHAnsi" w:hAnsiTheme="majorHAnsi" w:cstheme="majorHAnsi"/>
          <w:i/>
        </w:rPr>
      </w:pPr>
      <w:r w:rsidRPr="003F3932">
        <w:rPr>
          <w:rFonts w:asciiTheme="majorHAnsi" w:hAnsiTheme="majorHAnsi" w:cstheme="majorHAnsi"/>
          <w:i/>
        </w:rPr>
        <w:t>Tier 1 provides funding to conduct local duties and activities related to enforcement of the Oregon Indoor Clean Air Act (ICAA) and to engage in basic tobacco prevention education and advocacy. Tier 1 is a bridge to full engagement in policy and systems change processes.</w:t>
      </w:r>
      <w:r w:rsidRPr="00B206DE">
        <w:rPr>
          <w:rFonts w:asciiTheme="majorHAnsi" w:hAnsiTheme="majorHAnsi" w:cstheme="majorHAnsi"/>
        </w:rPr>
        <w:t xml:space="preserve"> </w:t>
      </w:r>
      <w:r w:rsidR="00E47E23">
        <w:rPr>
          <w:rFonts w:asciiTheme="majorHAnsi" w:hAnsiTheme="majorHAnsi" w:cstheme="majorHAnsi"/>
          <w:i/>
        </w:rPr>
        <w:t>LPHAs</w:t>
      </w:r>
      <w:r w:rsidR="00893231">
        <w:rPr>
          <w:rFonts w:asciiTheme="majorHAnsi" w:hAnsiTheme="majorHAnsi" w:cstheme="majorHAnsi"/>
          <w:i/>
        </w:rPr>
        <w:t xml:space="preserve"> that </w:t>
      </w:r>
      <w:r w:rsidR="00893231" w:rsidRPr="003F3932">
        <w:rPr>
          <w:rFonts w:asciiTheme="majorHAnsi" w:hAnsiTheme="majorHAnsi" w:cstheme="majorHAnsi"/>
          <w:i/>
        </w:rPr>
        <w:t>select</w:t>
      </w:r>
      <w:r w:rsidR="00893231">
        <w:rPr>
          <w:rFonts w:asciiTheme="majorHAnsi" w:hAnsiTheme="majorHAnsi" w:cstheme="majorHAnsi"/>
        </w:rPr>
        <w:t xml:space="preserve"> </w:t>
      </w:r>
      <w:r w:rsidR="00893231">
        <w:rPr>
          <w:rFonts w:asciiTheme="majorHAnsi" w:hAnsiTheme="majorHAnsi" w:cstheme="majorHAnsi"/>
          <w:i/>
        </w:rPr>
        <w:t xml:space="preserve">Tier 1 include those that </w:t>
      </w:r>
      <w:r w:rsidR="00664E26">
        <w:rPr>
          <w:rFonts w:asciiTheme="majorHAnsi" w:hAnsiTheme="majorHAnsi" w:cstheme="majorHAnsi"/>
          <w:i/>
        </w:rPr>
        <w:t xml:space="preserve">have not yet </w:t>
      </w:r>
      <w:r w:rsidR="00893231">
        <w:rPr>
          <w:rFonts w:asciiTheme="majorHAnsi" w:hAnsiTheme="majorHAnsi" w:cstheme="majorHAnsi"/>
          <w:i/>
        </w:rPr>
        <w:t>demonstrate</w:t>
      </w:r>
      <w:r w:rsidR="00664E26">
        <w:rPr>
          <w:rFonts w:asciiTheme="majorHAnsi" w:hAnsiTheme="majorHAnsi" w:cstheme="majorHAnsi"/>
          <w:i/>
        </w:rPr>
        <w:t>d</w:t>
      </w:r>
      <w:r w:rsidR="00893231">
        <w:rPr>
          <w:rFonts w:asciiTheme="majorHAnsi" w:hAnsiTheme="majorHAnsi" w:cstheme="majorHAnsi"/>
          <w:i/>
        </w:rPr>
        <w:t xml:space="preserve"> support from executive leadership and/or elected officials to pass tobacco prevention policies but want to maintain a tobacco prevention program that builds local capacity.</w:t>
      </w:r>
    </w:p>
    <w:p w14:paraId="530026AD" w14:textId="082B2738" w:rsidR="00A036E7" w:rsidRPr="00B206DE" w:rsidRDefault="00E46FD2" w:rsidP="002247B1">
      <w:pPr>
        <w:spacing w:after="120"/>
        <w:rPr>
          <w:rFonts w:asciiTheme="majorHAnsi" w:hAnsiTheme="majorHAnsi" w:cstheme="majorHAnsi"/>
        </w:rPr>
      </w:pPr>
      <w:r w:rsidRPr="00E46FD2">
        <w:rPr>
          <w:rFonts w:asciiTheme="majorHAnsi" w:hAnsiTheme="majorHAnsi" w:cstheme="majorHAnsi"/>
          <w:b/>
        </w:rPr>
        <w:t>Scope of work:</w:t>
      </w:r>
      <w:r>
        <w:rPr>
          <w:rFonts w:asciiTheme="majorHAnsi" w:hAnsiTheme="majorHAnsi" w:cstheme="majorHAnsi"/>
        </w:rPr>
        <w:t xml:space="preserve"> </w:t>
      </w:r>
      <w:r w:rsidR="00450E90" w:rsidRPr="00B206DE">
        <w:rPr>
          <w:rFonts w:asciiTheme="majorHAnsi" w:hAnsiTheme="majorHAnsi" w:cstheme="majorHAnsi"/>
        </w:rPr>
        <w:t xml:space="preserve">Programs in this tier </w:t>
      </w:r>
      <w:r w:rsidR="007439A6" w:rsidRPr="00B206DE">
        <w:rPr>
          <w:rFonts w:asciiTheme="majorHAnsi" w:hAnsiTheme="majorHAnsi" w:cstheme="majorHAnsi"/>
        </w:rPr>
        <w:t xml:space="preserve">are expected to </w:t>
      </w:r>
      <w:r w:rsidR="00DE225A" w:rsidRPr="00B206DE">
        <w:rPr>
          <w:rFonts w:asciiTheme="majorHAnsi" w:hAnsiTheme="majorHAnsi" w:cstheme="majorHAnsi"/>
        </w:rPr>
        <w:t xml:space="preserve">develop and </w:t>
      </w:r>
      <w:r w:rsidR="007439A6" w:rsidRPr="00B206DE">
        <w:rPr>
          <w:rFonts w:asciiTheme="majorHAnsi" w:hAnsiTheme="majorHAnsi" w:cstheme="majorHAnsi"/>
        </w:rPr>
        <w:t xml:space="preserve">maintain </w:t>
      </w:r>
      <w:r w:rsidR="00D33C10" w:rsidRPr="00B206DE">
        <w:rPr>
          <w:rFonts w:asciiTheme="majorHAnsi" w:hAnsiTheme="majorHAnsi" w:cstheme="majorHAnsi"/>
        </w:rPr>
        <w:t xml:space="preserve">foundational </w:t>
      </w:r>
      <w:r w:rsidR="007439A6" w:rsidRPr="00B206DE">
        <w:rPr>
          <w:rFonts w:asciiTheme="majorHAnsi" w:hAnsiTheme="majorHAnsi" w:cstheme="majorHAnsi"/>
        </w:rPr>
        <w:t xml:space="preserve">partnerships </w:t>
      </w:r>
      <w:r w:rsidR="005821A3" w:rsidRPr="00B206DE">
        <w:rPr>
          <w:rFonts w:asciiTheme="majorHAnsi" w:hAnsiTheme="majorHAnsi" w:cstheme="majorHAnsi"/>
        </w:rPr>
        <w:t xml:space="preserve">with </w:t>
      </w:r>
      <w:r w:rsidR="007439A6" w:rsidRPr="00B206DE">
        <w:rPr>
          <w:rFonts w:asciiTheme="majorHAnsi" w:hAnsiTheme="majorHAnsi" w:cstheme="majorHAnsi"/>
        </w:rPr>
        <w:t xml:space="preserve">community partners, health systems, and other </w:t>
      </w:r>
      <w:r w:rsidR="00D33C10" w:rsidRPr="00B206DE">
        <w:rPr>
          <w:rFonts w:asciiTheme="majorHAnsi" w:hAnsiTheme="majorHAnsi" w:cstheme="majorHAnsi"/>
        </w:rPr>
        <w:t xml:space="preserve">appropriate </w:t>
      </w:r>
      <w:r w:rsidR="007439A6" w:rsidRPr="00B206DE">
        <w:rPr>
          <w:rFonts w:asciiTheme="majorHAnsi" w:hAnsiTheme="majorHAnsi" w:cstheme="majorHAnsi"/>
        </w:rPr>
        <w:t xml:space="preserve">stakeholders. </w:t>
      </w:r>
      <w:r w:rsidR="00D33C10" w:rsidRPr="00B206DE">
        <w:rPr>
          <w:rFonts w:asciiTheme="majorHAnsi" w:hAnsiTheme="majorHAnsi" w:cstheme="majorHAnsi"/>
        </w:rPr>
        <w:t>Program</w:t>
      </w:r>
      <w:r w:rsidR="00697550" w:rsidRPr="00B206DE">
        <w:rPr>
          <w:rFonts w:asciiTheme="majorHAnsi" w:hAnsiTheme="majorHAnsi" w:cstheme="majorHAnsi"/>
        </w:rPr>
        <w:t>s</w:t>
      </w:r>
      <w:r w:rsidR="00D33C10" w:rsidRPr="00B206DE">
        <w:rPr>
          <w:rFonts w:asciiTheme="majorHAnsi" w:hAnsiTheme="majorHAnsi" w:cstheme="majorHAnsi"/>
        </w:rPr>
        <w:t xml:space="preserve"> </w:t>
      </w:r>
      <w:r w:rsidR="00697550" w:rsidRPr="00B206DE">
        <w:rPr>
          <w:rFonts w:asciiTheme="majorHAnsi" w:hAnsiTheme="majorHAnsi" w:cstheme="majorHAnsi"/>
        </w:rPr>
        <w:t xml:space="preserve">understand and </w:t>
      </w:r>
      <w:r w:rsidR="00011FC9" w:rsidRPr="00B206DE">
        <w:rPr>
          <w:rFonts w:asciiTheme="majorHAnsi" w:hAnsiTheme="majorHAnsi" w:cstheme="majorHAnsi"/>
        </w:rPr>
        <w:t>follow</w:t>
      </w:r>
      <w:r w:rsidR="00D33C10" w:rsidRPr="00B206DE">
        <w:rPr>
          <w:rFonts w:asciiTheme="majorHAnsi" w:hAnsiTheme="majorHAnsi" w:cstheme="majorHAnsi"/>
        </w:rPr>
        <w:t xml:space="preserve"> </w:t>
      </w:r>
      <w:r w:rsidR="003F3932">
        <w:rPr>
          <w:rFonts w:asciiTheme="majorHAnsi" w:hAnsiTheme="majorHAnsi" w:cstheme="majorHAnsi"/>
        </w:rPr>
        <w:t>CDC B</w:t>
      </w:r>
      <w:r w:rsidR="00D33C10" w:rsidRPr="00B206DE">
        <w:rPr>
          <w:rFonts w:asciiTheme="majorHAnsi" w:hAnsiTheme="majorHAnsi" w:cstheme="majorHAnsi"/>
        </w:rPr>
        <w:t xml:space="preserve">est </w:t>
      </w:r>
      <w:r w:rsidR="003F3932">
        <w:rPr>
          <w:rFonts w:asciiTheme="majorHAnsi" w:hAnsiTheme="majorHAnsi" w:cstheme="majorHAnsi"/>
        </w:rPr>
        <w:t>P</w:t>
      </w:r>
      <w:r w:rsidR="00D33C10" w:rsidRPr="00B206DE">
        <w:rPr>
          <w:rFonts w:asciiTheme="majorHAnsi" w:hAnsiTheme="majorHAnsi" w:cstheme="majorHAnsi"/>
        </w:rPr>
        <w:t xml:space="preserve">ractices </w:t>
      </w:r>
      <w:r w:rsidR="003F3932">
        <w:rPr>
          <w:rFonts w:asciiTheme="majorHAnsi" w:hAnsiTheme="majorHAnsi" w:cstheme="majorHAnsi"/>
        </w:rPr>
        <w:t>for Comprehensive T</w:t>
      </w:r>
      <w:r w:rsidR="00D33C10" w:rsidRPr="00B206DE">
        <w:rPr>
          <w:rFonts w:asciiTheme="majorHAnsi" w:hAnsiTheme="majorHAnsi" w:cstheme="majorHAnsi"/>
        </w:rPr>
        <w:t xml:space="preserve">obacco </w:t>
      </w:r>
      <w:r w:rsidR="003F3932">
        <w:rPr>
          <w:rFonts w:asciiTheme="majorHAnsi" w:hAnsiTheme="majorHAnsi" w:cstheme="majorHAnsi"/>
        </w:rPr>
        <w:t xml:space="preserve">Control Programs </w:t>
      </w:r>
      <w:r w:rsidR="00A80D30" w:rsidRPr="00B206DE">
        <w:rPr>
          <w:rFonts w:asciiTheme="majorHAnsi" w:hAnsiTheme="majorHAnsi" w:cstheme="majorHAnsi"/>
        </w:rPr>
        <w:t>and recommend best practices</w:t>
      </w:r>
      <w:r w:rsidR="00ED587B" w:rsidRPr="00B206DE">
        <w:rPr>
          <w:rFonts w:asciiTheme="majorHAnsi" w:hAnsiTheme="majorHAnsi" w:cstheme="majorHAnsi"/>
        </w:rPr>
        <w:t xml:space="preserve"> to partners, decision-makers</w:t>
      </w:r>
      <w:r w:rsidR="00A80D30" w:rsidRPr="00B206DE">
        <w:rPr>
          <w:rFonts w:asciiTheme="majorHAnsi" w:hAnsiTheme="majorHAnsi" w:cstheme="majorHAnsi"/>
        </w:rPr>
        <w:t>,</w:t>
      </w:r>
      <w:r w:rsidR="00ED587B" w:rsidRPr="00B206DE">
        <w:rPr>
          <w:rFonts w:asciiTheme="majorHAnsi" w:hAnsiTheme="majorHAnsi" w:cstheme="majorHAnsi"/>
        </w:rPr>
        <w:t xml:space="preserve"> and internal leadership</w:t>
      </w:r>
      <w:r w:rsidR="00D33C10" w:rsidRPr="00B206DE">
        <w:rPr>
          <w:rFonts w:asciiTheme="majorHAnsi" w:hAnsiTheme="majorHAnsi" w:cstheme="majorHAnsi"/>
        </w:rPr>
        <w:t>. P</w:t>
      </w:r>
      <w:r w:rsidR="007439A6" w:rsidRPr="00B206DE">
        <w:rPr>
          <w:rFonts w:asciiTheme="majorHAnsi" w:hAnsiTheme="majorHAnsi" w:cstheme="majorHAnsi"/>
        </w:rPr>
        <w:t xml:space="preserve">rograms </w:t>
      </w:r>
      <w:r w:rsidR="00D33C10" w:rsidRPr="00B206DE">
        <w:rPr>
          <w:rFonts w:asciiTheme="majorHAnsi" w:hAnsiTheme="majorHAnsi" w:cstheme="majorHAnsi"/>
        </w:rPr>
        <w:t xml:space="preserve">in Tier 1 </w:t>
      </w:r>
      <w:r w:rsidR="007439A6" w:rsidRPr="00B206DE">
        <w:rPr>
          <w:rFonts w:asciiTheme="majorHAnsi" w:hAnsiTheme="majorHAnsi" w:cstheme="majorHAnsi"/>
        </w:rPr>
        <w:t>are expected to</w:t>
      </w:r>
      <w:r w:rsidR="00DE225A" w:rsidRPr="00B206DE">
        <w:rPr>
          <w:rFonts w:asciiTheme="majorHAnsi" w:hAnsiTheme="majorHAnsi" w:cstheme="majorHAnsi"/>
        </w:rPr>
        <w:t xml:space="preserve"> build capacity towards</w:t>
      </w:r>
      <w:r w:rsidR="007439A6" w:rsidRPr="00B206DE">
        <w:rPr>
          <w:rFonts w:asciiTheme="majorHAnsi" w:hAnsiTheme="majorHAnsi" w:cstheme="majorHAnsi"/>
        </w:rPr>
        <w:t xml:space="preserve"> </w:t>
      </w:r>
      <w:r w:rsidR="00450E90" w:rsidRPr="00B206DE">
        <w:rPr>
          <w:rFonts w:asciiTheme="majorHAnsi" w:hAnsiTheme="majorHAnsi" w:cstheme="majorHAnsi"/>
        </w:rPr>
        <w:t>pass</w:t>
      </w:r>
      <w:r w:rsidR="00DE225A" w:rsidRPr="00B206DE">
        <w:rPr>
          <w:rFonts w:asciiTheme="majorHAnsi" w:hAnsiTheme="majorHAnsi" w:cstheme="majorHAnsi"/>
        </w:rPr>
        <w:t>age of</w:t>
      </w:r>
      <w:r w:rsidR="00450E90" w:rsidRPr="00B206DE">
        <w:rPr>
          <w:rFonts w:asciiTheme="majorHAnsi" w:hAnsiTheme="majorHAnsi" w:cstheme="majorHAnsi"/>
        </w:rPr>
        <w:t xml:space="preserve"> </w:t>
      </w:r>
      <w:r w:rsidR="00077D06" w:rsidRPr="00B206DE">
        <w:rPr>
          <w:rFonts w:asciiTheme="majorHAnsi" w:hAnsiTheme="majorHAnsi" w:cstheme="majorHAnsi"/>
        </w:rPr>
        <w:t xml:space="preserve">tobacco prevention </w:t>
      </w:r>
      <w:r w:rsidR="00450E90" w:rsidRPr="00B206DE">
        <w:rPr>
          <w:rFonts w:asciiTheme="majorHAnsi" w:hAnsiTheme="majorHAnsi" w:cstheme="majorHAnsi"/>
        </w:rPr>
        <w:t xml:space="preserve">policies </w:t>
      </w:r>
      <w:r w:rsidR="00DE225A" w:rsidRPr="00B206DE">
        <w:rPr>
          <w:rFonts w:asciiTheme="majorHAnsi" w:hAnsiTheme="majorHAnsi" w:cstheme="majorHAnsi"/>
        </w:rPr>
        <w:t>and</w:t>
      </w:r>
      <w:r w:rsidR="00450E90" w:rsidRPr="00B206DE">
        <w:rPr>
          <w:rFonts w:asciiTheme="majorHAnsi" w:hAnsiTheme="majorHAnsi" w:cstheme="majorHAnsi"/>
        </w:rPr>
        <w:t xml:space="preserve"> implement</w:t>
      </w:r>
      <w:r w:rsidR="00DE225A" w:rsidRPr="00B206DE">
        <w:rPr>
          <w:rFonts w:asciiTheme="majorHAnsi" w:hAnsiTheme="majorHAnsi" w:cstheme="majorHAnsi"/>
        </w:rPr>
        <w:t>ation of</w:t>
      </w:r>
      <w:r w:rsidR="00450E90" w:rsidRPr="00B206DE">
        <w:rPr>
          <w:rFonts w:asciiTheme="majorHAnsi" w:hAnsiTheme="majorHAnsi" w:cstheme="majorHAnsi"/>
        </w:rPr>
        <w:t xml:space="preserve"> </w:t>
      </w:r>
      <w:r w:rsidR="00426DC8" w:rsidRPr="00B206DE">
        <w:rPr>
          <w:rFonts w:asciiTheme="majorHAnsi" w:hAnsiTheme="majorHAnsi" w:cstheme="majorHAnsi"/>
        </w:rPr>
        <w:t xml:space="preserve">health </w:t>
      </w:r>
      <w:r w:rsidR="00450E90" w:rsidRPr="00B206DE">
        <w:rPr>
          <w:rFonts w:asciiTheme="majorHAnsi" w:hAnsiTheme="majorHAnsi" w:cstheme="majorHAnsi"/>
        </w:rPr>
        <w:t>systems change initiative</w:t>
      </w:r>
      <w:r w:rsidR="007439A6" w:rsidRPr="00B206DE">
        <w:rPr>
          <w:rFonts w:asciiTheme="majorHAnsi" w:hAnsiTheme="majorHAnsi" w:cstheme="majorHAnsi"/>
        </w:rPr>
        <w:t>s</w:t>
      </w:r>
      <w:r w:rsidR="00AD095A" w:rsidRPr="00B206DE">
        <w:rPr>
          <w:rFonts w:asciiTheme="majorHAnsi" w:hAnsiTheme="majorHAnsi" w:cstheme="majorHAnsi"/>
        </w:rPr>
        <w:t xml:space="preserve">. Tier 1 programs </w:t>
      </w:r>
      <w:r w:rsidR="00220C37" w:rsidRPr="00B206DE">
        <w:rPr>
          <w:rFonts w:asciiTheme="majorHAnsi" w:hAnsiTheme="majorHAnsi" w:cstheme="majorHAnsi"/>
        </w:rPr>
        <w:t>are</w:t>
      </w:r>
      <w:r w:rsidR="007439A6" w:rsidRPr="00B206DE">
        <w:rPr>
          <w:rFonts w:asciiTheme="majorHAnsi" w:hAnsiTheme="majorHAnsi" w:cstheme="majorHAnsi"/>
        </w:rPr>
        <w:t xml:space="preserve"> capable of assisting partners with resources and information to implement tobacco-free properties policies and improve cessation screening and referral processes. </w:t>
      </w:r>
    </w:p>
    <w:p w14:paraId="54251DBE" w14:textId="521FF191" w:rsidR="002247B1" w:rsidRPr="00B206DE" w:rsidRDefault="002247B1" w:rsidP="002247B1">
      <w:pPr>
        <w:spacing w:after="120"/>
        <w:rPr>
          <w:rFonts w:asciiTheme="majorHAnsi" w:hAnsiTheme="majorHAnsi" w:cstheme="majorHAnsi"/>
        </w:rPr>
      </w:pPr>
      <w:r w:rsidRPr="00B206DE">
        <w:rPr>
          <w:rFonts w:asciiTheme="majorHAnsi" w:hAnsiTheme="majorHAnsi" w:cstheme="majorHAnsi"/>
          <w:b/>
        </w:rPr>
        <w:t>Program Element alignment:</w:t>
      </w:r>
      <w:r w:rsidRPr="00B206DE">
        <w:rPr>
          <w:rFonts w:asciiTheme="majorHAnsi" w:hAnsiTheme="majorHAnsi" w:cstheme="majorHAnsi"/>
        </w:rPr>
        <w:t xml:space="preserve"> 1.e-f, 4.a-g, 5, 7</w:t>
      </w:r>
    </w:p>
    <w:p w14:paraId="283D5651" w14:textId="3F866FA9" w:rsidR="002247B1" w:rsidRPr="00B206DE" w:rsidRDefault="00426B4D" w:rsidP="002247B1">
      <w:pPr>
        <w:spacing w:after="120"/>
        <w:rPr>
          <w:rFonts w:asciiTheme="majorHAnsi" w:hAnsiTheme="majorHAnsi" w:cstheme="majorHAnsi"/>
        </w:rPr>
      </w:pPr>
      <w:r>
        <w:rPr>
          <w:rFonts w:asciiTheme="majorHAnsi" w:hAnsiTheme="majorHAnsi" w:cstheme="majorHAnsi"/>
          <w:b/>
        </w:rPr>
        <w:t>Biennial f</w:t>
      </w:r>
      <w:r w:rsidR="002247B1" w:rsidRPr="00B206DE">
        <w:rPr>
          <w:rFonts w:asciiTheme="majorHAnsi" w:hAnsiTheme="majorHAnsi" w:cstheme="majorHAnsi"/>
          <w:b/>
        </w:rPr>
        <w:t>unding range:</w:t>
      </w:r>
      <w:r w:rsidR="002247B1" w:rsidRPr="00B206DE">
        <w:rPr>
          <w:rFonts w:asciiTheme="majorHAnsi" w:hAnsiTheme="majorHAnsi" w:cstheme="majorHAnsi"/>
        </w:rPr>
        <w:t xml:space="preserve"> </w:t>
      </w:r>
      <w:r w:rsidR="002247B1" w:rsidRPr="00C22BE9">
        <w:rPr>
          <w:rFonts w:asciiTheme="majorHAnsi" w:hAnsiTheme="majorHAnsi" w:cstheme="majorHAnsi"/>
          <w:strike/>
        </w:rPr>
        <w:t>$50,000 - $75,000</w:t>
      </w:r>
      <w:ins w:id="0" w:author="JANET HINKEL" w:date="2019-05-03T10:12:00Z">
        <w:r w:rsidR="00DF3B6A">
          <w:rPr>
            <w:rFonts w:asciiTheme="majorHAnsi" w:hAnsiTheme="majorHAnsi" w:cstheme="majorHAnsi"/>
          </w:rPr>
          <w:t xml:space="preserve"> </w:t>
        </w:r>
        <w:r w:rsidR="00C22BE9">
          <w:rPr>
            <w:rFonts w:asciiTheme="majorHAnsi" w:hAnsiTheme="majorHAnsi" w:cstheme="majorHAnsi"/>
          </w:rPr>
          <w:t>(minimum .5 FTE recommended)</w:t>
        </w:r>
      </w:ins>
    </w:p>
    <w:tbl>
      <w:tblPr>
        <w:tblStyle w:val="TableGrid"/>
        <w:tblW w:w="0" w:type="auto"/>
        <w:tblLook w:val="04A0" w:firstRow="1" w:lastRow="0" w:firstColumn="1" w:lastColumn="0" w:noHBand="0" w:noVBand="1"/>
      </w:tblPr>
      <w:tblGrid>
        <w:gridCol w:w="2700"/>
        <w:gridCol w:w="16"/>
        <w:gridCol w:w="3372"/>
        <w:gridCol w:w="3262"/>
      </w:tblGrid>
      <w:tr w:rsidR="002247B1" w:rsidRPr="00B206DE" w14:paraId="447A7AB4" w14:textId="77777777" w:rsidTr="006C7DD7">
        <w:tc>
          <w:tcPr>
            <w:tcW w:w="3837" w:type="dxa"/>
            <w:shd w:val="clear" w:color="auto" w:fill="D9D9D9" w:themeFill="background1" w:themeFillShade="D9"/>
          </w:tcPr>
          <w:p w14:paraId="7A574045" w14:textId="3964E37E" w:rsidR="002247B1" w:rsidRPr="00B206DE" w:rsidRDefault="00E14D8A" w:rsidP="00EA5D94">
            <w:pPr>
              <w:rPr>
                <w:rFonts w:asciiTheme="majorHAnsi" w:hAnsiTheme="majorHAnsi" w:cstheme="majorHAnsi"/>
                <w:b/>
              </w:rPr>
            </w:pPr>
            <w:r>
              <w:rPr>
                <w:rFonts w:asciiTheme="majorHAnsi" w:hAnsiTheme="majorHAnsi" w:cstheme="majorHAnsi"/>
                <w:b/>
              </w:rPr>
              <w:t>Examples of</w:t>
            </w:r>
            <w:r w:rsidR="002247B1" w:rsidRPr="00B206DE">
              <w:rPr>
                <w:rFonts w:asciiTheme="majorHAnsi" w:hAnsiTheme="majorHAnsi" w:cstheme="majorHAnsi"/>
                <w:b/>
              </w:rPr>
              <w:t xml:space="preserve"> objectives</w:t>
            </w:r>
          </w:p>
        </w:tc>
        <w:tc>
          <w:tcPr>
            <w:tcW w:w="5158" w:type="dxa"/>
            <w:gridSpan w:val="2"/>
            <w:shd w:val="clear" w:color="auto" w:fill="D9D9D9" w:themeFill="background1" w:themeFillShade="D9"/>
          </w:tcPr>
          <w:p w14:paraId="6E608938" w14:textId="77777777" w:rsidR="002247B1" w:rsidRPr="00B206DE" w:rsidRDefault="002247B1" w:rsidP="00EA5D94">
            <w:pPr>
              <w:jc w:val="center"/>
              <w:rPr>
                <w:rFonts w:asciiTheme="majorHAnsi" w:hAnsiTheme="majorHAnsi" w:cstheme="majorHAnsi"/>
                <w:b/>
              </w:rPr>
            </w:pPr>
            <w:r w:rsidRPr="00B206DE">
              <w:rPr>
                <w:rFonts w:asciiTheme="majorHAnsi" w:hAnsiTheme="majorHAnsi" w:cstheme="majorHAnsi"/>
                <w:b/>
              </w:rPr>
              <w:t xml:space="preserve">Examples of activities </w:t>
            </w:r>
          </w:p>
          <w:p w14:paraId="1ED32B21" w14:textId="087D26DA" w:rsidR="002247B1" w:rsidRPr="00B206DE" w:rsidRDefault="002247B1" w:rsidP="00EA5D94">
            <w:pPr>
              <w:jc w:val="center"/>
              <w:rPr>
                <w:rFonts w:asciiTheme="majorHAnsi" w:hAnsiTheme="majorHAnsi" w:cstheme="majorHAnsi"/>
                <w:b/>
              </w:rPr>
            </w:pPr>
            <w:r w:rsidRPr="00B206DE">
              <w:rPr>
                <w:rFonts w:asciiTheme="majorHAnsi" w:hAnsiTheme="majorHAnsi" w:cstheme="majorHAnsi"/>
                <w:b/>
              </w:rPr>
              <w:t>(partly derived from TPEP Accountability Metrics)</w:t>
            </w:r>
          </w:p>
        </w:tc>
        <w:tc>
          <w:tcPr>
            <w:tcW w:w="5220" w:type="dxa"/>
            <w:shd w:val="clear" w:color="auto" w:fill="D9D9D9" w:themeFill="background1" w:themeFillShade="D9"/>
          </w:tcPr>
          <w:p w14:paraId="262A6429" w14:textId="2156839B" w:rsidR="002247B1" w:rsidRPr="00B206DE" w:rsidRDefault="002247B1" w:rsidP="00EA5D94">
            <w:pPr>
              <w:jc w:val="center"/>
              <w:rPr>
                <w:rFonts w:asciiTheme="majorHAnsi" w:hAnsiTheme="majorHAnsi" w:cstheme="majorHAnsi"/>
                <w:b/>
              </w:rPr>
            </w:pPr>
            <w:r w:rsidRPr="00B206DE">
              <w:rPr>
                <w:rFonts w:asciiTheme="majorHAnsi" w:hAnsiTheme="majorHAnsi" w:cstheme="majorHAnsi"/>
                <w:b/>
              </w:rPr>
              <w:t>Examples deliverables and process measures</w:t>
            </w:r>
          </w:p>
        </w:tc>
      </w:tr>
      <w:tr w:rsidR="002247B1" w:rsidRPr="00B206DE" w14:paraId="299CA649" w14:textId="77777777" w:rsidTr="00035168">
        <w:tc>
          <w:tcPr>
            <w:tcW w:w="3865" w:type="dxa"/>
            <w:gridSpan w:val="2"/>
          </w:tcPr>
          <w:p w14:paraId="3F1EA804" w14:textId="240A0510" w:rsidR="002247B1" w:rsidRPr="00B206DE" w:rsidRDefault="002873AC" w:rsidP="002873AC">
            <w:pPr>
              <w:spacing w:after="120"/>
              <w:rPr>
                <w:rFonts w:asciiTheme="majorHAnsi" w:hAnsiTheme="majorHAnsi" w:cstheme="majorHAnsi"/>
              </w:rPr>
            </w:pPr>
            <w:r>
              <w:rPr>
                <w:rFonts w:asciiTheme="majorHAnsi" w:hAnsiTheme="majorHAnsi" w:cstheme="majorHAnsi"/>
              </w:rPr>
              <w:t>Includes</w:t>
            </w:r>
            <w:r w:rsidR="002247B1" w:rsidRPr="00B206DE">
              <w:rPr>
                <w:rFonts w:asciiTheme="majorHAnsi" w:hAnsiTheme="majorHAnsi" w:cstheme="majorHAnsi"/>
              </w:rPr>
              <w:t xml:space="preserve"> ICAA Response Tier proposed objectives.</w:t>
            </w:r>
          </w:p>
          <w:p w14:paraId="169C76B7" w14:textId="286EB9FE" w:rsidR="002A1DFB" w:rsidRPr="00B206DE" w:rsidRDefault="002247B1" w:rsidP="002A1DFB">
            <w:pPr>
              <w:spacing w:after="120"/>
              <w:rPr>
                <w:rFonts w:asciiTheme="majorHAnsi" w:hAnsiTheme="majorHAnsi" w:cstheme="majorHAnsi"/>
              </w:rPr>
            </w:pPr>
            <w:r w:rsidRPr="00B206DE">
              <w:rPr>
                <w:rFonts w:asciiTheme="majorHAnsi" w:hAnsiTheme="majorHAnsi" w:cstheme="majorHAnsi"/>
              </w:rPr>
              <w:t>Identify local tobacco prevention policy goals through development of a policy-focused four-year strategic plan</w:t>
            </w:r>
            <w:r w:rsidR="002B37F2">
              <w:rPr>
                <w:rFonts w:asciiTheme="majorHAnsi" w:hAnsiTheme="majorHAnsi" w:cstheme="majorHAnsi"/>
              </w:rPr>
              <w:t>, including:</w:t>
            </w:r>
            <w:r w:rsidR="002A1DFB" w:rsidRPr="00B206DE">
              <w:rPr>
                <w:rFonts w:asciiTheme="majorHAnsi" w:hAnsiTheme="majorHAnsi" w:cstheme="majorHAnsi"/>
              </w:rPr>
              <w:t xml:space="preserve"> </w:t>
            </w:r>
          </w:p>
          <w:p w14:paraId="0B82F9D7" w14:textId="77777777" w:rsidR="002A1DFB" w:rsidRPr="00B206DE" w:rsidRDefault="002A1DFB" w:rsidP="002A1DFB">
            <w:pPr>
              <w:pStyle w:val="ListParagraph"/>
              <w:numPr>
                <w:ilvl w:val="0"/>
                <w:numId w:val="13"/>
              </w:numPr>
              <w:spacing w:after="120"/>
              <w:ind w:left="361"/>
              <w:rPr>
                <w:rFonts w:asciiTheme="majorHAnsi" w:hAnsiTheme="majorHAnsi" w:cstheme="majorHAnsi"/>
              </w:rPr>
            </w:pPr>
            <w:r>
              <w:rPr>
                <w:rFonts w:asciiTheme="majorHAnsi" w:hAnsiTheme="majorHAnsi" w:cstheme="majorHAnsi"/>
              </w:rPr>
              <w:t>A</w:t>
            </w:r>
            <w:r w:rsidRPr="00B206DE">
              <w:rPr>
                <w:rFonts w:asciiTheme="majorHAnsi" w:hAnsiTheme="majorHAnsi" w:cstheme="majorHAnsi"/>
              </w:rPr>
              <w:t>dvancing local tobacco-free policy initiatives in the next biennium;</w:t>
            </w:r>
          </w:p>
          <w:p w14:paraId="3AB758CA" w14:textId="77777777" w:rsidR="002A1DFB" w:rsidRPr="00B206DE" w:rsidRDefault="002A1DFB" w:rsidP="002A1DFB">
            <w:pPr>
              <w:pStyle w:val="ListParagraph"/>
              <w:numPr>
                <w:ilvl w:val="0"/>
                <w:numId w:val="13"/>
              </w:numPr>
              <w:spacing w:after="120"/>
              <w:ind w:left="361"/>
              <w:rPr>
                <w:rFonts w:asciiTheme="majorHAnsi" w:hAnsiTheme="majorHAnsi" w:cstheme="majorHAnsi"/>
              </w:rPr>
            </w:pPr>
            <w:r w:rsidRPr="00B206DE">
              <w:rPr>
                <w:rFonts w:asciiTheme="majorHAnsi" w:hAnsiTheme="majorHAnsi" w:cstheme="majorHAnsi"/>
              </w:rPr>
              <w:t>Identification of community partners, including communities most burdened by tobacco;</w:t>
            </w:r>
          </w:p>
          <w:p w14:paraId="5737E086" w14:textId="067FE5D7" w:rsidR="002247B1" w:rsidRPr="00D51BC7" w:rsidRDefault="002A1DFB" w:rsidP="002873AC">
            <w:pPr>
              <w:pStyle w:val="ListParagraph"/>
              <w:numPr>
                <w:ilvl w:val="0"/>
                <w:numId w:val="13"/>
              </w:numPr>
              <w:spacing w:after="120"/>
              <w:ind w:left="361"/>
              <w:rPr>
                <w:rFonts w:asciiTheme="majorHAnsi" w:hAnsiTheme="majorHAnsi" w:cstheme="majorHAnsi"/>
              </w:rPr>
            </w:pPr>
            <w:r w:rsidRPr="00B206DE">
              <w:rPr>
                <w:rFonts w:asciiTheme="majorHAnsi" w:hAnsiTheme="majorHAnsi" w:cstheme="majorHAnsi"/>
              </w:rPr>
              <w:t xml:space="preserve">Identification of key health system partners. </w:t>
            </w:r>
          </w:p>
          <w:p w14:paraId="39AC9B62" w14:textId="712DF627" w:rsidR="002247B1" w:rsidRPr="00B206DE" w:rsidRDefault="002247B1" w:rsidP="002873AC">
            <w:pPr>
              <w:spacing w:after="120"/>
              <w:rPr>
                <w:rFonts w:asciiTheme="majorHAnsi" w:hAnsiTheme="majorHAnsi" w:cstheme="majorHAnsi"/>
              </w:rPr>
            </w:pPr>
            <w:r w:rsidRPr="00B206DE">
              <w:rPr>
                <w:rFonts w:asciiTheme="majorHAnsi" w:hAnsiTheme="majorHAnsi" w:cstheme="majorHAnsi"/>
              </w:rPr>
              <w:lastRenderedPageBreak/>
              <w:t>Educate stakeholders on evidence-based best practices in tobacco prevention and control.</w:t>
            </w:r>
          </w:p>
          <w:p w14:paraId="11E2422E" w14:textId="0B49249E" w:rsidR="002247B1" w:rsidRPr="00B206DE" w:rsidRDefault="002247B1" w:rsidP="002873AC">
            <w:pPr>
              <w:spacing w:after="120"/>
              <w:rPr>
                <w:rFonts w:asciiTheme="majorHAnsi" w:hAnsiTheme="majorHAnsi" w:cstheme="majorHAnsi"/>
              </w:rPr>
            </w:pPr>
            <w:r w:rsidRPr="00B206DE">
              <w:rPr>
                <w:rFonts w:asciiTheme="majorHAnsi" w:hAnsiTheme="majorHAnsi" w:cstheme="majorHAnsi"/>
              </w:rPr>
              <w:t>Build capacity of health department to advance policy and implementation of health systems change initiatives.</w:t>
            </w:r>
          </w:p>
          <w:p w14:paraId="389E21B8" w14:textId="5E209E18" w:rsidR="002873AC" w:rsidRPr="00B206DE" w:rsidRDefault="00240EBB" w:rsidP="002873AC">
            <w:pPr>
              <w:pStyle w:val="PlainText"/>
              <w:spacing w:after="120"/>
              <w:rPr>
                <w:rFonts w:asciiTheme="majorHAnsi" w:hAnsiTheme="majorHAnsi" w:cstheme="majorHAnsi"/>
                <w:sz w:val="24"/>
                <w:szCs w:val="24"/>
              </w:rPr>
            </w:pPr>
            <w:r>
              <w:rPr>
                <w:rFonts w:asciiTheme="majorHAnsi" w:hAnsiTheme="majorHAnsi" w:cstheme="majorHAnsi"/>
                <w:sz w:val="24"/>
                <w:szCs w:val="24"/>
              </w:rPr>
              <w:t xml:space="preserve"> </w:t>
            </w:r>
            <w:r w:rsidR="00CF0F21" w:rsidRPr="00E93C19">
              <w:rPr>
                <w:rFonts w:asciiTheme="majorHAnsi" w:hAnsiTheme="majorHAnsi" w:cstheme="majorHAnsi"/>
                <w:b/>
              </w:rPr>
              <w:t>Other ideas to include</w:t>
            </w:r>
            <w:r w:rsidR="00CF0F21">
              <w:rPr>
                <w:rFonts w:asciiTheme="majorHAnsi" w:hAnsiTheme="majorHAnsi" w:cstheme="majorHAnsi"/>
                <w:b/>
              </w:rPr>
              <w:t>…</w:t>
            </w:r>
          </w:p>
        </w:tc>
        <w:tc>
          <w:tcPr>
            <w:tcW w:w="5130" w:type="dxa"/>
          </w:tcPr>
          <w:p w14:paraId="07255849" w14:textId="1917F079" w:rsidR="002247B1" w:rsidRPr="00B206DE" w:rsidRDefault="002873AC" w:rsidP="002873AC">
            <w:pPr>
              <w:spacing w:after="120"/>
              <w:rPr>
                <w:rFonts w:asciiTheme="majorHAnsi" w:hAnsiTheme="majorHAnsi" w:cstheme="majorHAnsi"/>
              </w:rPr>
            </w:pPr>
            <w:r>
              <w:rPr>
                <w:rFonts w:asciiTheme="majorHAnsi" w:hAnsiTheme="majorHAnsi" w:cstheme="majorHAnsi"/>
              </w:rPr>
              <w:lastRenderedPageBreak/>
              <w:t>Includes activities from ICAA Response Tier</w:t>
            </w:r>
            <w:r w:rsidR="00985FB3">
              <w:rPr>
                <w:rFonts w:asciiTheme="majorHAnsi" w:hAnsiTheme="majorHAnsi" w:cstheme="majorHAnsi"/>
              </w:rPr>
              <w:t>.</w:t>
            </w:r>
          </w:p>
          <w:p w14:paraId="3A7B65DB" w14:textId="0B746826" w:rsidR="002247B1" w:rsidRPr="00B206DE" w:rsidRDefault="002247B1" w:rsidP="002873AC">
            <w:pPr>
              <w:spacing w:after="120"/>
              <w:rPr>
                <w:rFonts w:asciiTheme="majorHAnsi" w:hAnsiTheme="majorHAnsi" w:cstheme="majorHAnsi"/>
              </w:rPr>
            </w:pPr>
            <w:r w:rsidRPr="00B206DE">
              <w:rPr>
                <w:rFonts w:asciiTheme="majorHAnsi" w:hAnsiTheme="majorHAnsi" w:cstheme="majorHAnsi"/>
              </w:rPr>
              <w:t>Educate elected officials</w:t>
            </w:r>
            <w:r w:rsidR="00212FF9">
              <w:rPr>
                <w:rFonts w:asciiTheme="majorHAnsi" w:hAnsiTheme="majorHAnsi" w:cstheme="majorHAnsi"/>
              </w:rPr>
              <w:t>, internal leadership</w:t>
            </w:r>
            <w:r w:rsidRPr="00B206DE">
              <w:rPr>
                <w:rFonts w:asciiTheme="majorHAnsi" w:hAnsiTheme="majorHAnsi" w:cstheme="majorHAnsi"/>
              </w:rPr>
              <w:t xml:space="preserve"> and community leaders about effective tobacco prevention for reducing the burden of disease, cost and other data about the harms of tobacco.</w:t>
            </w:r>
          </w:p>
          <w:p w14:paraId="4E6F6D64" w14:textId="72C9656C" w:rsidR="002247B1" w:rsidRPr="00B206DE" w:rsidRDefault="002247B1" w:rsidP="002873AC">
            <w:pPr>
              <w:pStyle w:val="PlainText"/>
              <w:spacing w:after="120"/>
              <w:rPr>
                <w:rFonts w:asciiTheme="majorHAnsi" w:hAnsiTheme="majorHAnsi" w:cstheme="majorHAnsi"/>
                <w:sz w:val="24"/>
                <w:szCs w:val="24"/>
              </w:rPr>
            </w:pPr>
            <w:r w:rsidRPr="00B206DE">
              <w:rPr>
                <w:rFonts w:asciiTheme="majorHAnsi" w:hAnsiTheme="majorHAnsi" w:cstheme="majorHAnsi"/>
                <w:sz w:val="24"/>
                <w:szCs w:val="24"/>
              </w:rPr>
              <w:t>Develop health system partnerships to promote effective cessation practices, including promotion of the Oregon Tobacco Quit Line.</w:t>
            </w:r>
          </w:p>
          <w:p w14:paraId="53284C89" w14:textId="734C270D" w:rsidR="002247B1" w:rsidRPr="00B206DE" w:rsidRDefault="002247B1" w:rsidP="002873AC">
            <w:pPr>
              <w:pStyle w:val="PlainText"/>
              <w:spacing w:after="120"/>
              <w:rPr>
                <w:rFonts w:asciiTheme="majorHAnsi" w:hAnsiTheme="majorHAnsi" w:cstheme="majorHAnsi"/>
                <w:sz w:val="24"/>
                <w:szCs w:val="24"/>
              </w:rPr>
            </w:pPr>
            <w:r w:rsidRPr="00B206DE">
              <w:rPr>
                <w:rFonts w:asciiTheme="majorHAnsi" w:hAnsiTheme="majorHAnsi" w:cstheme="majorHAnsi"/>
                <w:sz w:val="24"/>
                <w:szCs w:val="24"/>
              </w:rPr>
              <w:t>Continuous use of quantitative and qualitative data highlighting local disparities.</w:t>
            </w:r>
          </w:p>
          <w:p w14:paraId="09173C78" w14:textId="3C24C069" w:rsidR="002247B1" w:rsidRDefault="002247B1" w:rsidP="002873AC">
            <w:pPr>
              <w:spacing w:after="120"/>
              <w:rPr>
                <w:rFonts w:asciiTheme="majorHAnsi" w:hAnsiTheme="majorHAnsi" w:cstheme="majorHAnsi"/>
              </w:rPr>
            </w:pPr>
            <w:r w:rsidRPr="00B206DE">
              <w:rPr>
                <w:rFonts w:asciiTheme="majorHAnsi" w:hAnsiTheme="majorHAnsi" w:cstheme="majorHAnsi"/>
              </w:rPr>
              <w:t>Use earned and owned media to promote the Oregon Tobacco Quit Line.</w:t>
            </w:r>
          </w:p>
          <w:p w14:paraId="58B34A01" w14:textId="77777777" w:rsidR="002873AC" w:rsidRDefault="002247B1" w:rsidP="002873AC">
            <w:pPr>
              <w:spacing w:after="120"/>
              <w:rPr>
                <w:rFonts w:asciiTheme="majorHAnsi" w:hAnsiTheme="majorHAnsi" w:cstheme="majorHAnsi"/>
              </w:rPr>
            </w:pPr>
            <w:r w:rsidRPr="00B206DE">
              <w:rPr>
                <w:rFonts w:asciiTheme="majorHAnsi" w:hAnsiTheme="majorHAnsi" w:cstheme="majorHAnsi"/>
                <w:u w:val="single"/>
              </w:rPr>
              <w:lastRenderedPageBreak/>
              <w:t>If requested by partners:</w:t>
            </w:r>
            <w:r w:rsidR="002873AC">
              <w:rPr>
                <w:rFonts w:asciiTheme="majorHAnsi" w:hAnsiTheme="majorHAnsi" w:cstheme="majorHAnsi"/>
                <w:u w:val="single"/>
              </w:rPr>
              <w:t xml:space="preserve"> </w:t>
            </w:r>
            <w:r w:rsidR="002873AC" w:rsidRPr="002873AC">
              <w:rPr>
                <w:rFonts w:asciiTheme="majorHAnsi" w:hAnsiTheme="majorHAnsi" w:cstheme="majorHAnsi"/>
              </w:rPr>
              <w:t>I</w:t>
            </w:r>
            <w:r w:rsidRPr="00B206DE">
              <w:rPr>
                <w:rFonts w:asciiTheme="majorHAnsi" w:hAnsiTheme="majorHAnsi" w:cstheme="majorHAnsi"/>
              </w:rPr>
              <w:t>mplement tobacco, smoke and vape-free policies for all city and county buildings (owned/managed).</w:t>
            </w:r>
          </w:p>
          <w:p w14:paraId="1751D956" w14:textId="712AFAED" w:rsidR="00CF0F21" w:rsidRPr="00B206DE" w:rsidRDefault="00CF0F21" w:rsidP="002873AC">
            <w:pPr>
              <w:spacing w:after="120"/>
              <w:rPr>
                <w:rFonts w:asciiTheme="majorHAnsi" w:hAnsiTheme="majorHAnsi" w:cstheme="majorHAnsi"/>
              </w:rPr>
            </w:pPr>
            <w:r w:rsidRPr="00E93C19">
              <w:rPr>
                <w:rFonts w:asciiTheme="majorHAnsi" w:hAnsiTheme="majorHAnsi" w:cstheme="majorHAnsi"/>
                <w:b/>
              </w:rPr>
              <w:t>Other ideas to include…</w:t>
            </w:r>
          </w:p>
        </w:tc>
        <w:tc>
          <w:tcPr>
            <w:tcW w:w="5220" w:type="dxa"/>
          </w:tcPr>
          <w:p w14:paraId="3111E029" w14:textId="188D9E95" w:rsidR="002247B1" w:rsidRPr="00B206DE" w:rsidRDefault="002873AC" w:rsidP="002873AC">
            <w:pPr>
              <w:spacing w:after="120"/>
              <w:rPr>
                <w:rFonts w:asciiTheme="majorHAnsi" w:hAnsiTheme="majorHAnsi" w:cstheme="majorHAnsi"/>
              </w:rPr>
            </w:pPr>
            <w:r>
              <w:rPr>
                <w:rFonts w:asciiTheme="majorHAnsi" w:hAnsiTheme="majorHAnsi" w:cstheme="majorHAnsi"/>
              </w:rPr>
              <w:lastRenderedPageBreak/>
              <w:t>Includes</w:t>
            </w:r>
            <w:r w:rsidR="002247B1" w:rsidRPr="00B206DE">
              <w:rPr>
                <w:rFonts w:asciiTheme="majorHAnsi" w:hAnsiTheme="majorHAnsi" w:cstheme="majorHAnsi"/>
              </w:rPr>
              <w:t xml:space="preserve"> ICAA Response Tier deliverables and process measures.</w:t>
            </w:r>
          </w:p>
          <w:p w14:paraId="59341E76" w14:textId="546F36B0" w:rsidR="00AD74C7" w:rsidRDefault="00AD74C7" w:rsidP="002873AC">
            <w:pPr>
              <w:spacing w:after="120"/>
              <w:rPr>
                <w:rFonts w:asciiTheme="majorHAnsi" w:hAnsiTheme="majorHAnsi" w:cstheme="majorHAnsi"/>
              </w:rPr>
            </w:pPr>
            <w:r>
              <w:rPr>
                <w:rFonts w:asciiTheme="majorHAnsi" w:hAnsiTheme="majorHAnsi" w:cstheme="majorHAnsi"/>
              </w:rPr>
              <w:t>Complete policy-focused four-year strategic plan for local tobacco prevention.</w:t>
            </w:r>
          </w:p>
          <w:p w14:paraId="543CC131" w14:textId="20A0160B" w:rsidR="002247B1" w:rsidRPr="00B206DE" w:rsidRDefault="002247B1" w:rsidP="002873AC">
            <w:pPr>
              <w:spacing w:after="120"/>
              <w:rPr>
                <w:rFonts w:asciiTheme="majorHAnsi" w:hAnsiTheme="majorHAnsi" w:cstheme="majorHAnsi"/>
              </w:rPr>
            </w:pPr>
            <w:r w:rsidRPr="00B206DE">
              <w:rPr>
                <w:rFonts w:asciiTheme="majorHAnsi" w:hAnsiTheme="majorHAnsi" w:cstheme="majorHAnsi"/>
              </w:rPr>
              <w:t>Provide appropriate resources and accurate information to health system partners interested in improving cessation screening and referral processes.</w:t>
            </w:r>
          </w:p>
          <w:p w14:paraId="112F86EC" w14:textId="77777777" w:rsidR="004B7AF2" w:rsidRDefault="002247B1" w:rsidP="002873AC">
            <w:pPr>
              <w:spacing w:after="120"/>
              <w:rPr>
                <w:rFonts w:asciiTheme="majorHAnsi" w:hAnsiTheme="majorHAnsi" w:cstheme="majorHAnsi"/>
              </w:rPr>
            </w:pPr>
            <w:r w:rsidRPr="00B206DE">
              <w:rPr>
                <w:rFonts w:asciiTheme="majorHAnsi" w:hAnsiTheme="majorHAnsi" w:cstheme="majorHAnsi"/>
              </w:rPr>
              <w:t xml:space="preserve">Complete basic communications planning tools and provide documentation of earned or owned media placement. </w:t>
            </w:r>
          </w:p>
          <w:p w14:paraId="0BD0E96D" w14:textId="6757CE45" w:rsidR="00CF0F21" w:rsidRPr="00B206DE" w:rsidRDefault="00CF0F21" w:rsidP="002873AC">
            <w:pPr>
              <w:spacing w:after="120"/>
              <w:rPr>
                <w:rFonts w:asciiTheme="majorHAnsi" w:hAnsiTheme="majorHAnsi" w:cstheme="majorHAnsi"/>
              </w:rPr>
            </w:pPr>
            <w:r w:rsidRPr="00E93C19">
              <w:rPr>
                <w:rFonts w:asciiTheme="majorHAnsi" w:hAnsiTheme="majorHAnsi" w:cstheme="majorHAnsi"/>
                <w:b/>
              </w:rPr>
              <w:t>Other ideas to include…</w:t>
            </w:r>
          </w:p>
        </w:tc>
      </w:tr>
    </w:tbl>
    <w:p w14:paraId="4A24C015" w14:textId="77777777" w:rsidR="000B35F5" w:rsidRDefault="000B35F5" w:rsidP="00824369">
      <w:pPr>
        <w:rPr>
          <w:rFonts w:asciiTheme="majorHAnsi" w:hAnsiTheme="majorHAnsi" w:cstheme="majorHAnsi"/>
          <w:b/>
        </w:rPr>
      </w:pPr>
    </w:p>
    <w:p w14:paraId="663B4918" w14:textId="77777777" w:rsidR="000B35F5" w:rsidRDefault="000B35F5">
      <w:pPr>
        <w:rPr>
          <w:rFonts w:asciiTheme="majorHAnsi" w:hAnsiTheme="majorHAnsi" w:cstheme="majorHAnsi"/>
          <w:b/>
        </w:rPr>
      </w:pPr>
      <w:r>
        <w:rPr>
          <w:rFonts w:asciiTheme="majorHAnsi" w:hAnsiTheme="majorHAnsi" w:cstheme="majorHAnsi"/>
          <w:b/>
        </w:rPr>
        <w:br w:type="page"/>
      </w:r>
    </w:p>
    <w:p w14:paraId="104BB2B2" w14:textId="7EE9B114" w:rsidR="00824369" w:rsidRPr="00B206DE" w:rsidRDefault="00824369" w:rsidP="00824369">
      <w:pPr>
        <w:rPr>
          <w:rFonts w:asciiTheme="majorHAnsi" w:hAnsiTheme="majorHAnsi" w:cstheme="majorHAnsi"/>
          <w:b/>
        </w:rPr>
      </w:pPr>
      <w:r w:rsidRPr="00B206DE">
        <w:rPr>
          <w:rFonts w:asciiTheme="majorHAnsi" w:hAnsiTheme="majorHAnsi" w:cstheme="majorHAnsi"/>
          <w:b/>
        </w:rPr>
        <w:lastRenderedPageBreak/>
        <w:t xml:space="preserve">Tier 2: </w:t>
      </w:r>
      <w:r w:rsidR="0028014D" w:rsidRPr="00B206DE">
        <w:rPr>
          <w:rFonts w:asciiTheme="majorHAnsi" w:hAnsiTheme="majorHAnsi" w:cstheme="majorHAnsi"/>
          <w:b/>
        </w:rPr>
        <w:t xml:space="preserve">Tobacco Prevention </w:t>
      </w:r>
      <w:r w:rsidR="003A0CF6" w:rsidRPr="00B206DE">
        <w:rPr>
          <w:rFonts w:asciiTheme="majorHAnsi" w:hAnsiTheme="majorHAnsi" w:cstheme="majorHAnsi"/>
          <w:b/>
        </w:rPr>
        <w:t xml:space="preserve">Mobilization </w:t>
      </w:r>
    </w:p>
    <w:p w14:paraId="43130352" w14:textId="77777777" w:rsidR="00824369" w:rsidRPr="00B206DE" w:rsidRDefault="00824369" w:rsidP="00824369">
      <w:pPr>
        <w:rPr>
          <w:rFonts w:asciiTheme="majorHAnsi" w:hAnsiTheme="majorHAnsi" w:cstheme="majorHAnsi"/>
        </w:rPr>
      </w:pPr>
    </w:p>
    <w:p w14:paraId="20F263B4" w14:textId="25BDA649" w:rsidR="00893231" w:rsidRPr="00567A16" w:rsidRDefault="00893231" w:rsidP="00893231">
      <w:pPr>
        <w:spacing w:after="120"/>
        <w:rPr>
          <w:rFonts w:asciiTheme="majorHAnsi" w:hAnsiTheme="majorHAnsi" w:cstheme="majorHAnsi"/>
          <w:i/>
        </w:rPr>
      </w:pPr>
      <w:r>
        <w:rPr>
          <w:rFonts w:asciiTheme="majorHAnsi" w:hAnsiTheme="majorHAnsi" w:cstheme="majorHAnsi"/>
          <w:i/>
        </w:rPr>
        <w:t xml:space="preserve">Tier 2 is for </w:t>
      </w:r>
      <w:r w:rsidR="00E47E23">
        <w:rPr>
          <w:rFonts w:asciiTheme="majorHAnsi" w:hAnsiTheme="majorHAnsi" w:cstheme="majorHAnsi"/>
          <w:i/>
        </w:rPr>
        <w:t>LPHAs</w:t>
      </w:r>
      <w:r>
        <w:rPr>
          <w:rFonts w:asciiTheme="majorHAnsi" w:hAnsiTheme="majorHAnsi" w:cstheme="majorHAnsi"/>
          <w:i/>
        </w:rPr>
        <w:t xml:space="preserve"> that have support from executive leadership and/or elected officials to advance policy change strategies</w:t>
      </w:r>
      <w:r w:rsidR="00E47E23">
        <w:rPr>
          <w:rFonts w:asciiTheme="majorHAnsi" w:hAnsiTheme="majorHAnsi" w:cstheme="majorHAnsi"/>
          <w:i/>
        </w:rPr>
        <w:t xml:space="preserve">, as well as </w:t>
      </w:r>
      <w:r w:rsidR="00664E26">
        <w:rPr>
          <w:rFonts w:asciiTheme="majorHAnsi" w:hAnsiTheme="majorHAnsi" w:cstheme="majorHAnsi"/>
          <w:i/>
        </w:rPr>
        <w:t xml:space="preserve">relationships in place with </w:t>
      </w:r>
      <w:r>
        <w:rPr>
          <w:rFonts w:asciiTheme="majorHAnsi" w:hAnsiTheme="majorHAnsi" w:cstheme="majorHAnsi"/>
          <w:i/>
        </w:rPr>
        <w:t xml:space="preserve">health system partners to implement health systems change initiatives. </w:t>
      </w:r>
    </w:p>
    <w:p w14:paraId="38E57237" w14:textId="3264FD06" w:rsidR="00A13CF6" w:rsidRPr="00B206DE" w:rsidRDefault="00E46FD2" w:rsidP="00567A16">
      <w:pPr>
        <w:spacing w:after="120"/>
        <w:rPr>
          <w:rFonts w:asciiTheme="majorHAnsi" w:hAnsiTheme="majorHAnsi" w:cstheme="majorHAnsi"/>
        </w:rPr>
      </w:pPr>
      <w:r w:rsidRPr="00E46FD2">
        <w:rPr>
          <w:rFonts w:asciiTheme="majorHAnsi" w:hAnsiTheme="majorHAnsi" w:cstheme="majorHAnsi"/>
          <w:b/>
        </w:rPr>
        <w:t>Scope of work:</w:t>
      </w:r>
      <w:r>
        <w:rPr>
          <w:rFonts w:asciiTheme="majorHAnsi" w:hAnsiTheme="majorHAnsi" w:cstheme="majorHAnsi"/>
        </w:rPr>
        <w:t xml:space="preserve"> </w:t>
      </w:r>
      <w:r w:rsidR="00824369" w:rsidRPr="00B206DE">
        <w:rPr>
          <w:rFonts w:asciiTheme="majorHAnsi" w:hAnsiTheme="majorHAnsi" w:cstheme="majorHAnsi"/>
        </w:rPr>
        <w:t xml:space="preserve">Tier </w:t>
      </w:r>
      <w:r w:rsidR="003A0CF6" w:rsidRPr="00B206DE">
        <w:rPr>
          <w:rFonts w:asciiTheme="majorHAnsi" w:hAnsiTheme="majorHAnsi" w:cstheme="majorHAnsi"/>
        </w:rPr>
        <w:t>2</w:t>
      </w:r>
      <w:r w:rsidR="00824369" w:rsidRPr="00B206DE">
        <w:rPr>
          <w:rFonts w:asciiTheme="majorHAnsi" w:hAnsiTheme="majorHAnsi" w:cstheme="majorHAnsi"/>
        </w:rPr>
        <w:t xml:space="preserve"> provides funding to </w:t>
      </w:r>
      <w:del w:id="1" w:author="JANET HINKEL" w:date="2019-05-03T09:39:00Z">
        <w:r w:rsidR="003A0CF6" w:rsidRPr="00B206DE" w:rsidDel="0093647C">
          <w:rPr>
            <w:rFonts w:asciiTheme="majorHAnsi" w:hAnsiTheme="majorHAnsi" w:cstheme="majorHAnsi"/>
          </w:rPr>
          <w:delText xml:space="preserve">implement </w:delText>
        </w:r>
      </w:del>
      <w:ins w:id="2" w:author="JANET HINKEL" w:date="2019-05-03T09:39:00Z">
        <w:r w:rsidR="0093647C">
          <w:rPr>
            <w:rFonts w:asciiTheme="majorHAnsi" w:hAnsiTheme="majorHAnsi" w:cstheme="majorHAnsi"/>
          </w:rPr>
          <w:t>advance</w:t>
        </w:r>
        <w:r w:rsidR="0093647C" w:rsidRPr="00B206DE">
          <w:rPr>
            <w:rFonts w:asciiTheme="majorHAnsi" w:hAnsiTheme="majorHAnsi" w:cstheme="majorHAnsi"/>
          </w:rPr>
          <w:t xml:space="preserve"> </w:t>
        </w:r>
      </w:ins>
      <w:r w:rsidR="00790185" w:rsidRPr="00B206DE">
        <w:rPr>
          <w:rFonts w:asciiTheme="majorHAnsi" w:hAnsiTheme="majorHAnsi" w:cstheme="majorHAnsi"/>
        </w:rPr>
        <w:t xml:space="preserve">at least </w:t>
      </w:r>
      <w:r w:rsidR="00790185" w:rsidRPr="00B206DE">
        <w:rPr>
          <w:rFonts w:asciiTheme="majorHAnsi" w:hAnsiTheme="majorHAnsi" w:cstheme="majorHAnsi"/>
          <w:b/>
        </w:rPr>
        <w:t xml:space="preserve">two </w:t>
      </w:r>
      <w:r w:rsidR="003A0CF6" w:rsidRPr="00B206DE">
        <w:rPr>
          <w:rFonts w:asciiTheme="majorHAnsi" w:hAnsiTheme="majorHAnsi" w:cstheme="majorHAnsi"/>
        </w:rPr>
        <w:t>priority</w:t>
      </w:r>
      <w:r w:rsidR="00AD095A" w:rsidRPr="00B206DE">
        <w:rPr>
          <w:rFonts w:asciiTheme="majorHAnsi" w:hAnsiTheme="majorHAnsi" w:cstheme="majorHAnsi"/>
        </w:rPr>
        <w:t xml:space="preserve"> policy</w:t>
      </w:r>
      <w:r w:rsidR="003A0CF6" w:rsidRPr="00B206DE">
        <w:rPr>
          <w:rFonts w:asciiTheme="majorHAnsi" w:hAnsiTheme="majorHAnsi" w:cstheme="majorHAnsi"/>
        </w:rPr>
        <w:t xml:space="preserve"> strateg</w:t>
      </w:r>
      <w:r w:rsidR="00790185" w:rsidRPr="00B206DE">
        <w:rPr>
          <w:rFonts w:asciiTheme="majorHAnsi" w:hAnsiTheme="majorHAnsi" w:cstheme="majorHAnsi"/>
        </w:rPr>
        <w:t>y areas</w:t>
      </w:r>
      <w:r w:rsidR="00BA25AE" w:rsidRPr="00B206DE">
        <w:rPr>
          <w:rFonts w:asciiTheme="majorHAnsi" w:hAnsiTheme="majorHAnsi" w:cstheme="majorHAnsi"/>
        </w:rPr>
        <w:t xml:space="preserve">, </w:t>
      </w:r>
      <w:r w:rsidR="00790185" w:rsidRPr="00B206DE">
        <w:rPr>
          <w:rFonts w:asciiTheme="majorHAnsi" w:hAnsiTheme="majorHAnsi" w:cstheme="majorHAnsi"/>
        </w:rPr>
        <w:t>selected by local program</w:t>
      </w:r>
      <w:r w:rsidR="00BA25AE" w:rsidRPr="00B206DE">
        <w:rPr>
          <w:rFonts w:asciiTheme="majorHAnsi" w:hAnsiTheme="majorHAnsi" w:cstheme="majorHAnsi"/>
        </w:rPr>
        <w:t xml:space="preserve"> from a menu of options</w:t>
      </w:r>
      <w:r w:rsidR="003A0CF6" w:rsidRPr="00B206DE">
        <w:rPr>
          <w:rFonts w:asciiTheme="majorHAnsi" w:hAnsiTheme="majorHAnsi" w:cstheme="majorHAnsi"/>
        </w:rPr>
        <w:t>: T</w:t>
      </w:r>
      <w:r w:rsidR="00790185" w:rsidRPr="00B206DE">
        <w:rPr>
          <w:rFonts w:asciiTheme="majorHAnsi" w:hAnsiTheme="majorHAnsi" w:cstheme="majorHAnsi"/>
        </w:rPr>
        <w:t xml:space="preserve">obacco </w:t>
      </w:r>
      <w:r w:rsidR="003A0CF6" w:rsidRPr="00B206DE">
        <w:rPr>
          <w:rFonts w:asciiTheme="majorHAnsi" w:hAnsiTheme="majorHAnsi" w:cstheme="majorHAnsi"/>
        </w:rPr>
        <w:t>R</w:t>
      </w:r>
      <w:r w:rsidR="00790185" w:rsidRPr="00B206DE">
        <w:rPr>
          <w:rFonts w:asciiTheme="majorHAnsi" w:hAnsiTheme="majorHAnsi" w:cstheme="majorHAnsi"/>
        </w:rPr>
        <w:t>etail Licensure (TRL)</w:t>
      </w:r>
      <w:r w:rsidR="003A0CF6" w:rsidRPr="00B206DE">
        <w:rPr>
          <w:rFonts w:asciiTheme="majorHAnsi" w:hAnsiTheme="majorHAnsi" w:cstheme="majorHAnsi"/>
        </w:rPr>
        <w:t>, I</w:t>
      </w:r>
      <w:r w:rsidR="00790185" w:rsidRPr="00B206DE">
        <w:rPr>
          <w:rFonts w:asciiTheme="majorHAnsi" w:hAnsiTheme="majorHAnsi" w:cstheme="majorHAnsi"/>
        </w:rPr>
        <w:t xml:space="preserve">ndoor </w:t>
      </w:r>
      <w:r w:rsidR="003A0CF6" w:rsidRPr="00B206DE">
        <w:rPr>
          <w:rFonts w:asciiTheme="majorHAnsi" w:hAnsiTheme="majorHAnsi" w:cstheme="majorHAnsi"/>
        </w:rPr>
        <w:t>C</w:t>
      </w:r>
      <w:r w:rsidR="00790185" w:rsidRPr="00B206DE">
        <w:rPr>
          <w:rFonts w:asciiTheme="majorHAnsi" w:hAnsiTheme="majorHAnsi" w:cstheme="majorHAnsi"/>
        </w:rPr>
        <w:t xml:space="preserve">lean </w:t>
      </w:r>
      <w:r w:rsidR="003A0CF6" w:rsidRPr="00B206DE">
        <w:rPr>
          <w:rFonts w:asciiTheme="majorHAnsi" w:hAnsiTheme="majorHAnsi" w:cstheme="majorHAnsi"/>
        </w:rPr>
        <w:t>A</w:t>
      </w:r>
      <w:r w:rsidR="00790185" w:rsidRPr="00B206DE">
        <w:rPr>
          <w:rFonts w:asciiTheme="majorHAnsi" w:hAnsiTheme="majorHAnsi" w:cstheme="majorHAnsi"/>
        </w:rPr>
        <w:t xml:space="preserve">ir </w:t>
      </w:r>
      <w:r w:rsidR="003A0CF6" w:rsidRPr="00B206DE">
        <w:rPr>
          <w:rFonts w:asciiTheme="majorHAnsi" w:hAnsiTheme="majorHAnsi" w:cstheme="majorHAnsi"/>
        </w:rPr>
        <w:t>A</w:t>
      </w:r>
      <w:r w:rsidR="00790185" w:rsidRPr="00B206DE">
        <w:rPr>
          <w:rFonts w:asciiTheme="majorHAnsi" w:hAnsiTheme="majorHAnsi" w:cstheme="majorHAnsi"/>
        </w:rPr>
        <w:t>ct (ICAA) expansion</w:t>
      </w:r>
      <w:r w:rsidR="003A0CF6" w:rsidRPr="00B206DE">
        <w:rPr>
          <w:rFonts w:asciiTheme="majorHAnsi" w:hAnsiTheme="majorHAnsi" w:cstheme="majorHAnsi"/>
        </w:rPr>
        <w:t xml:space="preserve">, </w:t>
      </w:r>
      <w:r w:rsidR="00801D40" w:rsidRPr="00B206DE">
        <w:rPr>
          <w:rFonts w:asciiTheme="majorHAnsi" w:hAnsiTheme="majorHAnsi" w:cstheme="majorHAnsi"/>
        </w:rPr>
        <w:t xml:space="preserve">or </w:t>
      </w:r>
      <w:r w:rsidR="003A0CF6" w:rsidRPr="00B206DE">
        <w:rPr>
          <w:rFonts w:asciiTheme="majorHAnsi" w:hAnsiTheme="majorHAnsi" w:cstheme="majorHAnsi"/>
        </w:rPr>
        <w:t>tobacco-free</w:t>
      </w:r>
      <w:r w:rsidR="00801D40" w:rsidRPr="00B206DE">
        <w:rPr>
          <w:rFonts w:asciiTheme="majorHAnsi" w:hAnsiTheme="majorHAnsi" w:cstheme="majorHAnsi"/>
        </w:rPr>
        <w:t xml:space="preserve"> government</w:t>
      </w:r>
      <w:r w:rsidR="00E004A0" w:rsidRPr="00B206DE">
        <w:rPr>
          <w:rFonts w:asciiTheme="majorHAnsi" w:hAnsiTheme="majorHAnsi" w:cstheme="majorHAnsi"/>
        </w:rPr>
        <w:t xml:space="preserve"> </w:t>
      </w:r>
      <w:r w:rsidR="003A0CF6" w:rsidRPr="00B206DE">
        <w:rPr>
          <w:rFonts w:asciiTheme="majorHAnsi" w:hAnsiTheme="majorHAnsi" w:cstheme="majorHAnsi"/>
        </w:rPr>
        <w:t>properties</w:t>
      </w:r>
      <w:r w:rsidR="00790185" w:rsidRPr="00B206DE">
        <w:rPr>
          <w:rFonts w:asciiTheme="majorHAnsi" w:hAnsiTheme="majorHAnsi" w:cstheme="majorHAnsi"/>
        </w:rPr>
        <w:t>. The program must also</w:t>
      </w:r>
      <w:r w:rsidR="00D51EB6" w:rsidRPr="00B206DE">
        <w:rPr>
          <w:rFonts w:asciiTheme="majorHAnsi" w:hAnsiTheme="majorHAnsi" w:cstheme="majorHAnsi"/>
        </w:rPr>
        <w:t xml:space="preserve"> choose </w:t>
      </w:r>
      <w:r w:rsidR="007E137F" w:rsidRPr="00B206DE">
        <w:rPr>
          <w:rFonts w:asciiTheme="majorHAnsi" w:hAnsiTheme="majorHAnsi" w:cstheme="majorHAnsi"/>
        </w:rPr>
        <w:t xml:space="preserve">at least </w:t>
      </w:r>
      <w:r w:rsidR="00D51EB6" w:rsidRPr="00B206DE">
        <w:rPr>
          <w:rFonts w:asciiTheme="majorHAnsi" w:hAnsiTheme="majorHAnsi" w:cstheme="majorHAnsi"/>
          <w:b/>
        </w:rPr>
        <w:t>one</w:t>
      </w:r>
      <w:r w:rsidR="00D51EB6" w:rsidRPr="00B206DE">
        <w:rPr>
          <w:rFonts w:asciiTheme="majorHAnsi" w:hAnsiTheme="majorHAnsi" w:cstheme="majorHAnsi"/>
        </w:rPr>
        <w:t xml:space="preserve"> multisector </w:t>
      </w:r>
      <w:ins w:id="3" w:author="Hinkel Hilde (Janet)" w:date="2019-05-07T08:46:00Z">
        <w:r w:rsidR="00C1675E">
          <w:rPr>
            <w:rFonts w:asciiTheme="majorHAnsi" w:hAnsiTheme="majorHAnsi" w:cstheme="majorHAnsi"/>
          </w:rPr>
          <w:t xml:space="preserve">systems change </w:t>
        </w:r>
      </w:ins>
      <w:r w:rsidR="00D51EB6" w:rsidRPr="00B206DE">
        <w:rPr>
          <w:rFonts w:asciiTheme="majorHAnsi" w:hAnsiTheme="majorHAnsi" w:cstheme="majorHAnsi"/>
        </w:rPr>
        <w:t xml:space="preserve">initiative </w:t>
      </w:r>
      <w:ins w:id="4" w:author="Hinkel Hilde (Janet)" w:date="2019-05-07T08:46:00Z">
        <w:r w:rsidR="00C1675E">
          <w:rPr>
            <w:rFonts w:asciiTheme="majorHAnsi" w:hAnsiTheme="majorHAnsi" w:cstheme="majorHAnsi"/>
          </w:rPr>
          <w:t>in collaboration with health systems partners</w:t>
        </w:r>
      </w:ins>
      <w:del w:id="5" w:author="Hinkel Hilde (Janet)" w:date="2019-05-07T08:47:00Z">
        <w:r w:rsidR="00D51EB6" w:rsidRPr="00B206DE" w:rsidDel="00C1675E">
          <w:rPr>
            <w:rFonts w:asciiTheme="majorHAnsi" w:hAnsiTheme="majorHAnsi" w:cstheme="majorHAnsi"/>
          </w:rPr>
          <w:delText>to support</w:delText>
        </w:r>
        <w:r w:rsidR="00790185" w:rsidRPr="00B206DE" w:rsidDel="00C1675E">
          <w:rPr>
            <w:rFonts w:asciiTheme="majorHAnsi" w:hAnsiTheme="majorHAnsi" w:cstheme="majorHAnsi"/>
          </w:rPr>
          <w:delText xml:space="preserve"> develop</w:delText>
        </w:r>
        <w:r w:rsidR="00D51EB6" w:rsidRPr="00B206DE" w:rsidDel="00C1675E">
          <w:rPr>
            <w:rFonts w:asciiTheme="majorHAnsi" w:hAnsiTheme="majorHAnsi" w:cstheme="majorHAnsi"/>
          </w:rPr>
          <w:delText xml:space="preserve">ment </w:delText>
        </w:r>
        <w:r w:rsidR="00946918" w:rsidRPr="00B206DE" w:rsidDel="00C1675E">
          <w:rPr>
            <w:rFonts w:asciiTheme="majorHAnsi" w:hAnsiTheme="majorHAnsi" w:cstheme="majorHAnsi"/>
          </w:rPr>
          <w:delText xml:space="preserve">and maintenance </w:delText>
        </w:r>
        <w:r w:rsidR="00D51EB6" w:rsidRPr="00B206DE" w:rsidDel="00C1675E">
          <w:rPr>
            <w:rFonts w:asciiTheme="majorHAnsi" w:hAnsiTheme="majorHAnsi" w:cstheme="majorHAnsi"/>
          </w:rPr>
          <w:delText>of</w:delText>
        </w:r>
        <w:r w:rsidR="00790185" w:rsidRPr="00B206DE" w:rsidDel="00C1675E">
          <w:rPr>
            <w:rFonts w:asciiTheme="majorHAnsi" w:hAnsiTheme="majorHAnsi" w:cstheme="majorHAnsi"/>
          </w:rPr>
          <w:delText xml:space="preserve"> health system partnerships </w:delText>
        </w:r>
        <w:r w:rsidR="007E137F" w:rsidRPr="00B206DE" w:rsidDel="00C1675E">
          <w:rPr>
            <w:rFonts w:asciiTheme="majorHAnsi" w:hAnsiTheme="majorHAnsi" w:cstheme="majorHAnsi"/>
          </w:rPr>
          <w:delText xml:space="preserve">and </w:delText>
        </w:r>
        <w:r w:rsidR="00D51EB6" w:rsidRPr="00B206DE" w:rsidDel="00C1675E">
          <w:rPr>
            <w:rFonts w:asciiTheme="majorHAnsi" w:hAnsiTheme="majorHAnsi" w:cstheme="majorHAnsi"/>
          </w:rPr>
          <w:delText>support systems change</w:delText>
        </w:r>
        <w:r w:rsidR="003321AD" w:rsidRPr="00B206DE" w:rsidDel="00C1675E">
          <w:rPr>
            <w:rFonts w:asciiTheme="majorHAnsi" w:hAnsiTheme="majorHAnsi" w:cstheme="majorHAnsi"/>
          </w:rPr>
          <w:delText xml:space="preserve"> for</w:delText>
        </w:r>
        <w:r w:rsidR="00407091" w:rsidRPr="00B206DE" w:rsidDel="00C1675E">
          <w:rPr>
            <w:rFonts w:asciiTheme="majorHAnsi" w:hAnsiTheme="majorHAnsi" w:cstheme="majorHAnsi"/>
          </w:rPr>
          <w:delText xml:space="preserve"> </w:delText>
        </w:r>
        <w:r w:rsidR="003321AD" w:rsidRPr="00B206DE" w:rsidDel="00C1675E">
          <w:rPr>
            <w:rFonts w:asciiTheme="majorHAnsi" w:hAnsiTheme="majorHAnsi" w:cstheme="majorHAnsi"/>
          </w:rPr>
          <w:delText>tobacc</w:delText>
        </w:r>
        <w:bookmarkStart w:id="6" w:name="_GoBack"/>
        <w:bookmarkEnd w:id="6"/>
        <w:r w:rsidR="003321AD" w:rsidRPr="00B206DE" w:rsidDel="00C1675E">
          <w:rPr>
            <w:rFonts w:asciiTheme="majorHAnsi" w:hAnsiTheme="majorHAnsi" w:cstheme="majorHAnsi"/>
          </w:rPr>
          <w:delText xml:space="preserve">o </w:delText>
        </w:r>
        <w:r w:rsidR="00D51EB6" w:rsidRPr="00B206DE" w:rsidDel="00C1675E">
          <w:rPr>
            <w:rFonts w:asciiTheme="majorHAnsi" w:hAnsiTheme="majorHAnsi" w:cstheme="majorHAnsi"/>
          </w:rPr>
          <w:delText>cessation</w:delText>
        </w:r>
      </w:del>
      <w:r w:rsidR="00E964E2" w:rsidRPr="00B206DE">
        <w:rPr>
          <w:rFonts w:asciiTheme="majorHAnsi" w:hAnsiTheme="majorHAnsi" w:cstheme="majorHAnsi"/>
        </w:rPr>
        <w:t xml:space="preserve">. </w:t>
      </w:r>
      <w:r w:rsidR="00BD2769" w:rsidRPr="00B206DE">
        <w:rPr>
          <w:rFonts w:asciiTheme="majorHAnsi" w:hAnsiTheme="majorHAnsi" w:cstheme="majorHAnsi"/>
        </w:rPr>
        <w:t xml:space="preserve"> LPHAs </w:t>
      </w:r>
      <w:r w:rsidR="00A13CF6" w:rsidRPr="00B206DE">
        <w:rPr>
          <w:rFonts w:asciiTheme="majorHAnsi" w:hAnsiTheme="majorHAnsi" w:cstheme="majorHAnsi"/>
        </w:rPr>
        <w:t xml:space="preserve">have the flexibility to select </w:t>
      </w:r>
      <w:r w:rsidR="00697F89" w:rsidRPr="00B206DE">
        <w:rPr>
          <w:rFonts w:asciiTheme="majorHAnsi" w:hAnsiTheme="majorHAnsi" w:cstheme="majorHAnsi"/>
        </w:rPr>
        <w:t xml:space="preserve">relevant </w:t>
      </w:r>
      <w:r w:rsidR="00BD2769" w:rsidRPr="00B206DE">
        <w:rPr>
          <w:rFonts w:asciiTheme="majorHAnsi" w:hAnsiTheme="majorHAnsi" w:cstheme="majorHAnsi"/>
        </w:rPr>
        <w:t>evidence-based polic</w:t>
      </w:r>
      <w:r w:rsidR="00697F89" w:rsidRPr="00B206DE">
        <w:rPr>
          <w:rFonts w:asciiTheme="majorHAnsi" w:hAnsiTheme="majorHAnsi" w:cstheme="majorHAnsi"/>
        </w:rPr>
        <w:t>y options</w:t>
      </w:r>
      <w:r w:rsidR="00BD2769" w:rsidRPr="00B206DE">
        <w:rPr>
          <w:rFonts w:asciiTheme="majorHAnsi" w:hAnsiTheme="majorHAnsi" w:cstheme="majorHAnsi"/>
        </w:rPr>
        <w:t xml:space="preserve"> based on political and community readiness. </w:t>
      </w:r>
    </w:p>
    <w:p w14:paraId="696EB979" w14:textId="29A37579" w:rsidR="00E52C1B" w:rsidRPr="00B206DE" w:rsidRDefault="00BD2769" w:rsidP="00567A16">
      <w:pPr>
        <w:spacing w:after="120"/>
        <w:rPr>
          <w:rFonts w:asciiTheme="majorHAnsi" w:hAnsiTheme="majorHAnsi" w:cstheme="majorHAnsi"/>
        </w:rPr>
      </w:pPr>
      <w:r w:rsidRPr="00B206DE">
        <w:rPr>
          <w:rFonts w:asciiTheme="majorHAnsi" w:hAnsiTheme="majorHAnsi" w:cstheme="majorHAnsi"/>
        </w:rPr>
        <w:t xml:space="preserve">LPHAs are required to advance at least </w:t>
      </w:r>
      <w:r w:rsidRPr="00B206DE">
        <w:rPr>
          <w:rFonts w:asciiTheme="majorHAnsi" w:hAnsiTheme="majorHAnsi" w:cstheme="majorHAnsi"/>
          <w:b/>
        </w:rPr>
        <w:t>two</w:t>
      </w:r>
      <w:r w:rsidRPr="00B206DE">
        <w:rPr>
          <w:rFonts w:asciiTheme="majorHAnsi" w:hAnsiTheme="majorHAnsi" w:cstheme="majorHAnsi"/>
        </w:rPr>
        <w:t xml:space="preserve"> evidence-based policy strategies from the following list</w:t>
      </w:r>
      <w:r w:rsidR="00E52C1B" w:rsidRPr="00B206DE">
        <w:rPr>
          <w:rFonts w:asciiTheme="majorHAnsi" w:hAnsiTheme="majorHAnsi" w:cstheme="majorHAnsi"/>
        </w:rPr>
        <w:t xml:space="preserve"> based on CDC </w:t>
      </w:r>
      <w:r w:rsidR="00426B4D">
        <w:rPr>
          <w:rFonts w:asciiTheme="majorHAnsi" w:hAnsiTheme="majorHAnsi" w:cstheme="majorHAnsi"/>
        </w:rPr>
        <w:t>B</w:t>
      </w:r>
      <w:r w:rsidR="00E52C1B" w:rsidRPr="00B206DE">
        <w:rPr>
          <w:rFonts w:asciiTheme="majorHAnsi" w:hAnsiTheme="majorHAnsi" w:cstheme="majorHAnsi"/>
        </w:rPr>
        <w:t xml:space="preserve">est </w:t>
      </w:r>
      <w:r w:rsidR="00426B4D">
        <w:rPr>
          <w:rFonts w:asciiTheme="majorHAnsi" w:hAnsiTheme="majorHAnsi" w:cstheme="majorHAnsi"/>
        </w:rPr>
        <w:t>P</w:t>
      </w:r>
      <w:r w:rsidR="00E52C1B" w:rsidRPr="00B206DE">
        <w:rPr>
          <w:rFonts w:asciiTheme="majorHAnsi" w:hAnsiTheme="majorHAnsi" w:cstheme="majorHAnsi"/>
        </w:rPr>
        <w:t xml:space="preserve">ractices for </w:t>
      </w:r>
      <w:r w:rsidR="00426B4D">
        <w:rPr>
          <w:rFonts w:asciiTheme="majorHAnsi" w:hAnsiTheme="majorHAnsi" w:cstheme="majorHAnsi"/>
        </w:rPr>
        <w:t>Comprehensive T</w:t>
      </w:r>
      <w:r w:rsidR="00E52C1B" w:rsidRPr="00B206DE">
        <w:rPr>
          <w:rFonts w:asciiTheme="majorHAnsi" w:hAnsiTheme="majorHAnsi" w:cstheme="majorHAnsi"/>
        </w:rPr>
        <w:t xml:space="preserve">obacco </w:t>
      </w:r>
      <w:r w:rsidR="00426B4D">
        <w:rPr>
          <w:rFonts w:asciiTheme="majorHAnsi" w:hAnsiTheme="majorHAnsi" w:cstheme="majorHAnsi"/>
        </w:rPr>
        <w:t>C</w:t>
      </w:r>
      <w:r w:rsidR="00E52C1B" w:rsidRPr="00B206DE">
        <w:rPr>
          <w:rFonts w:asciiTheme="majorHAnsi" w:hAnsiTheme="majorHAnsi" w:cstheme="majorHAnsi"/>
        </w:rPr>
        <w:t>ontrol</w:t>
      </w:r>
      <w:r w:rsidR="00426B4D">
        <w:rPr>
          <w:rFonts w:asciiTheme="majorHAnsi" w:hAnsiTheme="majorHAnsi" w:cstheme="majorHAnsi"/>
        </w:rPr>
        <w:t xml:space="preserve"> Programs</w:t>
      </w:r>
      <w:r w:rsidR="00E52C1B" w:rsidRPr="00B206DE">
        <w:rPr>
          <w:rFonts w:asciiTheme="majorHAnsi" w:hAnsiTheme="majorHAnsi" w:cstheme="majorHAnsi"/>
        </w:rPr>
        <w:t>:</w:t>
      </w:r>
    </w:p>
    <w:p w14:paraId="57CE568F" w14:textId="4774577D" w:rsidR="00E52C1B" w:rsidRPr="00B206DE" w:rsidRDefault="00E52C1B" w:rsidP="00F63138">
      <w:pPr>
        <w:pStyle w:val="ListParagraph"/>
        <w:numPr>
          <w:ilvl w:val="0"/>
          <w:numId w:val="9"/>
        </w:numPr>
        <w:rPr>
          <w:rFonts w:asciiTheme="majorHAnsi" w:hAnsiTheme="majorHAnsi" w:cstheme="majorHAnsi"/>
        </w:rPr>
      </w:pPr>
      <w:r w:rsidRPr="00B206DE">
        <w:rPr>
          <w:rFonts w:asciiTheme="majorHAnsi" w:hAnsiTheme="majorHAnsi" w:cstheme="majorHAnsi"/>
          <w:b/>
        </w:rPr>
        <w:t>Tobacco retail licensure and one priority tobacco retail prevention policy</w:t>
      </w:r>
      <w:r w:rsidRPr="00B206DE">
        <w:rPr>
          <w:rFonts w:asciiTheme="majorHAnsi" w:hAnsiTheme="majorHAnsi" w:cstheme="majorHAnsi"/>
        </w:rPr>
        <w:t xml:space="preserve"> listed below:</w:t>
      </w:r>
    </w:p>
    <w:p w14:paraId="21DB929A" w14:textId="77777777" w:rsidR="00E52C1B" w:rsidRPr="00B206DE" w:rsidRDefault="00E52C1B" w:rsidP="00F63138">
      <w:pPr>
        <w:pStyle w:val="ListParagraph"/>
        <w:numPr>
          <w:ilvl w:val="1"/>
          <w:numId w:val="9"/>
        </w:numPr>
        <w:rPr>
          <w:rFonts w:asciiTheme="majorHAnsi" w:hAnsiTheme="majorHAnsi" w:cstheme="majorHAnsi"/>
        </w:rPr>
      </w:pPr>
      <w:r w:rsidRPr="00B206DE">
        <w:rPr>
          <w:rFonts w:asciiTheme="majorHAnsi" w:hAnsiTheme="majorHAnsi" w:cstheme="majorHAnsi"/>
        </w:rPr>
        <w:t>Prohibit the sale of flavored tobacco products</w:t>
      </w:r>
    </w:p>
    <w:p w14:paraId="7F93F1F0" w14:textId="77777777" w:rsidR="00E52C1B" w:rsidRPr="00B206DE" w:rsidRDefault="00E52C1B" w:rsidP="00F63138">
      <w:pPr>
        <w:pStyle w:val="ListParagraph"/>
        <w:numPr>
          <w:ilvl w:val="1"/>
          <w:numId w:val="9"/>
        </w:numPr>
        <w:rPr>
          <w:rFonts w:asciiTheme="majorHAnsi" w:hAnsiTheme="majorHAnsi" w:cstheme="majorHAnsi"/>
        </w:rPr>
      </w:pPr>
      <w:r w:rsidRPr="00B206DE">
        <w:rPr>
          <w:rFonts w:asciiTheme="majorHAnsi" w:hAnsiTheme="majorHAnsi" w:cstheme="majorHAnsi"/>
        </w:rPr>
        <w:t>Increase the cost of tobacco through non-tax approaches (e.g. price promotion prohibitions)</w:t>
      </w:r>
    </w:p>
    <w:p w14:paraId="6DAB9DA7" w14:textId="69EA74CD" w:rsidR="00946918" w:rsidRPr="00B206DE" w:rsidRDefault="00E52C1B" w:rsidP="00F63138">
      <w:pPr>
        <w:pStyle w:val="ListParagraph"/>
        <w:numPr>
          <w:ilvl w:val="1"/>
          <w:numId w:val="9"/>
        </w:numPr>
        <w:rPr>
          <w:rFonts w:asciiTheme="majorHAnsi" w:hAnsiTheme="majorHAnsi" w:cstheme="majorHAnsi"/>
        </w:rPr>
      </w:pPr>
      <w:r w:rsidRPr="00B206DE">
        <w:rPr>
          <w:rFonts w:asciiTheme="majorHAnsi" w:hAnsiTheme="majorHAnsi" w:cstheme="majorHAnsi"/>
        </w:rPr>
        <w:t>Restrict outlet density through zoning, distance requirements</w:t>
      </w:r>
      <w:r w:rsidR="00946918" w:rsidRPr="00B206DE">
        <w:rPr>
          <w:rFonts w:asciiTheme="majorHAnsi" w:hAnsiTheme="majorHAnsi" w:cstheme="majorHAnsi"/>
        </w:rPr>
        <w:t xml:space="preserve"> (e.g. restrict the proximity of tobacco outlets near places where child</w:t>
      </w:r>
      <w:r w:rsidR="00796D21" w:rsidRPr="00B206DE">
        <w:rPr>
          <w:rFonts w:asciiTheme="majorHAnsi" w:hAnsiTheme="majorHAnsi" w:cstheme="majorHAnsi"/>
        </w:rPr>
        <w:t>ren</w:t>
      </w:r>
      <w:r w:rsidR="00946918" w:rsidRPr="00B206DE">
        <w:rPr>
          <w:rFonts w:asciiTheme="majorHAnsi" w:hAnsiTheme="majorHAnsi" w:cstheme="majorHAnsi"/>
        </w:rPr>
        <w:t xml:space="preserve"> frequent)</w:t>
      </w:r>
    </w:p>
    <w:p w14:paraId="00F3ACA6" w14:textId="5CD2F91D" w:rsidR="00D51EB6" w:rsidRDefault="00D51EB6" w:rsidP="00567A16">
      <w:pPr>
        <w:pStyle w:val="ListParagraph"/>
        <w:numPr>
          <w:ilvl w:val="1"/>
          <w:numId w:val="9"/>
        </w:numPr>
        <w:spacing w:after="120"/>
        <w:rPr>
          <w:rFonts w:asciiTheme="majorHAnsi" w:hAnsiTheme="majorHAnsi" w:cstheme="majorHAnsi"/>
        </w:rPr>
      </w:pPr>
      <w:r w:rsidRPr="00B206DE">
        <w:rPr>
          <w:rFonts w:asciiTheme="majorHAnsi" w:hAnsiTheme="majorHAnsi" w:cstheme="majorHAnsi"/>
        </w:rPr>
        <w:t xml:space="preserve">Restrict the sale of tobacco in </w:t>
      </w:r>
      <w:r w:rsidR="00E52C1B" w:rsidRPr="00B206DE">
        <w:rPr>
          <w:rFonts w:asciiTheme="majorHAnsi" w:hAnsiTheme="majorHAnsi" w:cstheme="majorHAnsi"/>
        </w:rPr>
        <w:t>pharmac</w:t>
      </w:r>
      <w:r w:rsidRPr="00B206DE">
        <w:rPr>
          <w:rFonts w:asciiTheme="majorHAnsi" w:hAnsiTheme="majorHAnsi" w:cstheme="majorHAnsi"/>
        </w:rPr>
        <w:t>ies</w:t>
      </w:r>
    </w:p>
    <w:p w14:paraId="24ABBC82" w14:textId="1ED8152C" w:rsidR="00CF0F21" w:rsidRPr="00B206DE" w:rsidRDefault="00CF0F21" w:rsidP="00567A16">
      <w:pPr>
        <w:pStyle w:val="ListParagraph"/>
        <w:numPr>
          <w:ilvl w:val="1"/>
          <w:numId w:val="9"/>
        </w:numPr>
        <w:spacing w:after="120"/>
        <w:rPr>
          <w:rFonts w:asciiTheme="majorHAnsi" w:hAnsiTheme="majorHAnsi" w:cstheme="majorHAnsi"/>
        </w:rPr>
      </w:pPr>
      <w:r>
        <w:rPr>
          <w:rFonts w:asciiTheme="majorHAnsi" w:hAnsiTheme="majorHAnsi" w:cstheme="majorHAnsi"/>
        </w:rPr>
        <w:t>Other proposed strategies</w:t>
      </w:r>
    </w:p>
    <w:p w14:paraId="71743B37" w14:textId="70661DF6" w:rsidR="00E52C1B" w:rsidRPr="00B206DE" w:rsidRDefault="00E52C1B" w:rsidP="00567A16">
      <w:pPr>
        <w:pStyle w:val="ListParagraph"/>
        <w:numPr>
          <w:ilvl w:val="0"/>
          <w:numId w:val="9"/>
        </w:numPr>
        <w:spacing w:before="120"/>
        <w:rPr>
          <w:rFonts w:asciiTheme="majorHAnsi" w:hAnsiTheme="majorHAnsi" w:cstheme="majorHAnsi"/>
          <w:b/>
        </w:rPr>
      </w:pPr>
      <w:r w:rsidRPr="00B206DE">
        <w:rPr>
          <w:rFonts w:asciiTheme="majorHAnsi" w:hAnsiTheme="majorHAnsi" w:cstheme="majorHAnsi"/>
          <w:b/>
        </w:rPr>
        <w:t xml:space="preserve">Expansion of the </w:t>
      </w:r>
      <w:r w:rsidR="00EA6042" w:rsidRPr="00B206DE">
        <w:rPr>
          <w:rFonts w:asciiTheme="majorHAnsi" w:hAnsiTheme="majorHAnsi" w:cstheme="majorHAnsi"/>
          <w:b/>
        </w:rPr>
        <w:t>I</w:t>
      </w:r>
      <w:r w:rsidRPr="00B206DE">
        <w:rPr>
          <w:rFonts w:asciiTheme="majorHAnsi" w:hAnsiTheme="majorHAnsi" w:cstheme="majorHAnsi"/>
          <w:b/>
        </w:rPr>
        <w:t xml:space="preserve">ndoor </w:t>
      </w:r>
      <w:r w:rsidR="00EA6042" w:rsidRPr="00B206DE">
        <w:rPr>
          <w:rFonts w:asciiTheme="majorHAnsi" w:hAnsiTheme="majorHAnsi" w:cstheme="majorHAnsi"/>
          <w:b/>
        </w:rPr>
        <w:t>C</w:t>
      </w:r>
      <w:r w:rsidRPr="00B206DE">
        <w:rPr>
          <w:rFonts w:asciiTheme="majorHAnsi" w:hAnsiTheme="majorHAnsi" w:cstheme="majorHAnsi"/>
          <w:b/>
        </w:rPr>
        <w:t xml:space="preserve">lean </w:t>
      </w:r>
      <w:r w:rsidR="00EA6042" w:rsidRPr="00B206DE">
        <w:rPr>
          <w:rFonts w:asciiTheme="majorHAnsi" w:hAnsiTheme="majorHAnsi" w:cstheme="majorHAnsi"/>
          <w:b/>
        </w:rPr>
        <w:t>A</w:t>
      </w:r>
      <w:r w:rsidRPr="00B206DE">
        <w:rPr>
          <w:rFonts w:asciiTheme="majorHAnsi" w:hAnsiTheme="majorHAnsi" w:cstheme="majorHAnsi"/>
          <w:b/>
        </w:rPr>
        <w:t xml:space="preserve">ir </w:t>
      </w:r>
      <w:r w:rsidR="00EA6042" w:rsidRPr="00B206DE">
        <w:rPr>
          <w:rFonts w:asciiTheme="majorHAnsi" w:hAnsiTheme="majorHAnsi" w:cstheme="majorHAnsi"/>
          <w:b/>
        </w:rPr>
        <w:t>A</w:t>
      </w:r>
      <w:r w:rsidRPr="00B206DE">
        <w:rPr>
          <w:rFonts w:asciiTheme="majorHAnsi" w:hAnsiTheme="majorHAnsi" w:cstheme="majorHAnsi"/>
          <w:b/>
        </w:rPr>
        <w:t>ct</w:t>
      </w:r>
    </w:p>
    <w:p w14:paraId="1B7BBC44" w14:textId="18985B7C" w:rsidR="00CE42F4" w:rsidRPr="00B206DE" w:rsidRDefault="00CE42F4" w:rsidP="00F63138">
      <w:pPr>
        <w:pStyle w:val="ListParagraph"/>
        <w:numPr>
          <w:ilvl w:val="1"/>
          <w:numId w:val="9"/>
        </w:numPr>
        <w:rPr>
          <w:rFonts w:asciiTheme="majorHAnsi" w:hAnsiTheme="majorHAnsi" w:cstheme="majorHAnsi"/>
        </w:rPr>
      </w:pPr>
      <w:r w:rsidRPr="00B206DE">
        <w:rPr>
          <w:rFonts w:asciiTheme="majorHAnsi" w:hAnsiTheme="majorHAnsi" w:cstheme="majorHAnsi"/>
          <w:color w:val="000000"/>
        </w:rPr>
        <w:t xml:space="preserve">Advance jurisdiction-wide smoke and vape-free policies (e.g. local ordinances) for public places </w:t>
      </w:r>
      <w:r w:rsidR="002F0A0C" w:rsidRPr="00B206DE">
        <w:rPr>
          <w:rFonts w:asciiTheme="majorHAnsi" w:hAnsiTheme="majorHAnsi" w:cstheme="majorHAnsi"/>
          <w:color w:val="000000"/>
        </w:rPr>
        <w:t xml:space="preserve">to prohibit businesses that </w:t>
      </w:r>
      <w:r w:rsidRPr="00B206DE">
        <w:rPr>
          <w:rFonts w:asciiTheme="majorHAnsi" w:hAnsiTheme="majorHAnsi" w:cstheme="majorHAnsi"/>
          <w:color w:val="000000"/>
        </w:rPr>
        <w:t>allow indoor smoking or expose employees to secondhand smoke</w:t>
      </w:r>
      <w:r w:rsidR="00B53657" w:rsidRPr="00B206DE">
        <w:rPr>
          <w:rFonts w:asciiTheme="majorHAnsi" w:hAnsiTheme="majorHAnsi" w:cstheme="majorHAnsi"/>
          <w:color w:val="000000"/>
        </w:rPr>
        <w:t>,</w:t>
      </w:r>
      <w:r w:rsidR="00FE08F1" w:rsidRPr="00B206DE">
        <w:rPr>
          <w:rFonts w:asciiTheme="majorHAnsi" w:hAnsiTheme="majorHAnsi" w:cstheme="majorHAnsi"/>
          <w:color w:val="000000"/>
        </w:rPr>
        <w:t xml:space="preserve"> including </w:t>
      </w:r>
      <w:r w:rsidR="00FE2980" w:rsidRPr="00B206DE">
        <w:rPr>
          <w:rFonts w:asciiTheme="majorHAnsi" w:hAnsiTheme="majorHAnsi" w:cstheme="majorHAnsi"/>
          <w:color w:val="000000"/>
        </w:rPr>
        <w:t xml:space="preserve">certified </w:t>
      </w:r>
      <w:r w:rsidR="00FE08F1" w:rsidRPr="00B206DE">
        <w:rPr>
          <w:rFonts w:asciiTheme="majorHAnsi" w:hAnsiTheme="majorHAnsi" w:cstheme="majorHAnsi"/>
          <w:color w:val="000000"/>
        </w:rPr>
        <w:t xml:space="preserve">smoke shops or cigar bars. </w:t>
      </w:r>
    </w:p>
    <w:p w14:paraId="24046215" w14:textId="2AC5B7F3" w:rsidR="00CE42F4" w:rsidRPr="00B206DE" w:rsidRDefault="00CE42F4" w:rsidP="00F63138">
      <w:pPr>
        <w:pStyle w:val="ListParagraph"/>
        <w:numPr>
          <w:ilvl w:val="1"/>
          <w:numId w:val="9"/>
        </w:numPr>
        <w:rPr>
          <w:rFonts w:asciiTheme="majorHAnsi" w:hAnsiTheme="majorHAnsi" w:cstheme="majorHAnsi"/>
        </w:rPr>
      </w:pPr>
      <w:r w:rsidRPr="00B206DE">
        <w:rPr>
          <w:rFonts w:asciiTheme="majorHAnsi" w:hAnsiTheme="majorHAnsi" w:cstheme="majorHAnsi"/>
          <w:color w:val="000000"/>
        </w:rPr>
        <w:t>Advance jurisdiction-wide smoke and vape-free policies (e.g. local ordinances) for public places to prohibit future businesses from exposing the public or employees to secondhand smoke or vapor</w:t>
      </w:r>
      <w:r w:rsidR="00B53657" w:rsidRPr="00B206DE">
        <w:rPr>
          <w:rFonts w:asciiTheme="majorHAnsi" w:hAnsiTheme="majorHAnsi" w:cstheme="majorHAnsi"/>
          <w:color w:val="000000"/>
        </w:rPr>
        <w:t>,</w:t>
      </w:r>
      <w:r w:rsidR="00FE08F1" w:rsidRPr="00B206DE">
        <w:rPr>
          <w:rFonts w:asciiTheme="majorHAnsi" w:hAnsiTheme="majorHAnsi" w:cstheme="majorHAnsi"/>
          <w:color w:val="000000"/>
        </w:rPr>
        <w:t xml:space="preserve"> including potential </w:t>
      </w:r>
      <w:r w:rsidR="00D425C7">
        <w:rPr>
          <w:rFonts w:asciiTheme="majorHAnsi" w:hAnsiTheme="majorHAnsi" w:cstheme="majorHAnsi"/>
          <w:color w:val="000000"/>
        </w:rPr>
        <w:t>cannabis</w:t>
      </w:r>
      <w:r w:rsidR="00FE2980" w:rsidRPr="00B206DE">
        <w:rPr>
          <w:rFonts w:asciiTheme="majorHAnsi" w:hAnsiTheme="majorHAnsi" w:cstheme="majorHAnsi"/>
          <w:color w:val="000000"/>
        </w:rPr>
        <w:t xml:space="preserve"> use establishments</w:t>
      </w:r>
      <w:r w:rsidR="00FE08F1" w:rsidRPr="00B206DE">
        <w:rPr>
          <w:rFonts w:asciiTheme="majorHAnsi" w:hAnsiTheme="majorHAnsi" w:cstheme="majorHAnsi"/>
          <w:color w:val="000000"/>
        </w:rPr>
        <w:t xml:space="preserve">. </w:t>
      </w:r>
    </w:p>
    <w:p w14:paraId="3ED98144" w14:textId="49EC5677" w:rsidR="00FE08F1" w:rsidRPr="00B206DE" w:rsidRDefault="00FE08F1" w:rsidP="00F63138">
      <w:pPr>
        <w:pStyle w:val="ListParagraph"/>
        <w:numPr>
          <w:ilvl w:val="1"/>
          <w:numId w:val="9"/>
        </w:numPr>
        <w:rPr>
          <w:rFonts w:asciiTheme="majorHAnsi" w:hAnsiTheme="majorHAnsi" w:cstheme="majorHAnsi"/>
        </w:rPr>
      </w:pPr>
      <w:r w:rsidRPr="00B206DE">
        <w:rPr>
          <w:rFonts w:asciiTheme="majorHAnsi" w:hAnsiTheme="majorHAnsi" w:cstheme="majorHAnsi"/>
          <w:color w:val="000000"/>
        </w:rPr>
        <w:t>Advance jurisdiction-wide smoke and vape-free policies (e.g. local ordinances) including outdoor dining, other service areas</w:t>
      </w:r>
      <w:r w:rsidR="00B15D4E" w:rsidRPr="00B206DE">
        <w:rPr>
          <w:rFonts w:asciiTheme="majorHAnsi" w:hAnsiTheme="majorHAnsi" w:cstheme="majorHAnsi"/>
          <w:color w:val="000000"/>
        </w:rPr>
        <w:t>,</w:t>
      </w:r>
      <w:r w:rsidRPr="00B206DE">
        <w:rPr>
          <w:rFonts w:asciiTheme="majorHAnsi" w:hAnsiTheme="majorHAnsi" w:cstheme="majorHAnsi"/>
          <w:color w:val="000000"/>
        </w:rPr>
        <w:t xml:space="preserve"> or construction sites</w:t>
      </w:r>
    </w:p>
    <w:p w14:paraId="5A4A13DF" w14:textId="701C8DAE" w:rsidR="00D51EB6" w:rsidRDefault="00FE08F1" w:rsidP="00697F89">
      <w:pPr>
        <w:numPr>
          <w:ilvl w:val="1"/>
          <w:numId w:val="9"/>
        </w:numPr>
        <w:spacing w:line="276" w:lineRule="auto"/>
        <w:rPr>
          <w:rFonts w:asciiTheme="majorHAnsi" w:hAnsiTheme="majorHAnsi" w:cstheme="majorHAnsi"/>
          <w:color w:val="000000"/>
        </w:rPr>
      </w:pPr>
      <w:r w:rsidRPr="00B206DE">
        <w:rPr>
          <w:rFonts w:asciiTheme="majorHAnsi" w:hAnsiTheme="majorHAnsi" w:cstheme="majorHAnsi"/>
          <w:color w:val="000000"/>
        </w:rPr>
        <w:t>Advance jurisdiction-wide ordinance to e</w:t>
      </w:r>
      <w:r w:rsidR="00CE42F4" w:rsidRPr="00B206DE">
        <w:rPr>
          <w:rFonts w:asciiTheme="majorHAnsi" w:hAnsiTheme="majorHAnsi" w:cstheme="majorHAnsi"/>
          <w:color w:val="000000"/>
        </w:rPr>
        <w:t>xtending the prohibition of smoking beyond the current 10 foot from entrances, exits</w:t>
      </w:r>
      <w:r w:rsidR="00B15D4E" w:rsidRPr="00B206DE">
        <w:rPr>
          <w:rFonts w:asciiTheme="majorHAnsi" w:hAnsiTheme="majorHAnsi" w:cstheme="majorHAnsi"/>
          <w:color w:val="000000"/>
        </w:rPr>
        <w:t>,</w:t>
      </w:r>
      <w:r w:rsidR="00CE42F4" w:rsidRPr="00B206DE">
        <w:rPr>
          <w:rFonts w:asciiTheme="majorHAnsi" w:hAnsiTheme="majorHAnsi" w:cstheme="majorHAnsi"/>
          <w:color w:val="000000"/>
        </w:rPr>
        <w:t xml:space="preserve"> or windows.</w:t>
      </w:r>
    </w:p>
    <w:p w14:paraId="12743C28" w14:textId="45EF1419" w:rsidR="00CF0F21" w:rsidRPr="00CF0F21" w:rsidRDefault="00CF0F21" w:rsidP="00CF0F21">
      <w:pPr>
        <w:pStyle w:val="ListParagraph"/>
        <w:numPr>
          <w:ilvl w:val="1"/>
          <w:numId w:val="9"/>
        </w:numPr>
        <w:spacing w:after="120"/>
        <w:rPr>
          <w:rFonts w:asciiTheme="majorHAnsi" w:hAnsiTheme="majorHAnsi" w:cstheme="majorHAnsi"/>
        </w:rPr>
      </w:pPr>
      <w:r>
        <w:rPr>
          <w:rFonts w:asciiTheme="majorHAnsi" w:hAnsiTheme="majorHAnsi" w:cstheme="majorHAnsi"/>
        </w:rPr>
        <w:t>Other proposed strategies</w:t>
      </w:r>
    </w:p>
    <w:p w14:paraId="7980BE6F" w14:textId="5C8CC860" w:rsidR="00697F89" w:rsidRPr="00B206DE" w:rsidRDefault="00697F89" w:rsidP="00697F89">
      <w:pPr>
        <w:numPr>
          <w:ilvl w:val="0"/>
          <w:numId w:val="9"/>
        </w:numPr>
        <w:spacing w:line="276" w:lineRule="auto"/>
        <w:rPr>
          <w:rFonts w:asciiTheme="majorHAnsi" w:hAnsiTheme="majorHAnsi" w:cstheme="majorHAnsi"/>
          <w:b/>
          <w:color w:val="000000"/>
        </w:rPr>
      </w:pPr>
      <w:r w:rsidRPr="00B206DE">
        <w:rPr>
          <w:rFonts w:asciiTheme="majorHAnsi" w:hAnsiTheme="majorHAnsi" w:cstheme="majorHAnsi"/>
          <w:b/>
          <w:color w:val="000000"/>
        </w:rPr>
        <w:t>Tobacco-free government properties</w:t>
      </w:r>
    </w:p>
    <w:p w14:paraId="6AF7DBE2" w14:textId="0263EBB6" w:rsidR="00A13CF6" w:rsidRPr="00B206DE" w:rsidRDefault="00CE42F4" w:rsidP="00567A16">
      <w:pPr>
        <w:numPr>
          <w:ilvl w:val="1"/>
          <w:numId w:val="9"/>
        </w:numPr>
        <w:spacing w:after="120" w:line="276" w:lineRule="auto"/>
        <w:rPr>
          <w:rFonts w:asciiTheme="majorHAnsi" w:hAnsiTheme="majorHAnsi" w:cstheme="majorHAnsi"/>
          <w:color w:val="000000"/>
        </w:rPr>
      </w:pPr>
      <w:r w:rsidRPr="00B206DE">
        <w:rPr>
          <w:rFonts w:asciiTheme="majorHAnsi" w:hAnsiTheme="majorHAnsi" w:cstheme="majorHAnsi"/>
          <w:color w:val="000000"/>
        </w:rPr>
        <w:t xml:space="preserve">Advance policies that establish tobacco-free </w:t>
      </w:r>
      <w:r w:rsidR="00FE08F1" w:rsidRPr="00B206DE">
        <w:rPr>
          <w:rFonts w:asciiTheme="majorHAnsi" w:hAnsiTheme="majorHAnsi" w:cstheme="majorHAnsi"/>
          <w:color w:val="000000"/>
        </w:rPr>
        <w:t xml:space="preserve">county or </w:t>
      </w:r>
      <w:r w:rsidRPr="00B206DE">
        <w:rPr>
          <w:rFonts w:asciiTheme="majorHAnsi" w:hAnsiTheme="majorHAnsi" w:cstheme="majorHAnsi"/>
          <w:color w:val="000000"/>
        </w:rPr>
        <w:t>city agencies or other regional government campuses</w:t>
      </w:r>
      <w:r w:rsidR="00E5171E" w:rsidRPr="00B206DE">
        <w:rPr>
          <w:rFonts w:asciiTheme="majorHAnsi" w:hAnsiTheme="majorHAnsi" w:cstheme="majorHAnsi"/>
          <w:color w:val="000000"/>
        </w:rPr>
        <w:t xml:space="preserve"> </w:t>
      </w:r>
      <w:r w:rsidR="00B2765E" w:rsidRPr="00B206DE">
        <w:rPr>
          <w:rFonts w:asciiTheme="majorHAnsi" w:hAnsiTheme="majorHAnsi" w:cstheme="majorHAnsi"/>
          <w:color w:val="000000"/>
        </w:rPr>
        <w:t>(identified in the workplan) i</w:t>
      </w:r>
      <w:r w:rsidRPr="00B206DE">
        <w:rPr>
          <w:rFonts w:asciiTheme="majorHAnsi" w:hAnsiTheme="majorHAnsi" w:cstheme="majorHAnsi"/>
          <w:color w:val="000000"/>
        </w:rPr>
        <w:t>nclu</w:t>
      </w:r>
      <w:r w:rsidR="00B2765E" w:rsidRPr="00B206DE">
        <w:rPr>
          <w:rFonts w:asciiTheme="majorHAnsi" w:hAnsiTheme="majorHAnsi" w:cstheme="majorHAnsi"/>
          <w:color w:val="000000"/>
        </w:rPr>
        <w:t>sive of</w:t>
      </w:r>
      <w:r w:rsidRPr="00B206DE">
        <w:rPr>
          <w:rFonts w:asciiTheme="majorHAnsi" w:hAnsiTheme="majorHAnsi" w:cstheme="majorHAnsi"/>
          <w:color w:val="000000"/>
        </w:rPr>
        <w:t xml:space="preserve"> prohibition</w:t>
      </w:r>
      <w:r w:rsidR="00B2765E" w:rsidRPr="00B206DE">
        <w:rPr>
          <w:rFonts w:asciiTheme="majorHAnsi" w:hAnsiTheme="majorHAnsi" w:cstheme="majorHAnsi"/>
          <w:color w:val="000000"/>
        </w:rPr>
        <w:t>s</w:t>
      </w:r>
      <w:r w:rsidRPr="00B206DE">
        <w:rPr>
          <w:rFonts w:asciiTheme="majorHAnsi" w:hAnsiTheme="majorHAnsi" w:cstheme="majorHAnsi"/>
          <w:color w:val="000000"/>
        </w:rPr>
        <w:t xml:space="preserve"> </w:t>
      </w:r>
      <w:r w:rsidR="00B2765E" w:rsidRPr="00B206DE">
        <w:rPr>
          <w:rFonts w:asciiTheme="majorHAnsi" w:hAnsiTheme="majorHAnsi" w:cstheme="majorHAnsi"/>
          <w:color w:val="000000"/>
        </w:rPr>
        <w:t xml:space="preserve">on </w:t>
      </w:r>
      <w:r w:rsidRPr="00B206DE">
        <w:rPr>
          <w:rFonts w:asciiTheme="majorHAnsi" w:hAnsiTheme="majorHAnsi" w:cstheme="majorHAnsi"/>
          <w:color w:val="000000"/>
        </w:rPr>
        <w:t xml:space="preserve">inhalant delivery systems. </w:t>
      </w:r>
    </w:p>
    <w:p w14:paraId="6BA56DF9" w14:textId="70AFC847" w:rsidR="00A13CF6" w:rsidRPr="00B206DE" w:rsidRDefault="00F63138" w:rsidP="00567A16">
      <w:pPr>
        <w:spacing w:after="120"/>
        <w:rPr>
          <w:rFonts w:asciiTheme="majorHAnsi" w:hAnsiTheme="majorHAnsi" w:cstheme="majorHAnsi"/>
        </w:rPr>
      </w:pPr>
      <w:r w:rsidRPr="00B206DE">
        <w:rPr>
          <w:rFonts w:asciiTheme="majorHAnsi" w:hAnsiTheme="majorHAnsi" w:cstheme="majorHAnsi"/>
        </w:rPr>
        <w:lastRenderedPageBreak/>
        <w:t xml:space="preserve">LPHAs are required to advance at least </w:t>
      </w:r>
      <w:r w:rsidRPr="00B206DE">
        <w:rPr>
          <w:rFonts w:asciiTheme="majorHAnsi" w:hAnsiTheme="majorHAnsi" w:cstheme="majorHAnsi"/>
          <w:b/>
        </w:rPr>
        <w:t>one</w:t>
      </w:r>
      <w:r w:rsidRPr="00B206DE">
        <w:rPr>
          <w:rFonts w:asciiTheme="majorHAnsi" w:hAnsiTheme="majorHAnsi" w:cstheme="majorHAnsi"/>
        </w:rPr>
        <w:t xml:space="preserve"> of the following multisector</w:t>
      </w:r>
      <w:r w:rsidR="00A13CF6" w:rsidRPr="00B206DE">
        <w:rPr>
          <w:rFonts w:asciiTheme="majorHAnsi" w:hAnsiTheme="majorHAnsi" w:cstheme="majorHAnsi"/>
        </w:rPr>
        <w:t xml:space="preserve"> systems change initiatives in collaboration with health systems</w:t>
      </w:r>
      <w:r w:rsidR="00F5555D" w:rsidRPr="00B206DE">
        <w:rPr>
          <w:rFonts w:asciiTheme="majorHAnsi" w:hAnsiTheme="majorHAnsi" w:cstheme="majorHAnsi"/>
        </w:rPr>
        <w:t xml:space="preserve"> (selection should be in addition to policy strategies chosen above)</w:t>
      </w:r>
      <w:r w:rsidR="00D16D81" w:rsidRPr="00B206DE">
        <w:rPr>
          <w:rFonts w:asciiTheme="majorHAnsi" w:hAnsiTheme="majorHAnsi" w:cstheme="majorHAnsi"/>
        </w:rPr>
        <w:t>:</w:t>
      </w:r>
    </w:p>
    <w:p w14:paraId="30223984" w14:textId="792250EE" w:rsidR="00207F69" w:rsidRPr="00B206DE" w:rsidRDefault="007A09A8" w:rsidP="007A09A8">
      <w:pPr>
        <w:pStyle w:val="ListParagraph"/>
        <w:numPr>
          <w:ilvl w:val="0"/>
          <w:numId w:val="15"/>
        </w:numPr>
        <w:rPr>
          <w:rFonts w:asciiTheme="majorHAnsi" w:hAnsiTheme="majorHAnsi" w:cstheme="majorHAnsi"/>
        </w:rPr>
      </w:pPr>
      <w:r w:rsidRPr="00B206DE">
        <w:rPr>
          <w:rFonts w:asciiTheme="majorHAnsi" w:hAnsiTheme="majorHAnsi" w:cstheme="majorHAnsi"/>
        </w:rPr>
        <w:t>Develop closed-loop screening and referral systems, workflows</w:t>
      </w:r>
      <w:r w:rsidR="008E184E" w:rsidRPr="00B206DE">
        <w:rPr>
          <w:rFonts w:asciiTheme="majorHAnsi" w:hAnsiTheme="majorHAnsi" w:cstheme="majorHAnsi"/>
        </w:rPr>
        <w:t>,</w:t>
      </w:r>
      <w:r w:rsidRPr="00B206DE">
        <w:rPr>
          <w:rFonts w:asciiTheme="majorHAnsi" w:hAnsiTheme="majorHAnsi" w:cstheme="majorHAnsi"/>
        </w:rPr>
        <w:t xml:space="preserve"> and/or protocols for tobacco cessation</w:t>
      </w:r>
      <w:r w:rsidR="008A7985" w:rsidRPr="00B206DE">
        <w:rPr>
          <w:rFonts w:asciiTheme="majorHAnsi" w:hAnsiTheme="majorHAnsi" w:cstheme="majorHAnsi"/>
        </w:rPr>
        <w:t>.</w:t>
      </w:r>
    </w:p>
    <w:p w14:paraId="6961E2D3" w14:textId="16B0D9D1" w:rsidR="008A7985" w:rsidRPr="00B206DE" w:rsidRDefault="00F5555D" w:rsidP="008A7985">
      <w:pPr>
        <w:pStyle w:val="ListParagraph"/>
        <w:numPr>
          <w:ilvl w:val="0"/>
          <w:numId w:val="15"/>
        </w:numPr>
        <w:rPr>
          <w:rFonts w:asciiTheme="majorHAnsi" w:hAnsiTheme="majorHAnsi" w:cstheme="majorHAnsi"/>
        </w:rPr>
      </w:pPr>
      <w:r w:rsidRPr="00B206DE">
        <w:rPr>
          <w:rFonts w:asciiTheme="majorHAnsi" w:hAnsiTheme="majorHAnsi" w:cstheme="majorHAnsi"/>
        </w:rPr>
        <w:t xml:space="preserve">Work with </w:t>
      </w:r>
      <w:r w:rsidR="008A7985" w:rsidRPr="00B206DE">
        <w:rPr>
          <w:rFonts w:asciiTheme="majorHAnsi" w:hAnsiTheme="majorHAnsi" w:cstheme="majorHAnsi"/>
        </w:rPr>
        <w:t>CCO</w:t>
      </w:r>
      <w:r w:rsidRPr="00B206DE">
        <w:rPr>
          <w:rFonts w:asciiTheme="majorHAnsi" w:hAnsiTheme="majorHAnsi" w:cstheme="majorHAnsi"/>
        </w:rPr>
        <w:t xml:space="preserve"> to</w:t>
      </w:r>
      <w:r w:rsidR="008A7985" w:rsidRPr="00B206DE">
        <w:rPr>
          <w:rFonts w:asciiTheme="majorHAnsi" w:hAnsiTheme="majorHAnsi" w:cstheme="majorHAnsi"/>
        </w:rPr>
        <w:t xml:space="preserve"> implement of </w:t>
      </w:r>
      <w:r w:rsidR="00E54176" w:rsidRPr="00B206DE">
        <w:rPr>
          <w:rFonts w:asciiTheme="majorHAnsi" w:hAnsiTheme="majorHAnsi" w:cstheme="majorHAnsi"/>
        </w:rPr>
        <w:t xml:space="preserve">at least one </w:t>
      </w:r>
      <w:r w:rsidR="008A7985" w:rsidRPr="00B206DE">
        <w:rPr>
          <w:rFonts w:asciiTheme="majorHAnsi" w:hAnsiTheme="majorHAnsi" w:cstheme="majorHAnsi"/>
        </w:rPr>
        <w:t>OHA-</w:t>
      </w:r>
      <w:r w:rsidR="008A7985" w:rsidRPr="00A46200">
        <w:rPr>
          <w:rFonts w:asciiTheme="majorHAnsi" w:hAnsiTheme="majorHAnsi" w:cstheme="majorHAnsi"/>
        </w:rPr>
        <w:t xml:space="preserve">recommended </w:t>
      </w:r>
      <w:hyperlink r:id="rId8" w:history="1">
        <w:r w:rsidR="008A7985" w:rsidRPr="00A46200">
          <w:rPr>
            <w:rFonts w:asciiTheme="majorHAnsi" w:hAnsiTheme="majorHAnsi" w:cstheme="majorHAnsi"/>
          </w:rPr>
          <w:t>multi-sector approaches for tobacco prevention</w:t>
        </w:r>
      </w:hyperlink>
      <w:r w:rsidR="00A46200">
        <w:rPr>
          <w:rFonts w:asciiTheme="majorHAnsi" w:hAnsiTheme="majorHAnsi" w:cstheme="majorHAnsi"/>
        </w:rPr>
        <w:t xml:space="preserve">, described in the </w:t>
      </w:r>
      <w:r w:rsidR="00E54176" w:rsidRPr="00B206DE">
        <w:rPr>
          <w:rFonts w:asciiTheme="majorHAnsi" w:hAnsiTheme="majorHAnsi" w:cstheme="majorHAnsi"/>
        </w:rPr>
        <w:t>one-pager</w:t>
      </w:r>
      <w:r w:rsidR="00A46200">
        <w:rPr>
          <w:rFonts w:asciiTheme="majorHAnsi" w:hAnsiTheme="majorHAnsi" w:cstheme="majorHAnsi"/>
        </w:rPr>
        <w:t xml:space="preserve"> found online </w:t>
      </w:r>
      <w:hyperlink r:id="rId9" w:history="1">
        <w:r w:rsidR="00A46200" w:rsidRPr="00A46200">
          <w:rPr>
            <w:rStyle w:val="Hyperlink"/>
            <w:rFonts w:asciiTheme="majorHAnsi" w:hAnsiTheme="majorHAnsi" w:cstheme="majorHAnsi"/>
          </w:rPr>
          <w:t>HERE</w:t>
        </w:r>
      </w:hyperlink>
      <w:r w:rsidR="00E54176" w:rsidRPr="00B206DE">
        <w:rPr>
          <w:rFonts w:asciiTheme="majorHAnsi" w:hAnsiTheme="majorHAnsi" w:cstheme="majorHAnsi"/>
        </w:rPr>
        <w:t>:</w:t>
      </w:r>
    </w:p>
    <w:p w14:paraId="6B47B7BA" w14:textId="0B17000B" w:rsidR="008A7985" w:rsidRPr="00B206DE" w:rsidRDefault="008A7985" w:rsidP="008A7985">
      <w:pPr>
        <w:pStyle w:val="ListParagraph"/>
        <w:numPr>
          <w:ilvl w:val="1"/>
          <w:numId w:val="15"/>
        </w:numPr>
        <w:rPr>
          <w:rFonts w:asciiTheme="majorHAnsi" w:hAnsiTheme="majorHAnsi" w:cstheme="majorHAnsi"/>
        </w:rPr>
      </w:pPr>
      <w:r w:rsidRPr="00B206DE">
        <w:rPr>
          <w:rFonts w:asciiTheme="majorHAnsi" w:hAnsiTheme="majorHAnsi" w:cstheme="majorHAnsi"/>
        </w:rPr>
        <w:t>CCO leadership for development of smoke-free policies in workplaces and public spaces.</w:t>
      </w:r>
    </w:p>
    <w:p w14:paraId="39605D2C" w14:textId="6E171333" w:rsidR="008A7985" w:rsidRPr="00B206DE" w:rsidRDefault="008A7985" w:rsidP="008A7985">
      <w:pPr>
        <w:pStyle w:val="ListParagraph"/>
        <w:numPr>
          <w:ilvl w:val="1"/>
          <w:numId w:val="15"/>
        </w:numPr>
        <w:rPr>
          <w:rFonts w:asciiTheme="majorHAnsi" w:hAnsiTheme="majorHAnsi" w:cstheme="majorHAnsi"/>
        </w:rPr>
      </w:pPr>
      <w:r w:rsidRPr="00B206DE">
        <w:rPr>
          <w:rFonts w:asciiTheme="majorHAnsi" w:hAnsiTheme="majorHAnsi" w:cstheme="majorHAnsi"/>
        </w:rPr>
        <w:t>CCO educat</w:t>
      </w:r>
      <w:r w:rsidR="00E54176" w:rsidRPr="00B206DE">
        <w:rPr>
          <w:rFonts w:asciiTheme="majorHAnsi" w:hAnsiTheme="majorHAnsi" w:cstheme="majorHAnsi"/>
        </w:rPr>
        <w:t>ion of</w:t>
      </w:r>
      <w:r w:rsidRPr="00B206DE">
        <w:rPr>
          <w:rFonts w:asciiTheme="majorHAnsi" w:hAnsiTheme="majorHAnsi" w:cstheme="majorHAnsi"/>
        </w:rPr>
        <w:t xml:space="preserve"> policy makers about the positive effects of raising the per-unit price of tobacco products.</w:t>
      </w:r>
    </w:p>
    <w:p w14:paraId="0F9076D2" w14:textId="0A2924BB" w:rsidR="008A7985" w:rsidRPr="00B206DE" w:rsidRDefault="008A7985" w:rsidP="008A7985">
      <w:pPr>
        <w:pStyle w:val="ListParagraph"/>
        <w:numPr>
          <w:ilvl w:val="1"/>
          <w:numId w:val="15"/>
        </w:numPr>
        <w:rPr>
          <w:rFonts w:asciiTheme="majorHAnsi" w:hAnsiTheme="majorHAnsi" w:cstheme="majorHAnsi"/>
        </w:rPr>
      </w:pPr>
      <w:r w:rsidRPr="00B206DE">
        <w:rPr>
          <w:rFonts w:asciiTheme="majorHAnsi" w:hAnsiTheme="majorHAnsi" w:cstheme="majorHAnsi"/>
        </w:rPr>
        <w:t>CCO implement</w:t>
      </w:r>
      <w:r w:rsidR="00E54176" w:rsidRPr="00B206DE">
        <w:rPr>
          <w:rFonts w:asciiTheme="majorHAnsi" w:hAnsiTheme="majorHAnsi" w:cstheme="majorHAnsi"/>
        </w:rPr>
        <w:t>ation of</w:t>
      </w:r>
      <w:r w:rsidRPr="00B206DE">
        <w:rPr>
          <w:rFonts w:asciiTheme="majorHAnsi" w:hAnsiTheme="majorHAnsi" w:cstheme="majorHAnsi"/>
        </w:rPr>
        <w:t xml:space="preserve"> m</w:t>
      </w:r>
      <w:r w:rsidR="001F61D1" w:rsidRPr="00B206DE">
        <w:rPr>
          <w:rFonts w:asciiTheme="majorHAnsi" w:hAnsiTheme="majorHAnsi" w:cstheme="majorHAnsi"/>
        </w:rPr>
        <w:t>ass-reach communication interventions</w:t>
      </w:r>
      <w:r w:rsidR="007A09A8" w:rsidRPr="00B206DE">
        <w:rPr>
          <w:rFonts w:asciiTheme="majorHAnsi" w:hAnsiTheme="majorHAnsi" w:cstheme="majorHAnsi"/>
        </w:rPr>
        <w:t xml:space="preserve"> for evidence-based tobacco prevention</w:t>
      </w:r>
      <w:r w:rsidRPr="00B206DE">
        <w:rPr>
          <w:rFonts w:asciiTheme="majorHAnsi" w:hAnsiTheme="majorHAnsi" w:cstheme="majorHAnsi"/>
        </w:rPr>
        <w:t>.</w:t>
      </w:r>
    </w:p>
    <w:p w14:paraId="51572403" w14:textId="05006703" w:rsidR="001F61D1" w:rsidRDefault="008A7985" w:rsidP="0032152A">
      <w:pPr>
        <w:pStyle w:val="ListParagraph"/>
        <w:numPr>
          <w:ilvl w:val="1"/>
          <w:numId w:val="15"/>
        </w:numPr>
        <w:spacing w:after="120"/>
        <w:rPr>
          <w:rFonts w:asciiTheme="majorHAnsi" w:hAnsiTheme="majorHAnsi" w:cstheme="majorHAnsi"/>
        </w:rPr>
      </w:pPr>
      <w:r w:rsidRPr="00B206DE">
        <w:rPr>
          <w:rFonts w:asciiTheme="majorHAnsi" w:hAnsiTheme="majorHAnsi" w:cstheme="majorHAnsi"/>
        </w:rPr>
        <w:t>CCO</w:t>
      </w:r>
      <w:r w:rsidR="00E54176" w:rsidRPr="00B206DE">
        <w:rPr>
          <w:rFonts w:asciiTheme="majorHAnsi" w:hAnsiTheme="majorHAnsi" w:cstheme="majorHAnsi"/>
        </w:rPr>
        <w:t xml:space="preserve"> community engagement via LPHA to promote tobacco cessation, create tobacco-free places, and identify and eliminate tobacco-related disparities.</w:t>
      </w:r>
    </w:p>
    <w:p w14:paraId="7B7C80B4" w14:textId="602953D8" w:rsidR="00CF0F21" w:rsidRPr="00CF0F21" w:rsidRDefault="00CF0F21" w:rsidP="00CF0F21">
      <w:pPr>
        <w:pStyle w:val="ListParagraph"/>
        <w:numPr>
          <w:ilvl w:val="0"/>
          <w:numId w:val="15"/>
        </w:numPr>
        <w:spacing w:after="120"/>
        <w:rPr>
          <w:rFonts w:asciiTheme="majorHAnsi" w:hAnsiTheme="majorHAnsi" w:cstheme="majorHAnsi"/>
        </w:rPr>
      </w:pPr>
      <w:r>
        <w:rPr>
          <w:rFonts w:asciiTheme="majorHAnsi" w:hAnsiTheme="majorHAnsi" w:cstheme="majorHAnsi"/>
        </w:rPr>
        <w:t>Other proposed strategies</w:t>
      </w:r>
    </w:p>
    <w:p w14:paraId="628DB87D" w14:textId="1EE4A24C" w:rsidR="0032152A" w:rsidRPr="00B206DE" w:rsidRDefault="0032152A" w:rsidP="0032152A">
      <w:pPr>
        <w:spacing w:after="120"/>
        <w:rPr>
          <w:rFonts w:asciiTheme="majorHAnsi" w:hAnsiTheme="majorHAnsi" w:cstheme="majorHAnsi"/>
        </w:rPr>
      </w:pPr>
      <w:r w:rsidRPr="00B206DE">
        <w:rPr>
          <w:rFonts w:asciiTheme="majorHAnsi" w:hAnsiTheme="majorHAnsi" w:cstheme="majorHAnsi"/>
          <w:b/>
        </w:rPr>
        <w:t>Program Element alignment:</w:t>
      </w:r>
      <w:r w:rsidRPr="00B206DE">
        <w:rPr>
          <w:rFonts w:asciiTheme="majorHAnsi" w:hAnsiTheme="majorHAnsi" w:cstheme="majorHAnsi"/>
        </w:rPr>
        <w:t xml:space="preserve"> </w:t>
      </w:r>
      <w:r w:rsidRPr="00B206DE">
        <w:rPr>
          <w:rFonts w:asciiTheme="majorHAnsi" w:hAnsiTheme="majorHAnsi" w:cstheme="majorHAnsi"/>
          <w:u w:val="single"/>
        </w:rPr>
        <w:t>Required</w:t>
      </w:r>
      <w:r w:rsidRPr="00B206DE">
        <w:rPr>
          <w:rFonts w:asciiTheme="majorHAnsi" w:hAnsiTheme="majorHAnsi" w:cstheme="majorHAnsi"/>
        </w:rPr>
        <w:t xml:space="preserve"> – 1.a(1-2), partnerships; 1.e, ICAA; 1.f, chronic disease. </w:t>
      </w:r>
      <w:r w:rsidRPr="00B206DE">
        <w:rPr>
          <w:rFonts w:asciiTheme="majorHAnsi" w:hAnsiTheme="majorHAnsi" w:cstheme="majorHAnsi"/>
          <w:u w:val="single"/>
        </w:rPr>
        <w:t>Depending on chosen priorities</w:t>
      </w:r>
      <w:r w:rsidRPr="00B206DE">
        <w:rPr>
          <w:rFonts w:asciiTheme="majorHAnsi" w:hAnsiTheme="majorHAnsi" w:cstheme="majorHAnsi"/>
        </w:rPr>
        <w:t xml:space="preserve"> – 1.b, ICAA and/or TP properties; 1.c – Retail; 1.d, health systems / Quit Line; 4; 5; 6; 7</w:t>
      </w:r>
    </w:p>
    <w:p w14:paraId="0EE04FE9" w14:textId="7267FC5C" w:rsidR="00824369" w:rsidRPr="00B206DE" w:rsidRDefault="00426B4D" w:rsidP="0032152A">
      <w:pPr>
        <w:spacing w:after="120"/>
        <w:rPr>
          <w:rFonts w:asciiTheme="majorHAnsi" w:hAnsiTheme="majorHAnsi" w:cstheme="majorHAnsi"/>
        </w:rPr>
      </w:pPr>
      <w:r>
        <w:rPr>
          <w:rFonts w:asciiTheme="majorHAnsi" w:hAnsiTheme="majorHAnsi" w:cstheme="majorHAnsi"/>
          <w:b/>
        </w:rPr>
        <w:t>Biennial f</w:t>
      </w:r>
      <w:r w:rsidR="0032152A" w:rsidRPr="00B206DE">
        <w:rPr>
          <w:rFonts w:asciiTheme="majorHAnsi" w:hAnsiTheme="majorHAnsi" w:cstheme="majorHAnsi"/>
          <w:b/>
        </w:rPr>
        <w:t>unding range:</w:t>
      </w:r>
      <w:r w:rsidR="0032152A" w:rsidRPr="00B206DE">
        <w:rPr>
          <w:rFonts w:asciiTheme="majorHAnsi" w:hAnsiTheme="majorHAnsi" w:cstheme="majorHAnsi"/>
        </w:rPr>
        <w:t xml:space="preserve"> $101,000 - $</w:t>
      </w:r>
      <w:del w:id="7" w:author="Hinkel Hilde (Janet)" w:date="2019-05-07T08:45:00Z">
        <w:r w:rsidR="0032152A" w:rsidRPr="00B206DE" w:rsidDel="00C1675E">
          <w:rPr>
            <w:rFonts w:asciiTheme="majorHAnsi" w:hAnsiTheme="majorHAnsi" w:cstheme="majorHAnsi"/>
          </w:rPr>
          <w:delText>249</w:delText>
        </w:r>
      </w:del>
      <w:ins w:id="8" w:author="Hinkel Hilde (Janet)" w:date="2019-05-07T08:45:00Z">
        <w:r w:rsidR="00C1675E" w:rsidRPr="00B206DE">
          <w:rPr>
            <w:rFonts w:asciiTheme="majorHAnsi" w:hAnsiTheme="majorHAnsi" w:cstheme="majorHAnsi"/>
          </w:rPr>
          <w:t>2</w:t>
        </w:r>
        <w:r w:rsidR="00C1675E">
          <w:rPr>
            <w:rFonts w:asciiTheme="majorHAnsi" w:hAnsiTheme="majorHAnsi" w:cstheme="majorHAnsi"/>
          </w:rPr>
          <w:t>75</w:t>
        </w:r>
      </w:ins>
      <w:r w:rsidR="0032152A" w:rsidRPr="00B206DE">
        <w:rPr>
          <w:rFonts w:asciiTheme="majorHAnsi" w:hAnsiTheme="majorHAnsi" w:cstheme="majorHAnsi"/>
        </w:rPr>
        <w:t>,000</w:t>
      </w:r>
    </w:p>
    <w:tbl>
      <w:tblPr>
        <w:tblStyle w:val="TableGrid"/>
        <w:tblW w:w="9355" w:type="dxa"/>
        <w:tblLayout w:type="fixed"/>
        <w:tblLook w:val="04A0" w:firstRow="1" w:lastRow="0" w:firstColumn="1" w:lastColumn="0" w:noHBand="0" w:noVBand="1"/>
      </w:tblPr>
      <w:tblGrid>
        <w:gridCol w:w="2695"/>
        <w:gridCol w:w="3330"/>
        <w:gridCol w:w="3330"/>
      </w:tblGrid>
      <w:tr w:rsidR="0032152A" w:rsidRPr="00B206DE" w14:paraId="7D492189" w14:textId="77777777" w:rsidTr="00B206DE">
        <w:tc>
          <w:tcPr>
            <w:tcW w:w="2695" w:type="dxa"/>
            <w:shd w:val="clear" w:color="auto" w:fill="D9D9D9" w:themeFill="background1" w:themeFillShade="D9"/>
          </w:tcPr>
          <w:p w14:paraId="57F6D14E" w14:textId="798D2D2A" w:rsidR="0032152A" w:rsidRPr="00B206DE" w:rsidRDefault="00E14D8A" w:rsidP="00EA5D94">
            <w:pPr>
              <w:rPr>
                <w:rFonts w:asciiTheme="majorHAnsi" w:hAnsiTheme="majorHAnsi" w:cstheme="majorHAnsi"/>
                <w:b/>
              </w:rPr>
            </w:pPr>
            <w:r>
              <w:rPr>
                <w:rFonts w:asciiTheme="majorHAnsi" w:hAnsiTheme="majorHAnsi" w:cstheme="majorHAnsi"/>
                <w:b/>
              </w:rPr>
              <w:t>Examples of</w:t>
            </w:r>
            <w:r w:rsidR="0032152A" w:rsidRPr="00B206DE">
              <w:rPr>
                <w:rFonts w:asciiTheme="majorHAnsi" w:hAnsiTheme="majorHAnsi" w:cstheme="majorHAnsi"/>
                <w:b/>
              </w:rPr>
              <w:t xml:space="preserve"> objectives</w:t>
            </w:r>
          </w:p>
        </w:tc>
        <w:tc>
          <w:tcPr>
            <w:tcW w:w="3330" w:type="dxa"/>
            <w:shd w:val="clear" w:color="auto" w:fill="D9D9D9" w:themeFill="background1" w:themeFillShade="D9"/>
          </w:tcPr>
          <w:p w14:paraId="3DDF2079" w14:textId="77777777" w:rsidR="0032152A" w:rsidRPr="00B206DE" w:rsidRDefault="0032152A" w:rsidP="00EA5D94">
            <w:pPr>
              <w:jc w:val="center"/>
              <w:rPr>
                <w:rFonts w:asciiTheme="majorHAnsi" w:hAnsiTheme="majorHAnsi" w:cstheme="majorHAnsi"/>
                <w:b/>
              </w:rPr>
            </w:pPr>
            <w:r w:rsidRPr="00B206DE">
              <w:rPr>
                <w:rFonts w:asciiTheme="majorHAnsi" w:hAnsiTheme="majorHAnsi" w:cstheme="majorHAnsi"/>
                <w:b/>
              </w:rPr>
              <w:t xml:space="preserve">Examples of activities </w:t>
            </w:r>
          </w:p>
          <w:p w14:paraId="4EDE930A" w14:textId="33ED94AE" w:rsidR="0032152A" w:rsidRPr="00B206DE" w:rsidRDefault="0032152A" w:rsidP="00EA5D94">
            <w:pPr>
              <w:jc w:val="center"/>
              <w:rPr>
                <w:rFonts w:asciiTheme="majorHAnsi" w:hAnsiTheme="majorHAnsi" w:cstheme="majorHAnsi"/>
                <w:b/>
              </w:rPr>
            </w:pPr>
            <w:r w:rsidRPr="00B206DE">
              <w:rPr>
                <w:rFonts w:asciiTheme="majorHAnsi" w:hAnsiTheme="majorHAnsi" w:cstheme="majorHAnsi"/>
                <w:b/>
              </w:rPr>
              <w:t>(partly derived from TPEP Accountability Metrics)</w:t>
            </w:r>
          </w:p>
        </w:tc>
        <w:tc>
          <w:tcPr>
            <w:tcW w:w="3330" w:type="dxa"/>
            <w:shd w:val="clear" w:color="auto" w:fill="D9D9D9" w:themeFill="background1" w:themeFillShade="D9"/>
          </w:tcPr>
          <w:p w14:paraId="4BBBB2FC" w14:textId="547C306F" w:rsidR="0032152A" w:rsidRPr="00B206DE" w:rsidRDefault="0032152A" w:rsidP="00EA5D94">
            <w:pPr>
              <w:jc w:val="center"/>
              <w:rPr>
                <w:rFonts w:asciiTheme="majorHAnsi" w:hAnsiTheme="majorHAnsi" w:cstheme="majorHAnsi"/>
                <w:b/>
              </w:rPr>
            </w:pPr>
            <w:r w:rsidRPr="00B206DE">
              <w:rPr>
                <w:rFonts w:asciiTheme="majorHAnsi" w:hAnsiTheme="majorHAnsi" w:cstheme="majorHAnsi"/>
                <w:b/>
              </w:rPr>
              <w:t>Examples deliverables and process measures</w:t>
            </w:r>
          </w:p>
        </w:tc>
      </w:tr>
      <w:tr w:rsidR="0032152A" w:rsidRPr="00B206DE" w14:paraId="02DB3F37" w14:textId="77777777" w:rsidTr="00B206DE">
        <w:tc>
          <w:tcPr>
            <w:tcW w:w="2695" w:type="dxa"/>
          </w:tcPr>
          <w:p w14:paraId="3F3203F9" w14:textId="20A04690" w:rsidR="0032152A" w:rsidRDefault="00B9358D" w:rsidP="00B9358D">
            <w:pPr>
              <w:spacing w:after="120"/>
              <w:rPr>
                <w:rFonts w:asciiTheme="majorHAnsi" w:hAnsiTheme="majorHAnsi" w:cstheme="majorHAnsi"/>
              </w:rPr>
            </w:pPr>
            <w:r>
              <w:rPr>
                <w:rFonts w:asciiTheme="majorHAnsi" w:hAnsiTheme="majorHAnsi" w:cstheme="majorHAnsi"/>
              </w:rPr>
              <w:t>Includes</w:t>
            </w:r>
            <w:r w:rsidRPr="00B206DE">
              <w:rPr>
                <w:rFonts w:asciiTheme="majorHAnsi" w:hAnsiTheme="majorHAnsi" w:cstheme="majorHAnsi"/>
              </w:rPr>
              <w:t xml:space="preserve"> ICAA Response </w:t>
            </w:r>
            <w:r>
              <w:rPr>
                <w:rFonts w:asciiTheme="majorHAnsi" w:hAnsiTheme="majorHAnsi" w:cstheme="majorHAnsi"/>
              </w:rPr>
              <w:t xml:space="preserve">Tier and </w:t>
            </w:r>
            <w:r w:rsidRPr="00B206DE">
              <w:rPr>
                <w:rFonts w:asciiTheme="majorHAnsi" w:hAnsiTheme="majorHAnsi" w:cstheme="majorHAnsi"/>
              </w:rPr>
              <w:t xml:space="preserve">Tier </w:t>
            </w:r>
            <w:r>
              <w:rPr>
                <w:rFonts w:asciiTheme="majorHAnsi" w:hAnsiTheme="majorHAnsi" w:cstheme="majorHAnsi"/>
              </w:rPr>
              <w:t xml:space="preserve">1 </w:t>
            </w:r>
            <w:r w:rsidRPr="00B206DE">
              <w:rPr>
                <w:rFonts w:asciiTheme="majorHAnsi" w:hAnsiTheme="majorHAnsi" w:cstheme="majorHAnsi"/>
              </w:rPr>
              <w:t>proposed objectives.</w:t>
            </w:r>
          </w:p>
          <w:p w14:paraId="6E707FFB" w14:textId="5A47A8BB" w:rsidR="0032152A" w:rsidRPr="00B206DE" w:rsidRDefault="0032152A" w:rsidP="00B9358D">
            <w:pPr>
              <w:spacing w:after="120"/>
              <w:rPr>
                <w:rFonts w:asciiTheme="majorHAnsi" w:hAnsiTheme="majorHAnsi" w:cstheme="majorHAnsi"/>
              </w:rPr>
            </w:pPr>
            <w:r w:rsidRPr="00B206DE">
              <w:rPr>
                <w:rFonts w:asciiTheme="majorHAnsi" w:hAnsiTheme="majorHAnsi" w:cstheme="majorHAnsi"/>
              </w:rPr>
              <w:t>Mobilization and advancement for policy and systems change.</w:t>
            </w:r>
          </w:p>
          <w:p w14:paraId="59EC1B50" w14:textId="27FA53EE" w:rsidR="0032152A" w:rsidRPr="00B206DE" w:rsidRDefault="0032152A" w:rsidP="00B9358D">
            <w:pPr>
              <w:spacing w:after="120"/>
              <w:rPr>
                <w:rFonts w:asciiTheme="majorHAnsi" w:hAnsiTheme="majorHAnsi" w:cstheme="majorHAnsi"/>
              </w:rPr>
            </w:pPr>
            <w:r w:rsidRPr="00B206DE">
              <w:rPr>
                <w:rFonts w:asciiTheme="majorHAnsi" w:hAnsiTheme="majorHAnsi" w:cstheme="majorHAnsi"/>
              </w:rPr>
              <w:t>Implement two (2) policy change strategies.</w:t>
            </w:r>
          </w:p>
          <w:p w14:paraId="6C40FDEB" w14:textId="65F4D334" w:rsidR="0032152A" w:rsidRPr="00B206DE" w:rsidRDefault="0032152A" w:rsidP="00B9358D">
            <w:pPr>
              <w:spacing w:after="120"/>
              <w:rPr>
                <w:rFonts w:asciiTheme="majorHAnsi" w:hAnsiTheme="majorHAnsi" w:cstheme="majorHAnsi"/>
              </w:rPr>
            </w:pPr>
            <w:r w:rsidRPr="00B206DE">
              <w:rPr>
                <w:rFonts w:asciiTheme="majorHAnsi" w:hAnsiTheme="majorHAnsi" w:cstheme="majorHAnsi"/>
              </w:rPr>
              <w:t>Engage health system partners in multisector initiative(s) for tobacco prevention.</w:t>
            </w:r>
          </w:p>
          <w:p w14:paraId="6D17F46F" w14:textId="0E77B04D" w:rsidR="0032152A" w:rsidRPr="00B206DE" w:rsidRDefault="00CF0F21" w:rsidP="00B9358D">
            <w:pPr>
              <w:spacing w:after="120"/>
              <w:rPr>
                <w:rFonts w:asciiTheme="majorHAnsi" w:hAnsiTheme="majorHAnsi" w:cstheme="majorHAnsi"/>
              </w:rPr>
            </w:pPr>
            <w:r w:rsidRPr="00E93C19">
              <w:rPr>
                <w:rFonts w:asciiTheme="majorHAnsi" w:hAnsiTheme="majorHAnsi" w:cstheme="majorHAnsi"/>
                <w:b/>
              </w:rPr>
              <w:t>Other ideas to include…</w:t>
            </w:r>
          </w:p>
        </w:tc>
        <w:tc>
          <w:tcPr>
            <w:tcW w:w="3330" w:type="dxa"/>
          </w:tcPr>
          <w:p w14:paraId="7CC438A2" w14:textId="06583308" w:rsidR="00985FB3" w:rsidRPr="00B206DE" w:rsidRDefault="00985FB3" w:rsidP="00985FB3">
            <w:pPr>
              <w:spacing w:after="120"/>
              <w:rPr>
                <w:rFonts w:asciiTheme="majorHAnsi" w:hAnsiTheme="majorHAnsi" w:cstheme="majorHAnsi"/>
              </w:rPr>
            </w:pPr>
            <w:r>
              <w:rPr>
                <w:rFonts w:asciiTheme="majorHAnsi" w:hAnsiTheme="majorHAnsi" w:cstheme="majorHAnsi"/>
              </w:rPr>
              <w:t>Includes activities from ICAA Response Tier and Tier 1.</w:t>
            </w:r>
          </w:p>
          <w:p w14:paraId="5EC883EB" w14:textId="77777777" w:rsidR="00985FB3" w:rsidRPr="00B206DE" w:rsidRDefault="00985FB3" w:rsidP="00985FB3">
            <w:pPr>
              <w:spacing w:after="120"/>
              <w:rPr>
                <w:rFonts w:asciiTheme="majorHAnsi" w:hAnsiTheme="majorHAnsi" w:cstheme="majorHAnsi"/>
              </w:rPr>
            </w:pPr>
            <w:r w:rsidRPr="00B206DE">
              <w:rPr>
                <w:rFonts w:asciiTheme="majorHAnsi" w:hAnsiTheme="majorHAnsi" w:cstheme="majorHAnsi"/>
              </w:rPr>
              <w:t>Demonstrate executive leadership support of proposed local strategies and statewide coordinated tobacco prevention program and policies.</w:t>
            </w:r>
          </w:p>
          <w:p w14:paraId="68F9334B" w14:textId="63B4D60B" w:rsidR="0032152A" w:rsidRPr="00B206DE" w:rsidRDefault="0032152A" w:rsidP="00B9358D">
            <w:pPr>
              <w:spacing w:after="120"/>
              <w:rPr>
                <w:rFonts w:asciiTheme="majorHAnsi" w:hAnsiTheme="majorHAnsi" w:cstheme="majorHAnsi"/>
              </w:rPr>
            </w:pPr>
            <w:r w:rsidRPr="00B206DE">
              <w:rPr>
                <w:rFonts w:asciiTheme="majorHAnsi" w:hAnsiTheme="majorHAnsi" w:cstheme="majorHAnsi"/>
              </w:rPr>
              <w:t>Develop policy strategies using processes that engage variety of perspectives from those most burdened by tobacco including representatives of racial and ethnic minorities, Medicaid users, LGBTQ communities, people living with disabilities including mental health and substance use challenges.</w:t>
            </w:r>
          </w:p>
          <w:p w14:paraId="78711D79" w14:textId="436FAB9D" w:rsidR="0032152A" w:rsidRPr="00B206DE" w:rsidRDefault="00985FB3" w:rsidP="00B9358D">
            <w:pPr>
              <w:spacing w:after="120"/>
              <w:rPr>
                <w:rFonts w:asciiTheme="majorHAnsi" w:hAnsiTheme="majorHAnsi" w:cstheme="majorHAnsi"/>
              </w:rPr>
            </w:pPr>
            <w:r w:rsidRPr="00B206DE">
              <w:rPr>
                <w:rFonts w:asciiTheme="majorHAnsi" w:hAnsiTheme="majorHAnsi" w:cstheme="majorHAnsi"/>
              </w:rPr>
              <w:lastRenderedPageBreak/>
              <w:t xml:space="preserve">Mobilize community leaders in support of selected tobacco prevention strategies. </w:t>
            </w:r>
          </w:p>
          <w:p w14:paraId="46001197" w14:textId="12EF3CF4" w:rsidR="0032152A" w:rsidRPr="00880000" w:rsidRDefault="00CF0F21" w:rsidP="00880000">
            <w:pPr>
              <w:spacing w:after="120"/>
              <w:rPr>
                <w:rFonts w:asciiTheme="majorHAnsi" w:hAnsiTheme="majorHAnsi" w:cstheme="majorHAnsi"/>
              </w:rPr>
            </w:pPr>
            <w:r w:rsidRPr="00E93C19">
              <w:rPr>
                <w:rFonts w:asciiTheme="majorHAnsi" w:hAnsiTheme="majorHAnsi" w:cstheme="majorHAnsi"/>
                <w:b/>
              </w:rPr>
              <w:t>Other ideas to include…</w:t>
            </w:r>
          </w:p>
        </w:tc>
        <w:tc>
          <w:tcPr>
            <w:tcW w:w="3330" w:type="dxa"/>
          </w:tcPr>
          <w:p w14:paraId="5119DB90" w14:textId="4179B646" w:rsidR="00985FB3" w:rsidRPr="00B206DE" w:rsidRDefault="00985FB3" w:rsidP="00985FB3">
            <w:pPr>
              <w:spacing w:after="120"/>
              <w:rPr>
                <w:rFonts w:asciiTheme="majorHAnsi" w:hAnsiTheme="majorHAnsi" w:cstheme="majorHAnsi"/>
              </w:rPr>
            </w:pPr>
            <w:r>
              <w:rPr>
                <w:rFonts w:asciiTheme="majorHAnsi" w:hAnsiTheme="majorHAnsi" w:cstheme="majorHAnsi"/>
              </w:rPr>
              <w:lastRenderedPageBreak/>
              <w:t>Includes</w:t>
            </w:r>
            <w:r w:rsidRPr="00B206DE">
              <w:rPr>
                <w:rFonts w:asciiTheme="majorHAnsi" w:hAnsiTheme="majorHAnsi" w:cstheme="majorHAnsi"/>
              </w:rPr>
              <w:t xml:space="preserve"> ICAA Response Tier </w:t>
            </w:r>
            <w:r>
              <w:rPr>
                <w:rFonts w:asciiTheme="majorHAnsi" w:hAnsiTheme="majorHAnsi" w:cstheme="majorHAnsi"/>
              </w:rPr>
              <w:t xml:space="preserve">and Tier 1 </w:t>
            </w:r>
            <w:r w:rsidRPr="00B206DE">
              <w:rPr>
                <w:rFonts w:asciiTheme="majorHAnsi" w:hAnsiTheme="majorHAnsi" w:cstheme="majorHAnsi"/>
              </w:rPr>
              <w:t>deliverables and process measures.</w:t>
            </w:r>
          </w:p>
          <w:p w14:paraId="67CE1722" w14:textId="4B7B75E6" w:rsidR="00814519" w:rsidRPr="00B206DE" w:rsidRDefault="00B6754F" w:rsidP="00814519">
            <w:pPr>
              <w:spacing w:after="120"/>
              <w:rPr>
                <w:rFonts w:asciiTheme="majorHAnsi" w:hAnsiTheme="majorHAnsi" w:cstheme="majorHAnsi"/>
                <w:i/>
              </w:rPr>
            </w:pPr>
            <w:r>
              <w:rPr>
                <w:rFonts w:asciiTheme="majorHAnsi" w:hAnsiTheme="majorHAnsi" w:cstheme="majorHAnsi"/>
              </w:rPr>
              <w:t>S</w:t>
            </w:r>
            <w:r w:rsidR="00814519" w:rsidRPr="00B206DE">
              <w:rPr>
                <w:rFonts w:asciiTheme="majorHAnsi" w:hAnsiTheme="majorHAnsi" w:cstheme="majorHAnsi"/>
              </w:rPr>
              <w:t>trategic engagement plan and report</w:t>
            </w:r>
            <w:r>
              <w:rPr>
                <w:rFonts w:asciiTheme="majorHAnsi" w:hAnsiTheme="majorHAnsi" w:cstheme="majorHAnsi"/>
              </w:rPr>
              <w:t>ed</w:t>
            </w:r>
            <w:r w:rsidR="00814519" w:rsidRPr="00B206DE">
              <w:rPr>
                <w:rFonts w:asciiTheme="majorHAnsi" w:hAnsiTheme="majorHAnsi" w:cstheme="majorHAnsi"/>
              </w:rPr>
              <w:t xml:space="preserve"> outcomes of continued engagement and education of local decision-makers.</w:t>
            </w:r>
          </w:p>
          <w:p w14:paraId="09B84534" w14:textId="6D1EA2C0" w:rsidR="00814519" w:rsidRPr="00B206DE" w:rsidRDefault="00814519" w:rsidP="00814519">
            <w:pPr>
              <w:spacing w:after="120"/>
              <w:rPr>
                <w:rFonts w:asciiTheme="majorHAnsi" w:hAnsiTheme="majorHAnsi" w:cstheme="majorHAnsi"/>
              </w:rPr>
            </w:pPr>
            <w:r w:rsidRPr="00B206DE">
              <w:rPr>
                <w:rFonts w:asciiTheme="majorHAnsi" w:hAnsiTheme="majorHAnsi" w:cstheme="majorHAnsi"/>
              </w:rPr>
              <w:t>Develop</w:t>
            </w:r>
            <w:r w:rsidR="00B6754F">
              <w:rPr>
                <w:rFonts w:asciiTheme="majorHAnsi" w:hAnsiTheme="majorHAnsi" w:cstheme="majorHAnsi"/>
              </w:rPr>
              <w:t>ed</w:t>
            </w:r>
            <w:r w:rsidRPr="00B206DE">
              <w:rPr>
                <w:rFonts w:asciiTheme="majorHAnsi" w:hAnsiTheme="majorHAnsi" w:cstheme="majorHAnsi"/>
              </w:rPr>
              <w:t xml:space="preserve"> and implement</w:t>
            </w:r>
            <w:r w:rsidR="00B6754F">
              <w:rPr>
                <w:rFonts w:asciiTheme="majorHAnsi" w:hAnsiTheme="majorHAnsi" w:cstheme="majorHAnsi"/>
              </w:rPr>
              <w:t>ed</w:t>
            </w:r>
            <w:r w:rsidRPr="00B206DE">
              <w:rPr>
                <w:rFonts w:asciiTheme="majorHAnsi" w:hAnsiTheme="majorHAnsi" w:cstheme="majorHAnsi"/>
              </w:rPr>
              <w:t xml:space="preserve"> strategic communications plan for each priority policy area, including participation in local and statewide media campaigns.</w:t>
            </w:r>
          </w:p>
          <w:p w14:paraId="4DBFDDBA" w14:textId="4B56A067" w:rsidR="00F81117" w:rsidRPr="00B206DE" w:rsidRDefault="00F81117" w:rsidP="00F81117">
            <w:pPr>
              <w:spacing w:after="120"/>
              <w:rPr>
                <w:rFonts w:asciiTheme="majorHAnsi" w:hAnsiTheme="majorHAnsi" w:cstheme="majorHAnsi"/>
              </w:rPr>
            </w:pPr>
            <w:r w:rsidRPr="00B206DE">
              <w:rPr>
                <w:rFonts w:asciiTheme="majorHAnsi" w:hAnsiTheme="majorHAnsi" w:cstheme="majorHAnsi"/>
              </w:rPr>
              <w:t>Participate</w:t>
            </w:r>
            <w:r w:rsidR="00B6754F">
              <w:rPr>
                <w:rFonts w:asciiTheme="majorHAnsi" w:hAnsiTheme="majorHAnsi" w:cstheme="majorHAnsi"/>
              </w:rPr>
              <w:t>d</w:t>
            </w:r>
            <w:r w:rsidRPr="00B206DE">
              <w:rPr>
                <w:rFonts w:asciiTheme="majorHAnsi" w:hAnsiTheme="majorHAnsi" w:cstheme="majorHAnsi"/>
              </w:rPr>
              <w:t xml:space="preserve"> in Policy Leadership Institutes hosted by PHD. </w:t>
            </w:r>
          </w:p>
          <w:p w14:paraId="168B68C8" w14:textId="5554649C" w:rsidR="0032152A" w:rsidRPr="00B206DE" w:rsidRDefault="0032152A" w:rsidP="00B9358D">
            <w:pPr>
              <w:spacing w:after="120"/>
              <w:rPr>
                <w:rFonts w:asciiTheme="majorHAnsi" w:hAnsiTheme="majorHAnsi" w:cstheme="majorHAnsi"/>
                <w:i/>
              </w:rPr>
            </w:pPr>
            <w:r w:rsidRPr="00B206DE">
              <w:rPr>
                <w:rFonts w:asciiTheme="majorHAnsi" w:hAnsiTheme="majorHAnsi" w:cstheme="majorHAnsi"/>
              </w:rPr>
              <w:lastRenderedPageBreak/>
              <w:t>Engage</w:t>
            </w:r>
            <w:r w:rsidR="00B6754F">
              <w:rPr>
                <w:rFonts w:asciiTheme="majorHAnsi" w:hAnsiTheme="majorHAnsi" w:cstheme="majorHAnsi"/>
              </w:rPr>
              <w:t>d</w:t>
            </w:r>
            <w:r w:rsidRPr="00B206DE">
              <w:rPr>
                <w:rFonts w:asciiTheme="majorHAnsi" w:hAnsiTheme="majorHAnsi" w:cstheme="majorHAnsi"/>
              </w:rPr>
              <w:t xml:space="preserve"> partners in policy and systems change strategies toward specific evidence-based tobacco prevention objectives. </w:t>
            </w:r>
          </w:p>
          <w:p w14:paraId="5E9C4249" w14:textId="44014679" w:rsidR="00F81117" w:rsidRPr="00B206DE" w:rsidRDefault="00B6754F" w:rsidP="00F81117">
            <w:pPr>
              <w:spacing w:after="120"/>
              <w:rPr>
                <w:rFonts w:asciiTheme="majorHAnsi" w:hAnsiTheme="majorHAnsi" w:cstheme="majorHAnsi"/>
                <w:i/>
              </w:rPr>
            </w:pPr>
            <w:r>
              <w:rPr>
                <w:rFonts w:asciiTheme="majorHAnsi" w:hAnsiTheme="majorHAnsi" w:cstheme="majorHAnsi"/>
              </w:rPr>
              <w:t>Passed policies</w:t>
            </w:r>
            <w:r w:rsidR="00F81117" w:rsidRPr="00B206DE">
              <w:rPr>
                <w:rFonts w:asciiTheme="majorHAnsi" w:hAnsiTheme="majorHAnsi" w:cstheme="majorHAnsi"/>
              </w:rPr>
              <w:t>.</w:t>
            </w:r>
          </w:p>
          <w:p w14:paraId="6B14FD0E" w14:textId="11197391" w:rsidR="0032152A" w:rsidRPr="00B206DE" w:rsidRDefault="00CF0F21" w:rsidP="00B9358D">
            <w:pPr>
              <w:autoSpaceDE w:val="0"/>
              <w:autoSpaceDN w:val="0"/>
              <w:spacing w:after="120"/>
              <w:rPr>
                <w:rFonts w:asciiTheme="majorHAnsi" w:hAnsiTheme="majorHAnsi" w:cstheme="majorHAnsi"/>
              </w:rPr>
            </w:pPr>
            <w:r w:rsidRPr="00E93C19">
              <w:rPr>
                <w:rFonts w:asciiTheme="majorHAnsi" w:hAnsiTheme="majorHAnsi" w:cstheme="majorHAnsi"/>
                <w:b/>
              </w:rPr>
              <w:t>Other ideas to include…</w:t>
            </w:r>
          </w:p>
        </w:tc>
      </w:tr>
    </w:tbl>
    <w:p w14:paraId="095C66BF" w14:textId="77777777" w:rsidR="00FB10D6" w:rsidRPr="00B206DE" w:rsidRDefault="00FB10D6">
      <w:pPr>
        <w:rPr>
          <w:rFonts w:asciiTheme="majorHAnsi" w:hAnsiTheme="majorHAnsi" w:cstheme="majorHAnsi"/>
          <w:b/>
        </w:rPr>
      </w:pPr>
      <w:r w:rsidRPr="00B206DE">
        <w:rPr>
          <w:rFonts w:asciiTheme="majorHAnsi" w:hAnsiTheme="majorHAnsi" w:cstheme="majorHAnsi"/>
          <w:b/>
        </w:rPr>
        <w:lastRenderedPageBreak/>
        <w:br w:type="page"/>
      </w:r>
    </w:p>
    <w:p w14:paraId="5ADA59FD" w14:textId="24D11916" w:rsidR="00FB10D6" w:rsidRPr="00B206DE" w:rsidRDefault="00FB10D6" w:rsidP="00FB10D6">
      <w:pPr>
        <w:rPr>
          <w:rFonts w:asciiTheme="majorHAnsi" w:hAnsiTheme="majorHAnsi" w:cstheme="majorHAnsi"/>
          <w:b/>
        </w:rPr>
      </w:pPr>
      <w:r w:rsidRPr="00B206DE">
        <w:rPr>
          <w:rFonts w:asciiTheme="majorHAnsi" w:hAnsiTheme="majorHAnsi" w:cstheme="majorHAnsi"/>
          <w:b/>
        </w:rPr>
        <w:lastRenderedPageBreak/>
        <w:t>Tier 3: Accelerating</w:t>
      </w:r>
      <w:r w:rsidR="006C4C7D" w:rsidRPr="00B206DE">
        <w:rPr>
          <w:rFonts w:asciiTheme="majorHAnsi" w:hAnsiTheme="majorHAnsi" w:cstheme="majorHAnsi"/>
          <w:b/>
        </w:rPr>
        <w:t xml:space="preserve"> Tobacco Prevention</w:t>
      </w:r>
      <w:r w:rsidRPr="00B206DE">
        <w:rPr>
          <w:rFonts w:asciiTheme="majorHAnsi" w:hAnsiTheme="majorHAnsi" w:cstheme="majorHAnsi"/>
          <w:b/>
        </w:rPr>
        <w:t xml:space="preserve"> Outcomes</w:t>
      </w:r>
    </w:p>
    <w:p w14:paraId="05BB1FF2" w14:textId="77777777" w:rsidR="00FB10D6" w:rsidRPr="00B206DE" w:rsidRDefault="00FB10D6" w:rsidP="00FB10D6">
      <w:pPr>
        <w:rPr>
          <w:rFonts w:asciiTheme="majorHAnsi" w:hAnsiTheme="majorHAnsi" w:cstheme="majorHAnsi"/>
        </w:rPr>
      </w:pPr>
    </w:p>
    <w:p w14:paraId="77D60D19" w14:textId="1044E97A" w:rsidR="00E46FD2" w:rsidRPr="00E46FD2" w:rsidRDefault="00E46FD2" w:rsidP="00E46FD2">
      <w:pPr>
        <w:spacing w:after="120"/>
        <w:rPr>
          <w:rFonts w:asciiTheme="majorHAnsi" w:hAnsiTheme="majorHAnsi" w:cstheme="majorHAnsi"/>
          <w:i/>
        </w:rPr>
      </w:pPr>
      <w:r w:rsidRPr="00E46FD2">
        <w:rPr>
          <w:rFonts w:asciiTheme="majorHAnsi" w:hAnsiTheme="majorHAnsi" w:cstheme="majorHAnsi"/>
          <w:i/>
        </w:rPr>
        <w:t xml:space="preserve">Tier 3 is for </w:t>
      </w:r>
      <w:r w:rsidR="00E47E23">
        <w:rPr>
          <w:rFonts w:asciiTheme="majorHAnsi" w:hAnsiTheme="majorHAnsi" w:cstheme="majorHAnsi"/>
          <w:i/>
        </w:rPr>
        <w:t>LPHAs</w:t>
      </w:r>
      <w:r w:rsidRPr="00E46FD2">
        <w:rPr>
          <w:rFonts w:asciiTheme="majorHAnsi" w:hAnsiTheme="majorHAnsi" w:cstheme="majorHAnsi"/>
          <w:i/>
        </w:rPr>
        <w:t xml:space="preserve"> that have demonstrated prior success by meeting agreed upon benchmarks and are prepared to lead statewide mobilization to decrease the harms of tobacco.</w:t>
      </w:r>
    </w:p>
    <w:p w14:paraId="76C54301" w14:textId="46E8F01E" w:rsidR="00FB10D6" w:rsidRPr="00B206DE" w:rsidRDefault="00E46FD2" w:rsidP="00E46FD2">
      <w:pPr>
        <w:spacing w:after="120"/>
        <w:rPr>
          <w:rFonts w:asciiTheme="majorHAnsi" w:hAnsiTheme="majorHAnsi" w:cstheme="majorHAnsi"/>
        </w:rPr>
      </w:pPr>
      <w:r w:rsidRPr="00E46FD2">
        <w:rPr>
          <w:rFonts w:asciiTheme="majorHAnsi" w:hAnsiTheme="majorHAnsi" w:cstheme="majorHAnsi"/>
          <w:b/>
        </w:rPr>
        <w:t>Scope of work:</w:t>
      </w:r>
      <w:r>
        <w:rPr>
          <w:rFonts w:asciiTheme="majorHAnsi" w:hAnsiTheme="majorHAnsi" w:cstheme="majorHAnsi"/>
        </w:rPr>
        <w:t xml:space="preserve"> </w:t>
      </w:r>
      <w:r w:rsidR="00FB10D6" w:rsidRPr="00B206DE">
        <w:rPr>
          <w:rFonts w:asciiTheme="majorHAnsi" w:hAnsiTheme="majorHAnsi" w:cstheme="majorHAnsi"/>
        </w:rPr>
        <w:t xml:space="preserve">Tier 3 programs implement Program Element 13 </w:t>
      </w:r>
      <w:r w:rsidR="009A7365" w:rsidRPr="00B206DE">
        <w:rPr>
          <w:rFonts w:asciiTheme="majorHAnsi" w:hAnsiTheme="majorHAnsi" w:cstheme="majorHAnsi"/>
        </w:rPr>
        <w:t>in</w:t>
      </w:r>
      <w:r w:rsidR="00FB10D6" w:rsidRPr="00B206DE">
        <w:rPr>
          <w:rFonts w:asciiTheme="majorHAnsi" w:hAnsiTheme="majorHAnsi" w:cstheme="majorHAnsi"/>
        </w:rPr>
        <w:t xml:space="preserve"> </w:t>
      </w:r>
      <w:r w:rsidR="00FB10D6" w:rsidRPr="00E46FD2">
        <w:rPr>
          <w:rFonts w:asciiTheme="majorHAnsi" w:hAnsiTheme="majorHAnsi" w:cstheme="majorHAnsi"/>
        </w:rPr>
        <w:t xml:space="preserve">all </w:t>
      </w:r>
      <w:r w:rsidR="009A7365" w:rsidRPr="00E46FD2">
        <w:rPr>
          <w:rFonts w:asciiTheme="majorHAnsi" w:hAnsiTheme="majorHAnsi" w:cstheme="majorHAnsi"/>
          <w:b/>
        </w:rPr>
        <w:t>three</w:t>
      </w:r>
      <w:r w:rsidR="009A7365" w:rsidRPr="00E46FD2">
        <w:rPr>
          <w:rFonts w:asciiTheme="majorHAnsi" w:hAnsiTheme="majorHAnsi" w:cstheme="majorHAnsi"/>
        </w:rPr>
        <w:t xml:space="preserve"> </w:t>
      </w:r>
      <w:r w:rsidR="00FB10D6" w:rsidRPr="00E46FD2">
        <w:rPr>
          <w:rFonts w:asciiTheme="majorHAnsi" w:hAnsiTheme="majorHAnsi" w:cstheme="majorHAnsi"/>
        </w:rPr>
        <w:t>priority strateg</w:t>
      </w:r>
      <w:r w:rsidR="009A7365" w:rsidRPr="00E46FD2">
        <w:rPr>
          <w:rFonts w:asciiTheme="majorHAnsi" w:hAnsiTheme="majorHAnsi" w:cstheme="majorHAnsi"/>
        </w:rPr>
        <w:t>y areas</w:t>
      </w:r>
      <w:r w:rsidR="00595CB5" w:rsidRPr="00B206DE">
        <w:rPr>
          <w:rFonts w:asciiTheme="majorHAnsi" w:hAnsiTheme="majorHAnsi" w:cstheme="majorHAnsi"/>
        </w:rPr>
        <w:t xml:space="preserve"> –</w:t>
      </w:r>
      <w:r w:rsidR="00FB10D6" w:rsidRPr="00B206DE">
        <w:rPr>
          <w:rFonts w:asciiTheme="majorHAnsi" w:hAnsiTheme="majorHAnsi" w:cstheme="majorHAnsi"/>
        </w:rPr>
        <w:t xml:space="preserve"> TRL, ICAA</w:t>
      </w:r>
      <w:r w:rsidR="00D95E31" w:rsidRPr="00B206DE">
        <w:rPr>
          <w:rFonts w:asciiTheme="majorHAnsi" w:hAnsiTheme="majorHAnsi" w:cstheme="majorHAnsi"/>
        </w:rPr>
        <w:t xml:space="preserve"> expansion</w:t>
      </w:r>
      <w:r w:rsidR="00FB10D6" w:rsidRPr="00B206DE">
        <w:rPr>
          <w:rFonts w:asciiTheme="majorHAnsi" w:hAnsiTheme="majorHAnsi" w:cstheme="majorHAnsi"/>
        </w:rPr>
        <w:t xml:space="preserve">, tobacco-free </w:t>
      </w:r>
      <w:r w:rsidR="00F36B8E" w:rsidRPr="00B206DE">
        <w:rPr>
          <w:rFonts w:asciiTheme="majorHAnsi" w:hAnsiTheme="majorHAnsi" w:cstheme="majorHAnsi"/>
        </w:rPr>
        <w:t xml:space="preserve">government </w:t>
      </w:r>
      <w:r w:rsidR="00FB10D6" w:rsidRPr="00B206DE">
        <w:rPr>
          <w:rFonts w:asciiTheme="majorHAnsi" w:hAnsiTheme="majorHAnsi" w:cstheme="majorHAnsi"/>
        </w:rPr>
        <w:t>properties (</w:t>
      </w:r>
      <w:r w:rsidR="00F36B8E" w:rsidRPr="00B206DE">
        <w:rPr>
          <w:rFonts w:asciiTheme="majorHAnsi" w:hAnsiTheme="majorHAnsi" w:cstheme="majorHAnsi"/>
        </w:rPr>
        <w:t>identified in submitted workplans</w:t>
      </w:r>
      <w:r w:rsidR="00FB10D6" w:rsidRPr="00B206DE">
        <w:rPr>
          <w:rFonts w:asciiTheme="majorHAnsi" w:hAnsiTheme="majorHAnsi" w:cstheme="majorHAnsi"/>
        </w:rPr>
        <w:t>)</w:t>
      </w:r>
      <w:r w:rsidR="00595CB5" w:rsidRPr="00B206DE">
        <w:rPr>
          <w:rFonts w:asciiTheme="majorHAnsi" w:hAnsiTheme="majorHAnsi" w:cstheme="majorHAnsi"/>
        </w:rPr>
        <w:t xml:space="preserve"> –</w:t>
      </w:r>
      <w:r w:rsidR="00FB10D6" w:rsidRPr="00B206DE">
        <w:rPr>
          <w:rFonts w:asciiTheme="majorHAnsi" w:hAnsiTheme="majorHAnsi" w:cstheme="majorHAnsi"/>
        </w:rPr>
        <w:t xml:space="preserve"> </w:t>
      </w:r>
      <w:r w:rsidR="000F75CB" w:rsidRPr="00B206DE">
        <w:rPr>
          <w:rFonts w:asciiTheme="majorHAnsi" w:hAnsiTheme="majorHAnsi" w:cstheme="majorHAnsi"/>
        </w:rPr>
        <w:t xml:space="preserve">as well as </w:t>
      </w:r>
      <w:r>
        <w:rPr>
          <w:rFonts w:asciiTheme="majorHAnsi" w:hAnsiTheme="majorHAnsi" w:cstheme="majorHAnsi"/>
        </w:rPr>
        <w:t xml:space="preserve">at least </w:t>
      </w:r>
      <w:r w:rsidRPr="00E46FD2">
        <w:rPr>
          <w:rFonts w:asciiTheme="majorHAnsi" w:hAnsiTheme="majorHAnsi" w:cstheme="majorHAnsi"/>
          <w:b/>
        </w:rPr>
        <w:t>one</w:t>
      </w:r>
      <w:r>
        <w:rPr>
          <w:rFonts w:asciiTheme="majorHAnsi" w:hAnsiTheme="majorHAnsi" w:cstheme="majorHAnsi"/>
        </w:rPr>
        <w:t xml:space="preserve"> </w:t>
      </w:r>
      <w:r w:rsidR="000A4770" w:rsidRPr="00B206DE">
        <w:rPr>
          <w:rFonts w:asciiTheme="majorHAnsi" w:hAnsiTheme="majorHAnsi" w:cstheme="majorHAnsi"/>
        </w:rPr>
        <w:t xml:space="preserve">multisector </w:t>
      </w:r>
      <w:r w:rsidR="00FB10D6" w:rsidRPr="00B206DE">
        <w:rPr>
          <w:rFonts w:asciiTheme="majorHAnsi" w:hAnsiTheme="majorHAnsi" w:cstheme="majorHAnsi"/>
        </w:rPr>
        <w:t xml:space="preserve">initiative </w:t>
      </w:r>
      <w:r w:rsidR="000A4770" w:rsidRPr="00B206DE">
        <w:rPr>
          <w:rFonts w:asciiTheme="majorHAnsi" w:hAnsiTheme="majorHAnsi" w:cstheme="majorHAnsi"/>
        </w:rPr>
        <w:t xml:space="preserve">for tobacco prevention in collaboration </w:t>
      </w:r>
      <w:r w:rsidR="00FB10D6" w:rsidRPr="00B206DE">
        <w:rPr>
          <w:rFonts w:asciiTheme="majorHAnsi" w:hAnsiTheme="majorHAnsi" w:cstheme="majorHAnsi"/>
        </w:rPr>
        <w:t xml:space="preserve">with health systems. </w:t>
      </w:r>
      <w:r w:rsidR="00CF0F21">
        <w:rPr>
          <w:rFonts w:asciiTheme="majorHAnsi" w:hAnsiTheme="majorHAnsi" w:cstheme="majorHAnsi"/>
        </w:rPr>
        <w:t xml:space="preserve">LPHAs will have opportunities to propose community-tailored strategies within the </w:t>
      </w:r>
      <w:r w:rsidR="002D44BE">
        <w:rPr>
          <w:rFonts w:asciiTheme="majorHAnsi" w:hAnsiTheme="majorHAnsi" w:cstheme="majorHAnsi"/>
        </w:rPr>
        <w:t>four</w:t>
      </w:r>
      <w:r w:rsidR="00CF0F21">
        <w:rPr>
          <w:rFonts w:asciiTheme="majorHAnsi" w:hAnsiTheme="majorHAnsi" w:cstheme="majorHAnsi"/>
        </w:rPr>
        <w:t xml:space="preserve"> priority areas listed above. </w:t>
      </w:r>
    </w:p>
    <w:p w14:paraId="3C51D70A" w14:textId="77777777" w:rsidR="00F5555D" w:rsidRPr="00E46FD2" w:rsidRDefault="006B2DF5" w:rsidP="006B2DF5">
      <w:pPr>
        <w:rPr>
          <w:rFonts w:asciiTheme="majorHAnsi" w:hAnsiTheme="majorHAnsi" w:cstheme="majorHAnsi"/>
        </w:rPr>
      </w:pPr>
      <w:r w:rsidRPr="00E46FD2">
        <w:rPr>
          <w:rFonts w:asciiTheme="majorHAnsi" w:hAnsiTheme="majorHAnsi" w:cstheme="majorHAnsi"/>
          <w:u w:val="single"/>
        </w:rPr>
        <w:t>Proposed Tier 3 benchmarks demonstrating prior success</w:t>
      </w:r>
      <w:r w:rsidR="00F5555D" w:rsidRPr="00E46FD2">
        <w:rPr>
          <w:rFonts w:asciiTheme="majorHAnsi" w:hAnsiTheme="majorHAnsi" w:cstheme="majorHAnsi"/>
        </w:rPr>
        <w:t>:</w:t>
      </w:r>
      <w:r w:rsidRPr="00E46FD2">
        <w:rPr>
          <w:rFonts w:asciiTheme="majorHAnsi" w:hAnsiTheme="majorHAnsi" w:cstheme="majorHAnsi"/>
        </w:rPr>
        <w:t xml:space="preserve"> </w:t>
      </w:r>
    </w:p>
    <w:p w14:paraId="0B64DBE1" w14:textId="4BBFBDC7" w:rsidR="00F5555D" w:rsidRPr="00B206DE" w:rsidRDefault="00F5555D" w:rsidP="006B2DF5">
      <w:pPr>
        <w:rPr>
          <w:rFonts w:asciiTheme="majorHAnsi" w:hAnsiTheme="majorHAnsi" w:cstheme="majorHAnsi"/>
        </w:rPr>
      </w:pPr>
      <w:r w:rsidRPr="00B206DE">
        <w:rPr>
          <w:rFonts w:asciiTheme="majorHAnsi" w:hAnsiTheme="majorHAnsi" w:cstheme="majorHAnsi"/>
        </w:rPr>
        <w:t xml:space="preserve">Required: </w:t>
      </w:r>
    </w:p>
    <w:p w14:paraId="6585D745" w14:textId="77777777" w:rsidR="00F5555D" w:rsidRPr="00B206DE" w:rsidRDefault="00F5555D" w:rsidP="00F5555D">
      <w:pPr>
        <w:pStyle w:val="ListParagraph"/>
        <w:numPr>
          <w:ilvl w:val="0"/>
          <w:numId w:val="20"/>
        </w:numPr>
        <w:rPr>
          <w:rFonts w:asciiTheme="majorHAnsi" w:hAnsiTheme="majorHAnsi" w:cstheme="majorHAnsi"/>
        </w:rPr>
      </w:pPr>
      <w:r w:rsidRPr="00B206DE">
        <w:rPr>
          <w:rFonts w:asciiTheme="majorHAnsi" w:hAnsiTheme="majorHAnsi" w:cstheme="majorHAnsi"/>
        </w:rPr>
        <w:t>Formal support of Board of County Commissioners to pass TRL and/or ICAA expansion</w:t>
      </w:r>
    </w:p>
    <w:p w14:paraId="675FEB0C" w14:textId="03F6CB8D" w:rsidR="006B2DF5" w:rsidRPr="00B206DE" w:rsidRDefault="006B2DF5" w:rsidP="00E46FD2">
      <w:pPr>
        <w:spacing w:before="120"/>
        <w:rPr>
          <w:rFonts w:asciiTheme="majorHAnsi" w:hAnsiTheme="majorHAnsi" w:cstheme="majorHAnsi"/>
        </w:rPr>
      </w:pPr>
      <w:r w:rsidRPr="00B206DE">
        <w:rPr>
          <w:rFonts w:asciiTheme="majorHAnsi" w:hAnsiTheme="majorHAnsi" w:cstheme="majorHAnsi"/>
        </w:rPr>
        <w:t xml:space="preserve">LPHAs must have </w:t>
      </w:r>
      <w:r w:rsidR="0047228B" w:rsidRPr="00B206DE">
        <w:rPr>
          <w:rFonts w:asciiTheme="majorHAnsi" w:hAnsiTheme="majorHAnsi" w:cstheme="majorHAnsi"/>
        </w:rPr>
        <w:t xml:space="preserve">completed </w:t>
      </w:r>
      <w:r w:rsidRPr="00B206DE">
        <w:rPr>
          <w:rFonts w:asciiTheme="majorHAnsi" w:hAnsiTheme="majorHAnsi" w:cstheme="majorHAnsi"/>
        </w:rPr>
        <w:t xml:space="preserve">at least </w:t>
      </w:r>
      <w:r w:rsidR="00F5555D" w:rsidRPr="00B206DE">
        <w:rPr>
          <w:rFonts w:asciiTheme="majorHAnsi" w:hAnsiTheme="majorHAnsi" w:cstheme="majorHAnsi"/>
          <w:b/>
        </w:rPr>
        <w:t xml:space="preserve">five </w:t>
      </w:r>
      <w:r w:rsidRPr="00B206DE">
        <w:rPr>
          <w:rFonts w:asciiTheme="majorHAnsi" w:hAnsiTheme="majorHAnsi" w:cstheme="majorHAnsi"/>
          <w:b/>
        </w:rPr>
        <w:t xml:space="preserve">of the </w:t>
      </w:r>
      <w:r w:rsidR="00F5555D" w:rsidRPr="00B206DE">
        <w:rPr>
          <w:rFonts w:asciiTheme="majorHAnsi" w:hAnsiTheme="majorHAnsi" w:cstheme="majorHAnsi"/>
          <w:b/>
        </w:rPr>
        <w:t xml:space="preserve">eight </w:t>
      </w:r>
      <w:r w:rsidR="00F5555D" w:rsidRPr="00B206DE">
        <w:rPr>
          <w:rFonts w:asciiTheme="majorHAnsi" w:hAnsiTheme="majorHAnsi" w:cstheme="majorHAnsi"/>
        </w:rPr>
        <w:t>following b</w:t>
      </w:r>
      <w:r w:rsidRPr="00B206DE">
        <w:rPr>
          <w:rFonts w:asciiTheme="majorHAnsi" w:hAnsiTheme="majorHAnsi" w:cstheme="majorHAnsi"/>
        </w:rPr>
        <w:t xml:space="preserve">enchmarks </w:t>
      </w:r>
      <w:r w:rsidR="00E15CA4" w:rsidRPr="00B206DE">
        <w:rPr>
          <w:rFonts w:asciiTheme="majorHAnsi" w:hAnsiTheme="majorHAnsi" w:cstheme="majorHAnsi"/>
        </w:rPr>
        <w:t>within</w:t>
      </w:r>
      <w:r w:rsidR="0047228B" w:rsidRPr="00B206DE">
        <w:rPr>
          <w:rFonts w:asciiTheme="majorHAnsi" w:hAnsiTheme="majorHAnsi" w:cstheme="majorHAnsi"/>
        </w:rPr>
        <w:t xml:space="preserve"> the prior two biennia </w:t>
      </w:r>
      <w:r w:rsidRPr="00B206DE">
        <w:rPr>
          <w:rFonts w:asciiTheme="majorHAnsi" w:hAnsiTheme="majorHAnsi" w:cstheme="majorHAnsi"/>
        </w:rPr>
        <w:t>to qualify for Tier 3:</w:t>
      </w:r>
    </w:p>
    <w:p w14:paraId="6CFB9A23" w14:textId="7FF96D50" w:rsidR="006B2DF5" w:rsidRPr="00B206DE" w:rsidRDefault="006B2DF5" w:rsidP="006B2DF5">
      <w:pPr>
        <w:pStyle w:val="ListParagraph"/>
        <w:numPr>
          <w:ilvl w:val="0"/>
          <w:numId w:val="20"/>
        </w:numPr>
        <w:rPr>
          <w:rFonts w:asciiTheme="majorHAnsi" w:hAnsiTheme="majorHAnsi" w:cstheme="majorHAnsi"/>
        </w:rPr>
      </w:pPr>
      <w:r w:rsidRPr="00B206DE">
        <w:rPr>
          <w:rFonts w:asciiTheme="majorHAnsi" w:hAnsiTheme="majorHAnsi" w:cstheme="majorHAnsi"/>
        </w:rPr>
        <w:t>Leveraged funding commitment from CCO or foundation partner</w:t>
      </w:r>
      <w:r w:rsidR="00023702" w:rsidRPr="00B206DE">
        <w:rPr>
          <w:rFonts w:asciiTheme="majorHAnsi" w:hAnsiTheme="majorHAnsi" w:cstheme="majorHAnsi"/>
        </w:rPr>
        <w:t xml:space="preserve"> for tobacco prevention</w:t>
      </w:r>
    </w:p>
    <w:p w14:paraId="0B550FE1" w14:textId="738BCAC1" w:rsidR="006B2DF5" w:rsidRPr="00B206DE" w:rsidRDefault="006B2DF5" w:rsidP="006B2DF5">
      <w:pPr>
        <w:pStyle w:val="ListParagraph"/>
        <w:numPr>
          <w:ilvl w:val="0"/>
          <w:numId w:val="20"/>
        </w:numPr>
        <w:rPr>
          <w:rStyle w:val="CommentReference"/>
          <w:rFonts w:asciiTheme="majorHAnsi" w:hAnsiTheme="majorHAnsi" w:cstheme="majorHAnsi"/>
          <w:sz w:val="24"/>
          <w:szCs w:val="24"/>
        </w:rPr>
      </w:pPr>
      <w:r w:rsidRPr="00B206DE">
        <w:rPr>
          <w:rStyle w:val="CommentReference"/>
          <w:rFonts w:asciiTheme="majorHAnsi" w:hAnsiTheme="majorHAnsi" w:cstheme="majorHAnsi"/>
          <w:sz w:val="24"/>
          <w:szCs w:val="24"/>
        </w:rPr>
        <w:t xml:space="preserve">Tobacco prevention </w:t>
      </w:r>
      <w:r w:rsidR="00830A3C" w:rsidRPr="00B206DE">
        <w:rPr>
          <w:rStyle w:val="CommentReference"/>
          <w:rFonts w:asciiTheme="majorHAnsi" w:hAnsiTheme="majorHAnsi" w:cstheme="majorHAnsi"/>
          <w:sz w:val="24"/>
          <w:szCs w:val="24"/>
        </w:rPr>
        <w:t xml:space="preserve">ordinance </w:t>
      </w:r>
      <w:r w:rsidRPr="00B206DE">
        <w:rPr>
          <w:rStyle w:val="CommentReference"/>
          <w:rFonts w:asciiTheme="majorHAnsi" w:hAnsiTheme="majorHAnsi" w:cstheme="majorHAnsi"/>
          <w:sz w:val="24"/>
          <w:szCs w:val="24"/>
        </w:rPr>
        <w:t xml:space="preserve">passed </w:t>
      </w:r>
      <w:r w:rsidR="00830A3C" w:rsidRPr="00B206DE">
        <w:rPr>
          <w:rStyle w:val="CommentReference"/>
          <w:rFonts w:asciiTheme="majorHAnsi" w:hAnsiTheme="majorHAnsi" w:cstheme="majorHAnsi"/>
          <w:sz w:val="24"/>
          <w:szCs w:val="24"/>
        </w:rPr>
        <w:t xml:space="preserve">by government </w:t>
      </w:r>
      <w:r w:rsidRPr="00B206DE">
        <w:rPr>
          <w:rStyle w:val="CommentReference"/>
          <w:rFonts w:asciiTheme="majorHAnsi" w:hAnsiTheme="majorHAnsi" w:cstheme="majorHAnsi"/>
          <w:sz w:val="24"/>
          <w:szCs w:val="24"/>
        </w:rPr>
        <w:t>within the last three years</w:t>
      </w:r>
    </w:p>
    <w:p w14:paraId="594ED239" w14:textId="77777777" w:rsidR="006B2DF5" w:rsidRPr="00B206DE" w:rsidRDefault="006B2DF5" w:rsidP="006B2DF5">
      <w:pPr>
        <w:pStyle w:val="ListParagraph"/>
        <w:numPr>
          <w:ilvl w:val="0"/>
          <w:numId w:val="20"/>
        </w:numPr>
        <w:rPr>
          <w:rFonts w:asciiTheme="majorHAnsi" w:hAnsiTheme="majorHAnsi" w:cstheme="majorHAnsi"/>
        </w:rPr>
      </w:pPr>
      <w:r w:rsidRPr="00B206DE">
        <w:rPr>
          <w:rFonts w:asciiTheme="majorHAnsi" w:hAnsiTheme="majorHAnsi" w:cstheme="majorHAnsi"/>
        </w:rPr>
        <w:t>Comprehensive county tobacco-free policy in place</w:t>
      </w:r>
    </w:p>
    <w:p w14:paraId="3FE3CA58" w14:textId="38BC6836" w:rsidR="006B2DF5" w:rsidRPr="00B206DE" w:rsidRDefault="006B2DF5" w:rsidP="006B2DF5">
      <w:pPr>
        <w:pStyle w:val="ListParagraph"/>
        <w:numPr>
          <w:ilvl w:val="0"/>
          <w:numId w:val="20"/>
        </w:numPr>
        <w:rPr>
          <w:rFonts w:asciiTheme="majorHAnsi" w:hAnsiTheme="majorHAnsi" w:cstheme="majorHAnsi"/>
        </w:rPr>
      </w:pPr>
      <w:r w:rsidRPr="00B206DE">
        <w:rPr>
          <w:rFonts w:asciiTheme="majorHAnsi" w:hAnsiTheme="majorHAnsi" w:cstheme="majorHAnsi"/>
        </w:rPr>
        <w:t>Demonstrated health system partnerships (e.g. MOU in place</w:t>
      </w:r>
      <w:r w:rsidR="00A97F01" w:rsidRPr="00B206DE">
        <w:rPr>
          <w:rFonts w:asciiTheme="majorHAnsi" w:hAnsiTheme="majorHAnsi" w:cstheme="majorHAnsi"/>
        </w:rPr>
        <w:t>,</w:t>
      </w:r>
      <w:r w:rsidRPr="00B206DE">
        <w:rPr>
          <w:rFonts w:asciiTheme="majorHAnsi" w:hAnsiTheme="majorHAnsi" w:cstheme="majorHAnsi"/>
        </w:rPr>
        <w:t xml:space="preserve"> funding agreement</w:t>
      </w:r>
      <w:r w:rsidR="00A97F01" w:rsidRPr="00B206DE">
        <w:rPr>
          <w:rFonts w:asciiTheme="majorHAnsi" w:hAnsiTheme="majorHAnsi" w:cstheme="majorHAnsi"/>
        </w:rPr>
        <w:t>, or other current initiative</w:t>
      </w:r>
      <w:r w:rsidRPr="00B206DE">
        <w:rPr>
          <w:rFonts w:asciiTheme="majorHAnsi" w:hAnsiTheme="majorHAnsi" w:cstheme="majorHAnsi"/>
        </w:rPr>
        <w:t>)</w:t>
      </w:r>
      <w:r w:rsidR="00A97F01" w:rsidRPr="00B206DE">
        <w:rPr>
          <w:rFonts w:asciiTheme="majorHAnsi" w:hAnsiTheme="majorHAnsi" w:cstheme="majorHAnsi"/>
        </w:rPr>
        <w:t xml:space="preserve"> for tobacco prevention</w:t>
      </w:r>
    </w:p>
    <w:p w14:paraId="20D6728E" w14:textId="6282F884" w:rsidR="006B2DF5" w:rsidRPr="00B206DE" w:rsidRDefault="006B2DF5" w:rsidP="006B2DF5">
      <w:pPr>
        <w:pStyle w:val="ListParagraph"/>
        <w:numPr>
          <w:ilvl w:val="0"/>
          <w:numId w:val="20"/>
        </w:numPr>
        <w:rPr>
          <w:rFonts w:asciiTheme="majorHAnsi" w:hAnsiTheme="majorHAnsi" w:cstheme="majorHAnsi"/>
        </w:rPr>
      </w:pPr>
      <w:r w:rsidRPr="00B206DE">
        <w:rPr>
          <w:rFonts w:asciiTheme="majorHAnsi" w:hAnsiTheme="majorHAnsi" w:cstheme="majorHAnsi"/>
        </w:rPr>
        <w:t>Evidence of convening and funding partners representing communities most burdened by tobacco</w:t>
      </w:r>
      <w:r w:rsidR="00F36B8E" w:rsidRPr="00B206DE">
        <w:rPr>
          <w:rFonts w:asciiTheme="majorHAnsi" w:hAnsiTheme="majorHAnsi" w:cstheme="majorHAnsi"/>
        </w:rPr>
        <w:t xml:space="preserve"> </w:t>
      </w:r>
      <w:r w:rsidR="00830A3C" w:rsidRPr="00B206DE">
        <w:rPr>
          <w:rFonts w:asciiTheme="majorHAnsi" w:hAnsiTheme="majorHAnsi" w:cstheme="majorHAnsi"/>
        </w:rPr>
        <w:t>in pursuit of priority tobacco prevention strategies</w:t>
      </w:r>
    </w:p>
    <w:p w14:paraId="5DF56A3B" w14:textId="226BF483" w:rsidR="006B2DF5" w:rsidRPr="00B206DE" w:rsidRDefault="00FA1C93" w:rsidP="006B2DF5">
      <w:pPr>
        <w:pStyle w:val="ListParagraph"/>
        <w:numPr>
          <w:ilvl w:val="0"/>
          <w:numId w:val="20"/>
        </w:numPr>
        <w:rPr>
          <w:rFonts w:asciiTheme="majorHAnsi" w:hAnsiTheme="majorHAnsi" w:cstheme="majorHAnsi"/>
        </w:rPr>
      </w:pPr>
      <w:r w:rsidRPr="00B206DE">
        <w:rPr>
          <w:rFonts w:asciiTheme="majorHAnsi" w:hAnsiTheme="majorHAnsi" w:cstheme="majorHAnsi"/>
        </w:rPr>
        <w:t>Demonstrated implementation of c</w:t>
      </w:r>
      <w:r w:rsidR="00830A3C" w:rsidRPr="00B206DE">
        <w:rPr>
          <w:rFonts w:asciiTheme="majorHAnsi" w:hAnsiTheme="majorHAnsi" w:cstheme="majorHAnsi"/>
        </w:rPr>
        <w:t>ommunications strateg</w:t>
      </w:r>
      <w:r w:rsidRPr="00B206DE">
        <w:rPr>
          <w:rFonts w:asciiTheme="majorHAnsi" w:hAnsiTheme="majorHAnsi" w:cstheme="majorHAnsi"/>
        </w:rPr>
        <w:t xml:space="preserve">y, including </w:t>
      </w:r>
      <w:r w:rsidR="006B2DF5" w:rsidRPr="00B206DE">
        <w:rPr>
          <w:rFonts w:asciiTheme="majorHAnsi" w:hAnsiTheme="majorHAnsi" w:cstheme="majorHAnsi"/>
        </w:rPr>
        <w:t>earned media</w:t>
      </w:r>
      <w:r w:rsidRPr="00B206DE">
        <w:rPr>
          <w:rFonts w:asciiTheme="majorHAnsi" w:hAnsiTheme="majorHAnsi" w:cstheme="majorHAnsi"/>
        </w:rPr>
        <w:t>,</w:t>
      </w:r>
      <w:r w:rsidR="006B2DF5" w:rsidRPr="00B206DE">
        <w:rPr>
          <w:rFonts w:asciiTheme="majorHAnsi" w:hAnsiTheme="majorHAnsi" w:cstheme="majorHAnsi"/>
        </w:rPr>
        <w:t xml:space="preserve"> to support tobacco prevention</w:t>
      </w:r>
      <w:r w:rsidR="00830A3C" w:rsidRPr="00B206DE">
        <w:rPr>
          <w:rFonts w:asciiTheme="majorHAnsi" w:hAnsiTheme="majorHAnsi" w:cstheme="majorHAnsi"/>
        </w:rPr>
        <w:t xml:space="preserve"> </w:t>
      </w:r>
      <w:r w:rsidRPr="00B206DE">
        <w:rPr>
          <w:rFonts w:asciiTheme="majorHAnsi" w:hAnsiTheme="majorHAnsi" w:cstheme="majorHAnsi"/>
        </w:rPr>
        <w:t>objective(s)</w:t>
      </w:r>
      <w:r w:rsidR="00A97F01" w:rsidRPr="00B206DE">
        <w:rPr>
          <w:rFonts w:asciiTheme="majorHAnsi" w:hAnsiTheme="majorHAnsi" w:cstheme="majorHAnsi"/>
        </w:rPr>
        <w:t xml:space="preserve"> in the previous biennium</w:t>
      </w:r>
      <w:r w:rsidR="003C1839">
        <w:rPr>
          <w:rFonts w:asciiTheme="majorHAnsi" w:hAnsiTheme="majorHAnsi" w:cstheme="majorHAnsi"/>
        </w:rPr>
        <w:t xml:space="preserve"> (2017-2019)</w:t>
      </w:r>
    </w:p>
    <w:p w14:paraId="2AF93F90" w14:textId="22901A43" w:rsidR="006B2DF5" w:rsidRPr="00B206DE" w:rsidRDefault="006B2DF5" w:rsidP="006B2DF5">
      <w:pPr>
        <w:pStyle w:val="ListParagraph"/>
        <w:numPr>
          <w:ilvl w:val="0"/>
          <w:numId w:val="20"/>
        </w:numPr>
        <w:rPr>
          <w:rFonts w:asciiTheme="majorHAnsi" w:hAnsiTheme="majorHAnsi" w:cstheme="majorHAnsi"/>
        </w:rPr>
      </w:pPr>
      <w:r w:rsidRPr="00B206DE">
        <w:rPr>
          <w:rFonts w:asciiTheme="majorHAnsi" w:hAnsiTheme="majorHAnsi" w:cstheme="majorHAnsi"/>
        </w:rPr>
        <w:t>Evidence of shared regional strategy and collaboration</w:t>
      </w:r>
      <w:r w:rsidR="00830A3C" w:rsidRPr="00B206DE">
        <w:rPr>
          <w:rFonts w:asciiTheme="majorHAnsi" w:hAnsiTheme="majorHAnsi" w:cstheme="majorHAnsi"/>
        </w:rPr>
        <w:t xml:space="preserve"> in pursuit of priority tobacco prevention strategies</w:t>
      </w:r>
    </w:p>
    <w:p w14:paraId="6856DCC2" w14:textId="49D6B371" w:rsidR="006B2DF5" w:rsidRPr="00B206DE" w:rsidRDefault="001855CF" w:rsidP="0032152A">
      <w:pPr>
        <w:pStyle w:val="ListParagraph"/>
        <w:numPr>
          <w:ilvl w:val="0"/>
          <w:numId w:val="20"/>
        </w:numPr>
        <w:spacing w:after="120"/>
        <w:rPr>
          <w:rFonts w:asciiTheme="majorHAnsi" w:hAnsiTheme="majorHAnsi" w:cstheme="majorHAnsi"/>
        </w:rPr>
      </w:pPr>
      <w:r w:rsidRPr="00B206DE">
        <w:rPr>
          <w:rFonts w:asciiTheme="majorHAnsi" w:hAnsiTheme="majorHAnsi" w:cstheme="majorHAnsi"/>
        </w:rPr>
        <w:t>Evidence of local p</w:t>
      </w:r>
      <w:r w:rsidR="006B2DF5" w:rsidRPr="00B206DE">
        <w:rPr>
          <w:rFonts w:asciiTheme="majorHAnsi" w:hAnsiTheme="majorHAnsi" w:cstheme="majorHAnsi"/>
        </w:rPr>
        <w:t>ublic health accreditation</w:t>
      </w:r>
    </w:p>
    <w:p w14:paraId="2480A4FE" w14:textId="2EFDC500" w:rsidR="0032152A" w:rsidRPr="00B206DE" w:rsidRDefault="0032152A" w:rsidP="0032152A">
      <w:pPr>
        <w:spacing w:after="120"/>
        <w:rPr>
          <w:rFonts w:asciiTheme="majorHAnsi" w:hAnsiTheme="majorHAnsi" w:cstheme="majorHAnsi"/>
        </w:rPr>
      </w:pPr>
      <w:r w:rsidRPr="00B206DE">
        <w:rPr>
          <w:rFonts w:asciiTheme="majorHAnsi" w:hAnsiTheme="majorHAnsi" w:cstheme="majorHAnsi"/>
          <w:b/>
        </w:rPr>
        <w:t>Program Element alignment:</w:t>
      </w:r>
      <w:r w:rsidRPr="00B206DE">
        <w:rPr>
          <w:rFonts w:asciiTheme="majorHAnsi" w:hAnsiTheme="majorHAnsi" w:cstheme="majorHAnsi"/>
        </w:rPr>
        <w:t xml:space="preserve"> </w:t>
      </w:r>
      <w:r w:rsidR="00B542EF" w:rsidRPr="00B206DE">
        <w:rPr>
          <w:rFonts w:asciiTheme="majorHAnsi" w:hAnsiTheme="majorHAnsi" w:cstheme="majorHAnsi"/>
        </w:rPr>
        <w:t>Full program element</w:t>
      </w:r>
    </w:p>
    <w:p w14:paraId="76467BA3" w14:textId="1D725AD7" w:rsidR="0032152A" w:rsidRPr="00B206DE" w:rsidRDefault="00426B4D" w:rsidP="0032152A">
      <w:pPr>
        <w:spacing w:after="120"/>
        <w:rPr>
          <w:rFonts w:asciiTheme="majorHAnsi" w:hAnsiTheme="majorHAnsi" w:cstheme="majorHAnsi"/>
        </w:rPr>
      </w:pPr>
      <w:r>
        <w:rPr>
          <w:rFonts w:asciiTheme="majorHAnsi" w:hAnsiTheme="majorHAnsi" w:cstheme="majorHAnsi"/>
          <w:b/>
        </w:rPr>
        <w:t>Biennial f</w:t>
      </w:r>
      <w:r w:rsidR="0032152A" w:rsidRPr="00B206DE">
        <w:rPr>
          <w:rFonts w:asciiTheme="majorHAnsi" w:hAnsiTheme="majorHAnsi" w:cstheme="majorHAnsi"/>
          <w:b/>
        </w:rPr>
        <w:t>unding range:</w:t>
      </w:r>
      <w:r w:rsidR="0032152A" w:rsidRPr="00B206DE">
        <w:rPr>
          <w:rFonts w:asciiTheme="majorHAnsi" w:hAnsiTheme="majorHAnsi" w:cstheme="majorHAnsi"/>
        </w:rPr>
        <w:t xml:space="preserve"> </w:t>
      </w:r>
      <w:r w:rsidR="00B542EF" w:rsidRPr="00B206DE">
        <w:rPr>
          <w:rFonts w:asciiTheme="majorHAnsi" w:hAnsiTheme="majorHAnsi" w:cstheme="majorHAnsi"/>
        </w:rPr>
        <w:t>$250,000 - $850,000</w:t>
      </w:r>
    </w:p>
    <w:tbl>
      <w:tblPr>
        <w:tblStyle w:val="TableGrid"/>
        <w:tblW w:w="0" w:type="auto"/>
        <w:tblLook w:val="04A0" w:firstRow="1" w:lastRow="0" w:firstColumn="1" w:lastColumn="0" w:noHBand="0" w:noVBand="1"/>
      </w:tblPr>
      <w:tblGrid>
        <w:gridCol w:w="2718"/>
        <w:gridCol w:w="3313"/>
        <w:gridCol w:w="3319"/>
      </w:tblGrid>
      <w:tr w:rsidR="00E80DE5" w:rsidRPr="00B206DE" w14:paraId="69B7922B" w14:textId="77777777" w:rsidTr="007C39F7">
        <w:tc>
          <w:tcPr>
            <w:tcW w:w="3865" w:type="dxa"/>
            <w:shd w:val="clear" w:color="auto" w:fill="D9D9D9" w:themeFill="background1" w:themeFillShade="D9"/>
          </w:tcPr>
          <w:p w14:paraId="6E33B8A6" w14:textId="289903B9" w:rsidR="00B542EF" w:rsidRPr="00B206DE" w:rsidRDefault="00E14D8A" w:rsidP="00EA5D94">
            <w:pPr>
              <w:rPr>
                <w:rFonts w:asciiTheme="majorHAnsi" w:hAnsiTheme="majorHAnsi" w:cstheme="majorHAnsi"/>
                <w:b/>
              </w:rPr>
            </w:pPr>
            <w:r>
              <w:rPr>
                <w:rFonts w:asciiTheme="majorHAnsi" w:hAnsiTheme="majorHAnsi" w:cstheme="majorHAnsi"/>
                <w:b/>
              </w:rPr>
              <w:t>Examples of</w:t>
            </w:r>
            <w:r w:rsidR="00B542EF" w:rsidRPr="00B206DE">
              <w:rPr>
                <w:rFonts w:asciiTheme="majorHAnsi" w:hAnsiTheme="majorHAnsi" w:cstheme="majorHAnsi"/>
                <w:b/>
              </w:rPr>
              <w:t xml:space="preserve"> objectives</w:t>
            </w:r>
          </w:p>
        </w:tc>
        <w:tc>
          <w:tcPr>
            <w:tcW w:w="4523" w:type="dxa"/>
            <w:shd w:val="clear" w:color="auto" w:fill="D9D9D9" w:themeFill="background1" w:themeFillShade="D9"/>
          </w:tcPr>
          <w:p w14:paraId="18788824" w14:textId="77777777" w:rsidR="00B542EF" w:rsidRPr="00B206DE" w:rsidRDefault="00B542EF" w:rsidP="00EA5D94">
            <w:pPr>
              <w:jc w:val="center"/>
              <w:rPr>
                <w:rFonts w:asciiTheme="majorHAnsi" w:hAnsiTheme="majorHAnsi" w:cstheme="majorHAnsi"/>
                <w:b/>
              </w:rPr>
            </w:pPr>
            <w:r w:rsidRPr="00B206DE">
              <w:rPr>
                <w:rFonts w:asciiTheme="majorHAnsi" w:hAnsiTheme="majorHAnsi" w:cstheme="majorHAnsi"/>
                <w:b/>
              </w:rPr>
              <w:t xml:space="preserve">Examples of activities </w:t>
            </w:r>
          </w:p>
          <w:p w14:paraId="137F5199" w14:textId="630B990E" w:rsidR="00B542EF" w:rsidRPr="00B206DE" w:rsidRDefault="00B542EF" w:rsidP="00EA5D94">
            <w:pPr>
              <w:jc w:val="center"/>
              <w:rPr>
                <w:rFonts w:asciiTheme="majorHAnsi" w:hAnsiTheme="majorHAnsi" w:cstheme="majorHAnsi"/>
                <w:b/>
              </w:rPr>
            </w:pPr>
            <w:r w:rsidRPr="00B206DE">
              <w:rPr>
                <w:rFonts w:asciiTheme="majorHAnsi" w:hAnsiTheme="majorHAnsi" w:cstheme="majorHAnsi"/>
                <w:b/>
              </w:rPr>
              <w:t>(partly derived from TPEP Accountability Metrics)</w:t>
            </w:r>
          </w:p>
        </w:tc>
        <w:tc>
          <w:tcPr>
            <w:tcW w:w="4410" w:type="dxa"/>
            <w:shd w:val="clear" w:color="auto" w:fill="D9D9D9" w:themeFill="background1" w:themeFillShade="D9"/>
          </w:tcPr>
          <w:p w14:paraId="166A054B" w14:textId="23A8949D" w:rsidR="00B542EF" w:rsidRPr="00B206DE" w:rsidRDefault="00B542EF" w:rsidP="00EA5D94">
            <w:pPr>
              <w:jc w:val="center"/>
              <w:rPr>
                <w:rFonts w:asciiTheme="majorHAnsi" w:hAnsiTheme="majorHAnsi" w:cstheme="majorHAnsi"/>
                <w:b/>
              </w:rPr>
            </w:pPr>
            <w:r w:rsidRPr="00B206DE">
              <w:rPr>
                <w:rFonts w:asciiTheme="majorHAnsi" w:hAnsiTheme="majorHAnsi" w:cstheme="majorHAnsi"/>
                <w:b/>
              </w:rPr>
              <w:t>Examples deliverables and process measures</w:t>
            </w:r>
          </w:p>
        </w:tc>
      </w:tr>
      <w:tr w:rsidR="00B542EF" w:rsidRPr="00B206DE" w14:paraId="3A2606A8" w14:textId="77777777" w:rsidTr="00A13D51">
        <w:tc>
          <w:tcPr>
            <w:tcW w:w="3865" w:type="dxa"/>
          </w:tcPr>
          <w:p w14:paraId="7E2448D7" w14:textId="73223052" w:rsidR="00880000" w:rsidRDefault="00880000" w:rsidP="00880000">
            <w:pPr>
              <w:spacing w:after="120"/>
              <w:rPr>
                <w:rFonts w:asciiTheme="majorHAnsi" w:hAnsiTheme="majorHAnsi" w:cstheme="majorHAnsi"/>
              </w:rPr>
            </w:pPr>
            <w:r>
              <w:rPr>
                <w:rFonts w:asciiTheme="majorHAnsi" w:hAnsiTheme="majorHAnsi" w:cstheme="majorHAnsi"/>
              </w:rPr>
              <w:t>Includes</w:t>
            </w:r>
            <w:r w:rsidRPr="00B206DE">
              <w:rPr>
                <w:rFonts w:asciiTheme="majorHAnsi" w:hAnsiTheme="majorHAnsi" w:cstheme="majorHAnsi"/>
              </w:rPr>
              <w:t xml:space="preserve"> ICAA Response </w:t>
            </w:r>
            <w:r>
              <w:rPr>
                <w:rFonts w:asciiTheme="majorHAnsi" w:hAnsiTheme="majorHAnsi" w:cstheme="majorHAnsi"/>
              </w:rPr>
              <w:t xml:space="preserve">Tier, </w:t>
            </w:r>
            <w:r w:rsidRPr="00B206DE">
              <w:rPr>
                <w:rFonts w:asciiTheme="majorHAnsi" w:hAnsiTheme="majorHAnsi" w:cstheme="majorHAnsi"/>
              </w:rPr>
              <w:t xml:space="preserve">Tier </w:t>
            </w:r>
            <w:r>
              <w:rPr>
                <w:rFonts w:asciiTheme="majorHAnsi" w:hAnsiTheme="majorHAnsi" w:cstheme="majorHAnsi"/>
              </w:rPr>
              <w:t xml:space="preserve">1 and Tier 2 </w:t>
            </w:r>
            <w:r w:rsidRPr="00B206DE">
              <w:rPr>
                <w:rFonts w:asciiTheme="majorHAnsi" w:hAnsiTheme="majorHAnsi" w:cstheme="majorHAnsi"/>
              </w:rPr>
              <w:t>proposed objectives.</w:t>
            </w:r>
          </w:p>
          <w:p w14:paraId="6D197E63" w14:textId="77777777" w:rsidR="00B542EF" w:rsidRPr="00B206DE" w:rsidRDefault="00B542EF" w:rsidP="00880000">
            <w:pPr>
              <w:spacing w:after="120"/>
              <w:rPr>
                <w:rFonts w:asciiTheme="majorHAnsi" w:hAnsiTheme="majorHAnsi" w:cstheme="majorHAnsi"/>
              </w:rPr>
            </w:pPr>
            <w:r w:rsidRPr="00B206DE">
              <w:rPr>
                <w:rFonts w:asciiTheme="majorHAnsi" w:hAnsiTheme="majorHAnsi" w:cstheme="majorHAnsi"/>
              </w:rPr>
              <w:t>Implement all three policy change strategies (TRL, ICAA expansion, TF properties).</w:t>
            </w:r>
          </w:p>
          <w:p w14:paraId="409D0AD0" w14:textId="77777777" w:rsidR="00B542EF" w:rsidRDefault="00B542EF" w:rsidP="00880000">
            <w:pPr>
              <w:spacing w:after="120"/>
              <w:rPr>
                <w:rFonts w:asciiTheme="majorHAnsi" w:hAnsiTheme="majorHAnsi" w:cstheme="majorHAnsi"/>
              </w:rPr>
            </w:pPr>
            <w:r w:rsidRPr="00B206DE">
              <w:rPr>
                <w:rFonts w:asciiTheme="majorHAnsi" w:hAnsiTheme="majorHAnsi" w:cstheme="majorHAnsi"/>
              </w:rPr>
              <w:lastRenderedPageBreak/>
              <w:t>Leadership of statewide movement for tobacco prevention.</w:t>
            </w:r>
          </w:p>
          <w:p w14:paraId="03654271" w14:textId="1A4BC27E" w:rsidR="00814519" w:rsidRPr="00B206DE" w:rsidRDefault="00CF0F21" w:rsidP="00880000">
            <w:pPr>
              <w:spacing w:after="120"/>
              <w:rPr>
                <w:rFonts w:asciiTheme="majorHAnsi" w:hAnsiTheme="majorHAnsi" w:cstheme="majorHAnsi"/>
              </w:rPr>
            </w:pPr>
            <w:r w:rsidRPr="00E93C19">
              <w:rPr>
                <w:rFonts w:asciiTheme="majorHAnsi" w:hAnsiTheme="majorHAnsi" w:cstheme="majorHAnsi"/>
                <w:b/>
              </w:rPr>
              <w:t>Other ideas to include…</w:t>
            </w:r>
          </w:p>
        </w:tc>
        <w:tc>
          <w:tcPr>
            <w:tcW w:w="4523" w:type="dxa"/>
          </w:tcPr>
          <w:p w14:paraId="1AFC48DC" w14:textId="1EA1FF2C" w:rsidR="00880000" w:rsidRPr="00B206DE" w:rsidRDefault="00880000" w:rsidP="00880000">
            <w:pPr>
              <w:spacing w:after="120"/>
              <w:rPr>
                <w:rFonts w:asciiTheme="majorHAnsi" w:hAnsiTheme="majorHAnsi" w:cstheme="majorHAnsi"/>
              </w:rPr>
            </w:pPr>
            <w:r>
              <w:rPr>
                <w:rFonts w:asciiTheme="majorHAnsi" w:hAnsiTheme="majorHAnsi" w:cstheme="majorHAnsi"/>
              </w:rPr>
              <w:lastRenderedPageBreak/>
              <w:t xml:space="preserve">Includes activities from ICAA Response Tier, </w:t>
            </w:r>
            <w:r w:rsidRPr="00B206DE">
              <w:rPr>
                <w:rFonts w:asciiTheme="majorHAnsi" w:hAnsiTheme="majorHAnsi" w:cstheme="majorHAnsi"/>
              </w:rPr>
              <w:t xml:space="preserve">Tier </w:t>
            </w:r>
            <w:r>
              <w:rPr>
                <w:rFonts w:asciiTheme="majorHAnsi" w:hAnsiTheme="majorHAnsi" w:cstheme="majorHAnsi"/>
              </w:rPr>
              <w:t>1 and Tier 2.</w:t>
            </w:r>
          </w:p>
          <w:p w14:paraId="1567209F" w14:textId="36839017" w:rsidR="00B542EF" w:rsidRPr="00B206DE" w:rsidRDefault="00B542EF" w:rsidP="00880000">
            <w:pPr>
              <w:spacing w:after="120"/>
              <w:rPr>
                <w:rFonts w:asciiTheme="majorHAnsi" w:hAnsiTheme="majorHAnsi" w:cstheme="majorHAnsi"/>
              </w:rPr>
            </w:pPr>
            <w:r w:rsidRPr="00B206DE">
              <w:rPr>
                <w:rFonts w:asciiTheme="majorHAnsi" w:hAnsiTheme="majorHAnsi" w:cstheme="majorHAnsi"/>
              </w:rPr>
              <w:t>Establish and/or expand TRL and related retail policies, such as bans on flavored tobacco, discounts, pharmacy sales, etc.</w:t>
            </w:r>
          </w:p>
          <w:p w14:paraId="3D5FB0CA" w14:textId="77777777" w:rsidR="00B542EF" w:rsidRPr="00B206DE" w:rsidRDefault="00B542EF" w:rsidP="00880000">
            <w:pPr>
              <w:spacing w:after="120"/>
              <w:rPr>
                <w:rFonts w:asciiTheme="majorHAnsi" w:hAnsiTheme="majorHAnsi" w:cstheme="majorHAnsi"/>
              </w:rPr>
            </w:pPr>
            <w:r w:rsidRPr="00B206DE">
              <w:rPr>
                <w:rFonts w:asciiTheme="majorHAnsi" w:hAnsiTheme="majorHAnsi" w:cstheme="majorHAnsi"/>
              </w:rPr>
              <w:lastRenderedPageBreak/>
              <w:t>Collaborate with other counties to develop a regional tobacco prevention strategy.</w:t>
            </w:r>
          </w:p>
          <w:p w14:paraId="2306A14C" w14:textId="1CEB3589" w:rsidR="00B542EF" w:rsidRPr="00B206DE" w:rsidRDefault="00B542EF" w:rsidP="00880000">
            <w:pPr>
              <w:spacing w:after="120"/>
              <w:rPr>
                <w:rFonts w:asciiTheme="majorHAnsi" w:hAnsiTheme="majorHAnsi" w:cstheme="majorHAnsi"/>
              </w:rPr>
            </w:pPr>
            <w:r w:rsidRPr="00B206DE">
              <w:rPr>
                <w:rFonts w:asciiTheme="majorHAnsi" w:hAnsiTheme="majorHAnsi" w:cstheme="majorHAnsi"/>
              </w:rPr>
              <w:t xml:space="preserve">Funding community partners </w:t>
            </w:r>
            <w:r w:rsidR="00880000">
              <w:rPr>
                <w:rFonts w:asciiTheme="majorHAnsi" w:hAnsiTheme="majorHAnsi" w:cstheme="majorHAnsi"/>
              </w:rPr>
              <w:t>disproportionally impacted by tobacco</w:t>
            </w:r>
            <w:r w:rsidRPr="00B206DE">
              <w:rPr>
                <w:rFonts w:asciiTheme="majorHAnsi" w:hAnsiTheme="majorHAnsi" w:cstheme="majorHAnsi"/>
              </w:rPr>
              <w:t>.</w:t>
            </w:r>
          </w:p>
          <w:p w14:paraId="22148107" w14:textId="75E4257F" w:rsidR="00E80DE5" w:rsidRDefault="00B542EF" w:rsidP="00E80DE5">
            <w:pPr>
              <w:spacing w:after="120"/>
              <w:rPr>
                <w:rFonts w:asciiTheme="majorHAnsi" w:hAnsiTheme="majorHAnsi" w:cstheme="majorHAnsi"/>
              </w:rPr>
            </w:pPr>
            <w:r w:rsidRPr="00B206DE">
              <w:rPr>
                <w:rFonts w:asciiTheme="majorHAnsi" w:hAnsiTheme="majorHAnsi" w:cstheme="majorHAnsi"/>
              </w:rPr>
              <w:t>En</w:t>
            </w:r>
            <w:r w:rsidR="000D2757">
              <w:rPr>
                <w:rFonts w:asciiTheme="majorHAnsi" w:hAnsiTheme="majorHAnsi" w:cstheme="majorHAnsi"/>
              </w:rPr>
              <w:t>gage</w:t>
            </w:r>
            <w:r w:rsidRPr="00B206DE">
              <w:rPr>
                <w:rFonts w:asciiTheme="majorHAnsi" w:hAnsiTheme="majorHAnsi" w:cstheme="majorHAnsi"/>
              </w:rPr>
              <w:t xml:space="preserve"> the local C</w:t>
            </w:r>
            <w:r w:rsidR="000D2757">
              <w:rPr>
                <w:rFonts w:asciiTheme="majorHAnsi" w:hAnsiTheme="majorHAnsi" w:cstheme="majorHAnsi"/>
              </w:rPr>
              <w:t xml:space="preserve">oordinated </w:t>
            </w:r>
            <w:r w:rsidRPr="00B206DE">
              <w:rPr>
                <w:rFonts w:asciiTheme="majorHAnsi" w:hAnsiTheme="majorHAnsi" w:cstheme="majorHAnsi"/>
              </w:rPr>
              <w:t>C</w:t>
            </w:r>
            <w:r w:rsidR="000D2757">
              <w:rPr>
                <w:rFonts w:asciiTheme="majorHAnsi" w:hAnsiTheme="majorHAnsi" w:cstheme="majorHAnsi"/>
              </w:rPr>
              <w:t xml:space="preserve">are </w:t>
            </w:r>
            <w:r w:rsidRPr="00B206DE">
              <w:rPr>
                <w:rFonts w:asciiTheme="majorHAnsi" w:hAnsiTheme="majorHAnsi" w:cstheme="majorHAnsi"/>
              </w:rPr>
              <w:t>O</w:t>
            </w:r>
            <w:r w:rsidR="000D2757">
              <w:rPr>
                <w:rFonts w:asciiTheme="majorHAnsi" w:hAnsiTheme="majorHAnsi" w:cstheme="majorHAnsi"/>
              </w:rPr>
              <w:t>rganization</w:t>
            </w:r>
            <w:r w:rsidRPr="00B206DE">
              <w:rPr>
                <w:rFonts w:asciiTheme="majorHAnsi" w:hAnsiTheme="majorHAnsi" w:cstheme="majorHAnsi"/>
              </w:rPr>
              <w:t>(s) to invest in evidence-based tobacco prevention, such as health communication campaigns.</w:t>
            </w:r>
          </w:p>
          <w:p w14:paraId="42782BF8" w14:textId="77777777" w:rsidR="00E80DE5" w:rsidRDefault="00B542EF" w:rsidP="00E80DE5">
            <w:pPr>
              <w:spacing w:after="120"/>
              <w:rPr>
                <w:rFonts w:asciiTheme="majorHAnsi" w:hAnsiTheme="majorHAnsi" w:cstheme="majorHAnsi"/>
              </w:rPr>
            </w:pPr>
            <w:r w:rsidRPr="00B206DE">
              <w:rPr>
                <w:rFonts w:asciiTheme="majorHAnsi" w:hAnsiTheme="majorHAnsi" w:cstheme="majorHAnsi"/>
              </w:rPr>
              <w:t>Mobilize local decisionmakers and stakeholders to support and participate in local and statewide conversations about the tobacco retail environment and clean indoor air policy.</w:t>
            </w:r>
          </w:p>
          <w:p w14:paraId="4200F738" w14:textId="77777777" w:rsidR="00B542EF" w:rsidRDefault="00B542EF" w:rsidP="00880000">
            <w:pPr>
              <w:spacing w:after="120"/>
              <w:rPr>
                <w:rFonts w:asciiTheme="majorHAnsi" w:hAnsiTheme="majorHAnsi" w:cstheme="majorHAnsi"/>
              </w:rPr>
            </w:pPr>
            <w:r w:rsidRPr="00B206DE">
              <w:rPr>
                <w:rFonts w:asciiTheme="majorHAnsi" w:hAnsiTheme="majorHAnsi" w:cstheme="majorHAnsi"/>
              </w:rPr>
              <w:t>Share best practices and lessons learned with Tier 1 and/or Tier 2 grantees.</w:t>
            </w:r>
          </w:p>
          <w:p w14:paraId="5C4EAEC6" w14:textId="7A1A7C9F" w:rsidR="00814519" w:rsidRPr="00B206DE" w:rsidRDefault="00CF0F21" w:rsidP="00880000">
            <w:pPr>
              <w:spacing w:after="120"/>
              <w:rPr>
                <w:rFonts w:asciiTheme="majorHAnsi" w:hAnsiTheme="majorHAnsi" w:cstheme="majorHAnsi"/>
              </w:rPr>
            </w:pPr>
            <w:r w:rsidRPr="00E93C19">
              <w:rPr>
                <w:rFonts w:asciiTheme="majorHAnsi" w:hAnsiTheme="majorHAnsi" w:cstheme="majorHAnsi"/>
                <w:b/>
              </w:rPr>
              <w:t>Other ideas to include…</w:t>
            </w:r>
          </w:p>
        </w:tc>
        <w:tc>
          <w:tcPr>
            <w:tcW w:w="4410" w:type="dxa"/>
          </w:tcPr>
          <w:p w14:paraId="6EF237F4" w14:textId="3C826B3E" w:rsidR="00880000" w:rsidRPr="00B206DE" w:rsidRDefault="00880000" w:rsidP="00880000">
            <w:pPr>
              <w:spacing w:after="120"/>
              <w:rPr>
                <w:rFonts w:asciiTheme="majorHAnsi" w:hAnsiTheme="majorHAnsi" w:cstheme="majorHAnsi"/>
              </w:rPr>
            </w:pPr>
            <w:r>
              <w:rPr>
                <w:rFonts w:asciiTheme="majorHAnsi" w:hAnsiTheme="majorHAnsi" w:cstheme="majorHAnsi"/>
              </w:rPr>
              <w:lastRenderedPageBreak/>
              <w:t>Includes</w:t>
            </w:r>
            <w:r w:rsidRPr="00B206DE">
              <w:rPr>
                <w:rFonts w:asciiTheme="majorHAnsi" w:hAnsiTheme="majorHAnsi" w:cstheme="majorHAnsi"/>
              </w:rPr>
              <w:t xml:space="preserve"> ICAA Response Tier</w:t>
            </w:r>
            <w:r>
              <w:rPr>
                <w:rFonts w:asciiTheme="majorHAnsi" w:hAnsiTheme="majorHAnsi" w:cstheme="majorHAnsi"/>
              </w:rPr>
              <w:t xml:space="preserve">, </w:t>
            </w:r>
            <w:r w:rsidRPr="00B206DE">
              <w:rPr>
                <w:rFonts w:asciiTheme="majorHAnsi" w:hAnsiTheme="majorHAnsi" w:cstheme="majorHAnsi"/>
              </w:rPr>
              <w:t xml:space="preserve">Tier </w:t>
            </w:r>
            <w:r>
              <w:rPr>
                <w:rFonts w:asciiTheme="majorHAnsi" w:hAnsiTheme="majorHAnsi" w:cstheme="majorHAnsi"/>
              </w:rPr>
              <w:t xml:space="preserve">1 and Tier 2 </w:t>
            </w:r>
            <w:r w:rsidRPr="00B206DE">
              <w:rPr>
                <w:rFonts w:asciiTheme="majorHAnsi" w:hAnsiTheme="majorHAnsi" w:cstheme="majorHAnsi"/>
              </w:rPr>
              <w:t>deliverables and process measures.</w:t>
            </w:r>
          </w:p>
          <w:p w14:paraId="4E78A51A" w14:textId="7C2EB513" w:rsidR="00B542EF" w:rsidRPr="00B206DE" w:rsidRDefault="00B542EF" w:rsidP="00880000">
            <w:pPr>
              <w:spacing w:after="120"/>
              <w:rPr>
                <w:rFonts w:asciiTheme="majorHAnsi" w:hAnsiTheme="majorHAnsi" w:cstheme="majorHAnsi"/>
              </w:rPr>
            </w:pPr>
            <w:r w:rsidRPr="00B206DE">
              <w:rPr>
                <w:rFonts w:asciiTheme="majorHAnsi" w:hAnsiTheme="majorHAnsi" w:cstheme="majorHAnsi"/>
              </w:rPr>
              <w:t>Meet at least one additional Tier 3 benchmark by the end of the project period.</w:t>
            </w:r>
          </w:p>
          <w:p w14:paraId="66A46816" w14:textId="76756DA5" w:rsidR="00B542EF" w:rsidRPr="00B206DE" w:rsidRDefault="00B542EF" w:rsidP="00880000">
            <w:pPr>
              <w:spacing w:after="120"/>
              <w:rPr>
                <w:rFonts w:asciiTheme="majorHAnsi" w:hAnsiTheme="majorHAnsi" w:cstheme="majorHAnsi"/>
              </w:rPr>
            </w:pPr>
            <w:r w:rsidRPr="00B206DE">
              <w:rPr>
                <w:rFonts w:asciiTheme="majorHAnsi" w:hAnsiTheme="majorHAnsi" w:cstheme="majorHAnsi"/>
              </w:rPr>
              <w:lastRenderedPageBreak/>
              <w:t>Reported outcomes of continued engagement with and education of local decision-makers.</w:t>
            </w:r>
          </w:p>
          <w:p w14:paraId="6E7C7C50" w14:textId="59D2B67A" w:rsidR="00B542EF" w:rsidRPr="00B206DE" w:rsidRDefault="00B542EF" w:rsidP="00880000">
            <w:pPr>
              <w:spacing w:after="120"/>
              <w:rPr>
                <w:rFonts w:asciiTheme="majorHAnsi" w:hAnsiTheme="majorHAnsi" w:cstheme="majorHAnsi"/>
              </w:rPr>
            </w:pPr>
            <w:r w:rsidRPr="00B206DE">
              <w:rPr>
                <w:rFonts w:asciiTheme="majorHAnsi" w:hAnsiTheme="majorHAnsi" w:cstheme="majorHAnsi"/>
              </w:rPr>
              <w:t>Develop</w:t>
            </w:r>
            <w:r w:rsidR="00B6754F">
              <w:rPr>
                <w:rFonts w:asciiTheme="majorHAnsi" w:hAnsiTheme="majorHAnsi" w:cstheme="majorHAnsi"/>
              </w:rPr>
              <w:t>ed</w:t>
            </w:r>
            <w:r w:rsidRPr="00B206DE">
              <w:rPr>
                <w:rFonts w:asciiTheme="majorHAnsi" w:hAnsiTheme="majorHAnsi" w:cstheme="majorHAnsi"/>
              </w:rPr>
              <w:t xml:space="preserve"> and implement</w:t>
            </w:r>
            <w:r w:rsidR="00B6754F">
              <w:rPr>
                <w:rFonts w:asciiTheme="majorHAnsi" w:hAnsiTheme="majorHAnsi" w:cstheme="majorHAnsi"/>
              </w:rPr>
              <w:t>ed</w:t>
            </w:r>
            <w:r w:rsidRPr="00B206DE">
              <w:rPr>
                <w:rFonts w:asciiTheme="majorHAnsi" w:hAnsiTheme="majorHAnsi" w:cstheme="majorHAnsi"/>
              </w:rPr>
              <w:t xml:space="preserve"> strategic engagement plan, </w:t>
            </w:r>
            <w:r w:rsidRPr="00082D67">
              <w:rPr>
                <w:rFonts w:asciiTheme="majorHAnsi" w:hAnsiTheme="majorHAnsi" w:cstheme="majorHAnsi"/>
              </w:rPr>
              <w:t>with a focus on</w:t>
            </w:r>
            <w:r w:rsidRPr="00B206DE">
              <w:rPr>
                <w:rFonts w:asciiTheme="majorHAnsi" w:hAnsiTheme="majorHAnsi" w:cstheme="majorHAnsi"/>
              </w:rPr>
              <w:t xml:space="preserve"> mobilizing communities </w:t>
            </w:r>
            <w:r w:rsidR="006544F9">
              <w:rPr>
                <w:rFonts w:asciiTheme="majorHAnsi" w:hAnsiTheme="majorHAnsi" w:cstheme="majorHAnsi"/>
              </w:rPr>
              <w:t>d</w:t>
            </w:r>
            <w:r w:rsidRPr="00B206DE">
              <w:rPr>
                <w:rFonts w:asciiTheme="majorHAnsi" w:hAnsiTheme="majorHAnsi" w:cstheme="majorHAnsi"/>
              </w:rPr>
              <w:t>isproportionately affected by tobacco.</w:t>
            </w:r>
          </w:p>
          <w:p w14:paraId="18977A1B" w14:textId="5A4B107A" w:rsidR="00B542EF" w:rsidRPr="00B206DE" w:rsidRDefault="00B542EF" w:rsidP="00880000">
            <w:pPr>
              <w:spacing w:after="120"/>
              <w:rPr>
                <w:rFonts w:asciiTheme="majorHAnsi" w:hAnsiTheme="majorHAnsi" w:cstheme="majorHAnsi"/>
              </w:rPr>
            </w:pPr>
            <w:r w:rsidRPr="00B206DE">
              <w:rPr>
                <w:rFonts w:asciiTheme="majorHAnsi" w:hAnsiTheme="majorHAnsi" w:cstheme="majorHAnsi"/>
              </w:rPr>
              <w:t>Achieve partner investment in health communications campaigns and report number of partners engaged, amount of investment, and number of media impressions.</w:t>
            </w:r>
          </w:p>
          <w:p w14:paraId="60E5A325" w14:textId="77777777" w:rsidR="00814519" w:rsidRPr="00B206DE" w:rsidRDefault="00814519" w:rsidP="00814519">
            <w:pPr>
              <w:spacing w:after="120"/>
              <w:rPr>
                <w:rFonts w:asciiTheme="majorHAnsi" w:hAnsiTheme="majorHAnsi" w:cstheme="majorHAnsi"/>
              </w:rPr>
            </w:pPr>
            <w:r w:rsidRPr="00B206DE">
              <w:rPr>
                <w:rFonts w:asciiTheme="majorHAnsi" w:hAnsiTheme="majorHAnsi" w:cstheme="majorHAnsi"/>
              </w:rPr>
              <w:t>Demonstrated leadership and commitment to mentor grantees in other tiers to boost statewide tobacco prevention efforts.</w:t>
            </w:r>
          </w:p>
          <w:p w14:paraId="3DD01FE2" w14:textId="5F3058FE" w:rsidR="00814519" w:rsidRPr="00B206DE" w:rsidRDefault="00CF0F21" w:rsidP="00880000">
            <w:pPr>
              <w:spacing w:after="120"/>
              <w:rPr>
                <w:rFonts w:asciiTheme="majorHAnsi" w:hAnsiTheme="majorHAnsi" w:cstheme="majorHAnsi"/>
              </w:rPr>
            </w:pPr>
            <w:r w:rsidRPr="00E93C19">
              <w:rPr>
                <w:rFonts w:asciiTheme="majorHAnsi" w:hAnsiTheme="majorHAnsi" w:cstheme="majorHAnsi"/>
                <w:b/>
              </w:rPr>
              <w:t>Other ideas to include…</w:t>
            </w:r>
          </w:p>
        </w:tc>
      </w:tr>
    </w:tbl>
    <w:p w14:paraId="19C3E5FC" w14:textId="77777777" w:rsidR="00CB72EC" w:rsidRPr="00B206DE" w:rsidRDefault="00CB72EC" w:rsidP="00CB72EC">
      <w:pPr>
        <w:rPr>
          <w:rFonts w:asciiTheme="majorHAnsi" w:hAnsiTheme="majorHAnsi" w:cstheme="majorHAnsi"/>
        </w:rPr>
      </w:pPr>
    </w:p>
    <w:p w14:paraId="4929B180" w14:textId="77777777" w:rsidR="00EA01C4" w:rsidRPr="00B206DE" w:rsidRDefault="00EA01C4" w:rsidP="00207F69">
      <w:pPr>
        <w:rPr>
          <w:rFonts w:asciiTheme="majorHAnsi" w:hAnsiTheme="majorHAnsi" w:cstheme="majorHAnsi"/>
        </w:rPr>
      </w:pPr>
    </w:p>
    <w:sectPr w:rsidR="00EA01C4" w:rsidRPr="00B206DE" w:rsidSect="000B35F5">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080" w:left="1440" w:header="720"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66C7C" w14:textId="77777777" w:rsidR="00702360" w:rsidRDefault="00702360" w:rsidP="007C46A0">
      <w:r>
        <w:separator/>
      </w:r>
    </w:p>
  </w:endnote>
  <w:endnote w:type="continuationSeparator" w:id="0">
    <w:p w14:paraId="6E8C1A8C" w14:textId="77777777" w:rsidR="00702360" w:rsidRDefault="00702360" w:rsidP="007C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0EDE2" w14:textId="77777777" w:rsidR="000B35F5" w:rsidRDefault="000B3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838154"/>
      <w:docPartObj>
        <w:docPartGallery w:val="Page Numbers (Bottom of Page)"/>
        <w:docPartUnique/>
      </w:docPartObj>
    </w:sdtPr>
    <w:sdtEndPr>
      <w:rPr>
        <w:color w:val="7F7F7F" w:themeColor="background1" w:themeShade="7F"/>
        <w:spacing w:val="60"/>
      </w:rPr>
    </w:sdtEndPr>
    <w:sdtContent>
      <w:p w14:paraId="474BEC3D" w14:textId="5237006B" w:rsidR="007A09A8" w:rsidRDefault="007A09A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DB85139" w14:textId="77777777" w:rsidR="007A09A8" w:rsidRDefault="007A09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BE7F2" w14:textId="77777777" w:rsidR="000B35F5" w:rsidRDefault="000B3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4E231" w14:textId="77777777" w:rsidR="00702360" w:rsidRDefault="00702360" w:rsidP="007C46A0">
      <w:r>
        <w:separator/>
      </w:r>
    </w:p>
  </w:footnote>
  <w:footnote w:type="continuationSeparator" w:id="0">
    <w:p w14:paraId="27C2E7B0" w14:textId="77777777" w:rsidR="00702360" w:rsidRDefault="00702360" w:rsidP="007C4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5E459" w14:textId="2C68BC8C" w:rsidR="00702360" w:rsidRDefault="00702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4719675"/>
      <w:docPartObj>
        <w:docPartGallery w:val="Watermarks"/>
        <w:docPartUnique/>
      </w:docPartObj>
    </w:sdtPr>
    <w:sdtEndPr/>
    <w:sdtContent>
      <w:p w14:paraId="08E87E6B" w14:textId="11C42685" w:rsidR="00702360" w:rsidRDefault="002B4293">
        <w:pPr>
          <w:pStyle w:val="Header"/>
        </w:pPr>
        <w:r>
          <w:rPr>
            <w:noProof/>
          </w:rPr>
          <w:pict w14:anchorId="705BCB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C4848" w14:textId="6DBDFB90" w:rsidR="00702360" w:rsidRDefault="00702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3734"/>
    <w:multiLevelType w:val="hybridMultilevel"/>
    <w:tmpl w:val="16C6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62AB8"/>
    <w:multiLevelType w:val="hybridMultilevel"/>
    <w:tmpl w:val="8CDE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A6B83"/>
    <w:multiLevelType w:val="hybridMultilevel"/>
    <w:tmpl w:val="8C6EB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85ADE"/>
    <w:multiLevelType w:val="hybridMultilevel"/>
    <w:tmpl w:val="74A8B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5A13C3"/>
    <w:multiLevelType w:val="hybridMultilevel"/>
    <w:tmpl w:val="9A86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27A02"/>
    <w:multiLevelType w:val="hybridMultilevel"/>
    <w:tmpl w:val="E70C6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B1083"/>
    <w:multiLevelType w:val="hybridMultilevel"/>
    <w:tmpl w:val="BDD0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F3C2E"/>
    <w:multiLevelType w:val="hybridMultilevel"/>
    <w:tmpl w:val="383CDA64"/>
    <w:lvl w:ilvl="0" w:tplc="53206EDA">
      <w:start w:val="1"/>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812D5"/>
    <w:multiLevelType w:val="hybridMultilevel"/>
    <w:tmpl w:val="48900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90AD6"/>
    <w:multiLevelType w:val="hybridMultilevel"/>
    <w:tmpl w:val="E496D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4B21C0"/>
    <w:multiLevelType w:val="hybridMultilevel"/>
    <w:tmpl w:val="BDD0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F43D68"/>
    <w:multiLevelType w:val="hybridMultilevel"/>
    <w:tmpl w:val="E72AC6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9337ADA"/>
    <w:multiLevelType w:val="hybridMultilevel"/>
    <w:tmpl w:val="BB1E1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149C6"/>
    <w:multiLevelType w:val="hybridMultilevel"/>
    <w:tmpl w:val="FF26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7D4E0A"/>
    <w:multiLevelType w:val="hybridMultilevel"/>
    <w:tmpl w:val="1B54D4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B21326"/>
    <w:multiLevelType w:val="hybridMultilevel"/>
    <w:tmpl w:val="DC8E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E08EC"/>
    <w:multiLevelType w:val="hybridMultilevel"/>
    <w:tmpl w:val="F000B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62C0D"/>
    <w:multiLevelType w:val="hybridMultilevel"/>
    <w:tmpl w:val="38DA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EE2D3E"/>
    <w:multiLevelType w:val="hybridMultilevel"/>
    <w:tmpl w:val="0CD8F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383746"/>
    <w:multiLevelType w:val="hybridMultilevel"/>
    <w:tmpl w:val="67C8C1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3270B36"/>
    <w:multiLevelType w:val="hybridMultilevel"/>
    <w:tmpl w:val="AAF86E86"/>
    <w:lvl w:ilvl="0" w:tplc="2544EB0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EE561FA"/>
    <w:multiLevelType w:val="hybridMultilevel"/>
    <w:tmpl w:val="D9DC60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5"/>
  </w:num>
  <w:num w:numId="3">
    <w:abstractNumId w:val="16"/>
  </w:num>
  <w:num w:numId="4">
    <w:abstractNumId w:val="5"/>
  </w:num>
  <w:num w:numId="5">
    <w:abstractNumId w:val="7"/>
  </w:num>
  <w:num w:numId="6">
    <w:abstractNumId w:val="1"/>
  </w:num>
  <w:num w:numId="7">
    <w:abstractNumId w:val="2"/>
  </w:num>
  <w:num w:numId="8">
    <w:abstractNumId w:val="4"/>
  </w:num>
  <w:num w:numId="9">
    <w:abstractNumId w:val="14"/>
  </w:num>
  <w:num w:numId="10">
    <w:abstractNumId w:val="0"/>
  </w:num>
  <w:num w:numId="11">
    <w:abstractNumId w:val="21"/>
  </w:num>
  <w:num w:numId="12">
    <w:abstractNumId w:val="8"/>
  </w:num>
  <w:num w:numId="13">
    <w:abstractNumId w:val="18"/>
  </w:num>
  <w:num w:numId="14">
    <w:abstractNumId w:val="9"/>
  </w:num>
  <w:num w:numId="15">
    <w:abstractNumId w:val="19"/>
  </w:num>
  <w:num w:numId="16">
    <w:abstractNumId w:val="17"/>
  </w:num>
  <w:num w:numId="17">
    <w:abstractNumId w:val="1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0"/>
  </w:num>
  <w:num w:numId="21">
    <w:abstractNumId w:val="6"/>
  </w:num>
  <w:num w:numId="2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ET HINKEL">
    <w15:presenceInfo w15:providerId="AD" w15:userId="S-1-5-21-982684679-592840582-1966211492-184556"/>
  </w15:person>
  <w15:person w15:author="Hinkel Hilde (Janet)">
    <w15:presenceInfo w15:providerId="AD" w15:userId="S-1-5-21-982684679-592840582-1966211492-1845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U0NTQ2BdOWhsZKOkrBqcXFmfl5IAXGtQDLukouLAAAAA=="/>
  </w:docVars>
  <w:rsids>
    <w:rsidRoot w:val="00CF38A4"/>
    <w:rsid w:val="00001DAD"/>
    <w:rsid w:val="00011FC9"/>
    <w:rsid w:val="00023702"/>
    <w:rsid w:val="0003198D"/>
    <w:rsid w:val="000332C4"/>
    <w:rsid w:val="00035168"/>
    <w:rsid w:val="00047723"/>
    <w:rsid w:val="00057F44"/>
    <w:rsid w:val="00061429"/>
    <w:rsid w:val="000666A6"/>
    <w:rsid w:val="00066C4E"/>
    <w:rsid w:val="00072F31"/>
    <w:rsid w:val="00077D06"/>
    <w:rsid w:val="00082549"/>
    <w:rsid w:val="00082D67"/>
    <w:rsid w:val="00084FEE"/>
    <w:rsid w:val="000861DF"/>
    <w:rsid w:val="00092C5F"/>
    <w:rsid w:val="000963BA"/>
    <w:rsid w:val="000A4770"/>
    <w:rsid w:val="000A6071"/>
    <w:rsid w:val="000A6429"/>
    <w:rsid w:val="000B35F5"/>
    <w:rsid w:val="000B4878"/>
    <w:rsid w:val="000C25DB"/>
    <w:rsid w:val="000C3B19"/>
    <w:rsid w:val="000D2438"/>
    <w:rsid w:val="000D2757"/>
    <w:rsid w:val="000D5B31"/>
    <w:rsid w:val="000E00FA"/>
    <w:rsid w:val="000E43A0"/>
    <w:rsid w:val="000E798C"/>
    <w:rsid w:val="000F75CB"/>
    <w:rsid w:val="000F760D"/>
    <w:rsid w:val="001002AA"/>
    <w:rsid w:val="0012289C"/>
    <w:rsid w:val="00135AE5"/>
    <w:rsid w:val="001464DD"/>
    <w:rsid w:val="001476D3"/>
    <w:rsid w:val="00147B14"/>
    <w:rsid w:val="00175B82"/>
    <w:rsid w:val="00184758"/>
    <w:rsid w:val="001855CF"/>
    <w:rsid w:val="00193107"/>
    <w:rsid w:val="0019344E"/>
    <w:rsid w:val="001A27C0"/>
    <w:rsid w:val="001A622C"/>
    <w:rsid w:val="001B77B3"/>
    <w:rsid w:val="001C0B86"/>
    <w:rsid w:val="001C466D"/>
    <w:rsid w:val="001C6578"/>
    <w:rsid w:val="001F61D1"/>
    <w:rsid w:val="001F639A"/>
    <w:rsid w:val="001F6881"/>
    <w:rsid w:val="001F76D1"/>
    <w:rsid w:val="001F7840"/>
    <w:rsid w:val="0020287A"/>
    <w:rsid w:val="0020515D"/>
    <w:rsid w:val="00207F69"/>
    <w:rsid w:val="002104F4"/>
    <w:rsid w:val="00212FF9"/>
    <w:rsid w:val="00220C37"/>
    <w:rsid w:val="002247B1"/>
    <w:rsid w:val="00230EC9"/>
    <w:rsid w:val="002363DA"/>
    <w:rsid w:val="00240EBB"/>
    <w:rsid w:val="00246E9A"/>
    <w:rsid w:val="00270C01"/>
    <w:rsid w:val="0028014D"/>
    <w:rsid w:val="002813A6"/>
    <w:rsid w:val="00284D97"/>
    <w:rsid w:val="002858BD"/>
    <w:rsid w:val="002873AC"/>
    <w:rsid w:val="002A1DFB"/>
    <w:rsid w:val="002B333F"/>
    <w:rsid w:val="002B37F2"/>
    <w:rsid w:val="002B4CEF"/>
    <w:rsid w:val="002C04FB"/>
    <w:rsid w:val="002D44BE"/>
    <w:rsid w:val="002F0151"/>
    <w:rsid w:val="002F0A0C"/>
    <w:rsid w:val="002F405C"/>
    <w:rsid w:val="002F67F4"/>
    <w:rsid w:val="003116F5"/>
    <w:rsid w:val="0032152A"/>
    <w:rsid w:val="00325003"/>
    <w:rsid w:val="00325037"/>
    <w:rsid w:val="003272E3"/>
    <w:rsid w:val="003302B4"/>
    <w:rsid w:val="00330B55"/>
    <w:rsid w:val="003321AD"/>
    <w:rsid w:val="003479AD"/>
    <w:rsid w:val="003510E5"/>
    <w:rsid w:val="0036274D"/>
    <w:rsid w:val="00365189"/>
    <w:rsid w:val="00371DD8"/>
    <w:rsid w:val="00380CD3"/>
    <w:rsid w:val="0038528D"/>
    <w:rsid w:val="00390A43"/>
    <w:rsid w:val="00397E94"/>
    <w:rsid w:val="003A09E7"/>
    <w:rsid w:val="003A0CF6"/>
    <w:rsid w:val="003C1839"/>
    <w:rsid w:val="003C4D81"/>
    <w:rsid w:val="003D0A0C"/>
    <w:rsid w:val="003D1640"/>
    <w:rsid w:val="003D1984"/>
    <w:rsid w:val="003D211C"/>
    <w:rsid w:val="003D4E3D"/>
    <w:rsid w:val="003F3192"/>
    <w:rsid w:val="003F37E8"/>
    <w:rsid w:val="003F3932"/>
    <w:rsid w:val="00407091"/>
    <w:rsid w:val="004202EC"/>
    <w:rsid w:val="00420AC5"/>
    <w:rsid w:val="00424C3F"/>
    <w:rsid w:val="00426B4D"/>
    <w:rsid w:val="00426DC8"/>
    <w:rsid w:val="00432FC1"/>
    <w:rsid w:val="004509D6"/>
    <w:rsid w:val="00450E90"/>
    <w:rsid w:val="00451FCF"/>
    <w:rsid w:val="00452212"/>
    <w:rsid w:val="00456EEF"/>
    <w:rsid w:val="0045718B"/>
    <w:rsid w:val="0046533D"/>
    <w:rsid w:val="0047228B"/>
    <w:rsid w:val="00485D38"/>
    <w:rsid w:val="004973B7"/>
    <w:rsid w:val="004A68BA"/>
    <w:rsid w:val="004B3EA3"/>
    <w:rsid w:val="004B7AF2"/>
    <w:rsid w:val="004D2D66"/>
    <w:rsid w:val="004E6C67"/>
    <w:rsid w:val="005069B1"/>
    <w:rsid w:val="005077AB"/>
    <w:rsid w:val="00524912"/>
    <w:rsid w:val="00530F22"/>
    <w:rsid w:val="00534A27"/>
    <w:rsid w:val="00536FDA"/>
    <w:rsid w:val="005545AA"/>
    <w:rsid w:val="005636FA"/>
    <w:rsid w:val="0056582A"/>
    <w:rsid w:val="005674EE"/>
    <w:rsid w:val="005679AD"/>
    <w:rsid w:val="00567A16"/>
    <w:rsid w:val="00574563"/>
    <w:rsid w:val="00574E87"/>
    <w:rsid w:val="00575F2B"/>
    <w:rsid w:val="0058170A"/>
    <w:rsid w:val="005821A3"/>
    <w:rsid w:val="00595CB5"/>
    <w:rsid w:val="0059715C"/>
    <w:rsid w:val="005A195B"/>
    <w:rsid w:val="005A5468"/>
    <w:rsid w:val="005A6E6D"/>
    <w:rsid w:val="005B52B9"/>
    <w:rsid w:val="005C1DF6"/>
    <w:rsid w:val="005D08BD"/>
    <w:rsid w:val="005E0FF8"/>
    <w:rsid w:val="005F5780"/>
    <w:rsid w:val="005F67DA"/>
    <w:rsid w:val="0060497F"/>
    <w:rsid w:val="0060623B"/>
    <w:rsid w:val="0060708C"/>
    <w:rsid w:val="006079BC"/>
    <w:rsid w:val="00607EE5"/>
    <w:rsid w:val="006170A2"/>
    <w:rsid w:val="00621C36"/>
    <w:rsid w:val="00626B16"/>
    <w:rsid w:val="00630AF8"/>
    <w:rsid w:val="006326E1"/>
    <w:rsid w:val="0064154D"/>
    <w:rsid w:val="006451E8"/>
    <w:rsid w:val="00645748"/>
    <w:rsid w:val="00646C1A"/>
    <w:rsid w:val="006544F9"/>
    <w:rsid w:val="00664E26"/>
    <w:rsid w:val="00665DBD"/>
    <w:rsid w:val="00675A3C"/>
    <w:rsid w:val="00676B6F"/>
    <w:rsid w:val="00681A7F"/>
    <w:rsid w:val="00684E52"/>
    <w:rsid w:val="00694BA4"/>
    <w:rsid w:val="00697550"/>
    <w:rsid w:val="00697F89"/>
    <w:rsid w:val="006A1B7B"/>
    <w:rsid w:val="006B2DF5"/>
    <w:rsid w:val="006C4C7D"/>
    <w:rsid w:val="006C7DD7"/>
    <w:rsid w:val="006D084D"/>
    <w:rsid w:val="006F6D89"/>
    <w:rsid w:val="007008F1"/>
    <w:rsid w:val="00700D5E"/>
    <w:rsid w:val="00702360"/>
    <w:rsid w:val="00712EA8"/>
    <w:rsid w:val="0072201A"/>
    <w:rsid w:val="007266A9"/>
    <w:rsid w:val="00733795"/>
    <w:rsid w:val="007439A6"/>
    <w:rsid w:val="00747519"/>
    <w:rsid w:val="00752441"/>
    <w:rsid w:val="00755438"/>
    <w:rsid w:val="007568BC"/>
    <w:rsid w:val="007670DA"/>
    <w:rsid w:val="00770E23"/>
    <w:rsid w:val="0078003A"/>
    <w:rsid w:val="00780339"/>
    <w:rsid w:val="007819C7"/>
    <w:rsid w:val="00783CD7"/>
    <w:rsid w:val="007866B5"/>
    <w:rsid w:val="00790185"/>
    <w:rsid w:val="0079018A"/>
    <w:rsid w:val="00790C96"/>
    <w:rsid w:val="00796D21"/>
    <w:rsid w:val="007A09A8"/>
    <w:rsid w:val="007A6601"/>
    <w:rsid w:val="007B33AC"/>
    <w:rsid w:val="007C46A0"/>
    <w:rsid w:val="007D0951"/>
    <w:rsid w:val="007E137F"/>
    <w:rsid w:val="007E7506"/>
    <w:rsid w:val="007F081E"/>
    <w:rsid w:val="007F2DF3"/>
    <w:rsid w:val="007F33DE"/>
    <w:rsid w:val="00801D40"/>
    <w:rsid w:val="00814519"/>
    <w:rsid w:val="00821664"/>
    <w:rsid w:val="008229D4"/>
    <w:rsid w:val="00822D38"/>
    <w:rsid w:val="00824369"/>
    <w:rsid w:val="00824D05"/>
    <w:rsid w:val="0082646C"/>
    <w:rsid w:val="008271CD"/>
    <w:rsid w:val="00830A3C"/>
    <w:rsid w:val="00833DB1"/>
    <w:rsid w:val="00834311"/>
    <w:rsid w:val="00836B67"/>
    <w:rsid w:val="008568E5"/>
    <w:rsid w:val="00876105"/>
    <w:rsid w:val="00880000"/>
    <w:rsid w:val="0088021A"/>
    <w:rsid w:val="008909D8"/>
    <w:rsid w:val="00893231"/>
    <w:rsid w:val="008A4247"/>
    <w:rsid w:val="008A7985"/>
    <w:rsid w:val="008B0818"/>
    <w:rsid w:val="008B2BDB"/>
    <w:rsid w:val="008C05BB"/>
    <w:rsid w:val="008C3095"/>
    <w:rsid w:val="008E184E"/>
    <w:rsid w:val="008F174A"/>
    <w:rsid w:val="00905E43"/>
    <w:rsid w:val="00921752"/>
    <w:rsid w:val="00921AB3"/>
    <w:rsid w:val="00924755"/>
    <w:rsid w:val="0093647C"/>
    <w:rsid w:val="00944DC2"/>
    <w:rsid w:val="00946918"/>
    <w:rsid w:val="00951739"/>
    <w:rsid w:val="00952600"/>
    <w:rsid w:val="0095480B"/>
    <w:rsid w:val="00970BC8"/>
    <w:rsid w:val="009769D2"/>
    <w:rsid w:val="00985FB3"/>
    <w:rsid w:val="00991908"/>
    <w:rsid w:val="00996CF4"/>
    <w:rsid w:val="009A1542"/>
    <w:rsid w:val="009A3488"/>
    <w:rsid w:val="009A7365"/>
    <w:rsid w:val="009D1D0D"/>
    <w:rsid w:val="009D2049"/>
    <w:rsid w:val="009E0F85"/>
    <w:rsid w:val="009E5E83"/>
    <w:rsid w:val="009E7BAD"/>
    <w:rsid w:val="00A02242"/>
    <w:rsid w:val="00A036E7"/>
    <w:rsid w:val="00A04727"/>
    <w:rsid w:val="00A1119E"/>
    <w:rsid w:val="00A13CF6"/>
    <w:rsid w:val="00A13D51"/>
    <w:rsid w:val="00A15620"/>
    <w:rsid w:val="00A22AF0"/>
    <w:rsid w:val="00A23467"/>
    <w:rsid w:val="00A23547"/>
    <w:rsid w:val="00A27541"/>
    <w:rsid w:val="00A30009"/>
    <w:rsid w:val="00A46200"/>
    <w:rsid w:val="00A512FC"/>
    <w:rsid w:val="00A54654"/>
    <w:rsid w:val="00A6042E"/>
    <w:rsid w:val="00A62BE5"/>
    <w:rsid w:val="00A80D30"/>
    <w:rsid w:val="00A832EB"/>
    <w:rsid w:val="00A8745D"/>
    <w:rsid w:val="00A87BD1"/>
    <w:rsid w:val="00A9422B"/>
    <w:rsid w:val="00A96E63"/>
    <w:rsid w:val="00A97F01"/>
    <w:rsid w:val="00AA49CC"/>
    <w:rsid w:val="00AA62D9"/>
    <w:rsid w:val="00AA7B1E"/>
    <w:rsid w:val="00AB1C5D"/>
    <w:rsid w:val="00AB2A87"/>
    <w:rsid w:val="00AB59FF"/>
    <w:rsid w:val="00AC306F"/>
    <w:rsid w:val="00AC415E"/>
    <w:rsid w:val="00AD05D9"/>
    <w:rsid w:val="00AD095A"/>
    <w:rsid w:val="00AD74C7"/>
    <w:rsid w:val="00AD77EC"/>
    <w:rsid w:val="00AF3CB1"/>
    <w:rsid w:val="00AF5CD6"/>
    <w:rsid w:val="00B01CB8"/>
    <w:rsid w:val="00B127FA"/>
    <w:rsid w:val="00B15D4E"/>
    <w:rsid w:val="00B206DE"/>
    <w:rsid w:val="00B21251"/>
    <w:rsid w:val="00B2765E"/>
    <w:rsid w:val="00B32472"/>
    <w:rsid w:val="00B327C6"/>
    <w:rsid w:val="00B47186"/>
    <w:rsid w:val="00B53657"/>
    <w:rsid w:val="00B542EF"/>
    <w:rsid w:val="00B6754F"/>
    <w:rsid w:val="00B7093E"/>
    <w:rsid w:val="00B776D4"/>
    <w:rsid w:val="00B83819"/>
    <w:rsid w:val="00B83B14"/>
    <w:rsid w:val="00B9358D"/>
    <w:rsid w:val="00B965EF"/>
    <w:rsid w:val="00BA1BD4"/>
    <w:rsid w:val="00BA25AE"/>
    <w:rsid w:val="00BB75F2"/>
    <w:rsid w:val="00BC2D4F"/>
    <w:rsid w:val="00BD2769"/>
    <w:rsid w:val="00BF6705"/>
    <w:rsid w:val="00C00392"/>
    <w:rsid w:val="00C11B4B"/>
    <w:rsid w:val="00C14121"/>
    <w:rsid w:val="00C1675E"/>
    <w:rsid w:val="00C17AEE"/>
    <w:rsid w:val="00C22BE9"/>
    <w:rsid w:val="00C23B81"/>
    <w:rsid w:val="00C24DBF"/>
    <w:rsid w:val="00C334A9"/>
    <w:rsid w:val="00C448B1"/>
    <w:rsid w:val="00C51ED7"/>
    <w:rsid w:val="00C65E81"/>
    <w:rsid w:val="00C71141"/>
    <w:rsid w:val="00C72374"/>
    <w:rsid w:val="00C820F3"/>
    <w:rsid w:val="00C855A6"/>
    <w:rsid w:val="00C96B21"/>
    <w:rsid w:val="00CA0866"/>
    <w:rsid w:val="00CB2DC1"/>
    <w:rsid w:val="00CB34D0"/>
    <w:rsid w:val="00CB72EC"/>
    <w:rsid w:val="00CC1147"/>
    <w:rsid w:val="00CE42F4"/>
    <w:rsid w:val="00CF0F21"/>
    <w:rsid w:val="00CF38A4"/>
    <w:rsid w:val="00D12E31"/>
    <w:rsid w:val="00D16D81"/>
    <w:rsid w:val="00D20868"/>
    <w:rsid w:val="00D22C35"/>
    <w:rsid w:val="00D33C10"/>
    <w:rsid w:val="00D3588D"/>
    <w:rsid w:val="00D4084E"/>
    <w:rsid w:val="00D425C7"/>
    <w:rsid w:val="00D42B51"/>
    <w:rsid w:val="00D51BC7"/>
    <w:rsid w:val="00D51EB6"/>
    <w:rsid w:val="00D600C7"/>
    <w:rsid w:val="00D634F3"/>
    <w:rsid w:val="00D63AE9"/>
    <w:rsid w:val="00D66DAF"/>
    <w:rsid w:val="00D77B96"/>
    <w:rsid w:val="00D80C8A"/>
    <w:rsid w:val="00D85FCF"/>
    <w:rsid w:val="00D95E31"/>
    <w:rsid w:val="00D97F39"/>
    <w:rsid w:val="00DA5738"/>
    <w:rsid w:val="00DB5DCF"/>
    <w:rsid w:val="00DB5F30"/>
    <w:rsid w:val="00DB697F"/>
    <w:rsid w:val="00DC47BF"/>
    <w:rsid w:val="00DC710E"/>
    <w:rsid w:val="00DD1A46"/>
    <w:rsid w:val="00DD29E1"/>
    <w:rsid w:val="00DD3BB5"/>
    <w:rsid w:val="00DE225A"/>
    <w:rsid w:val="00DE4D71"/>
    <w:rsid w:val="00DF1175"/>
    <w:rsid w:val="00DF3B6A"/>
    <w:rsid w:val="00DF66B3"/>
    <w:rsid w:val="00DF6DC5"/>
    <w:rsid w:val="00E004A0"/>
    <w:rsid w:val="00E141D9"/>
    <w:rsid w:val="00E14D8A"/>
    <w:rsid w:val="00E15CA4"/>
    <w:rsid w:val="00E21C9A"/>
    <w:rsid w:val="00E27A53"/>
    <w:rsid w:val="00E34921"/>
    <w:rsid w:val="00E35622"/>
    <w:rsid w:val="00E35F82"/>
    <w:rsid w:val="00E4299C"/>
    <w:rsid w:val="00E4657D"/>
    <w:rsid w:val="00E46FD2"/>
    <w:rsid w:val="00E47E23"/>
    <w:rsid w:val="00E5171E"/>
    <w:rsid w:val="00E52C1B"/>
    <w:rsid w:val="00E54176"/>
    <w:rsid w:val="00E55456"/>
    <w:rsid w:val="00E6473C"/>
    <w:rsid w:val="00E67427"/>
    <w:rsid w:val="00E676E7"/>
    <w:rsid w:val="00E735A7"/>
    <w:rsid w:val="00E80DE5"/>
    <w:rsid w:val="00E82C2C"/>
    <w:rsid w:val="00E93C19"/>
    <w:rsid w:val="00E964E2"/>
    <w:rsid w:val="00EA01C4"/>
    <w:rsid w:val="00EA2747"/>
    <w:rsid w:val="00EA5D94"/>
    <w:rsid w:val="00EA6042"/>
    <w:rsid w:val="00EB1AEC"/>
    <w:rsid w:val="00EB47E3"/>
    <w:rsid w:val="00EB70AC"/>
    <w:rsid w:val="00EC0049"/>
    <w:rsid w:val="00EC0CF8"/>
    <w:rsid w:val="00EC1483"/>
    <w:rsid w:val="00ED18B0"/>
    <w:rsid w:val="00ED1A7E"/>
    <w:rsid w:val="00ED587B"/>
    <w:rsid w:val="00EE18CD"/>
    <w:rsid w:val="00EE286E"/>
    <w:rsid w:val="00EF5316"/>
    <w:rsid w:val="00F1510E"/>
    <w:rsid w:val="00F161BA"/>
    <w:rsid w:val="00F236B1"/>
    <w:rsid w:val="00F3446C"/>
    <w:rsid w:val="00F36980"/>
    <w:rsid w:val="00F36B8E"/>
    <w:rsid w:val="00F46A42"/>
    <w:rsid w:val="00F47194"/>
    <w:rsid w:val="00F54A6E"/>
    <w:rsid w:val="00F5555D"/>
    <w:rsid w:val="00F61791"/>
    <w:rsid w:val="00F63138"/>
    <w:rsid w:val="00F7487B"/>
    <w:rsid w:val="00F81117"/>
    <w:rsid w:val="00F844A6"/>
    <w:rsid w:val="00F86AF7"/>
    <w:rsid w:val="00F8795C"/>
    <w:rsid w:val="00F90C27"/>
    <w:rsid w:val="00F9402C"/>
    <w:rsid w:val="00FA1C93"/>
    <w:rsid w:val="00FB10D6"/>
    <w:rsid w:val="00FC491C"/>
    <w:rsid w:val="00FC7722"/>
    <w:rsid w:val="00FE08F1"/>
    <w:rsid w:val="00FE2980"/>
    <w:rsid w:val="00FE42C9"/>
    <w:rsid w:val="00FE7F57"/>
    <w:rsid w:val="00FF1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B37A20"/>
  <w14:defaultImageDpi w14:val="300"/>
  <w15:docId w15:val="{3DA607AE-F884-473D-8A8F-0F29D35E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8A4"/>
    <w:pPr>
      <w:ind w:left="720"/>
      <w:contextualSpacing/>
    </w:pPr>
  </w:style>
  <w:style w:type="table" w:styleId="TableGrid">
    <w:name w:val="Table Grid"/>
    <w:basedOn w:val="TableNormal"/>
    <w:uiPriority w:val="59"/>
    <w:rsid w:val="00CB7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C46A0"/>
  </w:style>
  <w:style w:type="character" w:customStyle="1" w:styleId="FootnoteTextChar">
    <w:name w:val="Footnote Text Char"/>
    <w:basedOn w:val="DefaultParagraphFont"/>
    <w:link w:val="FootnoteText"/>
    <w:uiPriority w:val="99"/>
    <w:rsid w:val="007C46A0"/>
  </w:style>
  <w:style w:type="character" w:styleId="FootnoteReference">
    <w:name w:val="footnote reference"/>
    <w:basedOn w:val="DefaultParagraphFont"/>
    <w:uiPriority w:val="99"/>
    <w:unhideWhenUsed/>
    <w:rsid w:val="007C46A0"/>
    <w:rPr>
      <w:vertAlign w:val="superscript"/>
    </w:rPr>
  </w:style>
  <w:style w:type="paragraph" w:styleId="Header">
    <w:name w:val="header"/>
    <w:basedOn w:val="Normal"/>
    <w:link w:val="HeaderChar"/>
    <w:uiPriority w:val="99"/>
    <w:unhideWhenUsed/>
    <w:rsid w:val="00AC306F"/>
    <w:pPr>
      <w:tabs>
        <w:tab w:val="center" w:pos="4320"/>
        <w:tab w:val="right" w:pos="8640"/>
      </w:tabs>
    </w:pPr>
  </w:style>
  <w:style w:type="character" w:customStyle="1" w:styleId="HeaderChar">
    <w:name w:val="Header Char"/>
    <w:basedOn w:val="DefaultParagraphFont"/>
    <w:link w:val="Header"/>
    <w:uiPriority w:val="99"/>
    <w:rsid w:val="00AC306F"/>
  </w:style>
  <w:style w:type="paragraph" w:styleId="Footer">
    <w:name w:val="footer"/>
    <w:basedOn w:val="Normal"/>
    <w:link w:val="FooterChar"/>
    <w:uiPriority w:val="99"/>
    <w:unhideWhenUsed/>
    <w:rsid w:val="00AC306F"/>
    <w:pPr>
      <w:tabs>
        <w:tab w:val="center" w:pos="4320"/>
        <w:tab w:val="right" w:pos="8640"/>
      </w:tabs>
    </w:pPr>
  </w:style>
  <w:style w:type="character" w:customStyle="1" w:styleId="FooterChar">
    <w:name w:val="Footer Char"/>
    <w:basedOn w:val="DefaultParagraphFont"/>
    <w:link w:val="Footer"/>
    <w:uiPriority w:val="99"/>
    <w:rsid w:val="00AC306F"/>
  </w:style>
  <w:style w:type="character" w:styleId="CommentReference">
    <w:name w:val="annotation reference"/>
    <w:basedOn w:val="DefaultParagraphFont"/>
    <w:uiPriority w:val="99"/>
    <w:semiHidden/>
    <w:unhideWhenUsed/>
    <w:rsid w:val="0072201A"/>
    <w:rPr>
      <w:sz w:val="16"/>
      <w:szCs w:val="16"/>
    </w:rPr>
  </w:style>
  <w:style w:type="paragraph" w:styleId="CommentText">
    <w:name w:val="annotation text"/>
    <w:basedOn w:val="Normal"/>
    <w:link w:val="CommentTextChar"/>
    <w:uiPriority w:val="99"/>
    <w:unhideWhenUsed/>
    <w:rsid w:val="0072201A"/>
    <w:rPr>
      <w:sz w:val="20"/>
      <w:szCs w:val="20"/>
    </w:rPr>
  </w:style>
  <w:style w:type="character" w:customStyle="1" w:styleId="CommentTextChar">
    <w:name w:val="Comment Text Char"/>
    <w:basedOn w:val="DefaultParagraphFont"/>
    <w:link w:val="CommentText"/>
    <w:uiPriority w:val="99"/>
    <w:rsid w:val="0072201A"/>
    <w:rPr>
      <w:sz w:val="20"/>
      <w:szCs w:val="20"/>
    </w:rPr>
  </w:style>
  <w:style w:type="paragraph" w:styleId="CommentSubject">
    <w:name w:val="annotation subject"/>
    <w:basedOn w:val="CommentText"/>
    <w:next w:val="CommentText"/>
    <w:link w:val="CommentSubjectChar"/>
    <w:uiPriority w:val="99"/>
    <w:semiHidden/>
    <w:unhideWhenUsed/>
    <w:rsid w:val="0072201A"/>
    <w:rPr>
      <w:b/>
      <w:bCs/>
    </w:rPr>
  </w:style>
  <w:style w:type="character" w:customStyle="1" w:styleId="CommentSubjectChar">
    <w:name w:val="Comment Subject Char"/>
    <w:basedOn w:val="CommentTextChar"/>
    <w:link w:val="CommentSubject"/>
    <w:uiPriority w:val="99"/>
    <w:semiHidden/>
    <w:rsid w:val="0072201A"/>
    <w:rPr>
      <w:b/>
      <w:bCs/>
      <w:sz w:val="20"/>
      <w:szCs w:val="20"/>
    </w:rPr>
  </w:style>
  <w:style w:type="paragraph" w:styleId="BalloonText">
    <w:name w:val="Balloon Text"/>
    <w:basedOn w:val="Normal"/>
    <w:link w:val="BalloonTextChar"/>
    <w:uiPriority w:val="99"/>
    <w:semiHidden/>
    <w:unhideWhenUsed/>
    <w:rsid w:val="007220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01A"/>
    <w:rPr>
      <w:rFonts w:ascii="Segoe UI" w:hAnsi="Segoe UI" w:cs="Segoe UI"/>
      <w:sz w:val="18"/>
      <w:szCs w:val="18"/>
    </w:rPr>
  </w:style>
  <w:style w:type="character" w:styleId="Hyperlink">
    <w:name w:val="Hyperlink"/>
    <w:basedOn w:val="DefaultParagraphFont"/>
    <w:uiPriority w:val="99"/>
    <w:unhideWhenUsed/>
    <w:rsid w:val="00380CD3"/>
    <w:rPr>
      <w:color w:val="0000FF" w:themeColor="hyperlink"/>
      <w:u w:val="single"/>
    </w:rPr>
  </w:style>
  <w:style w:type="paragraph" w:styleId="PlainText">
    <w:name w:val="Plain Text"/>
    <w:basedOn w:val="Normal"/>
    <w:link w:val="PlainTextChar"/>
    <w:uiPriority w:val="99"/>
    <w:rsid w:val="00770E23"/>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770E23"/>
    <w:rPr>
      <w:rFonts w:ascii="Courier New" w:eastAsia="Times New Roman" w:hAnsi="Courier New" w:cs="Courier New"/>
      <w:sz w:val="20"/>
      <w:szCs w:val="20"/>
    </w:rPr>
  </w:style>
  <w:style w:type="character" w:styleId="Strong">
    <w:name w:val="Strong"/>
    <w:basedOn w:val="DefaultParagraphFont"/>
    <w:uiPriority w:val="22"/>
    <w:qFormat/>
    <w:rsid w:val="00DE225A"/>
    <w:rPr>
      <w:b/>
      <w:bCs/>
    </w:rPr>
  </w:style>
  <w:style w:type="paragraph" w:styleId="Revision">
    <w:name w:val="Revision"/>
    <w:hidden/>
    <w:uiPriority w:val="99"/>
    <w:semiHidden/>
    <w:rsid w:val="00E964E2"/>
  </w:style>
  <w:style w:type="character" w:styleId="UnresolvedMention">
    <w:name w:val="Unresolved Mention"/>
    <w:basedOn w:val="DefaultParagraphFont"/>
    <w:uiPriority w:val="99"/>
    <w:semiHidden/>
    <w:unhideWhenUsed/>
    <w:rsid w:val="00057F44"/>
    <w:rPr>
      <w:color w:val="605E5C"/>
      <w:shd w:val="clear" w:color="auto" w:fill="E1DFDD"/>
    </w:rPr>
  </w:style>
  <w:style w:type="paragraph" w:customStyle="1" w:styleId="11-text">
    <w:name w:val="1.1 - text"/>
    <w:basedOn w:val="Normal"/>
    <w:qFormat/>
    <w:rsid w:val="00F47194"/>
    <w:pPr>
      <w:spacing w:before="240" w:after="240"/>
      <w:ind w:left="274" w:right="288"/>
    </w:pPr>
    <w:rPr>
      <w:rFonts w:ascii="Cambria" w:eastAsia="Times New Roman" w:hAnsi="Cambria" w:cs="Times New Roman"/>
      <w:spacing w:val="-5"/>
      <w:szCs w:val="20"/>
    </w:rPr>
  </w:style>
  <w:style w:type="character" w:styleId="FollowedHyperlink">
    <w:name w:val="FollowedHyperlink"/>
    <w:basedOn w:val="DefaultParagraphFont"/>
    <w:uiPriority w:val="99"/>
    <w:semiHidden/>
    <w:unhideWhenUsed/>
    <w:rsid w:val="00694B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59249">
      <w:bodyDiv w:val="1"/>
      <w:marLeft w:val="0"/>
      <w:marRight w:val="0"/>
      <w:marTop w:val="0"/>
      <w:marBottom w:val="0"/>
      <w:divBdr>
        <w:top w:val="none" w:sz="0" w:space="0" w:color="auto"/>
        <w:left w:val="none" w:sz="0" w:space="0" w:color="auto"/>
        <w:bottom w:val="none" w:sz="0" w:space="0" w:color="auto"/>
        <w:right w:val="none" w:sz="0" w:space="0" w:color="auto"/>
      </w:divBdr>
    </w:div>
    <w:div w:id="764617487">
      <w:bodyDiv w:val="1"/>
      <w:marLeft w:val="0"/>
      <w:marRight w:val="0"/>
      <w:marTop w:val="0"/>
      <w:marBottom w:val="0"/>
      <w:divBdr>
        <w:top w:val="none" w:sz="0" w:space="0" w:color="auto"/>
        <w:left w:val="none" w:sz="0" w:space="0" w:color="auto"/>
        <w:bottom w:val="none" w:sz="0" w:space="0" w:color="auto"/>
        <w:right w:val="none" w:sz="0" w:space="0" w:color="auto"/>
      </w:divBdr>
    </w:div>
    <w:div w:id="1389450523">
      <w:bodyDiv w:val="1"/>
      <w:marLeft w:val="0"/>
      <w:marRight w:val="0"/>
      <w:marTop w:val="0"/>
      <w:marBottom w:val="0"/>
      <w:divBdr>
        <w:top w:val="none" w:sz="0" w:space="0" w:color="auto"/>
        <w:left w:val="none" w:sz="0" w:space="0" w:color="auto"/>
        <w:bottom w:val="none" w:sz="0" w:space="0" w:color="auto"/>
        <w:right w:val="none" w:sz="0" w:space="0" w:color="auto"/>
      </w:divBdr>
    </w:div>
    <w:div w:id="17050613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oha/PH/PREVENTIONWELLNESS/TOBACCOPREVENTION/Documents/multi-sector_approach_tob_prevention_recommend_hs.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regon.gov/oha/PH/PREVENTIONWELLNESS/TOBACCOPREVENTION/Documents/multi-sector_approach_tob_prevention_recommend_hs.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94C52-77A2-4190-8A47-DE7BBEBB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9</Pages>
  <Words>2319</Words>
  <Characters>13222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Coalition of Local Health Officials</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Hinkel Hilde (Janet)</dc:creator>
  <cp:keywords/>
  <dc:description/>
  <cp:lastModifiedBy>Hinkel Hilde (Janet)</cp:lastModifiedBy>
  <cp:revision>42</cp:revision>
  <cp:lastPrinted>2019-04-30T15:39:00Z</cp:lastPrinted>
  <dcterms:created xsi:type="dcterms:W3CDTF">2019-04-29T19:26:00Z</dcterms:created>
  <dcterms:modified xsi:type="dcterms:W3CDTF">2019-05-07T15:50:00Z</dcterms:modified>
</cp:coreProperties>
</file>