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A1CA2" w14:textId="4796BF92" w:rsidR="009839E5" w:rsidRDefault="009839E5" w:rsidP="00EB73CC">
      <w:pPr>
        <w:widowControl/>
        <w:spacing w:after="120"/>
        <w:rPr>
          <w:rFonts w:ascii="Times New Roman" w:hAnsi="Times New Roman" w:cs="Times New Roman"/>
          <w:b/>
          <w:sz w:val="24"/>
          <w:szCs w:val="24"/>
          <w:u w:val="single"/>
        </w:rPr>
      </w:pPr>
      <w:bookmarkStart w:id="0" w:name="_GoBack"/>
      <w:bookmarkEnd w:id="0"/>
      <w:r w:rsidRPr="00EB73CC">
        <w:rPr>
          <w:rFonts w:ascii="Times New Roman" w:hAnsi="Times New Roman" w:cs="Times New Roman"/>
          <w:b/>
          <w:sz w:val="24"/>
          <w:szCs w:val="24"/>
          <w:u w:val="single"/>
        </w:rPr>
        <w:t>Program Element #</w:t>
      </w:r>
      <w:r w:rsidR="00917692" w:rsidRPr="00EB73CC">
        <w:rPr>
          <w:rFonts w:ascii="Times New Roman" w:hAnsi="Times New Roman" w:cs="Times New Roman"/>
          <w:b/>
          <w:sz w:val="24"/>
          <w:szCs w:val="24"/>
          <w:u w:val="single"/>
        </w:rPr>
        <w:t>51</w:t>
      </w:r>
      <w:r w:rsidRPr="00EB73CC">
        <w:rPr>
          <w:rFonts w:ascii="Times New Roman" w:hAnsi="Times New Roman" w:cs="Times New Roman"/>
          <w:b/>
          <w:sz w:val="24"/>
          <w:szCs w:val="24"/>
          <w:u w:val="single"/>
        </w:rPr>
        <w:t xml:space="preserve">: </w:t>
      </w:r>
      <w:r w:rsidR="00326E9B" w:rsidRPr="00EB73CC">
        <w:rPr>
          <w:rFonts w:ascii="Times New Roman" w:hAnsi="Times New Roman" w:cs="Times New Roman"/>
          <w:b/>
          <w:sz w:val="24"/>
          <w:szCs w:val="24"/>
          <w:u w:val="single"/>
        </w:rPr>
        <w:t xml:space="preserve">Public Health Modernization: </w:t>
      </w:r>
      <w:r w:rsidR="00B34460">
        <w:rPr>
          <w:rFonts w:ascii="Times New Roman" w:hAnsi="Times New Roman" w:cs="Times New Roman"/>
          <w:b/>
          <w:sz w:val="24"/>
          <w:szCs w:val="24"/>
          <w:u w:val="single"/>
        </w:rPr>
        <w:t>Leadership, Governance and Program Implementation</w:t>
      </w:r>
    </w:p>
    <w:p w14:paraId="206B4798" w14:textId="08B75607" w:rsidR="00341EC6" w:rsidRDefault="00341EC6" w:rsidP="00EB73CC">
      <w:pPr>
        <w:widowControl/>
        <w:spacing w:after="120"/>
        <w:rPr>
          <w:rFonts w:ascii="Times New Roman" w:hAnsi="Times New Roman" w:cs="Times New Roman"/>
          <w:b/>
          <w:sz w:val="24"/>
          <w:szCs w:val="24"/>
          <w:u w:val="single"/>
        </w:rPr>
      </w:pPr>
    </w:p>
    <w:p w14:paraId="051B011B" w14:textId="5E1AD0B1" w:rsidR="00341EC6" w:rsidRDefault="00341EC6" w:rsidP="00EB73CC">
      <w:pPr>
        <w:widowControl/>
        <w:spacing w:after="120"/>
        <w:rPr>
          <w:rFonts w:ascii="Times New Roman" w:hAnsi="Times New Roman" w:cs="Times New Roman"/>
          <w:sz w:val="24"/>
          <w:szCs w:val="24"/>
        </w:rPr>
      </w:pPr>
      <w:commentRangeStart w:id="1"/>
      <w:r>
        <w:rPr>
          <w:rFonts w:ascii="Times New Roman" w:hAnsi="Times New Roman" w:cs="Times New Roman"/>
          <w:b/>
          <w:sz w:val="24"/>
          <w:szCs w:val="24"/>
        </w:rPr>
        <w:t xml:space="preserve">Program Responsible for Program Element Content:  </w:t>
      </w:r>
      <w:r w:rsidRPr="00341EC6">
        <w:rPr>
          <w:rFonts w:ascii="Times New Roman" w:hAnsi="Times New Roman" w:cs="Times New Roman"/>
          <w:sz w:val="24"/>
          <w:szCs w:val="24"/>
        </w:rPr>
        <w:t>Policy and Partnerships Unit, Office of the State Public Health Director, Public Health Division</w:t>
      </w:r>
      <w:commentRangeEnd w:id="1"/>
      <w:r>
        <w:rPr>
          <w:rStyle w:val="CommentReference"/>
          <w:rFonts w:ascii="Times New Roman" w:eastAsia="Times New Roman" w:hAnsi="Times New Roman"/>
        </w:rPr>
        <w:commentReference w:id="1"/>
      </w:r>
    </w:p>
    <w:p w14:paraId="3A9D0F26" w14:textId="77777777" w:rsidR="00341EC6" w:rsidRPr="00341EC6" w:rsidRDefault="00341EC6" w:rsidP="00EB73CC">
      <w:pPr>
        <w:widowControl/>
        <w:spacing w:after="120"/>
        <w:rPr>
          <w:rFonts w:ascii="Times New Roman" w:hAnsi="Times New Roman" w:cs="Times New Roman"/>
          <w:i/>
          <w:sz w:val="24"/>
          <w:szCs w:val="24"/>
        </w:rPr>
      </w:pPr>
    </w:p>
    <w:p w14:paraId="13B87E6A" w14:textId="34F60FF1" w:rsidR="00B139E8" w:rsidRDefault="009839E5" w:rsidP="00030A54">
      <w:pPr>
        <w:pStyle w:val="ListParagraph"/>
        <w:widowControl/>
        <w:numPr>
          <w:ilvl w:val="0"/>
          <w:numId w:val="1"/>
        </w:numPr>
        <w:spacing w:after="120"/>
        <w:ind w:hanging="720"/>
        <w:rPr>
          <w:rFonts w:ascii="Times New Roman" w:hAnsi="Times New Roman" w:cs="Times New Roman"/>
          <w:sz w:val="24"/>
          <w:szCs w:val="24"/>
        </w:rPr>
      </w:pPr>
      <w:commentRangeStart w:id="2"/>
      <w:r w:rsidRPr="009839E5">
        <w:rPr>
          <w:rFonts w:ascii="Times New Roman" w:hAnsi="Times New Roman" w:cs="Times New Roman"/>
          <w:b/>
          <w:sz w:val="24"/>
          <w:szCs w:val="24"/>
        </w:rPr>
        <w:t>Description.</w:t>
      </w:r>
      <w:r w:rsidRPr="009839E5">
        <w:rPr>
          <w:rFonts w:ascii="Times New Roman" w:hAnsi="Times New Roman" w:cs="Times New Roman"/>
          <w:sz w:val="24"/>
          <w:szCs w:val="24"/>
        </w:rPr>
        <w:t xml:space="preserve"> </w:t>
      </w:r>
      <w:r w:rsidRPr="00B139E8">
        <w:rPr>
          <w:rFonts w:ascii="Times New Roman" w:hAnsi="Times New Roman" w:cs="Times New Roman"/>
          <w:sz w:val="24"/>
          <w:szCs w:val="24"/>
        </w:rPr>
        <w:t>Funds provided under this Agreement for th</w:t>
      </w:r>
      <w:r w:rsidR="00B139E8" w:rsidRPr="00B139E8">
        <w:rPr>
          <w:rFonts w:ascii="Times New Roman" w:hAnsi="Times New Roman" w:cs="Times New Roman"/>
          <w:sz w:val="24"/>
          <w:szCs w:val="24"/>
        </w:rPr>
        <w:t>is</w:t>
      </w:r>
      <w:r w:rsidRPr="00B139E8">
        <w:rPr>
          <w:rFonts w:ascii="Times New Roman" w:hAnsi="Times New Roman" w:cs="Times New Roman"/>
          <w:sz w:val="24"/>
          <w:szCs w:val="24"/>
        </w:rPr>
        <w:t xml:space="preserve"> Program Element may only be used in accordance with, and subject to, the requirements and limitati</w:t>
      </w:r>
      <w:r w:rsidR="00326E9B">
        <w:rPr>
          <w:rFonts w:ascii="Times New Roman" w:hAnsi="Times New Roman" w:cs="Times New Roman"/>
          <w:sz w:val="24"/>
          <w:szCs w:val="24"/>
        </w:rPr>
        <w:t xml:space="preserve">ons set forth below, to deliver Public Health Modernization: </w:t>
      </w:r>
      <w:r w:rsidR="00D76A6C">
        <w:rPr>
          <w:rFonts w:ascii="Times New Roman" w:hAnsi="Times New Roman" w:cs="Times New Roman"/>
          <w:sz w:val="24"/>
          <w:szCs w:val="24"/>
        </w:rPr>
        <w:t>Leadership, Governance and Program Implementation</w:t>
      </w:r>
      <w:r w:rsidR="00326E9B">
        <w:rPr>
          <w:rFonts w:ascii="Times New Roman" w:hAnsi="Times New Roman" w:cs="Times New Roman"/>
          <w:sz w:val="24"/>
          <w:szCs w:val="24"/>
        </w:rPr>
        <w:t xml:space="preserve">. </w:t>
      </w:r>
      <w:r w:rsidRPr="00B139E8">
        <w:rPr>
          <w:rFonts w:ascii="Times New Roman" w:hAnsi="Times New Roman" w:cs="Times New Roman"/>
          <w:sz w:val="24"/>
          <w:szCs w:val="24"/>
        </w:rPr>
        <w:t xml:space="preserve"> </w:t>
      </w:r>
      <w:commentRangeEnd w:id="2"/>
      <w:r w:rsidR="007912A5">
        <w:rPr>
          <w:rStyle w:val="CommentReference"/>
          <w:rFonts w:ascii="Times New Roman" w:eastAsia="Times New Roman" w:hAnsi="Times New Roman"/>
        </w:rPr>
        <w:commentReference w:id="2"/>
      </w:r>
    </w:p>
    <w:p w14:paraId="402BE167" w14:textId="12FA343E" w:rsidR="00B34460" w:rsidRDefault="00B34460" w:rsidP="000C4CA6">
      <w:pPr>
        <w:pStyle w:val="ListParagraph"/>
        <w:widowControl/>
        <w:spacing w:after="120"/>
        <w:ind w:left="720"/>
        <w:rPr>
          <w:rFonts w:ascii="Times New Roman" w:hAnsi="Times New Roman" w:cs="Times New Roman"/>
          <w:b/>
          <w:sz w:val="24"/>
          <w:szCs w:val="24"/>
        </w:rPr>
      </w:pPr>
      <w:r>
        <w:rPr>
          <w:rFonts w:ascii="Times New Roman" w:hAnsi="Times New Roman" w:cs="Times New Roman"/>
          <w:b/>
          <w:sz w:val="24"/>
          <w:szCs w:val="24"/>
        </w:rPr>
        <w:t>Section 1: LPHA Leadership, Governance and Program Implementation</w:t>
      </w:r>
    </w:p>
    <w:p w14:paraId="6E7303C8" w14:textId="77777777" w:rsidR="00B34460" w:rsidRDefault="00B34460" w:rsidP="00030A54">
      <w:pPr>
        <w:pStyle w:val="ListParagraph"/>
        <w:widowControl/>
        <w:numPr>
          <w:ilvl w:val="4"/>
          <w:numId w:val="1"/>
        </w:numPr>
        <w:spacing w:after="120"/>
        <w:ind w:left="1440" w:hanging="720"/>
        <w:rPr>
          <w:rFonts w:ascii="Times New Roman" w:hAnsi="Times New Roman" w:cs="Times New Roman"/>
          <w:sz w:val="24"/>
          <w:szCs w:val="24"/>
        </w:rPr>
      </w:pPr>
      <w:r w:rsidRPr="00C05561">
        <w:rPr>
          <w:rFonts w:ascii="Times New Roman" w:hAnsi="Times New Roman" w:cs="Times New Roman"/>
          <w:b/>
          <w:sz w:val="24"/>
          <w:szCs w:val="24"/>
        </w:rPr>
        <w:t>Establish leadership and governance to plan for full implementation of public health modernization.</w:t>
      </w:r>
      <w:r>
        <w:rPr>
          <w:rFonts w:ascii="Times New Roman" w:hAnsi="Times New Roman" w:cs="Times New Roman"/>
          <w:sz w:val="24"/>
          <w:szCs w:val="24"/>
        </w:rPr>
        <w:t xml:space="preserve"> Develop business models for the effective and efficient delivery of public health services, develop and/or enhance partnerships to build a sustainable public health system, and implement workforce and leadership development initiatives. </w:t>
      </w:r>
    </w:p>
    <w:p w14:paraId="4D6507EA" w14:textId="77777777" w:rsidR="00B34460" w:rsidRDefault="00B34460" w:rsidP="00030A54">
      <w:pPr>
        <w:pStyle w:val="ListParagraph"/>
        <w:widowControl/>
        <w:numPr>
          <w:ilvl w:val="4"/>
          <w:numId w:val="1"/>
        </w:numPr>
        <w:spacing w:after="120"/>
        <w:ind w:left="1440" w:hanging="720"/>
        <w:rPr>
          <w:rFonts w:ascii="Times New Roman" w:hAnsi="Times New Roman" w:cs="Times New Roman"/>
          <w:sz w:val="24"/>
          <w:szCs w:val="24"/>
        </w:rPr>
      </w:pPr>
      <w:r w:rsidRPr="00C05561">
        <w:rPr>
          <w:rFonts w:ascii="Times New Roman" w:hAnsi="Times New Roman" w:cs="Times New Roman"/>
          <w:b/>
          <w:sz w:val="24"/>
          <w:szCs w:val="24"/>
        </w:rPr>
        <w:t>Implement strategies to improve local infrastructure to control communicable disease and reduce health disparities.</w:t>
      </w:r>
      <w:r>
        <w:rPr>
          <w:rFonts w:ascii="Times New Roman" w:hAnsi="Times New Roman" w:cs="Times New Roman"/>
          <w:sz w:val="24"/>
          <w:szCs w:val="24"/>
        </w:rPr>
        <w:t xml:space="preserve"> Implement local strategies to control communicable disease. Place emphasis on reducing communicable disease-related disparities. </w:t>
      </w:r>
    </w:p>
    <w:p w14:paraId="30732439" w14:textId="3E45C510" w:rsidR="00B5479A" w:rsidRPr="00B34460" w:rsidRDefault="00B34460" w:rsidP="00B34460">
      <w:pPr>
        <w:widowControl/>
        <w:spacing w:after="120"/>
        <w:ind w:left="720"/>
        <w:rPr>
          <w:rFonts w:ascii="Times New Roman" w:hAnsi="Times New Roman" w:cs="Times New Roman"/>
          <w:sz w:val="24"/>
          <w:szCs w:val="24"/>
        </w:rPr>
      </w:pPr>
      <w:r>
        <w:rPr>
          <w:rFonts w:ascii="Times New Roman" w:hAnsi="Times New Roman" w:cs="Times New Roman"/>
          <w:b/>
          <w:sz w:val="24"/>
          <w:szCs w:val="24"/>
        </w:rPr>
        <w:t>Section</w:t>
      </w:r>
      <w:r w:rsidR="00B5479A" w:rsidRPr="00B34460">
        <w:rPr>
          <w:rFonts w:ascii="Times New Roman" w:hAnsi="Times New Roman" w:cs="Times New Roman"/>
          <w:b/>
          <w:sz w:val="24"/>
          <w:szCs w:val="24"/>
        </w:rPr>
        <w:t xml:space="preserve"> </w:t>
      </w:r>
      <w:r w:rsidR="006E6EE8">
        <w:rPr>
          <w:rFonts w:ascii="Times New Roman" w:hAnsi="Times New Roman" w:cs="Times New Roman"/>
          <w:b/>
          <w:sz w:val="24"/>
          <w:szCs w:val="24"/>
        </w:rPr>
        <w:t>2</w:t>
      </w:r>
      <w:r w:rsidR="00B5479A" w:rsidRPr="00B34460">
        <w:rPr>
          <w:rFonts w:ascii="Times New Roman" w:hAnsi="Times New Roman" w:cs="Times New Roman"/>
          <w:b/>
          <w:sz w:val="24"/>
          <w:szCs w:val="24"/>
        </w:rPr>
        <w:t>:</w:t>
      </w:r>
      <w:r w:rsidR="00B5479A" w:rsidRPr="00B34460">
        <w:rPr>
          <w:rFonts w:ascii="Times New Roman" w:hAnsi="Times New Roman" w:cs="Times New Roman"/>
          <w:sz w:val="24"/>
          <w:szCs w:val="24"/>
        </w:rPr>
        <w:t xml:space="preserve"> </w:t>
      </w:r>
      <w:r w:rsidR="00B5479A" w:rsidRPr="00B34460">
        <w:rPr>
          <w:rFonts w:ascii="Times New Roman" w:hAnsi="Times New Roman" w:cs="Times New Roman"/>
          <w:b/>
          <w:sz w:val="24"/>
          <w:szCs w:val="24"/>
        </w:rPr>
        <w:t>Regional Partnership Implementation</w:t>
      </w:r>
    </w:p>
    <w:p w14:paraId="4A8945D1" w14:textId="5E243659" w:rsidR="00B126F9" w:rsidRDefault="00EE7F24" w:rsidP="00030A54">
      <w:pPr>
        <w:pStyle w:val="ListParagraph"/>
        <w:widowControl/>
        <w:numPr>
          <w:ilvl w:val="1"/>
          <w:numId w:val="14"/>
        </w:numPr>
        <w:spacing w:after="120"/>
        <w:ind w:hanging="720"/>
        <w:rPr>
          <w:rFonts w:ascii="Times New Roman" w:hAnsi="Times New Roman" w:cs="Times New Roman"/>
          <w:b/>
          <w:sz w:val="24"/>
          <w:szCs w:val="24"/>
        </w:rPr>
      </w:pPr>
      <w:r>
        <w:rPr>
          <w:rFonts w:ascii="Times New Roman" w:hAnsi="Times New Roman" w:cs="Times New Roman"/>
          <w:b/>
          <w:sz w:val="24"/>
          <w:szCs w:val="24"/>
        </w:rPr>
        <w:t>Establish</w:t>
      </w:r>
      <w:r w:rsidR="00497AA2">
        <w:rPr>
          <w:rFonts w:ascii="Times New Roman" w:hAnsi="Times New Roman" w:cs="Times New Roman"/>
          <w:b/>
          <w:sz w:val="24"/>
          <w:szCs w:val="24"/>
        </w:rPr>
        <w:t xml:space="preserve"> </w:t>
      </w:r>
      <w:r w:rsidR="008C53E7">
        <w:rPr>
          <w:rFonts w:ascii="Times New Roman" w:hAnsi="Times New Roman" w:cs="Times New Roman"/>
          <w:b/>
          <w:sz w:val="24"/>
          <w:szCs w:val="24"/>
        </w:rPr>
        <w:t xml:space="preserve">and maintain </w:t>
      </w:r>
      <w:r w:rsidR="00497AA2">
        <w:rPr>
          <w:rFonts w:ascii="Times New Roman" w:hAnsi="Times New Roman" w:cs="Times New Roman"/>
          <w:b/>
          <w:sz w:val="24"/>
          <w:szCs w:val="24"/>
        </w:rPr>
        <w:t xml:space="preserve">a </w:t>
      </w:r>
      <w:r w:rsidR="00430702">
        <w:rPr>
          <w:rFonts w:ascii="Times New Roman" w:hAnsi="Times New Roman" w:cs="Times New Roman"/>
          <w:b/>
          <w:sz w:val="24"/>
          <w:szCs w:val="24"/>
        </w:rPr>
        <w:t>R</w:t>
      </w:r>
      <w:r w:rsidR="00497AA2">
        <w:rPr>
          <w:rFonts w:ascii="Times New Roman" w:hAnsi="Times New Roman" w:cs="Times New Roman"/>
          <w:b/>
          <w:sz w:val="24"/>
          <w:szCs w:val="24"/>
        </w:rPr>
        <w:t>e</w:t>
      </w:r>
      <w:r w:rsidR="000C18B9">
        <w:rPr>
          <w:rFonts w:ascii="Times New Roman" w:hAnsi="Times New Roman" w:cs="Times New Roman"/>
          <w:b/>
          <w:sz w:val="24"/>
          <w:szCs w:val="24"/>
        </w:rPr>
        <w:t xml:space="preserve">gional </w:t>
      </w:r>
      <w:r w:rsidR="00430702">
        <w:rPr>
          <w:rFonts w:ascii="Times New Roman" w:hAnsi="Times New Roman" w:cs="Times New Roman"/>
          <w:b/>
          <w:sz w:val="24"/>
          <w:szCs w:val="24"/>
        </w:rPr>
        <w:t>P</w:t>
      </w:r>
      <w:r w:rsidR="00FF5E85">
        <w:rPr>
          <w:rFonts w:ascii="Times New Roman" w:hAnsi="Times New Roman" w:cs="Times New Roman"/>
          <w:b/>
          <w:sz w:val="24"/>
          <w:szCs w:val="24"/>
        </w:rPr>
        <w:t>artnership</w:t>
      </w:r>
      <w:r w:rsidR="00320D10">
        <w:rPr>
          <w:rFonts w:ascii="Times New Roman" w:hAnsi="Times New Roman" w:cs="Times New Roman"/>
          <w:b/>
          <w:sz w:val="24"/>
          <w:szCs w:val="24"/>
        </w:rPr>
        <w:t xml:space="preserve"> of </w:t>
      </w:r>
      <w:r w:rsidR="00B508D8">
        <w:rPr>
          <w:rFonts w:ascii="Times New Roman" w:hAnsi="Times New Roman" w:cs="Times New Roman"/>
          <w:b/>
          <w:sz w:val="24"/>
          <w:szCs w:val="24"/>
        </w:rPr>
        <w:t>local public health authorities (</w:t>
      </w:r>
      <w:r w:rsidR="00320D10">
        <w:rPr>
          <w:rFonts w:ascii="Times New Roman" w:hAnsi="Times New Roman" w:cs="Times New Roman"/>
          <w:b/>
          <w:sz w:val="24"/>
          <w:szCs w:val="24"/>
        </w:rPr>
        <w:t>LPHAs</w:t>
      </w:r>
      <w:r w:rsidR="00B508D8">
        <w:rPr>
          <w:rFonts w:ascii="Times New Roman" w:hAnsi="Times New Roman" w:cs="Times New Roman"/>
          <w:b/>
          <w:sz w:val="24"/>
          <w:szCs w:val="24"/>
        </w:rPr>
        <w:t>)</w:t>
      </w:r>
      <w:r w:rsidR="00320D10">
        <w:rPr>
          <w:rFonts w:ascii="Times New Roman" w:hAnsi="Times New Roman" w:cs="Times New Roman"/>
          <w:b/>
          <w:sz w:val="24"/>
          <w:szCs w:val="24"/>
        </w:rPr>
        <w:t xml:space="preserve"> and other stakeholders</w:t>
      </w:r>
      <w:r w:rsidR="00497AA2">
        <w:rPr>
          <w:rFonts w:ascii="Times New Roman" w:hAnsi="Times New Roman" w:cs="Times New Roman"/>
          <w:b/>
          <w:sz w:val="24"/>
          <w:szCs w:val="24"/>
        </w:rPr>
        <w:t xml:space="preserve">. </w:t>
      </w:r>
      <w:r w:rsidR="00B126F9" w:rsidRPr="00FF5E85">
        <w:rPr>
          <w:rFonts w:ascii="Times New Roman" w:hAnsi="Times New Roman" w:cs="Times New Roman"/>
          <w:sz w:val="24"/>
          <w:szCs w:val="24"/>
        </w:rPr>
        <w:t xml:space="preserve">Develop </w:t>
      </w:r>
      <w:r w:rsidR="00FF5E85" w:rsidRPr="00FF5E85">
        <w:rPr>
          <w:rFonts w:ascii="Times New Roman" w:hAnsi="Times New Roman" w:cs="Times New Roman"/>
          <w:sz w:val="24"/>
          <w:szCs w:val="24"/>
        </w:rPr>
        <w:t xml:space="preserve">and sustain </w:t>
      </w:r>
      <w:r w:rsidR="00430702">
        <w:rPr>
          <w:rFonts w:ascii="Times New Roman" w:hAnsi="Times New Roman" w:cs="Times New Roman"/>
          <w:sz w:val="24"/>
          <w:szCs w:val="24"/>
        </w:rPr>
        <w:t>R</w:t>
      </w:r>
      <w:r w:rsidR="00B126F9" w:rsidRPr="00FF5E85">
        <w:rPr>
          <w:rFonts w:ascii="Times New Roman" w:hAnsi="Times New Roman" w:cs="Times New Roman"/>
          <w:sz w:val="24"/>
          <w:szCs w:val="24"/>
        </w:rPr>
        <w:t xml:space="preserve">egional </w:t>
      </w:r>
      <w:r w:rsidR="00430702">
        <w:rPr>
          <w:rFonts w:ascii="Times New Roman" w:hAnsi="Times New Roman" w:cs="Times New Roman"/>
          <w:sz w:val="24"/>
          <w:szCs w:val="24"/>
        </w:rPr>
        <w:t>I</w:t>
      </w:r>
      <w:r w:rsidR="00B126F9" w:rsidRPr="00FF5E85">
        <w:rPr>
          <w:rFonts w:ascii="Times New Roman" w:hAnsi="Times New Roman" w:cs="Times New Roman"/>
          <w:sz w:val="24"/>
          <w:szCs w:val="24"/>
        </w:rPr>
        <w:t xml:space="preserve">nfrastructure </w:t>
      </w:r>
      <w:r w:rsidR="00AB0C3D" w:rsidRPr="00FF5E85">
        <w:rPr>
          <w:rFonts w:ascii="Times New Roman" w:hAnsi="Times New Roman" w:cs="Times New Roman"/>
          <w:sz w:val="24"/>
          <w:szCs w:val="24"/>
        </w:rPr>
        <w:t xml:space="preserve">through a </w:t>
      </w:r>
      <w:r w:rsidR="00430702">
        <w:rPr>
          <w:rFonts w:ascii="Times New Roman" w:hAnsi="Times New Roman" w:cs="Times New Roman"/>
          <w:sz w:val="24"/>
          <w:szCs w:val="24"/>
        </w:rPr>
        <w:t>R</w:t>
      </w:r>
      <w:r w:rsidR="00AB0C3D" w:rsidRPr="00FF5E85">
        <w:rPr>
          <w:rFonts w:ascii="Times New Roman" w:hAnsi="Times New Roman" w:cs="Times New Roman"/>
          <w:sz w:val="24"/>
          <w:szCs w:val="24"/>
        </w:rPr>
        <w:t xml:space="preserve">egional </w:t>
      </w:r>
      <w:r w:rsidR="00430702">
        <w:rPr>
          <w:rFonts w:ascii="Times New Roman" w:hAnsi="Times New Roman" w:cs="Times New Roman"/>
          <w:sz w:val="24"/>
          <w:szCs w:val="24"/>
        </w:rPr>
        <w:t>P</w:t>
      </w:r>
      <w:r w:rsidR="00AB0C3D" w:rsidRPr="00FF5E85">
        <w:rPr>
          <w:rFonts w:ascii="Times New Roman" w:hAnsi="Times New Roman" w:cs="Times New Roman"/>
          <w:sz w:val="24"/>
          <w:szCs w:val="24"/>
        </w:rPr>
        <w:t>artnership of LPHAs and other stakeholders</w:t>
      </w:r>
      <w:r w:rsidR="00C754F5">
        <w:rPr>
          <w:rFonts w:ascii="Times New Roman" w:hAnsi="Times New Roman" w:cs="Times New Roman"/>
          <w:sz w:val="24"/>
          <w:szCs w:val="24"/>
        </w:rPr>
        <w:t>.</w:t>
      </w:r>
    </w:p>
    <w:p w14:paraId="4401804C" w14:textId="768E7EF7" w:rsidR="00AB0C3D" w:rsidRDefault="00497AA2" w:rsidP="00030A54">
      <w:pPr>
        <w:pStyle w:val="ListParagraph"/>
        <w:widowControl/>
        <w:numPr>
          <w:ilvl w:val="1"/>
          <w:numId w:val="14"/>
        </w:numPr>
        <w:spacing w:after="120"/>
        <w:ind w:hanging="720"/>
        <w:rPr>
          <w:rFonts w:ascii="Times New Roman" w:hAnsi="Times New Roman" w:cs="Times New Roman"/>
          <w:b/>
          <w:sz w:val="24"/>
          <w:szCs w:val="24"/>
        </w:rPr>
      </w:pPr>
      <w:r>
        <w:rPr>
          <w:rFonts w:ascii="Times New Roman" w:hAnsi="Times New Roman" w:cs="Times New Roman"/>
          <w:b/>
          <w:sz w:val="24"/>
          <w:szCs w:val="24"/>
        </w:rPr>
        <w:t xml:space="preserve">Implement </w:t>
      </w:r>
      <w:r w:rsidR="00320D10">
        <w:rPr>
          <w:rFonts w:ascii="Times New Roman" w:hAnsi="Times New Roman" w:cs="Times New Roman"/>
          <w:b/>
          <w:sz w:val="24"/>
          <w:szCs w:val="24"/>
        </w:rPr>
        <w:t xml:space="preserve">regional strategies to control </w:t>
      </w:r>
      <w:r>
        <w:rPr>
          <w:rFonts w:ascii="Times New Roman" w:hAnsi="Times New Roman" w:cs="Times New Roman"/>
          <w:b/>
          <w:sz w:val="24"/>
          <w:szCs w:val="24"/>
        </w:rPr>
        <w:t>c</w:t>
      </w:r>
      <w:r w:rsidR="00FF5E85">
        <w:rPr>
          <w:rFonts w:ascii="Times New Roman" w:hAnsi="Times New Roman" w:cs="Times New Roman"/>
          <w:b/>
          <w:sz w:val="24"/>
          <w:szCs w:val="24"/>
        </w:rPr>
        <w:t xml:space="preserve">ommunicable disease </w:t>
      </w:r>
      <w:r w:rsidR="00320D10">
        <w:rPr>
          <w:rFonts w:ascii="Times New Roman" w:hAnsi="Times New Roman" w:cs="Times New Roman"/>
          <w:b/>
          <w:sz w:val="24"/>
          <w:szCs w:val="24"/>
        </w:rPr>
        <w:t>and reduce health disparities</w:t>
      </w:r>
      <w:r>
        <w:rPr>
          <w:rFonts w:ascii="Times New Roman" w:hAnsi="Times New Roman" w:cs="Times New Roman"/>
          <w:b/>
          <w:sz w:val="24"/>
          <w:szCs w:val="24"/>
        </w:rPr>
        <w:t xml:space="preserve">. </w:t>
      </w:r>
      <w:r w:rsidR="00AB0C3D" w:rsidRPr="00FF5E85">
        <w:rPr>
          <w:rFonts w:ascii="Times New Roman" w:hAnsi="Times New Roman" w:cs="Times New Roman"/>
          <w:sz w:val="24"/>
          <w:szCs w:val="24"/>
        </w:rPr>
        <w:t>Implement</w:t>
      </w:r>
      <w:r w:rsidR="009474F9">
        <w:rPr>
          <w:rFonts w:ascii="Times New Roman" w:hAnsi="Times New Roman" w:cs="Times New Roman"/>
          <w:sz w:val="24"/>
          <w:szCs w:val="24"/>
        </w:rPr>
        <w:t xml:space="preserve"> regional strategies to control</w:t>
      </w:r>
      <w:r w:rsidR="00FF5E85" w:rsidRPr="00FF5E85">
        <w:rPr>
          <w:rFonts w:ascii="Times New Roman" w:hAnsi="Times New Roman" w:cs="Times New Roman"/>
          <w:sz w:val="24"/>
          <w:szCs w:val="24"/>
        </w:rPr>
        <w:t xml:space="preserve"> </w:t>
      </w:r>
      <w:r w:rsidR="00AB0C3D" w:rsidRPr="00FF5E85">
        <w:rPr>
          <w:rFonts w:ascii="Times New Roman" w:hAnsi="Times New Roman" w:cs="Times New Roman"/>
          <w:sz w:val="24"/>
          <w:szCs w:val="24"/>
        </w:rPr>
        <w:t>communicable disease</w:t>
      </w:r>
      <w:r w:rsidR="00FF5E85" w:rsidRPr="00FF5E85">
        <w:rPr>
          <w:rFonts w:ascii="Times New Roman" w:hAnsi="Times New Roman" w:cs="Times New Roman"/>
          <w:sz w:val="24"/>
          <w:szCs w:val="24"/>
        </w:rPr>
        <w:t xml:space="preserve"> within the region. Place e</w:t>
      </w:r>
      <w:r w:rsidR="00AB0C3D" w:rsidRPr="00FF5E85">
        <w:rPr>
          <w:rFonts w:ascii="Times New Roman" w:hAnsi="Times New Roman" w:cs="Times New Roman"/>
          <w:sz w:val="24"/>
          <w:szCs w:val="24"/>
        </w:rPr>
        <w:t>mphasis on reducing communicable disease-related disparities.</w:t>
      </w:r>
    </w:p>
    <w:p w14:paraId="6412A506" w14:textId="11C3C70E" w:rsidR="00AB0C3D" w:rsidRDefault="00497AA2" w:rsidP="00030A54">
      <w:pPr>
        <w:pStyle w:val="ListParagraph"/>
        <w:widowControl/>
        <w:numPr>
          <w:ilvl w:val="1"/>
          <w:numId w:val="14"/>
        </w:numPr>
        <w:spacing w:after="120"/>
        <w:ind w:hanging="720"/>
        <w:rPr>
          <w:rFonts w:ascii="Times New Roman" w:hAnsi="Times New Roman" w:cs="Times New Roman"/>
          <w:sz w:val="24"/>
          <w:szCs w:val="24"/>
        </w:rPr>
      </w:pPr>
      <w:r>
        <w:rPr>
          <w:rFonts w:ascii="Times New Roman" w:hAnsi="Times New Roman" w:cs="Times New Roman"/>
          <w:b/>
          <w:sz w:val="24"/>
          <w:szCs w:val="24"/>
        </w:rPr>
        <w:t xml:space="preserve">Demonstrate </w:t>
      </w:r>
      <w:r w:rsidR="007F047A">
        <w:rPr>
          <w:rFonts w:ascii="Times New Roman" w:hAnsi="Times New Roman" w:cs="Times New Roman"/>
          <w:b/>
          <w:sz w:val="24"/>
          <w:szCs w:val="24"/>
        </w:rPr>
        <w:t xml:space="preserve">Regional </w:t>
      </w:r>
      <w:r>
        <w:rPr>
          <w:rFonts w:ascii="Times New Roman" w:hAnsi="Times New Roman" w:cs="Times New Roman"/>
          <w:b/>
          <w:sz w:val="24"/>
          <w:szCs w:val="24"/>
        </w:rPr>
        <w:t>approaches for providing public health</w:t>
      </w:r>
      <w:r w:rsidR="00570949">
        <w:rPr>
          <w:rFonts w:ascii="Times New Roman" w:hAnsi="Times New Roman" w:cs="Times New Roman"/>
          <w:b/>
          <w:sz w:val="24"/>
          <w:szCs w:val="24"/>
        </w:rPr>
        <w:t xml:space="preserve"> services</w:t>
      </w:r>
      <w:r w:rsidR="00FF5E85">
        <w:rPr>
          <w:rFonts w:ascii="Times New Roman" w:hAnsi="Times New Roman" w:cs="Times New Roman"/>
          <w:b/>
          <w:sz w:val="24"/>
          <w:szCs w:val="24"/>
        </w:rPr>
        <w:t xml:space="preserve">. </w:t>
      </w:r>
      <w:r w:rsidR="007F047A">
        <w:rPr>
          <w:rFonts w:ascii="Times New Roman" w:hAnsi="Times New Roman" w:cs="Times New Roman"/>
          <w:sz w:val="24"/>
          <w:szCs w:val="24"/>
        </w:rPr>
        <w:t>Plan and develop business models that support regional infrastructure, s</w:t>
      </w:r>
      <w:r w:rsidR="00FF5E85">
        <w:rPr>
          <w:rFonts w:ascii="Times New Roman" w:hAnsi="Times New Roman" w:cs="Times New Roman"/>
          <w:sz w:val="24"/>
          <w:szCs w:val="24"/>
        </w:rPr>
        <w:t xml:space="preserve">hare emerging practices and demonstrate how these practices can be applied across the public health system. </w:t>
      </w:r>
    </w:p>
    <w:p w14:paraId="400CEB81" w14:textId="77777777" w:rsidR="00B5479A" w:rsidRPr="00FF5E85" w:rsidRDefault="00B5479A" w:rsidP="00C05561">
      <w:pPr>
        <w:pStyle w:val="ListParagraph"/>
        <w:widowControl/>
        <w:spacing w:after="120"/>
        <w:rPr>
          <w:rFonts w:ascii="Times New Roman" w:hAnsi="Times New Roman" w:cs="Times New Roman"/>
          <w:sz w:val="24"/>
          <w:szCs w:val="24"/>
        </w:rPr>
      </w:pPr>
    </w:p>
    <w:p w14:paraId="26FE9798" w14:textId="618A1B03" w:rsidR="005136E2" w:rsidRDefault="003945DF" w:rsidP="00556CE2">
      <w:pPr>
        <w:pStyle w:val="ListParagraph"/>
        <w:widowControl/>
        <w:spacing w:after="120"/>
        <w:ind w:left="720"/>
        <w:rPr>
          <w:rFonts w:ascii="Times New Roman" w:hAnsi="Times New Roman" w:cs="Times New Roman"/>
          <w:sz w:val="24"/>
          <w:szCs w:val="24"/>
        </w:rPr>
      </w:pPr>
      <w:r>
        <w:rPr>
          <w:rFonts w:ascii="Times New Roman" w:hAnsi="Times New Roman" w:cs="Times New Roman"/>
          <w:sz w:val="24"/>
          <w:szCs w:val="24"/>
        </w:rPr>
        <w:t>The 2016 public health modernization assessment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2B5E59">
        <w:rPr>
          <w:rFonts w:ascii="Times New Roman" w:hAnsi="Times New Roman" w:cs="Times New Roman"/>
          <w:sz w:val="24"/>
          <w:szCs w:val="24"/>
        </w:rPr>
        <w:t>showed</w:t>
      </w:r>
      <w:r>
        <w:rPr>
          <w:rFonts w:ascii="Times New Roman" w:hAnsi="Times New Roman" w:cs="Times New Roman"/>
          <w:sz w:val="24"/>
          <w:szCs w:val="24"/>
        </w:rPr>
        <w:t xml:space="preserve"> that health equity and cultural responsiveness is the least implemented foundational capability across Oregon’s public health system, and that one in four people live in an area in which communicable disease control programs are limited or minimal.</w:t>
      </w:r>
    </w:p>
    <w:p w14:paraId="4A977528" w14:textId="1F8F9899" w:rsidR="006E6EE8" w:rsidRPr="00B139E8" w:rsidRDefault="000128A2" w:rsidP="006E6EE8">
      <w:pPr>
        <w:pStyle w:val="ListParagraph"/>
        <w:widowControl/>
        <w:spacing w:after="120"/>
        <w:ind w:left="720"/>
        <w:rPr>
          <w:rFonts w:ascii="Times New Roman" w:hAnsi="Times New Roman" w:cs="Times New Roman"/>
          <w:sz w:val="24"/>
          <w:szCs w:val="24"/>
        </w:rPr>
      </w:pPr>
      <w:r>
        <w:rPr>
          <w:rFonts w:ascii="Times New Roman" w:hAnsi="Times New Roman" w:cs="Times New Roman"/>
          <w:sz w:val="24"/>
          <w:szCs w:val="24"/>
        </w:rPr>
        <w:t xml:space="preserve">Each </w:t>
      </w:r>
      <w:r w:rsidR="00EB73CC">
        <w:rPr>
          <w:rFonts w:ascii="Times New Roman" w:hAnsi="Times New Roman" w:cs="Times New Roman"/>
          <w:sz w:val="24"/>
          <w:szCs w:val="24"/>
        </w:rPr>
        <w:t>LPHA</w:t>
      </w:r>
      <w:r w:rsidR="00EE7F24">
        <w:rPr>
          <w:rFonts w:ascii="Times New Roman" w:hAnsi="Times New Roman" w:cs="Times New Roman"/>
          <w:sz w:val="24"/>
          <w:szCs w:val="24"/>
        </w:rPr>
        <w:t xml:space="preserve"> </w:t>
      </w:r>
      <w:r>
        <w:rPr>
          <w:rFonts w:ascii="Times New Roman" w:hAnsi="Times New Roman" w:cs="Times New Roman"/>
          <w:sz w:val="24"/>
          <w:szCs w:val="24"/>
        </w:rPr>
        <w:t xml:space="preserve">is eligible to receive funding under two </w:t>
      </w:r>
      <w:r w:rsidR="006E6EE8">
        <w:rPr>
          <w:rFonts w:ascii="Times New Roman" w:hAnsi="Times New Roman" w:cs="Times New Roman"/>
          <w:sz w:val="24"/>
          <w:szCs w:val="24"/>
        </w:rPr>
        <w:t>sections</w:t>
      </w:r>
      <w:r>
        <w:rPr>
          <w:rFonts w:ascii="Times New Roman" w:hAnsi="Times New Roman" w:cs="Times New Roman"/>
          <w:sz w:val="24"/>
          <w:szCs w:val="24"/>
        </w:rPr>
        <w:t xml:space="preserve">. </w:t>
      </w:r>
      <w:r w:rsidR="006E6EE8">
        <w:rPr>
          <w:rFonts w:ascii="Times New Roman" w:hAnsi="Times New Roman" w:cs="Times New Roman"/>
          <w:sz w:val="24"/>
          <w:szCs w:val="24"/>
        </w:rPr>
        <w:t xml:space="preserve">LPHAs funded under </w:t>
      </w:r>
      <w:r w:rsidR="006E6EE8">
        <w:rPr>
          <w:rFonts w:ascii="Times New Roman" w:hAnsi="Times New Roman" w:cs="Times New Roman"/>
          <w:b/>
          <w:sz w:val="24"/>
          <w:szCs w:val="24"/>
        </w:rPr>
        <w:t>Section 1</w:t>
      </w:r>
      <w:r w:rsidR="006E6EE8" w:rsidRPr="00C05561">
        <w:rPr>
          <w:rFonts w:ascii="Times New Roman" w:hAnsi="Times New Roman" w:cs="Times New Roman"/>
          <w:b/>
          <w:sz w:val="24"/>
          <w:szCs w:val="24"/>
        </w:rPr>
        <w:t>: LPHA Leadership, Governance, and Program Implementation</w:t>
      </w:r>
      <w:r w:rsidR="006E6EE8">
        <w:rPr>
          <w:rFonts w:ascii="Times New Roman" w:hAnsi="Times New Roman" w:cs="Times New Roman"/>
          <w:sz w:val="24"/>
          <w:szCs w:val="24"/>
        </w:rPr>
        <w:t xml:space="preserve"> must use funds provided through this Program Element to plan for full implementation of public health modernization and to implement strategies to improve local infrastructure to control communicable disease and reduce health disparities. </w:t>
      </w:r>
    </w:p>
    <w:p w14:paraId="0EC3BF5A" w14:textId="62DDDE27" w:rsidR="00AB0C3D" w:rsidRPr="00B139E8" w:rsidRDefault="000128A2" w:rsidP="00556CE2">
      <w:pPr>
        <w:pStyle w:val="ListParagraph"/>
        <w:widowControl/>
        <w:spacing w:after="120"/>
        <w:ind w:left="720"/>
        <w:rPr>
          <w:rFonts w:ascii="Times New Roman" w:hAnsi="Times New Roman" w:cs="Times New Roman"/>
          <w:sz w:val="24"/>
          <w:szCs w:val="24"/>
        </w:rPr>
      </w:pPr>
      <w:r>
        <w:rPr>
          <w:rFonts w:ascii="Times New Roman" w:hAnsi="Times New Roman" w:cs="Times New Roman"/>
          <w:sz w:val="24"/>
          <w:szCs w:val="24"/>
        </w:rPr>
        <w:t xml:space="preserve">LPHAs funded </w:t>
      </w:r>
      <w:r w:rsidR="006E6EE8">
        <w:rPr>
          <w:rFonts w:ascii="Times New Roman" w:hAnsi="Times New Roman" w:cs="Times New Roman"/>
          <w:sz w:val="24"/>
          <w:szCs w:val="24"/>
        </w:rPr>
        <w:t xml:space="preserve">as Fiscal Agents for Regional Partnerships </w:t>
      </w:r>
      <w:r>
        <w:rPr>
          <w:rFonts w:ascii="Times New Roman" w:hAnsi="Times New Roman" w:cs="Times New Roman"/>
          <w:sz w:val="24"/>
          <w:szCs w:val="24"/>
        </w:rPr>
        <w:t xml:space="preserve">under </w:t>
      </w:r>
      <w:r w:rsidR="006E6EE8">
        <w:rPr>
          <w:rFonts w:ascii="Times New Roman" w:hAnsi="Times New Roman" w:cs="Times New Roman"/>
          <w:b/>
          <w:sz w:val="24"/>
          <w:szCs w:val="24"/>
        </w:rPr>
        <w:t>Section 2</w:t>
      </w:r>
      <w:r w:rsidRPr="00C05561">
        <w:rPr>
          <w:rFonts w:ascii="Times New Roman" w:hAnsi="Times New Roman" w:cs="Times New Roman"/>
          <w:b/>
          <w:sz w:val="24"/>
          <w:szCs w:val="24"/>
        </w:rPr>
        <w:t>: Regional Partnership Implementation</w:t>
      </w:r>
      <w:r>
        <w:rPr>
          <w:rFonts w:ascii="Times New Roman" w:hAnsi="Times New Roman" w:cs="Times New Roman"/>
          <w:sz w:val="24"/>
          <w:szCs w:val="24"/>
        </w:rPr>
        <w:t xml:space="preserve"> </w:t>
      </w:r>
      <w:r w:rsidR="00A54E0F">
        <w:rPr>
          <w:rFonts w:ascii="Times New Roman" w:hAnsi="Times New Roman" w:cs="Times New Roman"/>
          <w:sz w:val="24"/>
          <w:szCs w:val="24"/>
        </w:rPr>
        <w:t>must</w:t>
      </w:r>
      <w:r w:rsidR="00EE7F24">
        <w:rPr>
          <w:rFonts w:ascii="Times New Roman" w:hAnsi="Times New Roman" w:cs="Times New Roman"/>
          <w:sz w:val="24"/>
          <w:szCs w:val="24"/>
        </w:rPr>
        <w:t xml:space="preserve"> use funds provided through this </w:t>
      </w:r>
      <w:r w:rsidR="00EB73CC">
        <w:rPr>
          <w:rFonts w:ascii="Times New Roman" w:hAnsi="Times New Roman" w:cs="Times New Roman"/>
          <w:sz w:val="24"/>
          <w:szCs w:val="24"/>
        </w:rPr>
        <w:t>P</w:t>
      </w:r>
      <w:r w:rsidR="00EE7F24">
        <w:rPr>
          <w:rFonts w:ascii="Times New Roman" w:hAnsi="Times New Roman" w:cs="Times New Roman"/>
          <w:sz w:val="24"/>
          <w:szCs w:val="24"/>
        </w:rPr>
        <w:t xml:space="preserve">rogram </w:t>
      </w:r>
      <w:r w:rsidR="00EB73CC">
        <w:rPr>
          <w:rFonts w:ascii="Times New Roman" w:hAnsi="Times New Roman" w:cs="Times New Roman"/>
          <w:sz w:val="24"/>
          <w:szCs w:val="24"/>
        </w:rPr>
        <w:t>E</w:t>
      </w:r>
      <w:r w:rsidR="00EE7F24">
        <w:rPr>
          <w:rFonts w:ascii="Times New Roman" w:hAnsi="Times New Roman" w:cs="Times New Roman"/>
          <w:sz w:val="24"/>
          <w:szCs w:val="24"/>
        </w:rPr>
        <w:t xml:space="preserve">lement to establish </w:t>
      </w:r>
      <w:r w:rsidR="007B47BD">
        <w:rPr>
          <w:rFonts w:ascii="Times New Roman" w:hAnsi="Times New Roman" w:cs="Times New Roman"/>
          <w:sz w:val="24"/>
          <w:szCs w:val="24"/>
        </w:rPr>
        <w:t xml:space="preserve">and maintain </w:t>
      </w:r>
      <w:r w:rsidR="00EE7F24">
        <w:rPr>
          <w:rFonts w:ascii="Times New Roman" w:hAnsi="Times New Roman" w:cs="Times New Roman"/>
          <w:sz w:val="24"/>
          <w:szCs w:val="24"/>
        </w:rPr>
        <w:t xml:space="preserve">a regional approach for </w:t>
      </w:r>
      <w:r w:rsidR="000C18B9">
        <w:rPr>
          <w:rFonts w:ascii="Times New Roman" w:hAnsi="Times New Roman" w:cs="Times New Roman"/>
          <w:sz w:val="24"/>
          <w:szCs w:val="24"/>
        </w:rPr>
        <w:t>communicable disease control</w:t>
      </w:r>
      <w:r w:rsidR="00EE7F24">
        <w:rPr>
          <w:rFonts w:ascii="Times New Roman" w:hAnsi="Times New Roman" w:cs="Times New Roman"/>
          <w:sz w:val="24"/>
          <w:szCs w:val="24"/>
        </w:rPr>
        <w:t xml:space="preserve"> that is tailored to </w:t>
      </w:r>
      <w:r w:rsidR="00091400">
        <w:rPr>
          <w:rFonts w:ascii="Times New Roman" w:hAnsi="Times New Roman" w:cs="Times New Roman"/>
          <w:sz w:val="24"/>
          <w:szCs w:val="24"/>
        </w:rPr>
        <w:t xml:space="preserve">a specific communicable disease risk within the region. </w:t>
      </w:r>
      <w:r w:rsidR="00EE7F24">
        <w:rPr>
          <w:rFonts w:ascii="Times New Roman" w:hAnsi="Times New Roman" w:cs="Times New Roman"/>
          <w:sz w:val="24"/>
          <w:szCs w:val="24"/>
        </w:rPr>
        <w:t xml:space="preserve"> </w:t>
      </w:r>
      <w:r w:rsidR="00EB73CC">
        <w:rPr>
          <w:rFonts w:ascii="Times New Roman" w:hAnsi="Times New Roman" w:cs="Times New Roman"/>
          <w:sz w:val="24"/>
          <w:szCs w:val="24"/>
        </w:rPr>
        <w:t>LPHA</w:t>
      </w:r>
      <w:r w:rsidR="00EE7F24">
        <w:rPr>
          <w:rFonts w:ascii="Times New Roman" w:hAnsi="Times New Roman" w:cs="Times New Roman"/>
          <w:sz w:val="24"/>
          <w:szCs w:val="24"/>
        </w:rPr>
        <w:t xml:space="preserve"> </w:t>
      </w:r>
      <w:r w:rsidR="00A54E0F">
        <w:rPr>
          <w:rFonts w:ascii="Times New Roman" w:hAnsi="Times New Roman" w:cs="Times New Roman"/>
          <w:sz w:val="24"/>
          <w:szCs w:val="24"/>
        </w:rPr>
        <w:t>must</w:t>
      </w:r>
      <w:r w:rsidR="00EE7F24">
        <w:rPr>
          <w:rFonts w:ascii="Times New Roman" w:hAnsi="Times New Roman" w:cs="Times New Roman"/>
          <w:sz w:val="24"/>
          <w:szCs w:val="24"/>
        </w:rPr>
        <w:t xml:space="preserve"> place emphasis on identifying and reducing </w:t>
      </w:r>
      <w:r w:rsidR="000C18B9">
        <w:rPr>
          <w:rFonts w:ascii="Times New Roman" w:hAnsi="Times New Roman" w:cs="Times New Roman"/>
          <w:sz w:val="24"/>
          <w:szCs w:val="24"/>
        </w:rPr>
        <w:t>communicable disease-related disparities</w:t>
      </w:r>
      <w:r w:rsidR="00EE7F24">
        <w:rPr>
          <w:rFonts w:ascii="Times New Roman" w:hAnsi="Times New Roman" w:cs="Times New Roman"/>
          <w:sz w:val="24"/>
          <w:szCs w:val="24"/>
        </w:rPr>
        <w:t xml:space="preserve">. </w:t>
      </w:r>
      <w:r w:rsidR="00EB73CC">
        <w:rPr>
          <w:rFonts w:ascii="Times New Roman" w:hAnsi="Times New Roman" w:cs="Times New Roman"/>
          <w:sz w:val="24"/>
          <w:szCs w:val="24"/>
        </w:rPr>
        <w:t>LPHA</w:t>
      </w:r>
      <w:r w:rsidR="00EE7F24">
        <w:rPr>
          <w:rFonts w:ascii="Times New Roman" w:hAnsi="Times New Roman" w:cs="Times New Roman"/>
          <w:sz w:val="24"/>
          <w:szCs w:val="24"/>
        </w:rPr>
        <w:t xml:space="preserve"> </w:t>
      </w:r>
      <w:r w:rsidR="00A54E0F">
        <w:rPr>
          <w:rFonts w:ascii="Times New Roman" w:hAnsi="Times New Roman" w:cs="Times New Roman"/>
          <w:sz w:val="24"/>
          <w:szCs w:val="24"/>
        </w:rPr>
        <w:t>must</w:t>
      </w:r>
      <w:r w:rsidR="000C18B9">
        <w:rPr>
          <w:rFonts w:ascii="Times New Roman" w:hAnsi="Times New Roman" w:cs="Times New Roman"/>
          <w:sz w:val="24"/>
          <w:szCs w:val="24"/>
        </w:rPr>
        <w:t xml:space="preserve"> demonstrate models </w:t>
      </w:r>
      <w:r w:rsidR="00CD0A97">
        <w:rPr>
          <w:rFonts w:ascii="Times New Roman" w:hAnsi="Times New Roman" w:cs="Times New Roman"/>
          <w:sz w:val="24"/>
          <w:szCs w:val="24"/>
        </w:rPr>
        <w:t xml:space="preserve">for </w:t>
      </w:r>
      <w:r w:rsidR="00430702">
        <w:rPr>
          <w:rFonts w:ascii="Times New Roman" w:hAnsi="Times New Roman" w:cs="Times New Roman"/>
          <w:sz w:val="24"/>
          <w:szCs w:val="24"/>
        </w:rPr>
        <w:t>R</w:t>
      </w:r>
      <w:r w:rsidR="00CD0A97">
        <w:rPr>
          <w:rFonts w:ascii="Times New Roman" w:hAnsi="Times New Roman" w:cs="Times New Roman"/>
          <w:sz w:val="24"/>
          <w:szCs w:val="24"/>
        </w:rPr>
        <w:t xml:space="preserve">egional </w:t>
      </w:r>
      <w:r w:rsidR="00430702">
        <w:rPr>
          <w:rFonts w:ascii="Times New Roman" w:hAnsi="Times New Roman" w:cs="Times New Roman"/>
          <w:sz w:val="24"/>
          <w:szCs w:val="24"/>
        </w:rPr>
        <w:t>I</w:t>
      </w:r>
      <w:r w:rsidR="00CD0A97">
        <w:rPr>
          <w:rFonts w:ascii="Times New Roman" w:hAnsi="Times New Roman" w:cs="Times New Roman"/>
          <w:sz w:val="24"/>
          <w:szCs w:val="24"/>
        </w:rPr>
        <w:t>nfrastructure</w:t>
      </w:r>
      <w:r w:rsidR="000C18B9">
        <w:rPr>
          <w:rFonts w:ascii="Times New Roman" w:hAnsi="Times New Roman" w:cs="Times New Roman"/>
          <w:sz w:val="24"/>
          <w:szCs w:val="24"/>
        </w:rPr>
        <w:t xml:space="preserve"> that are scalable in other </w:t>
      </w:r>
      <w:r w:rsidR="00EE7F24">
        <w:rPr>
          <w:rFonts w:ascii="Times New Roman" w:hAnsi="Times New Roman" w:cs="Times New Roman"/>
          <w:sz w:val="24"/>
          <w:szCs w:val="24"/>
        </w:rPr>
        <w:t>areas</w:t>
      </w:r>
      <w:r w:rsidR="000C18B9">
        <w:rPr>
          <w:rFonts w:ascii="Times New Roman" w:hAnsi="Times New Roman" w:cs="Times New Roman"/>
          <w:sz w:val="24"/>
          <w:szCs w:val="24"/>
        </w:rPr>
        <w:t xml:space="preserve"> of the state</w:t>
      </w:r>
      <w:r w:rsidR="00040244">
        <w:rPr>
          <w:rFonts w:ascii="Times New Roman" w:hAnsi="Times New Roman" w:cs="Times New Roman"/>
          <w:sz w:val="24"/>
          <w:szCs w:val="24"/>
        </w:rPr>
        <w:t xml:space="preserve"> or for other public health programs</w:t>
      </w:r>
      <w:r w:rsidR="000C18B9">
        <w:rPr>
          <w:rFonts w:ascii="Times New Roman" w:hAnsi="Times New Roman" w:cs="Times New Roman"/>
          <w:sz w:val="24"/>
          <w:szCs w:val="24"/>
        </w:rPr>
        <w:t xml:space="preserve">. </w:t>
      </w:r>
      <w:r w:rsidR="00AB0C3D">
        <w:rPr>
          <w:rFonts w:ascii="Times New Roman" w:hAnsi="Times New Roman" w:cs="Times New Roman"/>
          <w:sz w:val="24"/>
          <w:szCs w:val="24"/>
        </w:rPr>
        <w:t xml:space="preserve"> </w:t>
      </w:r>
    </w:p>
    <w:p w14:paraId="23B9E9D6" w14:textId="77777777" w:rsidR="00341EC6" w:rsidRDefault="00341EC6" w:rsidP="00341EC6">
      <w:pPr>
        <w:pStyle w:val="ListParagraph"/>
        <w:tabs>
          <w:tab w:val="left" w:pos="832"/>
        </w:tabs>
        <w:spacing w:after="120"/>
        <w:ind w:left="720" w:right="101"/>
        <w:rPr>
          <w:rFonts w:ascii="Times New Roman" w:eastAsia="Times New Roman" w:hAnsi="Times New Roman" w:cs="Times New Roman"/>
          <w:sz w:val="24"/>
          <w:szCs w:val="24"/>
        </w:rPr>
      </w:pPr>
      <w:commentRangeStart w:id="3"/>
      <w:r w:rsidRPr="000070E9">
        <w:rPr>
          <w:rFonts w:ascii="Times New Roman" w:eastAsia="Times New Roman" w:hAnsi="Times New Roman" w:cs="Times New Roman"/>
          <w:sz w:val="24"/>
          <w:szCs w:val="24"/>
        </w:rPr>
        <w:lastRenderedPageBreak/>
        <w:t>All changes to this Program Element</w:t>
      </w:r>
      <w:r w:rsidRPr="000070E9">
        <w:rPr>
          <w:rFonts w:ascii="Times New Roman" w:eastAsia="Times New Roman" w:hAnsi="Times New Roman" w:cs="Times New Roman"/>
          <w:spacing w:val="-22"/>
          <w:sz w:val="24"/>
          <w:szCs w:val="24"/>
        </w:rPr>
        <w:t xml:space="preserve"> </w:t>
      </w:r>
      <w:r w:rsidRPr="000070E9">
        <w:rPr>
          <w:rFonts w:ascii="Times New Roman" w:eastAsia="Times New Roman" w:hAnsi="Times New Roman" w:cs="Times New Roman"/>
          <w:sz w:val="24"/>
          <w:szCs w:val="24"/>
        </w:rPr>
        <w:t xml:space="preserve">are effective </w:t>
      </w:r>
      <w:r>
        <w:rPr>
          <w:rFonts w:ascii="Times New Roman" w:eastAsia="Times New Roman" w:hAnsi="Times New Roman" w:cs="Times New Roman"/>
          <w:sz w:val="24"/>
          <w:szCs w:val="24"/>
        </w:rPr>
        <w:t>the first day of the month noted in Issue Date of Exhibit C Financial Assistance Award unless otherwise noted in Exhibit C of the Financial Assistance Award.</w:t>
      </w:r>
      <w:commentRangeEnd w:id="3"/>
      <w:r>
        <w:rPr>
          <w:rStyle w:val="CommentReference"/>
          <w:rFonts w:ascii="Times New Roman" w:eastAsia="Times New Roman" w:hAnsi="Times New Roman"/>
        </w:rPr>
        <w:commentReference w:id="3"/>
      </w:r>
    </w:p>
    <w:p w14:paraId="47292D37" w14:textId="77777777" w:rsidR="00F74F0C" w:rsidRPr="000C18B9" w:rsidRDefault="00F74F0C" w:rsidP="004F0960">
      <w:pPr>
        <w:tabs>
          <w:tab w:val="left" w:pos="720"/>
        </w:tabs>
        <w:spacing w:after="120"/>
        <w:ind w:left="720" w:right="101"/>
        <w:rPr>
          <w:rFonts w:ascii="Times New Roman" w:eastAsia="Times New Roman" w:hAnsi="Times New Roman" w:cs="Times New Roman"/>
          <w:sz w:val="24"/>
          <w:szCs w:val="24"/>
        </w:rPr>
      </w:pPr>
    </w:p>
    <w:p w14:paraId="470BB7FC" w14:textId="1A1706BF" w:rsidR="00DE38F5" w:rsidRPr="00F7415C" w:rsidRDefault="00F7415C" w:rsidP="00030A54">
      <w:pPr>
        <w:pStyle w:val="ListParagraph"/>
        <w:widowControl/>
        <w:numPr>
          <w:ilvl w:val="0"/>
          <w:numId w:val="1"/>
        </w:numPr>
        <w:spacing w:after="120"/>
        <w:ind w:hanging="720"/>
        <w:rPr>
          <w:rFonts w:ascii="Times New Roman" w:hAnsi="Times New Roman" w:cs="Times New Roman"/>
          <w:b/>
          <w:sz w:val="24"/>
          <w:szCs w:val="24"/>
        </w:rPr>
      </w:pPr>
      <w:commentRangeStart w:id="4"/>
      <w:r>
        <w:rPr>
          <w:rFonts w:ascii="Times New Roman" w:hAnsi="Times New Roman" w:cs="Times New Roman"/>
          <w:b/>
          <w:sz w:val="24"/>
          <w:szCs w:val="24"/>
        </w:rPr>
        <w:t>Definitions Specific to</w:t>
      </w:r>
      <w:r w:rsidR="009474F9">
        <w:rPr>
          <w:rFonts w:ascii="Times New Roman" w:hAnsi="Times New Roman" w:cs="Times New Roman"/>
          <w:b/>
          <w:sz w:val="24"/>
          <w:szCs w:val="24"/>
        </w:rPr>
        <w:t xml:space="preserve"> Public Health Modernization</w:t>
      </w:r>
      <w:commentRangeEnd w:id="4"/>
      <w:r w:rsidR="007912A5">
        <w:rPr>
          <w:rStyle w:val="CommentReference"/>
          <w:rFonts w:ascii="Times New Roman" w:eastAsia="Times New Roman" w:hAnsi="Times New Roman"/>
        </w:rPr>
        <w:commentReference w:id="4"/>
      </w:r>
    </w:p>
    <w:p w14:paraId="68C01918" w14:textId="1EF64B9C" w:rsidR="00D45AF9" w:rsidRDefault="00D45AF9" w:rsidP="00030A54">
      <w:pPr>
        <w:pStyle w:val="ListParagraph"/>
        <w:widowControl/>
        <w:numPr>
          <w:ilvl w:val="0"/>
          <w:numId w:val="3"/>
        </w:numPr>
        <w:spacing w:after="120"/>
        <w:ind w:left="1440" w:hanging="720"/>
        <w:rPr>
          <w:rFonts w:ascii="Times New Roman" w:hAnsi="Times New Roman" w:cs="Times New Roman"/>
          <w:sz w:val="24"/>
          <w:szCs w:val="24"/>
        </w:rPr>
      </w:pPr>
      <w:r w:rsidRPr="00E36F8E">
        <w:rPr>
          <w:rFonts w:ascii="Times New Roman" w:hAnsi="Times New Roman" w:cs="Times New Roman"/>
          <w:sz w:val="24"/>
          <w:szCs w:val="24"/>
          <w:u w:val="single"/>
        </w:rPr>
        <w:t xml:space="preserve">Foundational </w:t>
      </w:r>
      <w:r w:rsidR="00430702">
        <w:rPr>
          <w:rFonts w:ascii="Times New Roman" w:hAnsi="Times New Roman" w:cs="Times New Roman"/>
          <w:sz w:val="24"/>
          <w:szCs w:val="24"/>
          <w:u w:val="single"/>
        </w:rPr>
        <w:t>C</w:t>
      </w:r>
      <w:r w:rsidRPr="00E36F8E">
        <w:rPr>
          <w:rFonts w:ascii="Times New Roman" w:hAnsi="Times New Roman" w:cs="Times New Roman"/>
          <w:sz w:val="24"/>
          <w:szCs w:val="24"/>
          <w:u w:val="single"/>
        </w:rPr>
        <w:t>apabilities.</w:t>
      </w:r>
      <w:r w:rsidR="00E36F8E" w:rsidRPr="00E36F8E">
        <w:rPr>
          <w:rFonts w:ascii="Times New Roman" w:hAnsi="Times New Roman" w:cs="Times New Roman"/>
          <w:sz w:val="24"/>
          <w:szCs w:val="24"/>
          <w:u w:val="single"/>
        </w:rPr>
        <w:t xml:space="preserve"> </w:t>
      </w:r>
      <w:r w:rsidR="00E36F8E">
        <w:rPr>
          <w:rFonts w:ascii="Times New Roman" w:hAnsi="Times New Roman" w:cs="Times New Roman"/>
          <w:sz w:val="24"/>
          <w:szCs w:val="24"/>
        </w:rPr>
        <w:t xml:space="preserve">The knowledge, skills and abilities needed to successfully implement </w:t>
      </w:r>
      <w:r w:rsidR="00430702">
        <w:rPr>
          <w:rFonts w:ascii="Times New Roman" w:hAnsi="Times New Roman" w:cs="Times New Roman"/>
          <w:sz w:val="24"/>
          <w:szCs w:val="24"/>
        </w:rPr>
        <w:t>F</w:t>
      </w:r>
      <w:r w:rsidR="00E36F8E">
        <w:rPr>
          <w:rFonts w:ascii="Times New Roman" w:hAnsi="Times New Roman" w:cs="Times New Roman"/>
          <w:sz w:val="24"/>
          <w:szCs w:val="24"/>
        </w:rPr>
        <w:t xml:space="preserve">oundational </w:t>
      </w:r>
      <w:r w:rsidR="00430702">
        <w:rPr>
          <w:rFonts w:ascii="Times New Roman" w:hAnsi="Times New Roman" w:cs="Times New Roman"/>
          <w:sz w:val="24"/>
          <w:szCs w:val="24"/>
        </w:rPr>
        <w:t>P</w:t>
      </w:r>
      <w:r w:rsidR="00E36F8E">
        <w:rPr>
          <w:rFonts w:ascii="Times New Roman" w:hAnsi="Times New Roman" w:cs="Times New Roman"/>
          <w:sz w:val="24"/>
          <w:szCs w:val="24"/>
        </w:rPr>
        <w:t xml:space="preserve">rograms. </w:t>
      </w:r>
    </w:p>
    <w:p w14:paraId="2C8FA06F" w14:textId="69BF5159" w:rsidR="00D45AF9" w:rsidRDefault="00D45AF9" w:rsidP="00030A54">
      <w:pPr>
        <w:pStyle w:val="ListParagraph"/>
        <w:widowControl/>
        <w:numPr>
          <w:ilvl w:val="0"/>
          <w:numId w:val="3"/>
        </w:numPr>
        <w:spacing w:after="120"/>
        <w:ind w:left="1440" w:hanging="720"/>
        <w:rPr>
          <w:rFonts w:ascii="Times New Roman" w:hAnsi="Times New Roman" w:cs="Times New Roman"/>
          <w:sz w:val="24"/>
          <w:szCs w:val="24"/>
        </w:rPr>
      </w:pPr>
      <w:r w:rsidRPr="00E36F8E">
        <w:rPr>
          <w:rFonts w:ascii="Times New Roman" w:hAnsi="Times New Roman" w:cs="Times New Roman"/>
          <w:sz w:val="24"/>
          <w:szCs w:val="24"/>
          <w:u w:val="single"/>
        </w:rPr>
        <w:t xml:space="preserve">Foundational </w:t>
      </w:r>
      <w:r w:rsidR="00430702">
        <w:rPr>
          <w:rFonts w:ascii="Times New Roman" w:hAnsi="Times New Roman" w:cs="Times New Roman"/>
          <w:sz w:val="24"/>
          <w:szCs w:val="24"/>
          <w:u w:val="single"/>
        </w:rPr>
        <w:t>P</w:t>
      </w:r>
      <w:r w:rsidRPr="00E36F8E">
        <w:rPr>
          <w:rFonts w:ascii="Times New Roman" w:hAnsi="Times New Roman" w:cs="Times New Roman"/>
          <w:sz w:val="24"/>
          <w:szCs w:val="24"/>
          <w:u w:val="single"/>
        </w:rPr>
        <w:t>rograms.</w:t>
      </w:r>
      <w:r w:rsidR="00E36F8E" w:rsidRPr="00E36F8E">
        <w:rPr>
          <w:rFonts w:ascii="Times New Roman" w:hAnsi="Times New Roman" w:cs="Times New Roman"/>
          <w:sz w:val="24"/>
          <w:szCs w:val="24"/>
          <w:u w:val="single"/>
        </w:rPr>
        <w:t xml:space="preserve"> </w:t>
      </w:r>
      <w:r w:rsidR="00E36F8E">
        <w:rPr>
          <w:rFonts w:ascii="Times New Roman" w:hAnsi="Times New Roman" w:cs="Times New Roman"/>
          <w:sz w:val="24"/>
          <w:szCs w:val="24"/>
        </w:rPr>
        <w:t xml:space="preserve">The public health system’s core work for communicable disease control, prevention and health promotion, environmental health, and assuring access to clinical preventive services. </w:t>
      </w:r>
    </w:p>
    <w:p w14:paraId="02485D9B" w14:textId="58AA29BC" w:rsidR="00D45AF9" w:rsidRDefault="00D45AF9" w:rsidP="00030A54">
      <w:pPr>
        <w:pStyle w:val="ListParagraph"/>
        <w:widowControl/>
        <w:numPr>
          <w:ilvl w:val="0"/>
          <w:numId w:val="3"/>
        </w:numPr>
        <w:spacing w:after="120"/>
        <w:ind w:left="1440" w:hanging="720"/>
        <w:rPr>
          <w:rFonts w:ascii="Times New Roman" w:hAnsi="Times New Roman" w:cs="Times New Roman"/>
          <w:sz w:val="24"/>
          <w:szCs w:val="24"/>
        </w:rPr>
      </w:pPr>
      <w:r w:rsidRPr="00E36F8E">
        <w:rPr>
          <w:rFonts w:ascii="Times New Roman" w:hAnsi="Times New Roman" w:cs="Times New Roman"/>
          <w:sz w:val="24"/>
          <w:szCs w:val="24"/>
          <w:u w:val="single"/>
        </w:rPr>
        <w:t xml:space="preserve">Public </w:t>
      </w:r>
      <w:r w:rsidR="00430702">
        <w:rPr>
          <w:rFonts w:ascii="Times New Roman" w:hAnsi="Times New Roman" w:cs="Times New Roman"/>
          <w:sz w:val="24"/>
          <w:szCs w:val="24"/>
          <w:u w:val="single"/>
        </w:rPr>
        <w:t>H</w:t>
      </w:r>
      <w:r w:rsidRPr="00E36F8E">
        <w:rPr>
          <w:rFonts w:ascii="Times New Roman" w:hAnsi="Times New Roman" w:cs="Times New Roman"/>
          <w:sz w:val="24"/>
          <w:szCs w:val="24"/>
          <w:u w:val="single"/>
        </w:rPr>
        <w:t>eal</w:t>
      </w:r>
      <w:r w:rsidR="00E36F8E" w:rsidRPr="00E36F8E">
        <w:rPr>
          <w:rFonts w:ascii="Times New Roman" w:hAnsi="Times New Roman" w:cs="Times New Roman"/>
          <w:sz w:val="24"/>
          <w:szCs w:val="24"/>
          <w:u w:val="single"/>
        </w:rPr>
        <w:t xml:space="preserve">th </w:t>
      </w:r>
      <w:r w:rsidR="00430702">
        <w:rPr>
          <w:rFonts w:ascii="Times New Roman" w:hAnsi="Times New Roman" w:cs="Times New Roman"/>
          <w:sz w:val="24"/>
          <w:szCs w:val="24"/>
          <w:u w:val="single"/>
        </w:rPr>
        <w:t>A</w:t>
      </w:r>
      <w:r w:rsidR="00E36F8E" w:rsidRPr="00E36F8E">
        <w:rPr>
          <w:rFonts w:ascii="Times New Roman" w:hAnsi="Times New Roman" w:cs="Times New Roman"/>
          <w:sz w:val="24"/>
          <w:szCs w:val="24"/>
          <w:u w:val="single"/>
        </w:rPr>
        <w:t xml:space="preserve">ccountability </w:t>
      </w:r>
      <w:r w:rsidR="00430702">
        <w:rPr>
          <w:rFonts w:ascii="Times New Roman" w:hAnsi="Times New Roman" w:cs="Times New Roman"/>
          <w:sz w:val="24"/>
          <w:szCs w:val="24"/>
          <w:u w:val="single"/>
        </w:rPr>
        <w:t>O</w:t>
      </w:r>
      <w:r w:rsidR="00E36F8E" w:rsidRPr="00E36F8E">
        <w:rPr>
          <w:rFonts w:ascii="Times New Roman" w:hAnsi="Times New Roman" w:cs="Times New Roman"/>
          <w:sz w:val="24"/>
          <w:szCs w:val="24"/>
          <w:u w:val="single"/>
        </w:rPr>
        <w:t xml:space="preserve">utcome </w:t>
      </w:r>
      <w:r w:rsidR="00430702">
        <w:rPr>
          <w:rFonts w:ascii="Times New Roman" w:hAnsi="Times New Roman" w:cs="Times New Roman"/>
          <w:sz w:val="24"/>
          <w:szCs w:val="24"/>
          <w:u w:val="single"/>
        </w:rPr>
        <w:t>M</w:t>
      </w:r>
      <w:r w:rsidR="00E36F8E" w:rsidRPr="00E36F8E">
        <w:rPr>
          <w:rFonts w:ascii="Times New Roman" w:hAnsi="Times New Roman" w:cs="Times New Roman"/>
          <w:sz w:val="24"/>
          <w:szCs w:val="24"/>
          <w:u w:val="single"/>
        </w:rPr>
        <w:t>etrics</w:t>
      </w:r>
      <w:r w:rsidRPr="00E36F8E">
        <w:rPr>
          <w:rFonts w:ascii="Times New Roman" w:hAnsi="Times New Roman" w:cs="Times New Roman"/>
          <w:sz w:val="24"/>
          <w:szCs w:val="24"/>
          <w:u w:val="single"/>
        </w:rPr>
        <w:t>.</w:t>
      </w:r>
      <w:r>
        <w:rPr>
          <w:rFonts w:ascii="Times New Roman" w:hAnsi="Times New Roman" w:cs="Times New Roman"/>
          <w:sz w:val="24"/>
          <w:szCs w:val="24"/>
        </w:rPr>
        <w:t xml:space="preserve"> </w:t>
      </w:r>
      <w:r w:rsidR="00E36F8E">
        <w:rPr>
          <w:rFonts w:ascii="Times New Roman" w:hAnsi="Times New Roman" w:cs="Times New Roman"/>
          <w:sz w:val="24"/>
          <w:szCs w:val="24"/>
        </w:rPr>
        <w:t xml:space="preserve">A set of </w:t>
      </w:r>
      <w:r w:rsidR="00C502E8">
        <w:rPr>
          <w:rFonts w:ascii="Times New Roman" w:hAnsi="Times New Roman" w:cs="Times New Roman"/>
          <w:sz w:val="24"/>
          <w:szCs w:val="24"/>
        </w:rPr>
        <w:t>data</w:t>
      </w:r>
      <w:r w:rsidR="00E36F8E">
        <w:rPr>
          <w:rFonts w:ascii="Times New Roman" w:hAnsi="Times New Roman" w:cs="Times New Roman"/>
          <w:sz w:val="24"/>
          <w:szCs w:val="24"/>
        </w:rPr>
        <w:t xml:space="preserve"> used to monitor statewide progress toward population health goals. </w:t>
      </w:r>
    </w:p>
    <w:p w14:paraId="242FA8A4" w14:textId="6D8412F9" w:rsidR="00D45AF9" w:rsidRDefault="00D45AF9" w:rsidP="00030A54">
      <w:pPr>
        <w:pStyle w:val="ListParagraph"/>
        <w:widowControl/>
        <w:numPr>
          <w:ilvl w:val="0"/>
          <w:numId w:val="3"/>
        </w:numPr>
        <w:spacing w:after="120"/>
        <w:ind w:left="1440" w:hanging="720"/>
        <w:rPr>
          <w:rFonts w:ascii="Times New Roman" w:hAnsi="Times New Roman" w:cs="Times New Roman"/>
          <w:sz w:val="24"/>
          <w:szCs w:val="24"/>
        </w:rPr>
      </w:pPr>
      <w:r w:rsidRPr="00E36F8E">
        <w:rPr>
          <w:rFonts w:ascii="Times New Roman" w:hAnsi="Times New Roman" w:cs="Times New Roman"/>
          <w:sz w:val="24"/>
          <w:szCs w:val="24"/>
          <w:u w:val="single"/>
        </w:rPr>
        <w:t>Public health accountability process measure</w:t>
      </w:r>
      <w:r w:rsidR="00E36F8E" w:rsidRPr="00E36F8E">
        <w:rPr>
          <w:rFonts w:ascii="Times New Roman" w:hAnsi="Times New Roman" w:cs="Times New Roman"/>
          <w:sz w:val="24"/>
          <w:szCs w:val="24"/>
          <w:u w:val="single"/>
        </w:rPr>
        <w:t>s</w:t>
      </w:r>
      <w:r w:rsidRPr="00E36F8E">
        <w:rPr>
          <w:rFonts w:ascii="Times New Roman" w:hAnsi="Times New Roman" w:cs="Times New Roman"/>
          <w:sz w:val="24"/>
          <w:szCs w:val="24"/>
          <w:u w:val="single"/>
        </w:rPr>
        <w:t>.</w:t>
      </w:r>
      <w:r w:rsidR="00E36F8E" w:rsidRPr="00E36F8E">
        <w:rPr>
          <w:rFonts w:ascii="Times New Roman" w:hAnsi="Times New Roman" w:cs="Times New Roman"/>
          <w:sz w:val="24"/>
          <w:szCs w:val="24"/>
          <w:u w:val="single"/>
        </w:rPr>
        <w:t xml:space="preserve"> </w:t>
      </w:r>
      <w:r w:rsidR="00E36F8E">
        <w:rPr>
          <w:rFonts w:ascii="Times New Roman" w:hAnsi="Times New Roman" w:cs="Times New Roman"/>
          <w:sz w:val="24"/>
          <w:szCs w:val="24"/>
        </w:rPr>
        <w:t xml:space="preserve">A set of </w:t>
      </w:r>
      <w:r w:rsidR="00C502E8">
        <w:rPr>
          <w:rFonts w:ascii="Times New Roman" w:hAnsi="Times New Roman" w:cs="Times New Roman"/>
          <w:sz w:val="24"/>
          <w:szCs w:val="24"/>
        </w:rPr>
        <w:t>data</w:t>
      </w:r>
      <w:r w:rsidR="00E36F8E">
        <w:rPr>
          <w:rFonts w:ascii="Times New Roman" w:hAnsi="Times New Roman" w:cs="Times New Roman"/>
          <w:sz w:val="24"/>
          <w:szCs w:val="24"/>
        </w:rPr>
        <w:t xml:space="preserve"> used to monitor local progress toward implementing public health strategies that are necessary for meeting </w:t>
      </w:r>
      <w:r w:rsidR="00430702">
        <w:rPr>
          <w:rFonts w:ascii="Times New Roman" w:hAnsi="Times New Roman" w:cs="Times New Roman"/>
          <w:sz w:val="24"/>
          <w:szCs w:val="24"/>
        </w:rPr>
        <w:t>P</w:t>
      </w:r>
      <w:r w:rsidR="00E36F8E">
        <w:rPr>
          <w:rFonts w:ascii="Times New Roman" w:hAnsi="Times New Roman" w:cs="Times New Roman"/>
          <w:sz w:val="24"/>
          <w:szCs w:val="24"/>
        </w:rPr>
        <w:t xml:space="preserve">ublic </w:t>
      </w:r>
      <w:r w:rsidR="00430702">
        <w:rPr>
          <w:rFonts w:ascii="Times New Roman" w:hAnsi="Times New Roman" w:cs="Times New Roman"/>
          <w:sz w:val="24"/>
          <w:szCs w:val="24"/>
        </w:rPr>
        <w:t>H</w:t>
      </w:r>
      <w:r w:rsidR="00E36F8E">
        <w:rPr>
          <w:rFonts w:ascii="Times New Roman" w:hAnsi="Times New Roman" w:cs="Times New Roman"/>
          <w:sz w:val="24"/>
          <w:szCs w:val="24"/>
        </w:rPr>
        <w:t xml:space="preserve">ealth </w:t>
      </w:r>
      <w:r w:rsidR="00430702">
        <w:rPr>
          <w:rFonts w:ascii="Times New Roman" w:hAnsi="Times New Roman" w:cs="Times New Roman"/>
          <w:sz w:val="24"/>
          <w:szCs w:val="24"/>
        </w:rPr>
        <w:t>A</w:t>
      </w:r>
      <w:r w:rsidR="00E36F8E">
        <w:rPr>
          <w:rFonts w:ascii="Times New Roman" w:hAnsi="Times New Roman" w:cs="Times New Roman"/>
          <w:sz w:val="24"/>
          <w:szCs w:val="24"/>
        </w:rPr>
        <w:t xml:space="preserve">ccountability </w:t>
      </w:r>
      <w:r w:rsidR="00430702">
        <w:rPr>
          <w:rFonts w:ascii="Times New Roman" w:hAnsi="Times New Roman" w:cs="Times New Roman"/>
          <w:sz w:val="24"/>
          <w:szCs w:val="24"/>
        </w:rPr>
        <w:t>O</w:t>
      </w:r>
      <w:r w:rsidR="00E36F8E">
        <w:rPr>
          <w:rFonts w:ascii="Times New Roman" w:hAnsi="Times New Roman" w:cs="Times New Roman"/>
          <w:sz w:val="24"/>
          <w:szCs w:val="24"/>
        </w:rPr>
        <w:t xml:space="preserve">utcome </w:t>
      </w:r>
      <w:r w:rsidR="00430702">
        <w:rPr>
          <w:rFonts w:ascii="Times New Roman" w:hAnsi="Times New Roman" w:cs="Times New Roman"/>
          <w:sz w:val="24"/>
          <w:szCs w:val="24"/>
        </w:rPr>
        <w:t>M</w:t>
      </w:r>
      <w:r w:rsidR="00E36F8E">
        <w:rPr>
          <w:rFonts w:ascii="Times New Roman" w:hAnsi="Times New Roman" w:cs="Times New Roman"/>
          <w:sz w:val="24"/>
          <w:szCs w:val="24"/>
        </w:rPr>
        <w:t xml:space="preserve">etrics. </w:t>
      </w:r>
    </w:p>
    <w:p w14:paraId="3D450EA2" w14:textId="4CCBBA66" w:rsidR="00D45AF9" w:rsidRPr="00D45AF9" w:rsidRDefault="00D45AF9" w:rsidP="00030A54">
      <w:pPr>
        <w:pStyle w:val="ListParagraph"/>
        <w:widowControl/>
        <w:numPr>
          <w:ilvl w:val="0"/>
          <w:numId w:val="3"/>
        </w:numPr>
        <w:spacing w:after="120"/>
        <w:ind w:left="1440" w:hanging="720"/>
        <w:rPr>
          <w:rFonts w:ascii="Times New Roman" w:hAnsi="Times New Roman" w:cs="Times New Roman"/>
          <w:sz w:val="24"/>
          <w:szCs w:val="24"/>
        </w:rPr>
      </w:pPr>
      <w:r w:rsidRPr="00E36F8E">
        <w:rPr>
          <w:rFonts w:ascii="Times New Roman" w:hAnsi="Times New Roman" w:cs="Times New Roman"/>
          <w:sz w:val="24"/>
          <w:szCs w:val="24"/>
          <w:u w:val="single"/>
        </w:rPr>
        <w:t>Public Health Modernization Manual</w:t>
      </w:r>
      <w:r w:rsidR="00A46B2A">
        <w:rPr>
          <w:rFonts w:ascii="Times New Roman" w:hAnsi="Times New Roman" w:cs="Times New Roman"/>
          <w:sz w:val="24"/>
          <w:szCs w:val="24"/>
          <w:u w:val="single"/>
        </w:rPr>
        <w:t xml:space="preserve"> (PHMM)</w:t>
      </w:r>
      <w:r w:rsidRPr="00E36F8E">
        <w:rPr>
          <w:rFonts w:ascii="Times New Roman" w:hAnsi="Times New Roman" w:cs="Times New Roman"/>
          <w:sz w:val="24"/>
          <w:szCs w:val="24"/>
          <w:u w:val="single"/>
        </w:rPr>
        <w:t>:</w:t>
      </w:r>
      <w:r w:rsidR="00E36F8E" w:rsidRPr="00E36F8E">
        <w:rPr>
          <w:rFonts w:ascii="Times New Roman" w:hAnsi="Times New Roman" w:cs="Times New Roman"/>
          <w:sz w:val="24"/>
          <w:szCs w:val="24"/>
          <w:u w:val="single"/>
        </w:rPr>
        <w:t xml:space="preserve"> </w:t>
      </w:r>
      <w:r w:rsidR="00E36F8E">
        <w:rPr>
          <w:rFonts w:ascii="Times New Roman" w:hAnsi="Times New Roman" w:cs="Times New Roman"/>
          <w:sz w:val="24"/>
          <w:szCs w:val="24"/>
        </w:rPr>
        <w:t xml:space="preserve">A </w:t>
      </w:r>
      <w:r w:rsidR="009E355F">
        <w:rPr>
          <w:rFonts w:ascii="Times New Roman" w:hAnsi="Times New Roman" w:cs="Times New Roman"/>
          <w:sz w:val="24"/>
          <w:szCs w:val="24"/>
        </w:rPr>
        <w:t xml:space="preserve">document </w:t>
      </w:r>
      <w:r w:rsidR="00E36F8E">
        <w:rPr>
          <w:rFonts w:ascii="Times New Roman" w:hAnsi="Times New Roman" w:cs="Times New Roman"/>
          <w:sz w:val="24"/>
          <w:szCs w:val="24"/>
        </w:rPr>
        <w:t xml:space="preserve">that provides detailed definitions for each </w:t>
      </w:r>
      <w:r w:rsidR="00A54E0F">
        <w:rPr>
          <w:rFonts w:ascii="Times New Roman" w:hAnsi="Times New Roman" w:cs="Times New Roman"/>
          <w:sz w:val="24"/>
          <w:szCs w:val="24"/>
        </w:rPr>
        <w:t>F</w:t>
      </w:r>
      <w:r w:rsidR="00E36F8E">
        <w:rPr>
          <w:rFonts w:ascii="Times New Roman" w:hAnsi="Times New Roman" w:cs="Times New Roman"/>
          <w:sz w:val="24"/>
          <w:szCs w:val="24"/>
        </w:rPr>
        <w:t xml:space="preserve">oundational </w:t>
      </w:r>
      <w:r w:rsidR="00A54E0F">
        <w:rPr>
          <w:rFonts w:ascii="Times New Roman" w:hAnsi="Times New Roman" w:cs="Times New Roman"/>
          <w:sz w:val="24"/>
          <w:szCs w:val="24"/>
        </w:rPr>
        <w:t>C</w:t>
      </w:r>
      <w:r w:rsidR="00E36F8E">
        <w:rPr>
          <w:rFonts w:ascii="Times New Roman" w:hAnsi="Times New Roman" w:cs="Times New Roman"/>
          <w:sz w:val="24"/>
          <w:szCs w:val="24"/>
        </w:rPr>
        <w:t>apability and program for governmental public health</w:t>
      </w:r>
      <w:r w:rsidR="00A9270C">
        <w:rPr>
          <w:rFonts w:ascii="Times New Roman" w:hAnsi="Times New Roman" w:cs="Times New Roman"/>
          <w:sz w:val="24"/>
          <w:szCs w:val="24"/>
        </w:rPr>
        <w:t>, as identified in ORS 431.131-431.145.</w:t>
      </w:r>
      <w:r w:rsidR="00532F77">
        <w:rPr>
          <w:rFonts w:ascii="Times New Roman" w:hAnsi="Times New Roman" w:cs="Times New Roman"/>
          <w:sz w:val="24"/>
          <w:szCs w:val="24"/>
        </w:rPr>
        <w:t xml:space="preserve"> The Public Health Modernization Manual is available at: </w:t>
      </w:r>
      <w:hyperlink r:id="rId10" w:history="1">
        <w:r w:rsidR="00532F77" w:rsidRPr="00B74765">
          <w:rPr>
            <w:rStyle w:val="Hyperlink"/>
            <w:rFonts w:ascii="Times New Roman" w:hAnsi="Times New Roman" w:cs="Times New Roman"/>
            <w:sz w:val="24"/>
            <w:szCs w:val="24"/>
          </w:rPr>
          <w:t>http://www.oregon.gov/oha/PH/ABOUT/TASKFORCE/Documents/public_health_modernization_manual.pdf</w:t>
        </w:r>
      </w:hyperlink>
      <w:r w:rsidR="00532F77">
        <w:rPr>
          <w:rFonts w:ascii="Times New Roman" w:hAnsi="Times New Roman" w:cs="Times New Roman"/>
          <w:sz w:val="24"/>
          <w:szCs w:val="24"/>
        </w:rPr>
        <w:t xml:space="preserve">. </w:t>
      </w:r>
    </w:p>
    <w:p w14:paraId="45B64091" w14:textId="558DEB7C" w:rsidR="009839E5" w:rsidRPr="000C18B9" w:rsidRDefault="000C18B9" w:rsidP="00030A54">
      <w:pPr>
        <w:pStyle w:val="ListParagraph"/>
        <w:widowControl/>
        <w:numPr>
          <w:ilvl w:val="0"/>
          <w:numId w:val="3"/>
        </w:numPr>
        <w:spacing w:after="120"/>
        <w:ind w:left="1440" w:hanging="720"/>
        <w:rPr>
          <w:rFonts w:ascii="Times New Roman" w:hAnsi="Times New Roman" w:cs="Times New Roman"/>
          <w:sz w:val="24"/>
          <w:szCs w:val="24"/>
        </w:rPr>
      </w:pPr>
      <w:r w:rsidRPr="000C18B9">
        <w:rPr>
          <w:rFonts w:ascii="Times New Roman" w:hAnsi="Times New Roman" w:cs="Times New Roman"/>
          <w:sz w:val="24"/>
          <w:szCs w:val="24"/>
          <w:u w:val="single"/>
        </w:rPr>
        <w:t xml:space="preserve">Regional </w:t>
      </w:r>
      <w:r w:rsidR="00430702">
        <w:rPr>
          <w:rFonts w:ascii="Times New Roman" w:hAnsi="Times New Roman" w:cs="Times New Roman"/>
          <w:sz w:val="24"/>
          <w:szCs w:val="24"/>
          <w:u w:val="single"/>
        </w:rPr>
        <w:t>P</w:t>
      </w:r>
      <w:r w:rsidRPr="000C18B9">
        <w:rPr>
          <w:rFonts w:ascii="Times New Roman" w:hAnsi="Times New Roman" w:cs="Times New Roman"/>
          <w:sz w:val="24"/>
          <w:szCs w:val="24"/>
          <w:u w:val="single"/>
        </w:rPr>
        <w:t xml:space="preserve">artnership. </w:t>
      </w:r>
      <w:r w:rsidRPr="000C18B9">
        <w:rPr>
          <w:rFonts w:ascii="Times New Roman" w:hAnsi="Times New Roman" w:cs="Times New Roman"/>
          <w:sz w:val="24"/>
          <w:szCs w:val="24"/>
        </w:rPr>
        <w:t xml:space="preserve">A group of </w:t>
      </w:r>
      <w:r w:rsidR="009E355F">
        <w:rPr>
          <w:rFonts w:ascii="Times New Roman" w:hAnsi="Times New Roman" w:cs="Times New Roman"/>
          <w:sz w:val="24"/>
          <w:szCs w:val="24"/>
        </w:rPr>
        <w:t xml:space="preserve">two or more </w:t>
      </w:r>
      <w:r w:rsidRPr="000C18B9">
        <w:rPr>
          <w:rFonts w:ascii="Times New Roman" w:hAnsi="Times New Roman" w:cs="Times New Roman"/>
          <w:sz w:val="24"/>
          <w:szCs w:val="24"/>
        </w:rPr>
        <w:t>LPHAs and at least one other organization</w:t>
      </w:r>
      <w:r w:rsidR="009E355F">
        <w:rPr>
          <w:rFonts w:ascii="Times New Roman" w:hAnsi="Times New Roman" w:cs="Times New Roman"/>
          <w:sz w:val="24"/>
          <w:szCs w:val="24"/>
        </w:rPr>
        <w:t xml:space="preserve"> </w:t>
      </w:r>
      <w:r w:rsidRPr="000C18B9">
        <w:rPr>
          <w:rFonts w:ascii="Times New Roman" w:hAnsi="Times New Roman" w:cs="Times New Roman"/>
          <w:sz w:val="24"/>
          <w:szCs w:val="24"/>
        </w:rPr>
        <w:t xml:space="preserve">that is not </w:t>
      </w:r>
      <w:r w:rsidR="009E355F">
        <w:rPr>
          <w:rFonts w:ascii="Times New Roman" w:hAnsi="Times New Roman" w:cs="Times New Roman"/>
          <w:sz w:val="24"/>
          <w:szCs w:val="24"/>
        </w:rPr>
        <w:t>an LPHA that is convened</w:t>
      </w:r>
      <w:r w:rsidRPr="000C18B9">
        <w:rPr>
          <w:rFonts w:ascii="Times New Roman" w:hAnsi="Times New Roman" w:cs="Times New Roman"/>
          <w:sz w:val="24"/>
          <w:szCs w:val="24"/>
        </w:rPr>
        <w:t xml:space="preserve"> for the purpose of implementing strategies for communicable disease control and reducing health disparities</w:t>
      </w:r>
      <w:r w:rsidR="00C754F5">
        <w:rPr>
          <w:rFonts w:ascii="Times New Roman" w:hAnsi="Times New Roman" w:cs="Times New Roman"/>
          <w:sz w:val="24"/>
          <w:szCs w:val="24"/>
        </w:rPr>
        <w:t>.</w:t>
      </w:r>
    </w:p>
    <w:p w14:paraId="620CDEB0" w14:textId="408FC56B" w:rsidR="000C18B9" w:rsidRPr="000C18B9" w:rsidRDefault="000C18B9" w:rsidP="00030A54">
      <w:pPr>
        <w:pStyle w:val="ListParagraph"/>
        <w:widowControl/>
        <w:numPr>
          <w:ilvl w:val="0"/>
          <w:numId w:val="3"/>
        </w:numPr>
        <w:spacing w:after="120"/>
        <w:ind w:left="1440" w:hanging="720"/>
        <w:rPr>
          <w:rFonts w:ascii="Times New Roman" w:hAnsi="Times New Roman" w:cs="Times New Roman"/>
          <w:sz w:val="24"/>
          <w:szCs w:val="24"/>
        </w:rPr>
      </w:pPr>
      <w:r w:rsidRPr="000C18B9">
        <w:rPr>
          <w:rFonts w:ascii="Times New Roman" w:hAnsi="Times New Roman" w:cs="Times New Roman"/>
          <w:sz w:val="24"/>
          <w:szCs w:val="24"/>
          <w:u w:val="single"/>
        </w:rPr>
        <w:t xml:space="preserve">Regional </w:t>
      </w:r>
      <w:r w:rsidR="00430702">
        <w:rPr>
          <w:rFonts w:ascii="Times New Roman" w:hAnsi="Times New Roman" w:cs="Times New Roman"/>
          <w:sz w:val="24"/>
          <w:szCs w:val="24"/>
          <w:u w:val="single"/>
        </w:rPr>
        <w:t>I</w:t>
      </w:r>
      <w:r w:rsidRPr="000C18B9">
        <w:rPr>
          <w:rFonts w:ascii="Times New Roman" w:hAnsi="Times New Roman" w:cs="Times New Roman"/>
          <w:sz w:val="24"/>
          <w:szCs w:val="24"/>
          <w:u w:val="single"/>
        </w:rPr>
        <w:t xml:space="preserve">nfrastructure. </w:t>
      </w:r>
      <w:r w:rsidRPr="000C18B9">
        <w:rPr>
          <w:rFonts w:ascii="Times New Roman" w:hAnsi="Times New Roman" w:cs="Times New Roman"/>
          <w:sz w:val="24"/>
          <w:szCs w:val="24"/>
        </w:rPr>
        <w:t xml:space="preserve">The formal relationships established between LPHAs and other organizations to implement strategies under this funding. </w:t>
      </w:r>
    </w:p>
    <w:p w14:paraId="317682F7" w14:textId="533F321F" w:rsidR="000C18B9" w:rsidRPr="000C18B9" w:rsidRDefault="000C18B9" w:rsidP="00030A54">
      <w:pPr>
        <w:pStyle w:val="ListParagraph"/>
        <w:widowControl/>
        <w:numPr>
          <w:ilvl w:val="0"/>
          <w:numId w:val="3"/>
        </w:numPr>
        <w:spacing w:after="120"/>
        <w:ind w:left="1440" w:hanging="720"/>
        <w:rPr>
          <w:rFonts w:ascii="Times New Roman" w:hAnsi="Times New Roman" w:cs="Times New Roman"/>
          <w:sz w:val="24"/>
          <w:szCs w:val="24"/>
        </w:rPr>
      </w:pPr>
      <w:r w:rsidRPr="000C18B9">
        <w:rPr>
          <w:rFonts w:ascii="Times New Roman" w:hAnsi="Times New Roman" w:cs="Times New Roman"/>
          <w:sz w:val="24"/>
          <w:szCs w:val="24"/>
          <w:u w:val="single"/>
        </w:rPr>
        <w:t xml:space="preserve">Regional </w:t>
      </w:r>
      <w:r w:rsidR="00430702">
        <w:rPr>
          <w:rFonts w:ascii="Times New Roman" w:hAnsi="Times New Roman" w:cs="Times New Roman"/>
          <w:sz w:val="24"/>
          <w:szCs w:val="24"/>
          <w:u w:val="single"/>
        </w:rPr>
        <w:t>G</w:t>
      </w:r>
      <w:r w:rsidRPr="000C18B9">
        <w:rPr>
          <w:rFonts w:ascii="Times New Roman" w:hAnsi="Times New Roman" w:cs="Times New Roman"/>
          <w:sz w:val="24"/>
          <w:szCs w:val="24"/>
          <w:u w:val="single"/>
        </w:rPr>
        <w:t xml:space="preserve">overnance. </w:t>
      </w:r>
      <w:r w:rsidRPr="000C18B9">
        <w:rPr>
          <w:rFonts w:ascii="Times New Roman" w:hAnsi="Times New Roman" w:cs="Times New Roman"/>
          <w:sz w:val="24"/>
          <w:szCs w:val="24"/>
        </w:rPr>
        <w:t xml:space="preserve">The processes and tools put in place for decision-making, resource allocation, communication and monitoring of the </w:t>
      </w:r>
      <w:r w:rsidR="00430702">
        <w:rPr>
          <w:rFonts w:ascii="Times New Roman" w:hAnsi="Times New Roman" w:cs="Times New Roman"/>
          <w:sz w:val="24"/>
          <w:szCs w:val="24"/>
        </w:rPr>
        <w:t>R</w:t>
      </w:r>
      <w:r w:rsidRPr="000C18B9">
        <w:rPr>
          <w:rFonts w:ascii="Times New Roman" w:hAnsi="Times New Roman" w:cs="Times New Roman"/>
          <w:sz w:val="24"/>
          <w:szCs w:val="24"/>
        </w:rPr>
        <w:t xml:space="preserve">egional </w:t>
      </w:r>
      <w:r w:rsidR="00430702">
        <w:rPr>
          <w:rFonts w:ascii="Times New Roman" w:hAnsi="Times New Roman" w:cs="Times New Roman"/>
          <w:sz w:val="24"/>
          <w:szCs w:val="24"/>
        </w:rPr>
        <w:t>P</w:t>
      </w:r>
      <w:r w:rsidRPr="000C18B9">
        <w:rPr>
          <w:rFonts w:ascii="Times New Roman" w:hAnsi="Times New Roman" w:cs="Times New Roman"/>
          <w:sz w:val="24"/>
          <w:szCs w:val="24"/>
        </w:rPr>
        <w:t>artnership.</w:t>
      </w:r>
    </w:p>
    <w:p w14:paraId="0C9D2DFF" w14:textId="109062CC" w:rsidR="00714CFC" w:rsidRPr="00821A7E" w:rsidRDefault="00A55440" w:rsidP="00030A54">
      <w:pPr>
        <w:pStyle w:val="ListParagraph"/>
        <w:widowControl/>
        <w:numPr>
          <w:ilvl w:val="0"/>
          <w:numId w:val="1"/>
        </w:numPr>
        <w:spacing w:after="120"/>
        <w:ind w:hanging="720"/>
        <w:rPr>
          <w:rFonts w:ascii="Times New Roman" w:hAnsi="Times New Roman" w:cs="Times New Roman"/>
          <w:sz w:val="24"/>
          <w:szCs w:val="24"/>
        </w:rPr>
      </w:pPr>
      <w:commentRangeStart w:id="5"/>
      <w:r>
        <w:rPr>
          <w:rFonts w:ascii="Times New Roman" w:hAnsi="Times New Roman" w:cs="Times New Roman"/>
          <w:b/>
          <w:sz w:val="24"/>
          <w:szCs w:val="24"/>
        </w:rPr>
        <w:t>Program Components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w:t>
      </w:r>
      <w:commentRangeEnd w:id="5"/>
      <w:r w:rsidR="007912A5">
        <w:rPr>
          <w:rStyle w:val="CommentReference"/>
          <w:rFonts w:ascii="Times New Roman" w:eastAsia="Times New Roman" w:hAnsi="Times New Roman"/>
        </w:rPr>
        <w:commentReference w:id="5"/>
      </w:r>
      <w:r w:rsidR="00714CFC" w:rsidRPr="00821A7E">
        <w:rPr>
          <w:rFonts w:ascii="Times New Roman" w:hAnsi="Times New Roman" w:cs="Times New Roman"/>
          <w:sz w:val="24"/>
          <w:szCs w:val="24"/>
        </w:rPr>
        <w:t>Activities and services delivered under this Program Element align with Foundational Programs and Foundational Capabilities</w:t>
      </w:r>
      <w:r w:rsidR="00C463DE">
        <w:rPr>
          <w:rFonts w:ascii="Times New Roman" w:hAnsi="Times New Roman" w:cs="Times New Roman"/>
          <w:sz w:val="24"/>
          <w:szCs w:val="24"/>
        </w:rPr>
        <w:t xml:space="preserve">, as defined in </w:t>
      </w:r>
      <w:r w:rsidR="00714CFC" w:rsidRPr="00821A7E">
        <w:rPr>
          <w:rFonts w:ascii="Times New Roman" w:hAnsi="Times New Roman" w:cs="Times New Roman"/>
          <w:sz w:val="24"/>
          <w:szCs w:val="24"/>
        </w:rPr>
        <w:t xml:space="preserve">  </w:t>
      </w:r>
      <w:hyperlink r:id="rId11" w:history="1">
        <w:r w:rsidR="00714CFC" w:rsidRPr="00812AE7">
          <w:rPr>
            <w:rStyle w:val="Hyperlink"/>
            <w:rFonts w:ascii="Times New Roman" w:hAnsi="Times New Roman" w:cs="Times New Roman"/>
            <w:sz w:val="24"/>
            <w:szCs w:val="24"/>
          </w:rPr>
          <w:t>Oregon’s Public Health Modernization Manual</w:t>
        </w:r>
      </w:hyperlink>
      <w:r w:rsidR="00327285">
        <w:rPr>
          <w:rFonts w:ascii="Times New Roman" w:hAnsi="Times New Roman" w:cs="Times New Roman"/>
          <w:sz w:val="24"/>
          <w:szCs w:val="24"/>
        </w:rPr>
        <w:t>,</w:t>
      </w:r>
      <w:r w:rsidR="00714CFC" w:rsidRPr="00821A7E">
        <w:rPr>
          <w:rFonts w:ascii="Times New Roman" w:hAnsi="Times New Roman" w:cs="Times New Roman"/>
          <w:sz w:val="24"/>
          <w:szCs w:val="24"/>
        </w:rPr>
        <w:t xml:space="preserve"> </w:t>
      </w:r>
      <w:r w:rsidR="00812AE7">
        <w:rPr>
          <w:rFonts w:ascii="Times New Roman" w:hAnsi="Times New Roman" w:cs="Times New Roman"/>
          <w:sz w:val="24"/>
          <w:szCs w:val="24"/>
        </w:rPr>
        <w:t>(</w:t>
      </w:r>
      <w:hyperlink r:id="rId12" w:history="1">
        <w:r w:rsidR="00812AE7" w:rsidRPr="00B36362">
          <w:rPr>
            <w:rStyle w:val="Hyperlink"/>
            <w:rFonts w:ascii="Times New Roman" w:hAnsi="Times New Roman" w:cs="Times New Roman"/>
            <w:sz w:val="24"/>
            <w:szCs w:val="24"/>
          </w:rPr>
          <w:t>http://www.oregon.gov/oha/PH/ABOUT/TASKFORCE/Documents/public_health_modernization_manual.pdf</w:t>
        </w:r>
      </w:hyperlink>
      <w:r w:rsidR="00812AE7">
        <w:rPr>
          <w:rFonts w:ascii="Times New Roman" w:hAnsi="Times New Roman" w:cs="Times New Roman"/>
          <w:sz w:val="24"/>
          <w:szCs w:val="24"/>
        </w:rPr>
        <w:t xml:space="preserve">) </w:t>
      </w:r>
      <w:r w:rsidR="00714CFC" w:rsidRPr="00821A7E">
        <w:rPr>
          <w:rFonts w:ascii="Times New Roman" w:hAnsi="Times New Roman" w:cs="Times New Roman"/>
          <w:sz w:val="24"/>
          <w:szCs w:val="24"/>
        </w:rPr>
        <w:t xml:space="preserve">as well as with </w:t>
      </w:r>
      <w:r w:rsidR="0044363C">
        <w:rPr>
          <w:rFonts w:ascii="Times New Roman" w:hAnsi="Times New Roman" w:cs="Times New Roman"/>
          <w:sz w:val="24"/>
          <w:szCs w:val="24"/>
        </w:rPr>
        <w:t>P</w:t>
      </w:r>
      <w:r w:rsidR="00714CFC" w:rsidRPr="00821A7E">
        <w:rPr>
          <w:rFonts w:ascii="Times New Roman" w:hAnsi="Times New Roman" w:cs="Times New Roman"/>
          <w:sz w:val="24"/>
          <w:szCs w:val="24"/>
        </w:rPr>
        <w:t xml:space="preserve">ublic </w:t>
      </w:r>
      <w:r w:rsidR="0044363C">
        <w:rPr>
          <w:rFonts w:ascii="Times New Roman" w:hAnsi="Times New Roman" w:cs="Times New Roman"/>
          <w:sz w:val="24"/>
          <w:szCs w:val="24"/>
        </w:rPr>
        <w:t>H</w:t>
      </w:r>
      <w:r w:rsidR="00714CFC" w:rsidRPr="00821A7E">
        <w:rPr>
          <w:rFonts w:ascii="Times New Roman" w:hAnsi="Times New Roman" w:cs="Times New Roman"/>
          <w:sz w:val="24"/>
          <w:szCs w:val="24"/>
        </w:rPr>
        <w:t xml:space="preserve">ealth </w:t>
      </w:r>
      <w:r w:rsidR="0044363C">
        <w:rPr>
          <w:rFonts w:ascii="Times New Roman" w:hAnsi="Times New Roman" w:cs="Times New Roman"/>
          <w:sz w:val="24"/>
          <w:szCs w:val="24"/>
        </w:rPr>
        <w:t>A</w:t>
      </w:r>
      <w:r w:rsidR="00714CFC" w:rsidRPr="00821A7E">
        <w:rPr>
          <w:rFonts w:ascii="Times New Roman" w:hAnsi="Times New Roman" w:cs="Times New Roman"/>
          <w:sz w:val="24"/>
          <w:szCs w:val="24"/>
        </w:rPr>
        <w:t xml:space="preserve">ccountability </w:t>
      </w:r>
      <w:r w:rsidR="0044363C">
        <w:rPr>
          <w:rFonts w:ascii="Times New Roman" w:hAnsi="Times New Roman" w:cs="Times New Roman"/>
          <w:sz w:val="24"/>
          <w:szCs w:val="24"/>
        </w:rPr>
        <w:t>O</w:t>
      </w:r>
      <w:r w:rsidR="00714CFC" w:rsidRPr="00821A7E">
        <w:rPr>
          <w:rFonts w:ascii="Times New Roman" w:hAnsi="Times New Roman" w:cs="Times New Roman"/>
          <w:sz w:val="24"/>
          <w:szCs w:val="24"/>
        </w:rPr>
        <w:t xml:space="preserve">utcome </w:t>
      </w:r>
      <w:r w:rsidR="0044363C">
        <w:rPr>
          <w:rFonts w:ascii="Times New Roman" w:hAnsi="Times New Roman" w:cs="Times New Roman"/>
          <w:sz w:val="24"/>
          <w:szCs w:val="24"/>
        </w:rPr>
        <w:t xml:space="preserve">Metrics </w:t>
      </w:r>
      <w:r w:rsidR="00714CFC" w:rsidRPr="00821A7E">
        <w:rPr>
          <w:rFonts w:ascii="Times New Roman" w:hAnsi="Times New Roman" w:cs="Times New Roman"/>
          <w:sz w:val="24"/>
          <w:szCs w:val="24"/>
        </w:rPr>
        <w:t xml:space="preserve">and </w:t>
      </w:r>
      <w:r w:rsidR="0044363C">
        <w:rPr>
          <w:rFonts w:ascii="Times New Roman" w:hAnsi="Times New Roman" w:cs="Times New Roman"/>
          <w:sz w:val="24"/>
          <w:szCs w:val="24"/>
        </w:rPr>
        <w:t>P</w:t>
      </w:r>
      <w:r w:rsidR="00714CFC" w:rsidRPr="00821A7E">
        <w:rPr>
          <w:rFonts w:ascii="Times New Roman" w:hAnsi="Times New Roman" w:cs="Times New Roman"/>
          <w:sz w:val="24"/>
          <w:szCs w:val="24"/>
        </w:rPr>
        <w:t xml:space="preserve">rocess </w:t>
      </w:r>
      <w:r w:rsidR="0044363C">
        <w:rPr>
          <w:rFonts w:ascii="Times New Roman" w:hAnsi="Times New Roman" w:cs="Times New Roman"/>
          <w:sz w:val="24"/>
          <w:szCs w:val="24"/>
        </w:rPr>
        <w:t>Measures</w:t>
      </w:r>
      <w:r w:rsidR="00714CFC" w:rsidRPr="00821A7E">
        <w:rPr>
          <w:rFonts w:ascii="Times New Roman" w:hAnsi="Times New Roman" w:cs="Times New Roman"/>
          <w:sz w:val="24"/>
          <w:szCs w:val="24"/>
        </w:rPr>
        <w:t xml:space="preserve"> </w:t>
      </w:r>
      <w:r w:rsidR="00812AE7">
        <w:rPr>
          <w:rFonts w:ascii="Times New Roman" w:hAnsi="Times New Roman" w:cs="Times New Roman"/>
          <w:sz w:val="24"/>
          <w:szCs w:val="24"/>
        </w:rPr>
        <w:t xml:space="preserve">(if applicable) </w:t>
      </w:r>
      <w:r w:rsidR="00714CFC" w:rsidRPr="00821A7E">
        <w:rPr>
          <w:rFonts w:ascii="Times New Roman" w:hAnsi="Times New Roman" w:cs="Times New Roman"/>
          <w:sz w:val="24"/>
          <w:szCs w:val="24"/>
        </w:rPr>
        <w:t xml:space="preserve">as follows: </w:t>
      </w:r>
    </w:p>
    <w:p w14:paraId="0EBCCEEB" w14:textId="03C8DC0F" w:rsidR="00714CFC" w:rsidRPr="009734E9" w:rsidRDefault="00714CFC" w:rsidP="00030A54">
      <w:pPr>
        <w:pStyle w:val="ListParagraph"/>
        <w:widowControl/>
        <w:numPr>
          <w:ilvl w:val="0"/>
          <w:numId w:val="8"/>
        </w:numPr>
        <w:spacing w:after="120"/>
        <w:ind w:left="1440" w:hanging="7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 xml:space="preserve">(As specified in </w:t>
      </w:r>
      <w:r w:rsidR="005D7724">
        <w:rPr>
          <w:rFonts w:ascii="Times New Roman" w:hAnsi="Times New Roman" w:cs="Times New Roman"/>
          <w:sz w:val="24"/>
          <w:szCs w:val="24"/>
        </w:rPr>
        <w:t xml:space="preserve">the </w:t>
      </w:r>
      <w:r w:rsidR="00EC0B09" w:rsidRPr="00EC0B09">
        <w:rPr>
          <w:rFonts w:ascii="Times New Roman" w:hAnsi="Times New Roman" w:cs="Times New Roman"/>
          <w:sz w:val="24"/>
          <w:szCs w:val="24"/>
        </w:rPr>
        <w:t>Public Health Modernization Manual)</w:t>
      </w:r>
    </w:p>
    <w:tbl>
      <w:tblPr>
        <w:tblStyle w:val="TableGrid"/>
        <w:tblW w:w="10525"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625"/>
        <w:gridCol w:w="360"/>
        <w:gridCol w:w="810"/>
      </w:tblGrid>
      <w:tr w:rsidR="009B262C" w14:paraId="2CB0B458" w14:textId="77777777" w:rsidTr="00026053">
        <w:trPr>
          <w:cantSplit/>
          <w:trHeight w:val="257"/>
          <w:jc w:val="center"/>
        </w:trPr>
        <w:tc>
          <w:tcPr>
            <w:tcW w:w="2700" w:type="dxa"/>
            <w:tcBorders>
              <w:right w:val="single" w:sz="24" w:space="0" w:color="auto"/>
            </w:tcBorders>
          </w:tcPr>
          <w:p w14:paraId="0B6E7594" w14:textId="77777777" w:rsidR="009B262C" w:rsidRPr="00690CE0" w:rsidRDefault="009B262C" w:rsidP="003F1392">
            <w:pPr>
              <w:spacing w:before="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27A170C7" w14:textId="77777777" w:rsidR="009B262C" w:rsidRPr="00690CE0" w:rsidRDefault="009B262C" w:rsidP="003F1392">
            <w:pPr>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5125" w:type="dxa"/>
            <w:gridSpan w:val="7"/>
            <w:tcBorders>
              <w:left w:val="single" w:sz="24" w:space="0" w:color="auto"/>
            </w:tcBorders>
          </w:tcPr>
          <w:p w14:paraId="77705D1A" w14:textId="77777777" w:rsidR="009B262C" w:rsidRPr="00690CE0" w:rsidRDefault="009B262C" w:rsidP="003F1392">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077FD342" w14:textId="77777777" w:rsidTr="00026053">
        <w:trPr>
          <w:cantSplit/>
          <w:trHeight w:val="1922"/>
          <w:jc w:val="center"/>
        </w:trPr>
        <w:tc>
          <w:tcPr>
            <w:tcW w:w="2700" w:type="dxa"/>
            <w:vMerge w:val="restart"/>
            <w:tcBorders>
              <w:right w:val="single" w:sz="24" w:space="0" w:color="auto"/>
            </w:tcBorders>
          </w:tcPr>
          <w:p w14:paraId="12035E3A" w14:textId="77777777" w:rsidR="00FD3FB1" w:rsidRPr="00690CE0" w:rsidRDefault="00FD3FB1" w:rsidP="00EB73CC">
            <w:pPr>
              <w:spacing w:before="5"/>
              <w:jc w:val="center"/>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26428AC6" w14:textId="77777777" w:rsidR="00FD3FB1" w:rsidRPr="00B51BEF" w:rsidRDefault="00FD3FB1" w:rsidP="00B33F54">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61D28E24" w14:textId="77777777" w:rsidR="00FD3FB1" w:rsidRPr="00B51BEF" w:rsidRDefault="00FD3FB1" w:rsidP="003F1392">
            <w:pPr>
              <w:spacing w:before="5"/>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65A3EE77" w14:textId="77777777" w:rsidR="00FD3FB1" w:rsidRPr="00B51BEF" w:rsidRDefault="00FD3FB1" w:rsidP="003F1392">
            <w:pPr>
              <w:spacing w:before="5"/>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5D0040F1" w14:textId="4EEEFAA4" w:rsidR="00FD3FB1" w:rsidRPr="00B51BEF" w:rsidRDefault="00FD3FB1" w:rsidP="00BD01A4">
            <w:pPr>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6DC84519"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370FD156"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74DE9074"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1958A588"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625" w:type="dxa"/>
            <w:vMerge w:val="restart"/>
            <w:textDirection w:val="btLr"/>
          </w:tcPr>
          <w:p w14:paraId="78D321C1"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56C2D0AA"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810" w:type="dxa"/>
            <w:vMerge w:val="restart"/>
            <w:textDirection w:val="btLr"/>
          </w:tcPr>
          <w:p w14:paraId="0ACBE4CD" w14:textId="77777777" w:rsidR="00FD3FB1" w:rsidRPr="00B51BEF" w:rsidRDefault="00FD3FB1" w:rsidP="003F1392">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4B15342F" w14:textId="77777777" w:rsidR="00FD3FB1" w:rsidRPr="00B51BEF" w:rsidRDefault="00FD3FB1" w:rsidP="003F1392">
            <w:pPr>
              <w:spacing w:before="5"/>
              <w:ind w:left="113" w:right="113"/>
              <w:rPr>
                <w:rFonts w:ascii="Times New Roman" w:eastAsia="Times New Roman" w:hAnsi="Times New Roman" w:cs="Times New Roman"/>
                <w:sz w:val="24"/>
                <w:szCs w:val="24"/>
              </w:rPr>
            </w:pPr>
          </w:p>
        </w:tc>
      </w:tr>
      <w:tr w:rsidR="00FD3FB1" w14:paraId="2F3488CA" w14:textId="77777777" w:rsidTr="00026053">
        <w:trPr>
          <w:cantSplit/>
          <w:trHeight w:val="1445"/>
          <w:jc w:val="center"/>
        </w:trPr>
        <w:tc>
          <w:tcPr>
            <w:tcW w:w="2700" w:type="dxa"/>
            <w:vMerge/>
            <w:tcBorders>
              <w:right w:val="single" w:sz="24" w:space="0" w:color="auto"/>
            </w:tcBorders>
          </w:tcPr>
          <w:p w14:paraId="4646B5DB" w14:textId="77777777" w:rsidR="00FD3FB1" w:rsidRDefault="00FD3FB1" w:rsidP="003F1392">
            <w:pPr>
              <w:spacing w:before="5"/>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21BB6FB3" w14:textId="77777777" w:rsidR="00FD3FB1" w:rsidRPr="00690CE0" w:rsidRDefault="00FD3FB1" w:rsidP="003F1392">
            <w:pPr>
              <w:spacing w:before="5"/>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2EB8DC80" w14:textId="77777777" w:rsidR="00FD3FB1" w:rsidRPr="00690CE0" w:rsidRDefault="00FD3FB1" w:rsidP="003F1392">
            <w:pPr>
              <w:spacing w:before="5"/>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04EFF65E" w14:textId="77777777" w:rsidR="00FD3FB1" w:rsidRPr="00690CE0" w:rsidRDefault="00FD3FB1"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3FF734E0" w14:textId="0F11C319" w:rsidR="00FD3FB1" w:rsidRPr="00FD3FB1" w:rsidRDefault="00FD3FB1" w:rsidP="00BD01A4">
            <w:pPr>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04CB1BCA" w14:textId="0DA439BF" w:rsidR="00FD3FB1" w:rsidRPr="00690CE0" w:rsidRDefault="00FD3FB1" w:rsidP="00BD01A4">
            <w:pPr>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7EF5CB3A" w14:textId="77777777" w:rsidR="00FD3FB1" w:rsidRPr="00690CE0" w:rsidRDefault="00FD3FB1" w:rsidP="003F1392">
            <w:pPr>
              <w:spacing w:before="5"/>
              <w:jc w:val="center"/>
              <w:rPr>
                <w:rFonts w:ascii="Times New Roman" w:hAnsi="Times New Roman" w:cs="Times New Roman"/>
                <w:sz w:val="24"/>
                <w:szCs w:val="24"/>
              </w:rPr>
            </w:pPr>
          </w:p>
        </w:tc>
        <w:tc>
          <w:tcPr>
            <w:tcW w:w="900" w:type="dxa"/>
            <w:vMerge/>
          </w:tcPr>
          <w:p w14:paraId="36826EC6" w14:textId="77777777" w:rsidR="00FD3FB1" w:rsidRPr="00690CE0" w:rsidRDefault="00FD3FB1" w:rsidP="003F1392">
            <w:pPr>
              <w:spacing w:before="5"/>
              <w:jc w:val="center"/>
              <w:rPr>
                <w:rFonts w:ascii="Times New Roman" w:hAnsi="Times New Roman" w:cs="Times New Roman"/>
                <w:sz w:val="24"/>
                <w:szCs w:val="24"/>
              </w:rPr>
            </w:pPr>
          </w:p>
        </w:tc>
        <w:tc>
          <w:tcPr>
            <w:tcW w:w="900" w:type="dxa"/>
            <w:vMerge/>
          </w:tcPr>
          <w:p w14:paraId="44E081C3" w14:textId="77777777" w:rsidR="00FD3FB1" w:rsidRPr="00690CE0" w:rsidRDefault="00FD3FB1" w:rsidP="003F1392">
            <w:pPr>
              <w:spacing w:before="5"/>
              <w:jc w:val="center"/>
              <w:rPr>
                <w:rFonts w:ascii="Times New Roman" w:hAnsi="Times New Roman" w:cs="Times New Roman"/>
                <w:sz w:val="24"/>
                <w:szCs w:val="24"/>
              </w:rPr>
            </w:pPr>
          </w:p>
        </w:tc>
        <w:tc>
          <w:tcPr>
            <w:tcW w:w="630" w:type="dxa"/>
            <w:vMerge/>
          </w:tcPr>
          <w:p w14:paraId="73DEFBE4" w14:textId="77777777" w:rsidR="00FD3FB1" w:rsidRPr="00690CE0" w:rsidRDefault="00FD3FB1" w:rsidP="003F1392">
            <w:pPr>
              <w:spacing w:before="5"/>
              <w:jc w:val="center"/>
              <w:rPr>
                <w:rFonts w:ascii="Times New Roman" w:hAnsi="Times New Roman" w:cs="Times New Roman"/>
                <w:sz w:val="24"/>
                <w:szCs w:val="24"/>
              </w:rPr>
            </w:pPr>
          </w:p>
        </w:tc>
        <w:tc>
          <w:tcPr>
            <w:tcW w:w="625" w:type="dxa"/>
            <w:vMerge/>
          </w:tcPr>
          <w:p w14:paraId="4C7242CD" w14:textId="77777777" w:rsidR="00FD3FB1" w:rsidRPr="00690CE0" w:rsidRDefault="00FD3FB1" w:rsidP="003F1392">
            <w:pPr>
              <w:spacing w:before="5"/>
              <w:jc w:val="center"/>
              <w:rPr>
                <w:rFonts w:ascii="Times New Roman" w:hAnsi="Times New Roman" w:cs="Times New Roman"/>
                <w:sz w:val="24"/>
                <w:szCs w:val="24"/>
              </w:rPr>
            </w:pPr>
          </w:p>
        </w:tc>
        <w:tc>
          <w:tcPr>
            <w:tcW w:w="360" w:type="dxa"/>
            <w:vMerge/>
          </w:tcPr>
          <w:p w14:paraId="56799EBE" w14:textId="77777777" w:rsidR="00FD3FB1" w:rsidRPr="00690CE0" w:rsidRDefault="00FD3FB1" w:rsidP="003F1392">
            <w:pPr>
              <w:spacing w:before="5"/>
              <w:jc w:val="center"/>
              <w:rPr>
                <w:rFonts w:ascii="Times New Roman" w:hAnsi="Times New Roman" w:cs="Times New Roman"/>
                <w:sz w:val="24"/>
                <w:szCs w:val="24"/>
              </w:rPr>
            </w:pPr>
          </w:p>
        </w:tc>
        <w:tc>
          <w:tcPr>
            <w:tcW w:w="810" w:type="dxa"/>
            <w:vMerge/>
          </w:tcPr>
          <w:p w14:paraId="12CBCAEC" w14:textId="77777777" w:rsidR="00FD3FB1" w:rsidRPr="00690CE0" w:rsidRDefault="00FD3FB1" w:rsidP="003F1392">
            <w:pPr>
              <w:spacing w:after="120"/>
              <w:jc w:val="center"/>
              <w:rPr>
                <w:rFonts w:ascii="Times New Roman" w:hAnsi="Times New Roman" w:cs="Times New Roman"/>
                <w:sz w:val="24"/>
                <w:szCs w:val="24"/>
              </w:rPr>
            </w:pPr>
          </w:p>
        </w:tc>
      </w:tr>
      <w:tr w:rsidR="00241C99" w:rsidRPr="00690CE0" w14:paraId="5714ED8A" w14:textId="77777777" w:rsidTr="00026053">
        <w:trPr>
          <w:cantSplit/>
          <w:trHeight w:val="1445"/>
          <w:jc w:val="center"/>
        </w:trPr>
        <w:tc>
          <w:tcPr>
            <w:tcW w:w="5400" w:type="dxa"/>
            <w:gridSpan w:val="6"/>
            <w:tcBorders>
              <w:right w:val="single" w:sz="24" w:space="0" w:color="auto"/>
            </w:tcBorders>
          </w:tcPr>
          <w:p w14:paraId="2B0DE771" w14:textId="77777777" w:rsidR="00241C99" w:rsidRPr="00603C8F" w:rsidRDefault="00241C99" w:rsidP="00B80240">
            <w:pPr>
              <w:spacing w:before="5"/>
              <w:rPr>
                <w:rFonts w:ascii="Times New Roman" w:eastAsia="Times New Roman" w:hAnsi="Times New Roman" w:cs="Times New Roman"/>
                <w:sz w:val="24"/>
                <w:szCs w:val="24"/>
              </w:rPr>
            </w:pPr>
            <w:r w:rsidRPr="00603C8F">
              <w:rPr>
                <w:rFonts w:ascii="Times New Roman" w:eastAsia="Times New Roman" w:hAnsi="Times New Roman" w:cs="Times New Roman"/>
                <w:sz w:val="24"/>
                <w:szCs w:val="24"/>
              </w:rPr>
              <w:t>Asterisk (*) = Primary foundational program that aligns with each component</w:t>
            </w:r>
          </w:p>
          <w:p w14:paraId="4F7495C5" w14:textId="77777777" w:rsidR="00241C99" w:rsidRDefault="00241C99" w:rsidP="00B80240">
            <w:pPr>
              <w:jc w:val="center"/>
              <w:rPr>
                <w:rFonts w:ascii="Times New Roman" w:eastAsia="Times New Roman" w:hAnsi="Times New Roman" w:cs="Times New Roman"/>
                <w:sz w:val="24"/>
                <w:szCs w:val="24"/>
              </w:rPr>
            </w:pPr>
          </w:p>
          <w:p w14:paraId="46A2777D" w14:textId="77777777" w:rsidR="00241C99" w:rsidRDefault="00241C99" w:rsidP="00B80240">
            <w:pPr>
              <w:rPr>
                <w:rFonts w:ascii="Times New Roman" w:hAnsi="Times New Roman" w:cs="Times New Roman"/>
                <w:sz w:val="24"/>
                <w:szCs w:val="24"/>
              </w:rPr>
            </w:pPr>
            <w:r w:rsidRPr="00603C8F">
              <w:rPr>
                <w:rFonts w:ascii="Times New Roman" w:eastAsia="Times New Roman" w:hAnsi="Times New Roman" w:cs="Times New Roman"/>
                <w:sz w:val="24"/>
                <w:szCs w:val="24"/>
              </w:rPr>
              <w:t>X = Other applicable foundational programs</w:t>
            </w:r>
          </w:p>
        </w:tc>
        <w:tc>
          <w:tcPr>
            <w:tcW w:w="5125" w:type="dxa"/>
            <w:gridSpan w:val="7"/>
            <w:tcBorders>
              <w:left w:val="single" w:sz="24" w:space="0" w:color="auto"/>
            </w:tcBorders>
          </w:tcPr>
          <w:p w14:paraId="61CED6D7" w14:textId="77777777" w:rsidR="00241C99" w:rsidRPr="00690CE0" w:rsidRDefault="00241C99" w:rsidP="00B80240">
            <w:pPr>
              <w:spacing w:after="120"/>
              <w:jc w:val="center"/>
              <w:rPr>
                <w:rFonts w:ascii="Times New Roman" w:hAnsi="Times New Roman" w:cs="Times New Roman"/>
                <w:sz w:val="24"/>
                <w:szCs w:val="24"/>
              </w:rPr>
            </w:pPr>
            <w:r w:rsidRPr="00603C8F">
              <w:rPr>
                <w:rFonts w:ascii="Times New Roman" w:hAnsi="Times New Roman" w:cs="Times New Roman"/>
                <w:sz w:val="24"/>
                <w:szCs w:val="24"/>
              </w:rPr>
              <w:t>X = Foundational capabilities that align with each component</w:t>
            </w:r>
          </w:p>
        </w:tc>
      </w:tr>
      <w:tr w:rsidR="00330ACB" w14:paraId="6F13C522" w14:textId="77777777" w:rsidTr="00026053">
        <w:trPr>
          <w:jc w:val="center"/>
        </w:trPr>
        <w:tc>
          <w:tcPr>
            <w:tcW w:w="2700" w:type="dxa"/>
            <w:tcBorders>
              <w:right w:val="single" w:sz="24" w:space="0" w:color="auto"/>
            </w:tcBorders>
          </w:tcPr>
          <w:p w14:paraId="156DF161" w14:textId="2FF99AC1" w:rsidR="00330ACB" w:rsidRPr="00D91104" w:rsidRDefault="00330ACB" w:rsidP="00330ACB">
            <w:pPr>
              <w:spacing w:before="5"/>
              <w:rPr>
                <w:rFonts w:ascii="Times New Roman" w:eastAsia="Times New Roman" w:hAnsi="Times New Roman" w:cs="Times New Roman"/>
                <w:sz w:val="24"/>
                <w:szCs w:val="24"/>
              </w:rPr>
            </w:pPr>
            <w:r>
              <w:rPr>
                <w:rFonts w:ascii="Times New Roman" w:hAnsi="Times New Roman" w:cs="Times New Roman"/>
                <w:sz w:val="24"/>
                <w:szCs w:val="24"/>
              </w:rPr>
              <w:t>Use Leadership and Governance to plan for full implementation of public health modernization (Section 1)</w:t>
            </w:r>
          </w:p>
        </w:tc>
        <w:tc>
          <w:tcPr>
            <w:tcW w:w="450" w:type="dxa"/>
            <w:tcBorders>
              <w:left w:val="single" w:sz="24" w:space="0" w:color="auto"/>
              <w:right w:val="single" w:sz="4" w:space="0" w:color="auto"/>
            </w:tcBorders>
            <w:vAlign w:val="center"/>
          </w:tcPr>
          <w:p w14:paraId="35D1CD03" w14:textId="44AA7967" w:rsidR="00330ACB" w:rsidDel="001B6780" w:rsidRDefault="00330ACB" w:rsidP="00330ACB">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left w:val="single" w:sz="4" w:space="0" w:color="auto"/>
              <w:right w:val="single" w:sz="4" w:space="0" w:color="auto"/>
            </w:tcBorders>
            <w:vAlign w:val="center"/>
          </w:tcPr>
          <w:p w14:paraId="4CB2BD76" w14:textId="77777777" w:rsidR="00330ACB" w:rsidRPr="00690CE0" w:rsidRDefault="00330ACB" w:rsidP="00330ACB">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vAlign w:val="center"/>
          </w:tcPr>
          <w:p w14:paraId="001B3BC0" w14:textId="77777777" w:rsidR="00330ACB" w:rsidRPr="00690CE0" w:rsidRDefault="00330ACB" w:rsidP="00330ACB">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vAlign w:val="center"/>
          </w:tcPr>
          <w:p w14:paraId="2FCFED19" w14:textId="77777777" w:rsidR="00330ACB" w:rsidRPr="00690CE0" w:rsidRDefault="00330ACB" w:rsidP="00330ACB">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vAlign w:val="center"/>
          </w:tcPr>
          <w:p w14:paraId="56C7A256" w14:textId="77777777" w:rsidR="00330ACB" w:rsidRPr="00690CE0" w:rsidRDefault="00330ACB" w:rsidP="00330ACB">
            <w:pPr>
              <w:spacing w:before="5"/>
              <w:jc w:val="center"/>
              <w:rPr>
                <w:rFonts w:ascii="Times New Roman" w:hAnsi="Times New Roman" w:cs="Times New Roman"/>
                <w:sz w:val="24"/>
                <w:szCs w:val="24"/>
              </w:rPr>
            </w:pPr>
          </w:p>
        </w:tc>
        <w:tc>
          <w:tcPr>
            <w:tcW w:w="900" w:type="dxa"/>
            <w:tcBorders>
              <w:left w:val="single" w:sz="24" w:space="0" w:color="auto"/>
            </w:tcBorders>
            <w:vAlign w:val="center"/>
          </w:tcPr>
          <w:p w14:paraId="43ABA5B1" w14:textId="5B004C0B" w:rsidR="00330ACB" w:rsidRDefault="00330ACB" w:rsidP="00330ACB">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vAlign w:val="center"/>
          </w:tcPr>
          <w:p w14:paraId="2B005915" w14:textId="15B298DC" w:rsidR="00330ACB" w:rsidRPr="000C4CA6" w:rsidRDefault="000C4CA6" w:rsidP="00330ACB">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vAlign w:val="center"/>
          </w:tcPr>
          <w:p w14:paraId="4766560B" w14:textId="7F9EF2FB" w:rsidR="00330ACB" w:rsidRPr="000C4CA6" w:rsidRDefault="000C4CA6" w:rsidP="00330ACB">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vAlign w:val="center"/>
          </w:tcPr>
          <w:p w14:paraId="3BFFAE8D" w14:textId="0FDC76D4" w:rsidR="00330ACB" w:rsidRPr="000C4CA6" w:rsidRDefault="000C4CA6" w:rsidP="00330ACB">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625" w:type="dxa"/>
            <w:vAlign w:val="center"/>
          </w:tcPr>
          <w:p w14:paraId="5AD826CC" w14:textId="17C76F5F" w:rsidR="00330ACB" w:rsidRPr="000C4CA6" w:rsidRDefault="000C4CA6" w:rsidP="00330ACB">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vAlign w:val="center"/>
          </w:tcPr>
          <w:p w14:paraId="31553634" w14:textId="59084682" w:rsidR="00330ACB" w:rsidRPr="000C4CA6" w:rsidRDefault="000C4CA6" w:rsidP="00330ACB">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810" w:type="dxa"/>
            <w:vAlign w:val="center"/>
          </w:tcPr>
          <w:p w14:paraId="2D0D376B" w14:textId="2D85CF81" w:rsidR="00330ACB" w:rsidRPr="000C4CA6" w:rsidRDefault="000C4CA6" w:rsidP="00330ACB">
            <w:pPr>
              <w:spacing w:after="120"/>
              <w:jc w:val="center"/>
              <w:rPr>
                <w:rFonts w:ascii="Times New Roman" w:hAnsi="Times New Roman" w:cs="Times New Roman"/>
                <w:sz w:val="24"/>
                <w:szCs w:val="24"/>
              </w:rPr>
            </w:pPr>
            <w:r>
              <w:rPr>
                <w:rFonts w:ascii="Times New Roman" w:hAnsi="Times New Roman" w:cs="Times New Roman"/>
                <w:sz w:val="24"/>
                <w:szCs w:val="24"/>
              </w:rPr>
              <w:t>X</w:t>
            </w:r>
          </w:p>
        </w:tc>
      </w:tr>
      <w:tr w:rsidR="00330ACB" w14:paraId="23FED565" w14:textId="77777777" w:rsidTr="00026053">
        <w:trPr>
          <w:jc w:val="center"/>
        </w:trPr>
        <w:tc>
          <w:tcPr>
            <w:tcW w:w="2700" w:type="dxa"/>
            <w:tcBorders>
              <w:bottom w:val="single" w:sz="4" w:space="0" w:color="auto"/>
              <w:right w:val="single" w:sz="24" w:space="0" w:color="auto"/>
            </w:tcBorders>
          </w:tcPr>
          <w:p w14:paraId="609C066E" w14:textId="774E3671" w:rsidR="00330ACB" w:rsidRPr="00D91104" w:rsidRDefault="00330ACB" w:rsidP="00330ACB">
            <w:pPr>
              <w:spacing w:before="5"/>
              <w:rPr>
                <w:rFonts w:ascii="Times New Roman" w:eastAsia="Times New Roman" w:hAnsi="Times New Roman" w:cs="Times New Roman"/>
                <w:sz w:val="24"/>
                <w:szCs w:val="24"/>
              </w:rPr>
            </w:pPr>
            <w:r>
              <w:rPr>
                <w:rFonts w:ascii="Times New Roman" w:hAnsi="Times New Roman" w:cs="Times New Roman"/>
                <w:sz w:val="24"/>
                <w:szCs w:val="24"/>
              </w:rPr>
              <w:t>Implement strategies for local communicable disease and health equity infrastructure (Section 1)</w:t>
            </w:r>
          </w:p>
        </w:tc>
        <w:tc>
          <w:tcPr>
            <w:tcW w:w="450" w:type="dxa"/>
            <w:tcBorders>
              <w:left w:val="single" w:sz="24" w:space="0" w:color="auto"/>
              <w:right w:val="single" w:sz="4" w:space="0" w:color="auto"/>
            </w:tcBorders>
            <w:vAlign w:val="center"/>
          </w:tcPr>
          <w:p w14:paraId="5CAF873F" w14:textId="0E8B8E4E" w:rsidR="00330ACB" w:rsidDel="001B6780" w:rsidRDefault="00330ACB" w:rsidP="00330ACB">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left w:val="single" w:sz="4" w:space="0" w:color="auto"/>
              <w:right w:val="single" w:sz="4" w:space="0" w:color="auto"/>
            </w:tcBorders>
            <w:vAlign w:val="center"/>
          </w:tcPr>
          <w:p w14:paraId="54E45B32" w14:textId="77777777" w:rsidR="00330ACB" w:rsidRPr="00690CE0" w:rsidRDefault="00330ACB" w:rsidP="00330ACB">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vAlign w:val="center"/>
          </w:tcPr>
          <w:p w14:paraId="578B68CD" w14:textId="77777777" w:rsidR="00330ACB" w:rsidRPr="00690CE0" w:rsidRDefault="00330ACB" w:rsidP="00330ACB">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vAlign w:val="center"/>
          </w:tcPr>
          <w:p w14:paraId="1A405FEF" w14:textId="77777777" w:rsidR="00330ACB" w:rsidRPr="00690CE0" w:rsidRDefault="00330ACB" w:rsidP="00330ACB">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vAlign w:val="center"/>
          </w:tcPr>
          <w:p w14:paraId="32AD1709" w14:textId="77777777" w:rsidR="00330ACB" w:rsidRPr="00690CE0" w:rsidRDefault="00330ACB" w:rsidP="00330ACB">
            <w:pPr>
              <w:spacing w:before="5"/>
              <w:jc w:val="center"/>
              <w:rPr>
                <w:rFonts w:ascii="Times New Roman" w:hAnsi="Times New Roman" w:cs="Times New Roman"/>
                <w:sz w:val="24"/>
                <w:szCs w:val="24"/>
              </w:rPr>
            </w:pPr>
          </w:p>
        </w:tc>
        <w:tc>
          <w:tcPr>
            <w:tcW w:w="900" w:type="dxa"/>
            <w:tcBorders>
              <w:left w:val="single" w:sz="24" w:space="0" w:color="auto"/>
            </w:tcBorders>
            <w:vAlign w:val="center"/>
          </w:tcPr>
          <w:p w14:paraId="35598B7D" w14:textId="77777777" w:rsidR="00330ACB" w:rsidRDefault="00330ACB" w:rsidP="00330ACB">
            <w:pPr>
              <w:spacing w:before="5"/>
              <w:jc w:val="center"/>
              <w:rPr>
                <w:rFonts w:ascii="Times New Roman" w:hAnsi="Times New Roman" w:cs="Times New Roman"/>
                <w:sz w:val="24"/>
                <w:szCs w:val="24"/>
              </w:rPr>
            </w:pPr>
          </w:p>
        </w:tc>
        <w:tc>
          <w:tcPr>
            <w:tcW w:w="900" w:type="dxa"/>
            <w:vAlign w:val="center"/>
          </w:tcPr>
          <w:p w14:paraId="4748FE5F" w14:textId="1ADF068D" w:rsidR="00330ACB" w:rsidRPr="00690CE0" w:rsidRDefault="00330ACB" w:rsidP="00330ACB">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vAlign w:val="center"/>
          </w:tcPr>
          <w:p w14:paraId="565352AF" w14:textId="790B1C3F" w:rsidR="00330ACB" w:rsidRDefault="00330ACB" w:rsidP="00330ACB">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vAlign w:val="center"/>
          </w:tcPr>
          <w:p w14:paraId="5597EB0D" w14:textId="3A47929A" w:rsidR="00330ACB" w:rsidRPr="00690CE0" w:rsidRDefault="00330ACB" w:rsidP="00330ACB">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625" w:type="dxa"/>
            <w:vAlign w:val="center"/>
          </w:tcPr>
          <w:p w14:paraId="402125A5" w14:textId="77777777" w:rsidR="00330ACB" w:rsidRDefault="00330ACB" w:rsidP="00330ACB">
            <w:pPr>
              <w:spacing w:before="5"/>
              <w:jc w:val="center"/>
              <w:rPr>
                <w:rFonts w:ascii="Times New Roman" w:hAnsi="Times New Roman" w:cs="Times New Roman"/>
                <w:sz w:val="24"/>
                <w:szCs w:val="24"/>
              </w:rPr>
            </w:pPr>
          </w:p>
        </w:tc>
        <w:tc>
          <w:tcPr>
            <w:tcW w:w="360" w:type="dxa"/>
            <w:vAlign w:val="center"/>
          </w:tcPr>
          <w:p w14:paraId="52ADEF33" w14:textId="66CFDF35" w:rsidR="00330ACB" w:rsidRPr="00690CE0" w:rsidRDefault="00330ACB" w:rsidP="00330ACB">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810" w:type="dxa"/>
            <w:vAlign w:val="center"/>
          </w:tcPr>
          <w:p w14:paraId="75BE6392" w14:textId="4FB2D61C" w:rsidR="00330ACB" w:rsidRPr="00690CE0" w:rsidRDefault="00330ACB" w:rsidP="00330ACB">
            <w:pPr>
              <w:spacing w:after="120"/>
              <w:jc w:val="center"/>
              <w:rPr>
                <w:rFonts w:ascii="Times New Roman" w:hAnsi="Times New Roman" w:cs="Times New Roman"/>
                <w:sz w:val="24"/>
                <w:szCs w:val="24"/>
              </w:rPr>
            </w:pPr>
            <w:r>
              <w:rPr>
                <w:rFonts w:ascii="Times New Roman" w:hAnsi="Times New Roman" w:cs="Times New Roman"/>
                <w:sz w:val="24"/>
                <w:szCs w:val="24"/>
              </w:rPr>
              <w:t>X</w:t>
            </w:r>
          </w:p>
        </w:tc>
      </w:tr>
      <w:tr w:rsidR="00BD01A4" w14:paraId="447EFC0C" w14:textId="77777777" w:rsidTr="00026053">
        <w:trPr>
          <w:jc w:val="center"/>
        </w:trPr>
        <w:tc>
          <w:tcPr>
            <w:tcW w:w="2700" w:type="dxa"/>
            <w:tcBorders>
              <w:right w:val="single" w:sz="24" w:space="0" w:color="auto"/>
            </w:tcBorders>
          </w:tcPr>
          <w:p w14:paraId="4DD838D5" w14:textId="76CB789E" w:rsidR="00BD01A4" w:rsidRPr="00D91104" w:rsidRDefault="00C76EA0" w:rsidP="00430702">
            <w:pPr>
              <w:spacing w:before="5"/>
              <w:rPr>
                <w:rFonts w:ascii="Times New Roman" w:eastAsia="Times New Roman" w:hAnsi="Times New Roman" w:cs="Times New Roman"/>
                <w:color w:val="FF0000"/>
                <w:sz w:val="24"/>
                <w:szCs w:val="24"/>
              </w:rPr>
            </w:pPr>
            <w:r w:rsidRPr="00D91104">
              <w:rPr>
                <w:rFonts w:ascii="Times New Roman" w:eastAsia="Times New Roman" w:hAnsi="Times New Roman" w:cs="Times New Roman"/>
                <w:sz w:val="24"/>
                <w:szCs w:val="24"/>
              </w:rPr>
              <w:t>Establish</w:t>
            </w:r>
            <w:r w:rsidR="00BD2F81">
              <w:rPr>
                <w:rFonts w:ascii="Times New Roman" w:eastAsia="Times New Roman" w:hAnsi="Times New Roman" w:cs="Times New Roman"/>
                <w:sz w:val="24"/>
                <w:szCs w:val="24"/>
              </w:rPr>
              <w:t xml:space="preserve"> and </w:t>
            </w:r>
            <w:r w:rsidR="001B6780">
              <w:rPr>
                <w:rFonts w:ascii="Times New Roman" w:eastAsia="Times New Roman" w:hAnsi="Times New Roman" w:cs="Times New Roman"/>
                <w:sz w:val="24"/>
                <w:szCs w:val="24"/>
              </w:rPr>
              <w:t>maintain</w:t>
            </w:r>
            <w:r w:rsidRPr="00D91104">
              <w:rPr>
                <w:rFonts w:ascii="Times New Roman" w:eastAsia="Times New Roman" w:hAnsi="Times New Roman" w:cs="Times New Roman"/>
                <w:sz w:val="24"/>
                <w:szCs w:val="24"/>
              </w:rPr>
              <w:t xml:space="preserve"> a </w:t>
            </w:r>
            <w:r w:rsidR="00430702">
              <w:rPr>
                <w:rFonts w:ascii="Times New Roman" w:eastAsia="Times New Roman" w:hAnsi="Times New Roman" w:cs="Times New Roman"/>
                <w:sz w:val="24"/>
                <w:szCs w:val="24"/>
              </w:rPr>
              <w:t>R</w:t>
            </w:r>
            <w:r w:rsidRPr="00D91104">
              <w:rPr>
                <w:rFonts w:ascii="Times New Roman" w:eastAsia="Times New Roman" w:hAnsi="Times New Roman" w:cs="Times New Roman"/>
                <w:sz w:val="24"/>
                <w:szCs w:val="24"/>
              </w:rPr>
              <w:t xml:space="preserve">egional </w:t>
            </w:r>
            <w:r w:rsidR="00430702">
              <w:rPr>
                <w:rFonts w:ascii="Times New Roman" w:eastAsia="Times New Roman" w:hAnsi="Times New Roman" w:cs="Times New Roman"/>
                <w:sz w:val="24"/>
                <w:szCs w:val="24"/>
              </w:rPr>
              <w:t>P</w:t>
            </w:r>
            <w:r w:rsidRPr="00D91104">
              <w:rPr>
                <w:rFonts w:ascii="Times New Roman" w:eastAsia="Times New Roman" w:hAnsi="Times New Roman" w:cs="Times New Roman"/>
                <w:sz w:val="24"/>
                <w:szCs w:val="24"/>
              </w:rPr>
              <w:t>artnership</w:t>
            </w:r>
            <w:r w:rsidR="00321648">
              <w:rPr>
                <w:rFonts w:ascii="Times New Roman" w:eastAsia="Times New Roman" w:hAnsi="Times New Roman" w:cs="Times New Roman"/>
                <w:sz w:val="24"/>
                <w:szCs w:val="24"/>
              </w:rPr>
              <w:t xml:space="preserve"> (</w:t>
            </w:r>
            <w:r w:rsidR="006E6EE8">
              <w:rPr>
                <w:rFonts w:ascii="Times New Roman" w:eastAsia="Times New Roman" w:hAnsi="Times New Roman" w:cs="Times New Roman"/>
                <w:sz w:val="24"/>
                <w:szCs w:val="24"/>
              </w:rPr>
              <w:t>Section 2</w:t>
            </w:r>
          </w:p>
        </w:tc>
        <w:tc>
          <w:tcPr>
            <w:tcW w:w="450" w:type="dxa"/>
            <w:tcBorders>
              <w:left w:val="single" w:sz="24" w:space="0" w:color="auto"/>
              <w:right w:val="single" w:sz="4" w:space="0" w:color="auto"/>
            </w:tcBorders>
            <w:vAlign w:val="center"/>
          </w:tcPr>
          <w:p w14:paraId="7B092382" w14:textId="006A9A58" w:rsidR="00BD01A4" w:rsidRPr="00690CE0" w:rsidRDefault="001B6780" w:rsidP="003F1392">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left w:val="single" w:sz="4" w:space="0" w:color="auto"/>
              <w:right w:val="single" w:sz="4" w:space="0" w:color="auto"/>
            </w:tcBorders>
            <w:vAlign w:val="center"/>
          </w:tcPr>
          <w:p w14:paraId="28A43427" w14:textId="77777777"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vAlign w:val="center"/>
          </w:tcPr>
          <w:p w14:paraId="3E7194CF" w14:textId="77777777"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vAlign w:val="center"/>
          </w:tcPr>
          <w:p w14:paraId="623573D2" w14:textId="77777777" w:rsidR="00BD01A4" w:rsidRPr="00690CE0" w:rsidRDefault="00BD01A4" w:rsidP="003F1392">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vAlign w:val="center"/>
          </w:tcPr>
          <w:p w14:paraId="26669E78" w14:textId="2ED5FC1B" w:rsidR="00BD01A4" w:rsidRPr="00690CE0" w:rsidRDefault="00BD01A4" w:rsidP="003F1392">
            <w:pPr>
              <w:spacing w:before="5"/>
              <w:jc w:val="center"/>
              <w:rPr>
                <w:rFonts w:ascii="Times New Roman" w:hAnsi="Times New Roman" w:cs="Times New Roman"/>
                <w:sz w:val="24"/>
                <w:szCs w:val="24"/>
              </w:rPr>
            </w:pPr>
          </w:p>
        </w:tc>
        <w:tc>
          <w:tcPr>
            <w:tcW w:w="900" w:type="dxa"/>
            <w:tcBorders>
              <w:left w:val="single" w:sz="24" w:space="0" w:color="auto"/>
            </w:tcBorders>
            <w:vAlign w:val="center"/>
          </w:tcPr>
          <w:p w14:paraId="49DA3031" w14:textId="1C697BFA" w:rsidR="00BD01A4" w:rsidRPr="00690CE0" w:rsidRDefault="00D91104"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vAlign w:val="center"/>
          </w:tcPr>
          <w:p w14:paraId="5277B665" w14:textId="77777777" w:rsidR="00BD01A4" w:rsidRPr="00690CE0" w:rsidRDefault="00BD01A4" w:rsidP="003F1392">
            <w:pPr>
              <w:spacing w:before="5"/>
              <w:jc w:val="center"/>
              <w:rPr>
                <w:rFonts w:ascii="Times New Roman" w:hAnsi="Times New Roman" w:cs="Times New Roman"/>
                <w:sz w:val="24"/>
                <w:szCs w:val="24"/>
              </w:rPr>
            </w:pPr>
          </w:p>
        </w:tc>
        <w:tc>
          <w:tcPr>
            <w:tcW w:w="900" w:type="dxa"/>
            <w:vAlign w:val="center"/>
          </w:tcPr>
          <w:p w14:paraId="559D1E6D" w14:textId="65334723" w:rsidR="00BD01A4" w:rsidRPr="00690CE0" w:rsidRDefault="00D91104"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vAlign w:val="center"/>
          </w:tcPr>
          <w:p w14:paraId="07A51E5B" w14:textId="77877701" w:rsidR="00BD01A4" w:rsidRPr="00690CE0" w:rsidRDefault="00BD01A4" w:rsidP="003F1392">
            <w:pPr>
              <w:spacing w:before="5"/>
              <w:jc w:val="center"/>
              <w:rPr>
                <w:rFonts w:ascii="Times New Roman" w:hAnsi="Times New Roman" w:cs="Times New Roman"/>
                <w:sz w:val="24"/>
                <w:szCs w:val="24"/>
              </w:rPr>
            </w:pPr>
          </w:p>
        </w:tc>
        <w:tc>
          <w:tcPr>
            <w:tcW w:w="625" w:type="dxa"/>
            <w:vAlign w:val="center"/>
          </w:tcPr>
          <w:p w14:paraId="648A4BF8" w14:textId="6BC70476" w:rsidR="00BD01A4" w:rsidRPr="00690CE0" w:rsidRDefault="00C502E8"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vAlign w:val="center"/>
          </w:tcPr>
          <w:p w14:paraId="28914ACD" w14:textId="77777777" w:rsidR="00BD01A4" w:rsidRPr="00690CE0" w:rsidRDefault="00BD01A4" w:rsidP="003F1392">
            <w:pPr>
              <w:spacing w:before="5"/>
              <w:jc w:val="center"/>
              <w:rPr>
                <w:rFonts w:ascii="Times New Roman" w:hAnsi="Times New Roman" w:cs="Times New Roman"/>
                <w:sz w:val="24"/>
                <w:szCs w:val="24"/>
              </w:rPr>
            </w:pPr>
          </w:p>
        </w:tc>
        <w:tc>
          <w:tcPr>
            <w:tcW w:w="810" w:type="dxa"/>
            <w:vAlign w:val="center"/>
          </w:tcPr>
          <w:p w14:paraId="68EF6EEA" w14:textId="77777777" w:rsidR="00BD01A4" w:rsidRPr="00690CE0" w:rsidRDefault="00BD01A4" w:rsidP="003F1392">
            <w:pPr>
              <w:spacing w:after="120"/>
              <w:jc w:val="center"/>
              <w:rPr>
                <w:rFonts w:ascii="Times New Roman" w:hAnsi="Times New Roman" w:cs="Times New Roman"/>
                <w:sz w:val="24"/>
                <w:szCs w:val="24"/>
              </w:rPr>
            </w:pPr>
          </w:p>
        </w:tc>
      </w:tr>
      <w:tr w:rsidR="00BD01A4" w14:paraId="5F3FB3F8" w14:textId="77777777" w:rsidTr="00026053">
        <w:trPr>
          <w:trHeight w:val="392"/>
          <w:jc w:val="center"/>
        </w:trPr>
        <w:tc>
          <w:tcPr>
            <w:tcW w:w="2700" w:type="dxa"/>
            <w:tcBorders>
              <w:right w:val="single" w:sz="24" w:space="0" w:color="auto"/>
            </w:tcBorders>
          </w:tcPr>
          <w:p w14:paraId="5698278F" w14:textId="0DB50E0C" w:rsidR="00BD01A4" w:rsidRPr="00D91104" w:rsidRDefault="00D91104" w:rsidP="003F1392">
            <w:pPr>
              <w:spacing w:before="5"/>
              <w:rPr>
                <w:rFonts w:ascii="Times New Roman" w:eastAsia="Times New Roman" w:hAnsi="Times New Roman" w:cs="Times New Roman"/>
                <w:sz w:val="24"/>
                <w:szCs w:val="24"/>
              </w:rPr>
            </w:pPr>
            <w:r w:rsidRPr="00D91104">
              <w:rPr>
                <w:rFonts w:ascii="Times New Roman" w:hAnsi="Times New Roman" w:cs="Times New Roman"/>
                <w:sz w:val="24"/>
                <w:szCs w:val="24"/>
              </w:rPr>
              <w:t>Implement communicable disease control strategies</w:t>
            </w:r>
            <w:r w:rsidR="00321648">
              <w:rPr>
                <w:rFonts w:ascii="Times New Roman" w:hAnsi="Times New Roman" w:cs="Times New Roman"/>
                <w:sz w:val="24"/>
                <w:szCs w:val="24"/>
              </w:rPr>
              <w:t xml:space="preserve"> (</w:t>
            </w:r>
            <w:r w:rsidR="006E6EE8">
              <w:rPr>
                <w:rFonts w:ascii="Times New Roman" w:hAnsi="Times New Roman" w:cs="Times New Roman"/>
                <w:sz w:val="24"/>
                <w:szCs w:val="24"/>
              </w:rPr>
              <w:t>Section 2</w:t>
            </w:r>
            <w:r w:rsidR="00321648">
              <w:rPr>
                <w:rFonts w:ascii="Times New Roman" w:hAnsi="Times New Roman" w:cs="Times New Roman"/>
                <w:sz w:val="24"/>
                <w:szCs w:val="24"/>
              </w:rPr>
              <w:t>)</w:t>
            </w:r>
          </w:p>
        </w:tc>
        <w:tc>
          <w:tcPr>
            <w:tcW w:w="450" w:type="dxa"/>
            <w:tcBorders>
              <w:left w:val="single" w:sz="24" w:space="0" w:color="auto"/>
              <w:right w:val="single" w:sz="4" w:space="0" w:color="auto"/>
            </w:tcBorders>
            <w:vAlign w:val="center"/>
          </w:tcPr>
          <w:p w14:paraId="26327291" w14:textId="14AFC3FD" w:rsidR="00BD01A4" w:rsidRPr="00690CE0" w:rsidRDefault="001B6780" w:rsidP="003F1392">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left w:val="single" w:sz="4" w:space="0" w:color="auto"/>
              <w:right w:val="single" w:sz="4" w:space="0" w:color="auto"/>
            </w:tcBorders>
            <w:vAlign w:val="center"/>
          </w:tcPr>
          <w:p w14:paraId="7861E171" w14:textId="77777777"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vAlign w:val="center"/>
          </w:tcPr>
          <w:p w14:paraId="5E1291CD" w14:textId="77777777"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vAlign w:val="center"/>
          </w:tcPr>
          <w:p w14:paraId="5377A0FF" w14:textId="77777777" w:rsidR="00BD01A4" w:rsidRPr="00690CE0" w:rsidRDefault="00BD01A4" w:rsidP="003F1392">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vAlign w:val="center"/>
          </w:tcPr>
          <w:p w14:paraId="09705917" w14:textId="62402FD3" w:rsidR="00BD01A4" w:rsidRPr="00690CE0" w:rsidRDefault="00BD01A4" w:rsidP="003F1392">
            <w:pPr>
              <w:spacing w:before="5"/>
              <w:jc w:val="center"/>
              <w:rPr>
                <w:rFonts w:ascii="Times New Roman" w:hAnsi="Times New Roman" w:cs="Times New Roman"/>
                <w:sz w:val="24"/>
                <w:szCs w:val="24"/>
              </w:rPr>
            </w:pPr>
          </w:p>
        </w:tc>
        <w:tc>
          <w:tcPr>
            <w:tcW w:w="900" w:type="dxa"/>
            <w:tcBorders>
              <w:left w:val="single" w:sz="24" w:space="0" w:color="auto"/>
            </w:tcBorders>
            <w:vAlign w:val="center"/>
          </w:tcPr>
          <w:p w14:paraId="3616853F" w14:textId="77777777" w:rsidR="00BD01A4" w:rsidRPr="00690CE0" w:rsidRDefault="00BD01A4" w:rsidP="003F1392">
            <w:pPr>
              <w:spacing w:before="5"/>
              <w:jc w:val="center"/>
              <w:rPr>
                <w:rFonts w:ascii="Times New Roman" w:hAnsi="Times New Roman" w:cs="Times New Roman"/>
                <w:sz w:val="24"/>
                <w:szCs w:val="24"/>
              </w:rPr>
            </w:pPr>
          </w:p>
        </w:tc>
        <w:tc>
          <w:tcPr>
            <w:tcW w:w="900" w:type="dxa"/>
            <w:vAlign w:val="center"/>
          </w:tcPr>
          <w:p w14:paraId="19029D14" w14:textId="7B3D00D9" w:rsidR="00BD01A4" w:rsidRPr="00690CE0" w:rsidRDefault="00D91104"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vAlign w:val="center"/>
          </w:tcPr>
          <w:p w14:paraId="1450BDEB" w14:textId="52132774" w:rsidR="00BD01A4" w:rsidRPr="00690CE0" w:rsidRDefault="00570949"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vAlign w:val="center"/>
          </w:tcPr>
          <w:p w14:paraId="789295F1" w14:textId="6E567DB0" w:rsidR="00BD01A4" w:rsidRPr="00690CE0" w:rsidRDefault="00D91104"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625" w:type="dxa"/>
            <w:vAlign w:val="center"/>
          </w:tcPr>
          <w:p w14:paraId="2A8F39E2" w14:textId="43DD6AE0" w:rsidR="00BD01A4" w:rsidRPr="00690CE0" w:rsidRDefault="00570949"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vAlign w:val="center"/>
          </w:tcPr>
          <w:p w14:paraId="53AC6C57" w14:textId="2059F622" w:rsidR="00BD01A4" w:rsidRPr="00690CE0" w:rsidRDefault="00570949"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810" w:type="dxa"/>
            <w:vAlign w:val="center"/>
          </w:tcPr>
          <w:p w14:paraId="18C52C43" w14:textId="09EFB789" w:rsidR="00BD01A4" w:rsidRPr="00690CE0" w:rsidRDefault="00C502E8" w:rsidP="003F1392">
            <w:pPr>
              <w:spacing w:after="120"/>
              <w:jc w:val="center"/>
              <w:rPr>
                <w:rFonts w:ascii="Times New Roman" w:hAnsi="Times New Roman" w:cs="Times New Roman"/>
                <w:sz w:val="24"/>
                <w:szCs w:val="24"/>
              </w:rPr>
            </w:pPr>
            <w:r>
              <w:rPr>
                <w:rFonts w:ascii="Times New Roman" w:hAnsi="Times New Roman" w:cs="Times New Roman"/>
                <w:sz w:val="24"/>
                <w:szCs w:val="24"/>
              </w:rPr>
              <w:t>X</w:t>
            </w:r>
          </w:p>
        </w:tc>
      </w:tr>
      <w:tr w:rsidR="00BD01A4" w14:paraId="548FF769" w14:textId="77777777" w:rsidTr="00026053">
        <w:trPr>
          <w:jc w:val="center"/>
        </w:trPr>
        <w:tc>
          <w:tcPr>
            <w:tcW w:w="2700" w:type="dxa"/>
            <w:tcBorders>
              <w:right w:val="single" w:sz="24" w:space="0" w:color="auto"/>
            </w:tcBorders>
          </w:tcPr>
          <w:p w14:paraId="29E822B0" w14:textId="5E01388E" w:rsidR="00BD01A4" w:rsidRPr="00D91104" w:rsidRDefault="00D91104" w:rsidP="003F1392">
            <w:pPr>
              <w:spacing w:before="5"/>
              <w:rPr>
                <w:rFonts w:ascii="Times New Roman" w:eastAsia="Times New Roman" w:hAnsi="Times New Roman" w:cs="Times New Roman"/>
                <w:sz w:val="24"/>
                <w:szCs w:val="24"/>
              </w:rPr>
            </w:pPr>
            <w:r w:rsidRPr="00D91104">
              <w:rPr>
                <w:rFonts w:ascii="Times New Roman" w:hAnsi="Times New Roman" w:cs="Times New Roman"/>
                <w:sz w:val="24"/>
                <w:szCs w:val="24"/>
              </w:rPr>
              <w:t>Demonstrate new approaches for providing public health</w:t>
            </w:r>
            <w:r w:rsidR="00570949">
              <w:rPr>
                <w:rFonts w:ascii="Times New Roman" w:hAnsi="Times New Roman" w:cs="Times New Roman"/>
                <w:sz w:val="24"/>
                <w:szCs w:val="24"/>
              </w:rPr>
              <w:t xml:space="preserve"> services</w:t>
            </w:r>
            <w:r w:rsidR="00321648">
              <w:rPr>
                <w:rFonts w:ascii="Times New Roman" w:hAnsi="Times New Roman" w:cs="Times New Roman"/>
                <w:sz w:val="24"/>
                <w:szCs w:val="24"/>
              </w:rPr>
              <w:t xml:space="preserve"> (</w:t>
            </w:r>
            <w:r w:rsidR="006E6EE8">
              <w:rPr>
                <w:rFonts w:ascii="Times New Roman" w:hAnsi="Times New Roman" w:cs="Times New Roman"/>
                <w:sz w:val="24"/>
                <w:szCs w:val="24"/>
              </w:rPr>
              <w:t>Section 2</w:t>
            </w:r>
            <w:r w:rsidR="00321648">
              <w:rPr>
                <w:rFonts w:ascii="Times New Roman" w:hAnsi="Times New Roman" w:cs="Times New Roman"/>
                <w:sz w:val="24"/>
                <w:szCs w:val="24"/>
              </w:rPr>
              <w:t>)</w:t>
            </w:r>
          </w:p>
        </w:tc>
        <w:tc>
          <w:tcPr>
            <w:tcW w:w="450" w:type="dxa"/>
            <w:tcBorders>
              <w:left w:val="single" w:sz="24" w:space="0" w:color="auto"/>
              <w:right w:val="single" w:sz="4" w:space="0" w:color="auto"/>
            </w:tcBorders>
            <w:vAlign w:val="center"/>
          </w:tcPr>
          <w:p w14:paraId="49877B80" w14:textId="35FE8639" w:rsidR="00BD01A4" w:rsidRPr="00690CE0" w:rsidRDefault="001B6780" w:rsidP="003F1392">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left w:val="single" w:sz="4" w:space="0" w:color="auto"/>
              <w:right w:val="single" w:sz="4" w:space="0" w:color="auto"/>
            </w:tcBorders>
            <w:vAlign w:val="center"/>
          </w:tcPr>
          <w:p w14:paraId="6D99B4DD" w14:textId="77777777"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vAlign w:val="center"/>
          </w:tcPr>
          <w:p w14:paraId="3CBC7A8C" w14:textId="77777777"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vAlign w:val="center"/>
          </w:tcPr>
          <w:p w14:paraId="5095339F" w14:textId="77777777" w:rsidR="00BD01A4" w:rsidRPr="00690CE0" w:rsidRDefault="00BD01A4" w:rsidP="003F1392">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vAlign w:val="center"/>
          </w:tcPr>
          <w:p w14:paraId="25B614DE" w14:textId="65C1A2F3" w:rsidR="00BD01A4" w:rsidRPr="00690CE0" w:rsidRDefault="00BD01A4" w:rsidP="003F1392">
            <w:pPr>
              <w:spacing w:before="5"/>
              <w:jc w:val="center"/>
              <w:rPr>
                <w:rFonts w:ascii="Times New Roman" w:hAnsi="Times New Roman" w:cs="Times New Roman"/>
                <w:sz w:val="24"/>
                <w:szCs w:val="24"/>
              </w:rPr>
            </w:pPr>
          </w:p>
        </w:tc>
        <w:tc>
          <w:tcPr>
            <w:tcW w:w="900" w:type="dxa"/>
            <w:tcBorders>
              <w:left w:val="single" w:sz="24" w:space="0" w:color="auto"/>
            </w:tcBorders>
            <w:vAlign w:val="center"/>
          </w:tcPr>
          <w:p w14:paraId="554B517A" w14:textId="04D7C87E" w:rsidR="00BD01A4" w:rsidRPr="00690CE0" w:rsidRDefault="00D91104"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vAlign w:val="center"/>
          </w:tcPr>
          <w:p w14:paraId="4581A470" w14:textId="77777777" w:rsidR="00BD01A4" w:rsidRPr="00690CE0" w:rsidRDefault="00BD01A4" w:rsidP="003F1392">
            <w:pPr>
              <w:spacing w:before="5"/>
              <w:jc w:val="center"/>
              <w:rPr>
                <w:rFonts w:ascii="Times New Roman" w:hAnsi="Times New Roman" w:cs="Times New Roman"/>
                <w:sz w:val="24"/>
                <w:szCs w:val="24"/>
              </w:rPr>
            </w:pPr>
          </w:p>
        </w:tc>
        <w:tc>
          <w:tcPr>
            <w:tcW w:w="900" w:type="dxa"/>
            <w:vAlign w:val="center"/>
          </w:tcPr>
          <w:p w14:paraId="198E44D7" w14:textId="4BAED7BB" w:rsidR="00BD01A4" w:rsidRPr="00690CE0" w:rsidRDefault="005D7724"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vAlign w:val="center"/>
          </w:tcPr>
          <w:p w14:paraId="01F3B205" w14:textId="1B9D83D8" w:rsidR="00BD01A4" w:rsidRPr="00690CE0" w:rsidRDefault="00BD01A4" w:rsidP="003F1392">
            <w:pPr>
              <w:spacing w:before="5"/>
              <w:jc w:val="center"/>
              <w:rPr>
                <w:rFonts w:ascii="Times New Roman" w:hAnsi="Times New Roman" w:cs="Times New Roman"/>
                <w:sz w:val="24"/>
                <w:szCs w:val="24"/>
              </w:rPr>
            </w:pPr>
          </w:p>
        </w:tc>
        <w:tc>
          <w:tcPr>
            <w:tcW w:w="625" w:type="dxa"/>
            <w:vAlign w:val="center"/>
          </w:tcPr>
          <w:p w14:paraId="7D0108FC" w14:textId="3FA469EF" w:rsidR="00BD01A4" w:rsidRPr="00690CE0" w:rsidRDefault="00091400"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vAlign w:val="center"/>
          </w:tcPr>
          <w:p w14:paraId="2BC29AF8" w14:textId="77777777" w:rsidR="00BD01A4" w:rsidRPr="00690CE0" w:rsidRDefault="00BD01A4" w:rsidP="003F1392">
            <w:pPr>
              <w:spacing w:before="5"/>
              <w:jc w:val="center"/>
              <w:rPr>
                <w:rFonts w:ascii="Times New Roman" w:hAnsi="Times New Roman" w:cs="Times New Roman"/>
                <w:sz w:val="24"/>
                <w:szCs w:val="24"/>
              </w:rPr>
            </w:pPr>
          </w:p>
        </w:tc>
        <w:tc>
          <w:tcPr>
            <w:tcW w:w="810" w:type="dxa"/>
            <w:vAlign w:val="center"/>
          </w:tcPr>
          <w:p w14:paraId="63BFEA64" w14:textId="38305E8C" w:rsidR="00BD01A4" w:rsidRPr="00690CE0" w:rsidRDefault="00C502E8" w:rsidP="003F1392">
            <w:pPr>
              <w:spacing w:after="120"/>
              <w:jc w:val="center"/>
              <w:rPr>
                <w:rFonts w:ascii="Times New Roman" w:hAnsi="Times New Roman" w:cs="Times New Roman"/>
                <w:sz w:val="24"/>
                <w:szCs w:val="24"/>
              </w:rPr>
            </w:pPr>
            <w:r>
              <w:rPr>
                <w:rFonts w:ascii="Times New Roman" w:hAnsi="Times New Roman" w:cs="Times New Roman"/>
                <w:sz w:val="24"/>
                <w:szCs w:val="24"/>
              </w:rPr>
              <w:t>X</w:t>
            </w:r>
          </w:p>
        </w:tc>
      </w:tr>
    </w:tbl>
    <w:p w14:paraId="43BB81C7" w14:textId="77777777" w:rsidR="009B262C" w:rsidRPr="001213A9" w:rsidRDefault="009B262C" w:rsidP="009B262C">
      <w:pPr>
        <w:pStyle w:val="ListParagraph"/>
        <w:widowControl/>
        <w:spacing w:after="120"/>
        <w:ind w:left="1440"/>
        <w:rPr>
          <w:rFonts w:ascii="Times New Roman" w:hAnsi="Times New Roman" w:cs="Times New Roman"/>
          <w:sz w:val="24"/>
          <w:szCs w:val="24"/>
        </w:rPr>
      </w:pPr>
    </w:p>
    <w:p w14:paraId="32FE5723" w14:textId="1562D062" w:rsidR="00714CFC" w:rsidRPr="00D43CB7" w:rsidRDefault="00714CFC" w:rsidP="00030A54">
      <w:pPr>
        <w:pStyle w:val="ListParagraph"/>
        <w:widowControl/>
        <w:numPr>
          <w:ilvl w:val="0"/>
          <w:numId w:val="8"/>
        </w:numPr>
        <w:spacing w:after="120"/>
        <w:ind w:left="1440" w:hanging="720"/>
        <w:rPr>
          <w:rFonts w:ascii="Times New Roman" w:hAnsi="Times New Roman" w:cs="Times New Roman"/>
          <w:b/>
          <w:i/>
          <w:sz w:val="24"/>
          <w:szCs w:val="24"/>
        </w:rPr>
      </w:pPr>
      <w:r w:rsidRPr="00496EF6">
        <w:rPr>
          <w:rFonts w:ascii="Times New Roman" w:hAnsi="Times New Roman" w:cs="Times New Roman"/>
          <w:b/>
          <w:sz w:val="24"/>
          <w:szCs w:val="24"/>
        </w:rPr>
        <w:t>Public Health Accountability Outcome Metric</w:t>
      </w:r>
      <w:r w:rsidR="00917508">
        <w:rPr>
          <w:rFonts w:ascii="Times New Roman" w:hAnsi="Times New Roman" w:cs="Times New Roman"/>
          <w:b/>
          <w:sz w:val="24"/>
          <w:szCs w:val="24"/>
        </w:rPr>
        <w:t>s</w:t>
      </w:r>
      <w:r w:rsidR="001120A3" w:rsidRPr="00496EF6">
        <w:rPr>
          <w:rFonts w:ascii="Times New Roman" w:hAnsi="Times New Roman" w:cs="Times New Roman"/>
          <w:b/>
          <w:sz w:val="24"/>
          <w:szCs w:val="24"/>
        </w:rPr>
        <w:t>:</w:t>
      </w:r>
      <w:r w:rsidR="00496EF6">
        <w:rPr>
          <w:rFonts w:ascii="Times New Roman" w:hAnsi="Times New Roman" w:cs="Times New Roman"/>
          <w:b/>
          <w:sz w:val="24"/>
          <w:szCs w:val="24"/>
        </w:rPr>
        <w:t xml:space="preserve"> </w:t>
      </w:r>
    </w:p>
    <w:p w14:paraId="0F6038C3" w14:textId="7AF5CC0D" w:rsidR="005D7724" w:rsidRDefault="00917508" w:rsidP="00EB73CC">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t>The</w:t>
      </w:r>
      <w:r w:rsidR="00D91104">
        <w:rPr>
          <w:rFonts w:ascii="Times New Roman" w:hAnsi="Times New Roman" w:cs="Times New Roman"/>
          <w:sz w:val="24"/>
          <w:szCs w:val="24"/>
        </w:rPr>
        <w:t xml:space="preserve"> 2017-2019 public health accountability metrics </w:t>
      </w:r>
      <w:r>
        <w:rPr>
          <w:rFonts w:ascii="Times New Roman" w:hAnsi="Times New Roman" w:cs="Times New Roman"/>
          <w:sz w:val="24"/>
          <w:szCs w:val="24"/>
        </w:rPr>
        <w:t xml:space="preserve">adopted by the Public Health Advisory Board for </w:t>
      </w:r>
      <w:r w:rsidR="00D91104">
        <w:rPr>
          <w:rFonts w:ascii="Times New Roman" w:hAnsi="Times New Roman" w:cs="Times New Roman"/>
          <w:sz w:val="24"/>
          <w:szCs w:val="24"/>
        </w:rPr>
        <w:t>communicable disease control are</w:t>
      </w:r>
      <w:r w:rsidR="001D5866">
        <w:rPr>
          <w:rFonts w:ascii="Times New Roman" w:hAnsi="Times New Roman" w:cs="Times New Roman"/>
          <w:sz w:val="24"/>
          <w:szCs w:val="24"/>
        </w:rPr>
        <w:t>:</w:t>
      </w:r>
      <w:r w:rsidR="00D91104">
        <w:rPr>
          <w:rFonts w:ascii="Times New Roman" w:hAnsi="Times New Roman" w:cs="Times New Roman"/>
          <w:sz w:val="24"/>
          <w:szCs w:val="24"/>
        </w:rPr>
        <w:t xml:space="preserve"> </w:t>
      </w:r>
    </w:p>
    <w:p w14:paraId="1CC70553" w14:textId="77777777" w:rsidR="00C47A99" w:rsidRPr="00C47A99" w:rsidRDefault="00C47A99" w:rsidP="00030A54">
      <w:pPr>
        <w:pStyle w:val="ListParagraph"/>
        <w:numPr>
          <w:ilvl w:val="0"/>
          <w:numId w:val="4"/>
        </w:numPr>
        <w:ind w:hanging="720"/>
        <w:rPr>
          <w:rFonts w:ascii="Times New Roman" w:hAnsi="Times New Roman" w:cs="Times New Roman"/>
          <w:sz w:val="24"/>
          <w:szCs w:val="24"/>
        </w:rPr>
      </w:pPr>
      <w:r w:rsidRPr="00C47A99">
        <w:rPr>
          <w:rFonts w:ascii="Times New Roman" w:hAnsi="Times New Roman" w:cs="Times New Roman"/>
          <w:sz w:val="24"/>
          <w:szCs w:val="24"/>
        </w:rPr>
        <w:t>Two year old immunization rates</w:t>
      </w:r>
    </w:p>
    <w:p w14:paraId="1A240C75" w14:textId="77777777" w:rsidR="00C47A99" w:rsidRPr="00C502E8" w:rsidRDefault="00C47A99" w:rsidP="00030A54">
      <w:pPr>
        <w:pStyle w:val="ListParagraph"/>
        <w:numPr>
          <w:ilvl w:val="0"/>
          <w:numId w:val="4"/>
        </w:numPr>
        <w:spacing w:after="120"/>
        <w:ind w:hanging="720"/>
        <w:rPr>
          <w:rFonts w:ascii="Times New Roman" w:hAnsi="Times New Roman" w:cs="Times New Roman"/>
          <w:i/>
          <w:sz w:val="24"/>
          <w:szCs w:val="24"/>
        </w:rPr>
      </w:pPr>
      <w:r w:rsidRPr="00C47A99">
        <w:rPr>
          <w:rFonts w:ascii="Times New Roman" w:hAnsi="Times New Roman" w:cs="Times New Roman"/>
          <w:sz w:val="24"/>
          <w:szCs w:val="24"/>
        </w:rPr>
        <w:t>Gonorrhea rates</w:t>
      </w:r>
    </w:p>
    <w:p w14:paraId="3A11D2E9" w14:textId="1CCCF6B8" w:rsidR="00714CFC" w:rsidRDefault="00EB73CC" w:rsidP="00EB73CC">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t>LPHA</w:t>
      </w:r>
      <w:r w:rsidR="0047252A">
        <w:rPr>
          <w:rFonts w:ascii="Times New Roman" w:hAnsi="Times New Roman" w:cs="Times New Roman"/>
          <w:sz w:val="24"/>
          <w:szCs w:val="24"/>
        </w:rPr>
        <w:t xml:space="preserve"> </w:t>
      </w:r>
      <w:r>
        <w:rPr>
          <w:rFonts w:ascii="Times New Roman" w:hAnsi="Times New Roman" w:cs="Times New Roman"/>
          <w:sz w:val="24"/>
          <w:szCs w:val="24"/>
        </w:rPr>
        <w:t>is</w:t>
      </w:r>
      <w:r w:rsidR="0047252A">
        <w:rPr>
          <w:rFonts w:ascii="Times New Roman" w:hAnsi="Times New Roman" w:cs="Times New Roman"/>
          <w:sz w:val="24"/>
          <w:szCs w:val="24"/>
        </w:rPr>
        <w:t xml:space="preserve"> not required to select two year-old immunization rates or gonorrhea rates as areas of focus for funds made available through this Program Element. </w:t>
      </w:r>
      <w:r>
        <w:rPr>
          <w:rFonts w:ascii="Times New Roman" w:hAnsi="Times New Roman" w:cs="Times New Roman"/>
          <w:sz w:val="24"/>
          <w:szCs w:val="24"/>
        </w:rPr>
        <w:t>LPHA</w:t>
      </w:r>
      <w:r w:rsidR="0047252A">
        <w:rPr>
          <w:rFonts w:ascii="Times New Roman" w:hAnsi="Times New Roman" w:cs="Times New Roman"/>
          <w:sz w:val="24"/>
          <w:szCs w:val="24"/>
        </w:rPr>
        <w:t xml:space="preserve"> </w:t>
      </w:r>
      <w:r w:rsidR="002862DC">
        <w:rPr>
          <w:rFonts w:ascii="Times New Roman" w:hAnsi="Times New Roman" w:cs="Times New Roman"/>
          <w:sz w:val="24"/>
          <w:szCs w:val="24"/>
        </w:rPr>
        <w:t>is</w:t>
      </w:r>
      <w:r w:rsidR="0047252A">
        <w:rPr>
          <w:rFonts w:ascii="Times New Roman" w:hAnsi="Times New Roman" w:cs="Times New Roman"/>
          <w:sz w:val="24"/>
          <w:szCs w:val="24"/>
        </w:rPr>
        <w:t xml:space="preserve"> not precluded from using funds to address other high priority communicable </w:t>
      </w:r>
      <w:r w:rsidR="00F91689">
        <w:rPr>
          <w:rFonts w:ascii="Times New Roman" w:hAnsi="Times New Roman" w:cs="Times New Roman"/>
          <w:sz w:val="24"/>
          <w:szCs w:val="24"/>
        </w:rPr>
        <w:t>disease risks</w:t>
      </w:r>
      <w:r w:rsidR="0047252A">
        <w:rPr>
          <w:rFonts w:ascii="Times New Roman" w:hAnsi="Times New Roman" w:cs="Times New Roman"/>
          <w:sz w:val="24"/>
          <w:szCs w:val="24"/>
        </w:rPr>
        <w:t xml:space="preserve"> based on local epidemiology and need. </w:t>
      </w:r>
      <w:r w:rsidR="00917508">
        <w:rPr>
          <w:rFonts w:ascii="Times New Roman" w:hAnsi="Times New Roman" w:cs="Times New Roman"/>
          <w:sz w:val="24"/>
          <w:szCs w:val="24"/>
        </w:rPr>
        <w:t xml:space="preserve">  </w:t>
      </w:r>
    </w:p>
    <w:p w14:paraId="579BADDF" w14:textId="77777777" w:rsidR="00C502E8" w:rsidRPr="00956398" w:rsidRDefault="00C502E8" w:rsidP="00C502E8">
      <w:pPr>
        <w:pStyle w:val="ListParagraph"/>
        <w:widowControl/>
        <w:spacing w:after="120"/>
        <w:ind w:left="1440"/>
        <w:contextualSpacing/>
        <w:rPr>
          <w:rFonts w:ascii="Times New Roman" w:hAnsi="Times New Roman" w:cs="Times New Roman"/>
          <w:sz w:val="24"/>
          <w:szCs w:val="24"/>
        </w:rPr>
      </w:pPr>
    </w:p>
    <w:p w14:paraId="58D50F62" w14:textId="3B0D693F" w:rsidR="00714CFC" w:rsidRDefault="00714CFC" w:rsidP="00030A54">
      <w:pPr>
        <w:pStyle w:val="ListParagraph"/>
        <w:widowControl/>
        <w:numPr>
          <w:ilvl w:val="0"/>
          <w:numId w:val="8"/>
        </w:numPr>
        <w:spacing w:after="120"/>
        <w:ind w:left="1440" w:hanging="720"/>
        <w:rPr>
          <w:rFonts w:ascii="Times New Roman" w:hAnsi="Times New Roman" w:cs="Times New Roman"/>
          <w:b/>
          <w:i/>
          <w:sz w:val="24"/>
          <w:szCs w:val="24"/>
        </w:rPr>
      </w:pPr>
      <w:r w:rsidRPr="009734E9">
        <w:rPr>
          <w:rFonts w:ascii="Times New Roman" w:hAnsi="Times New Roman" w:cs="Times New Roman"/>
          <w:b/>
          <w:sz w:val="24"/>
          <w:szCs w:val="24"/>
        </w:rPr>
        <w:t>Public Health Accountability Process Measure:</w:t>
      </w:r>
      <w:r w:rsidRPr="00212817">
        <w:rPr>
          <w:rFonts w:ascii="Times New Roman" w:hAnsi="Times New Roman" w:cs="Times New Roman"/>
          <w:b/>
          <w:i/>
          <w:sz w:val="24"/>
          <w:szCs w:val="24"/>
        </w:rPr>
        <w:t xml:space="preserve"> </w:t>
      </w:r>
      <w:r w:rsidR="00CE3A37" w:rsidRPr="00212817">
        <w:rPr>
          <w:rFonts w:ascii="Times New Roman" w:hAnsi="Times New Roman" w:cs="Times New Roman"/>
          <w:b/>
          <w:i/>
          <w:sz w:val="24"/>
          <w:szCs w:val="24"/>
        </w:rPr>
        <w:t xml:space="preserve"> </w:t>
      </w:r>
    </w:p>
    <w:p w14:paraId="0C8B77E5" w14:textId="1946786D" w:rsidR="00D43CB7" w:rsidRDefault="00091400" w:rsidP="002862DC">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t xml:space="preserve">The 2017-19 public health accountability process measures adopted by the Public Health Advisory Board for communicable disease control are listed below. </w:t>
      </w:r>
      <w:r w:rsidR="00EB73CC">
        <w:rPr>
          <w:rFonts w:ascii="Times New Roman" w:hAnsi="Times New Roman" w:cs="Times New Roman"/>
          <w:sz w:val="24"/>
          <w:szCs w:val="24"/>
        </w:rPr>
        <w:t>LPHA</w:t>
      </w:r>
      <w:r>
        <w:rPr>
          <w:rFonts w:ascii="Times New Roman" w:hAnsi="Times New Roman" w:cs="Times New Roman"/>
          <w:sz w:val="24"/>
          <w:szCs w:val="24"/>
        </w:rPr>
        <w:t xml:space="preserve"> </w:t>
      </w:r>
      <w:r w:rsidR="002862DC">
        <w:rPr>
          <w:rFonts w:ascii="Times New Roman" w:hAnsi="Times New Roman" w:cs="Times New Roman"/>
          <w:sz w:val="24"/>
          <w:szCs w:val="24"/>
        </w:rPr>
        <w:t>must</w:t>
      </w:r>
      <w:r>
        <w:rPr>
          <w:rFonts w:ascii="Times New Roman" w:hAnsi="Times New Roman" w:cs="Times New Roman"/>
          <w:sz w:val="24"/>
          <w:szCs w:val="24"/>
        </w:rPr>
        <w:t xml:space="preserve"> select a high priority communicable disease risk based on local epidemiology and need, </w:t>
      </w:r>
      <w:r w:rsidR="00F91689">
        <w:rPr>
          <w:rFonts w:ascii="Times New Roman" w:hAnsi="Times New Roman" w:cs="Times New Roman"/>
          <w:sz w:val="24"/>
          <w:szCs w:val="24"/>
        </w:rPr>
        <w:t xml:space="preserve">the following process measures may not be relevant to all </w:t>
      </w:r>
      <w:r w:rsidR="00EB73CC">
        <w:rPr>
          <w:rFonts w:ascii="Times New Roman" w:hAnsi="Times New Roman" w:cs="Times New Roman"/>
          <w:sz w:val="24"/>
          <w:szCs w:val="24"/>
        </w:rPr>
        <w:t>LPHA</w:t>
      </w:r>
      <w:r w:rsidR="00F91689">
        <w:rPr>
          <w:rFonts w:ascii="Times New Roman" w:hAnsi="Times New Roman" w:cs="Times New Roman"/>
          <w:sz w:val="24"/>
          <w:szCs w:val="24"/>
        </w:rPr>
        <w:t>s.</w:t>
      </w:r>
    </w:p>
    <w:p w14:paraId="72169144" w14:textId="737E9493" w:rsidR="00F91689" w:rsidRPr="00F91689" w:rsidRDefault="00F91689" w:rsidP="00030A54">
      <w:pPr>
        <w:pStyle w:val="ListParagraph"/>
        <w:widowControl/>
        <w:numPr>
          <w:ilvl w:val="0"/>
          <w:numId w:val="5"/>
        </w:numPr>
        <w:spacing w:after="120"/>
        <w:rPr>
          <w:rFonts w:ascii="Times New Roman" w:hAnsi="Times New Roman" w:cs="Times New Roman"/>
          <w:sz w:val="24"/>
          <w:szCs w:val="24"/>
        </w:rPr>
      </w:pPr>
      <w:r w:rsidRPr="00F91689">
        <w:rPr>
          <w:rFonts w:ascii="Times New Roman" w:hAnsi="Times New Roman" w:cs="Times New Roman"/>
          <w:sz w:val="24"/>
          <w:szCs w:val="24"/>
        </w:rPr>
        <w:t xml:space="preserve">Percent of Vaccines for Children clinics that participate in the Assessment, Feedback, Incentives and </w:t>
      </w:r>
      <w:proofErr w:type="spellStart"/>
      <w:r w:rsidRPr="00F91689">
        <w:rPr>
          <w:rFonts w:ascii="Times New Roman" w:hAnsi="Times New Roman" w:cs="Times New Roman"/>
          <w:sz w:val="24"/>
          <w:szCs w:val="24"/>
        </w:rPr>
        <w:t>eXchange</w:t>
      </w:r>
      <w:proofErr w:type="spellEnd"/>
      <w:r w:rsidRPr="00F91689">
        <w:rPr>
          <w:rFonts w:ascii="Times New Roman" w:hAnsi="Times New Roman" w:cs="Times New Roman"/>
          <w:sz w:val="24"/>
          <w:szCs w:val="24"/>
        </w:rPr>
        <w:t xml:space="preserve"> (AFIX) program</w:t>
      </w:r>
    </w:p>
    <w:p w14:paraId="7A9A4557" w14:textId="77777777" w:rsidR="00F91689" w:rsidRPr="00F91689" w:rsidRDefault="00F91689" w:rsidP="00030A54">
      <w:pPr>
        <w:pStyle w:val="ListParagraph"/>
        <w:widowControl/>
        <w:numPr>
          <w:ilvl w:val="0"/>
          <w:numId w:val="5"/>
        </w:numPr>
        <w:spacing w:after="120"/>
        <w:rPr>
          <w:rFonts w:ascii="Times New Roman" w:hAnsi="Times New Roman" w:cs="Times New Roman"/>
          <w:sz w:val="24"/>
          <w:szCs w:val="24"/>
        </w:rPr>
      </w:pPr>
      <w:r w:rsidRPr="00F91689">
        <w:rPr>
          <w:rFonts w:ascii="Times New Roman" w:hAnsi="Times New Roman" w:cs="Times New Roman"/>
          <w:sz w:val="24"/>
          <w:szCs w:val="24"/>
        </w:rPr>
        <w:t>Percent of gonorrhea cases that had at least one contact that received treatment</w:t>
      </w:r>
    </w:p>
    <w:p w14:paraId="0B6325D4" w14:textId="10DB52AB" w:rsidR="00F91689" w:rsidRDefault="00F91689" w:rsidP="00030A54">
      <w:pPr>
        <w:pStyle w:val="ListParagraph"/>
        <w:widowControl/>
        <w:numPr>
          <w:ilvl w:val="0"/>
          <w:numId w:val="5"/>
        </w:numPr>
        <w:spacing w:after="120"/>
        <w:rPr>
          <w:rFonts w:ascii="Times New Roman" w:hAnsi="Times New Roman" w:cs="Times New Roman"/>
          <w:sz w:val="24"/>
          <w:szCs w:val="24"/>
        </w:rPr>
      </w:pPr>
      <w:r w:rsidRPr="00F91689">
        <w:rPr>
          <w:rFonts w:ascii="Times New Roman" w:hAnsi="Times New Roman" w:cs="Times New Roman"/>
          <w:sz w:val="24"/>
          <w:szCs w:val="24"/>
        </w:rPr>
        <w:t>Percent of gonorrhea case reports with complete “priority” fields</w:t>
      </w:r>
    </w:p>
    <w:p w14:paraId="48FF18BA" w14:textId="77777777" w:rsidR="00341EC6" w:rsidRPr="00F91689" w:rsidRDefault="00341EC6" w:rsidP="00341EC6">
      <w:pPr>
        <w:pStyle w:val="ListParagraph"/>
        <w:widowControl/>
        <w:spacing w:after="120"/>
        <w:ind w:left="1800"/>
        <w:rPr>
          <w:rFonts w:ascii="Times New Roman" w:hAnsi="Times New Roman" w:cs="Times New Roman"/>
          <w:sz w:val="24"/>
          <w:szCs w:val="24"/>
        </w:rPr>
      </w:pPr>
    </w:p>
    <w:p w14:paraId="7A488BAE" w14:textId="627FD570" w:rsidR="009839E5" w:rsidRDefault="009839E5" w:rsidP="00030A54">
      <w:pPr>
        <w:pStyle w:val="ListParagraph"/>
        <w:widowControl/>
        <w:numPr>
          <w:ilvl w:val="0"/>
          <w:numId w:val="1"/>
        </w:numPr>
        <w:spacing w:after="120"/>
        <w:ind w:hanging="720"/>
        <w:rPr>
          <w:rFonts w:ascii="Times New Roman" w:hAnsi="Times New Roman" w:cs="Times New Roman"/>
          <w:sz w:val="24"/>
          <w:szCs w:val="24"/>
        </w:rPr>
      </w:pPr>
      <w:commentRangeStart w:id="6"/>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w:t>
      </w:r>
      <w:commentRangeEnd w:id="6"/>
      <w:r w:rsidR="001E2254">
        <w:rPr>
          <w:rStyle w:val="CommentReference"/>
          <w:rFonts w:ascii="Times New Roman" w:eastAsia="Times New Roman" w:hAnsi="Times New Roman"/>
        </w:rPr>
        <w:commentReference w:id="6"/>
      </w:r>
      <w:r w:rsidRPr="009839E5">
        <w:rPr>
          <w:rFonts w:ascii="Times New Roman" w:hAnsi="Times New Roman" w:cs="Times New Roman"/>
          <w:sz w:val="24"/>
          <w:szCs w:val="24"/>
        </w:rPr>
        <w:t xml:space="preserve">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B139E8">
        <w:rPr>
          <w:rFonts w:ascii="Times New Roman" w:hAnsi="Times New Roman" w:cs="Times New Roman"/>
          <w:sz w:val="24"/>
          <w:szCs w:val="24"/>
        </w:rPr>
        <w:t xml:space="preserve"> for</w:t>
      </w:r>
      <w:r w:rsidRPr="009839E5">
        <w:rPr>
          <w:rFonts w:ascii="Times New Roman" w:hAnsi="Times New Roman" w:cs="Times New Roman"/>
          <w:sz w:val="24"/>
          <w:szCs w:val="24"/>
        </w:rPr>
        <w:t xml:space="preserve"> this Program Element, LPHA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14:paraId="7013B183" w14:textId="391020CA" w:rsidR="00C15E39" w:rsidRPr="00341EC6" w:rsidRDefault="00C15E39" w:rsidP="00D76A6C">
      <w:pPr>
        <w:pStyle w:val="ListParagraph"/>
        <w:widowControl/>
        <w:spacing w:after="120"/>
        <w:ind w:firstLine="720"/>
        <w:rPr>
          <w:rFonts w:ascii="Times New Roman" w:hAnsi="Times New Roman" w:cs="Times New Roman"/>
          <w:b/>
          <w:sz w:val="24"/>
          <w:szCs w:val="24"/>
        </w:rPr>
      </w:pPr>
      <w:r w:rsidRPr="00341EC6">
        <w:rPr>
          <w:rFonts w:ascii="Times New Roman" w:hAnsi="Times New Roman" w:cs="Times New Roman"/>
          <w:b/>
          <w:sz w:val="24"/>
          <w:szCs w:val="24"/>
        </w:rPr>
        <w:t xml:space="preserve">Requirements </w:t>
      </w:r>
      <w:r w:rsidR="00D76A6C" w:rsidRPr="00341EC6">
        <w:rPr>
          <w:rFonts w:ascii="Times New Roman" w:hAnsi="Times New Roman" w:cs="Times New Roman"/>
          <w:b/>
          <w:sz w:val="24"/>
          <w:szCs w:val="24"/>
        </w:rPr>
        <w:t xml:space="preserve">that </w:t>
      </w:r>
      <w:r w:rsidRPr="00341EC6">
        <w:rPr>
          <w:rFonts w:ascii="Times New Roman" w:hAnsi="Times New Roman" w:cs="Times New Roman"/>
          <w:b/>
          <w:sz w:val="24"/>
          <w:szCs w:val="24"/>
        </w:rPr>
        <w:t xml:space="preserve">apply to Section 1 </w:t>
      </w:r>
      <w:r w:rsidRPr="00341EC6">
        <w:rPr>
          <w:rFonts w:ascii="Times New Roman" w:hAnsi="Times New Roman" w:cs="Times New Roman"/>
          <w:b/>
          <w:sz w:val="24"/>
          <w:szCs w:val="24"/>
          <w:u w:val="single"/>
        </w:rPr>
        <w:t>and</w:t>
      </w:r>
      <w:r w:rsidRPr="00341EC6">
        <w:rPr>
          <w:rFonts w:ascii="Times New Roman" w:hAnsi="Times New Roman" w:cs="Times New Roman"/>
          <w:b/>
          <w:sz w:val="24"/>
          <w:szCs w:val="24"/>
        </w:rPr>
        <w:t xml:space="preserve"> Section 2 funding</w:t>
      </w:r>
      <w:r w:rsidR="00D76A6C" w:rsidRPr="00341EC6">
        <w:rPr>
          <w:rFonts w:ascii="Times New Roman" w:hAnsi="Times New Roman" w:cs="Times New Roman"/>
          <w:b/>
          <w:sz w:val="24"/>
          <w:szCs w:val="24"/>
        </w:rPr>
        <w:t>:</w:t>
      </w:r>
    </w:p>
    <w:p w14:paraId="6B3ECBA6" w14:textId="641B3B3A" w:rsidR="000176C0" w:rsidRDefault="000176C0" w:rsidP="00030A54">
      <w:pPr>
        <w:pStyle w:val="ListParagraph"/>
        <w:widowControl/>
        <w:numPr>
          <w:ilvl w:val="1"/>
          <w:numId w:val="1"/>
        </w:numPr>
        <w:spacing w:after="120"/>
        <w:ind w:hanging="720"/>
        <w:rPr>
          <w:rFonts w:ascii="Times New Roman" w:hAnsi="Times New Roman" w:cs="Times New Roman"/>
          <w:sz w:val="24"/>
          <w:szCs w:val="24"/>
        </w:rPr>
      </w:pPr>
      <w:r w:rsidRPr="000176C0">
        <w:rPr>
          <w:rFonts w:ascii="Times New Roman" w:hAnsi="Times New Roman" w:cs="Times New Roman"/>
          <w:sz w:val="24"/>
          <w:szCs w:val="24"/>
        </w:rPr>
        <w:t xml:space="preserve">Implement activities in accordance with this </w:t>
      </w:r>
      <w:r w:rsidR="0044363C">
        <w:rPr>
          <w:rFonts w:ascii="Times New Roman" w:hAnsi="Times New Roman" w:cs="Times New Roman"/>
          <w:sz w:val="24"/>
          <w:szCs w:val="24"/>
        </w:rPr>
        <w:t>P</w:t>
      </w:r>
      <w:r w:rsidRPr="000176C0">
        <w:rPr>
          <w:rFonts w:ascii="Times New Roman" w:hAnsi="Times New Roman" w:cs="Times New Roman"/>
          <w:sz w:val="24"/>
          <w:szCs w:val="24"/>
        </w:rPr>
        <w:t xml:space="preserve">rogram </w:t>
      </w:r>
      <w:r w:rsidR="0044363C">
        <w:rPr>
          <w:rFonts w:ascii="Times New Roman" w:hAnsi="Times New Roman" w:cs="Times New Roman"/>
          <w:sz w:val="24"/>
          <w:szCs w:val="24"/>
        </w:rPr>
        <w:t>E</w:t>
      </w:r>
      <w:r w:rsidRPr="000176C0">
        <w:rPr>
          <w:rFonts w:ascii="Times New Roman" w:hAnsi="Times New Roman" w:cs="Times New Roman"/>
          <w:sz w:val="24"/>
          <w:szCs w:val="24"/>
        </w:rPr>
        <w:t xml:space="preserve">lement. </w:t>
      </w:r>
    </w:p>
    <w:p w14:paraId="574FF6C4" w14:textId="5C346D78" w:rsidR="00395670" w:rsidRPr="00E16886" w:rsidRDefault="00395670" w:rsidP="00030A54">
      <w:pPr>
        <w:pStyle w:val="ListParagraph"/>
        <w:widowControl/>
        <w:numPr>
          <w:ilvl w:val="1"/>
          <w:numId w:val="1"/>
        </w:numPr>
        <w:spacing w:after="120"/>
        <w:ind w:hanging="720"/>
        <w:rPr>
          <w:rFonts w:ascii="Times New Roman" w:hAnsi="Times New Roman" w:cs="Times New Roman"/>
          <w:sz w:val="24"/>
          <w:szCs w:val="24"/>
        </w:rPr>
      </w:pPr>
      <w:r w:rsidRPr="000176C0">
        <w:rPr>
          <w:rFonts w:ascii="Times New Roman" w:hAnsi="Times New Roman" w:cs="Times New Roman"/>
          <w:sz w:val="24"/>
          <w:szCs w:val="24"/>
        </w:rPr>
        <w:t xml:space="preserve">Engage in activities as described in its </w:t>
      </w:r>
      <w:r w:rsidR="00D37A48">
        <w:rPr>
          <w:rFonts w:ascii="Times New Roman" w:hAnsi="Times New Roman" w:cs="Times New Roman"/>
          <w:sz w:val="24"/>
          <w:szCs w:val="24"/>
        </w:rPr>
        <w:t>Section</w:t>
      </w:r>
      <w:r>
        <w:rPr>
          <w:rFonts w:ascii="Times New Roman" w:hAnsi="Times New Roman" w:cs="Times New Roman"/>
          <w:sz w:val="24"/>
          <w:szCs w:val="24"/>
        </w:rPr>
        <w:t xml:space="preserve"> 1 and/or </w:t>
      </w:r>
      <w:r w:rsidR="00D37A48">
        <w:rPr>
          <w:rFonts w:ascii="Times New Roman" w:hAnsi="Times New Roman" w:cs="Times New Roman"/>
          <w:sz w:val="24"/>
          <w:szCs w:val="24"/>
        </w:rPr>
        <w:t>Section</w:t>
      </w:r>
      <w:r>
        <w:rPr>
          <w:rFonts w:ascii="Times New Roman" w:hAnsi="Times New Roman" w:cs="Times New Roman"/>
          <w:sz w:val="24"/>
          <w:szCs w:val="24"/>
        </w:rPr>
        <w:t xml:space="preserve"> 2 work plan</w:t>
      </w:r>
      <w:r w:rsidRPr="000176C0">
        <w:rPr>
          <w:rFonts w:ascii="Times New Roman" w:hAnsi="Times New Roman" w:cs="Times New Roman"/>
          <w:sz w:val="24"/>
          <w:szCs w:val="24"/>
        </w:rPr>
        <w:t xml:space="preserve">, </w:t>
      </w:r>
      <w:r>
        <w:rPr>
          <w:rFonts w:ascii="Times New Roman" w:hAnsi="Times New Roman" w:cs="Times New Roman"/>
          <w:sz w:val="24"/>
          <w:szCs w:val="24"/>
        </w:rPr>
        <w:t>once</w:t>
      </w:r>
      <w:r w:rsidRPr="000176C0">
        <w:rPr>
          <w:rFonts w:ascii="Times New Roman" w:hAnsi="Times New Roman" w:cs="Times New Roman"/>
          <w:sz w:val="24"/>
          <w:szCs w:val="24"/>
        </w:rPr>
        <w:t xml:space="preserve"> approved by OHA and incorporated herein with this reference.</w:t>
      </w:r>
      <w:r w:rsidR="006660DF">
        <w:rPr>
          <w:rFonts w:ascii="Times New Roman" w:hAnsi="Times New Roman" w:cs="Times New Roman"/>
          <w:sz w:val="24"/>
          <w:szCs w:val="24"/>
        </w:rPr>
        <w:t xml:space="preserve">  See Attachment 1 for work plan requirements for Section 1.</w:t>
      </w:r>
    </w:p>
    <w:p w14:paraId="03BBFE2F" w14:textId="34260F1A" w:rsidR="00395670" w:rsidRPr="00C05561" w:rsidRDefault="00395670" w:rsidP="00030A54">
      <w:pPr>
        <w:pStyle w:val="ListParagraph"/>
        <w:widowControl/>
        <w:numPr>
          <w:ilvl w:val="1"/>
          <w:numId w:val="1"/>
        </w:numPr>
        <w:spacing w:after="120"/>
        <w:ind w:hanging="720"/>
        <w:rPr>
          <w:rFonts w:ascii="Times New Roman" w:hAnsi="Times New Roman" w:cs="Times New Roman"/>
          <w:sz w:val="24"/>
          <w:szCs w:val="24"/>
        </w:rPr>
      </w:pPr>
      <w:r w:rsidRPr="000176C0">
        <w:rPr>
          <w:rFonts w:ascii="Times New Roman" w:hAnsi="Times New Roman" w:cs="Times New Roman"/>
          <w:sz w:val="24"/>
          <w:szCs w:val="24"/>
        </w:rPr>
        <w:t xml:space="preserve">Use funds for this Program Element in accordance with its </w:t>
      </w:r>
      <w:r w:rsidR="00D37A48">
        <w:rPr>
          <w:rFonts w:ascii="Times New Roman" w:hAnsi="Times New Roman" w:cs="Times New Roman"/>
          <w:sz w:val="24"/>
          <w:szCs w:val="24"/>
        </w:rPr>
        <w:t>Section</w:t>
      </w:r>
      <w:r>
        <w:rPr>
          <w:rFonts w:ascii="Times New Roman" w:hAnsi="Times New Roman" w:cs="Times New Roman"/>
          <w:sz w:val="24"/>
          <w:szCs w:val="24"/>
        </w:rPr>
        <w:t xml:space="preserve"> 1 and/or </w:t>
      </w:r>
      <w:r w:rsidR="00D37A48">
        <w:rPr>
          <w:rFonts w:ascii="Times New Roman" w:hAnsi="Times New Roman" w:cs="Times New Roman"/>
          <w:sz w:val="24"/>
          <w:szCs w:val="24"/>
        </w:rPr>
        <w:t>Section</w:t>
      </w:r>
      <w:r>
        <w:rPr>
          <w:rFonts w:ascii="Times New Roman" w:hAnsi="Times New Roman" w:cs="Times New Roman"/>
          <w:sz w:val="24"/>
          <w:szCs w:val="24"/>
        </w:rPr>
        <w:t xml:space="preserve"> 2</w:t>
      </w:r>
      <w:r w:rsidRPr="000176C0">
        <w:rPr>
          <w:rFonts w:ascii="Times New Roman" w:hAnsi="Times New Roman" w:cs="Times New Roman"/>
          <w:sz w:val="24"/>
          <w:szCs w:val="24"/>
        </w:rPr>
        <w:t xml:space="preserve"> Program Budget, </w:t>
      </w:r>
      <w:r>
        <w:rPr>
          <w:rFonts w:ascii="Times New Roman" w:hAnsi="Times New Roman" w:cs="Times New Roman"/>
          <w:sz w:val="24"/>
          <w:szCs w:val="24"/>
        </w:rPr>
        <w:t>once</w:t>
      </w:r>
      <w:r w:rsidRPr="000176C0">
        <w:rPr>
          <w:rFonts w:ascii="Times New Roman" w:hAnsi="Times New Roman" w:cs="Times New Roman"/>
          <w:sz w:val="24"/>
          <w:szCs w:val="24"/>
        </w:rPr>
        <w:t xml:space="preserve"> approved by OHA and incorporated herein with this referen</w:t>
      </w:r>
      <w:r>
        <w:rPr>
          <w:rFonts w:ascii="Times New Roman" w:hAnsi="Times New Roman" w:cs="Times New Roman"/>
          <w:sz w:val="24"/>
          <w:szCs w:val="24"/>
        </w:rPr>
        <w:t xml:space="preserve">ce.  Modification to the </w:t>
      </w:r>
      <w:r w:rsidR="00D37A48">
        <w:rPr>
          <w:rFonts w:ascii="Times New Roman" w:hAnsi="Times New Roman" w:cs="Times New Roman"/>
          <w:sz w:val="24"/>
          <w:szCs w:val="24"/>
        </w:rPr>
        <w:t>Section</w:t>
      </w:r>
      <w:r>
        <w:rPr>
          <w:rFonts w:ascii="Times New Roman" w:hAnsi="Times New Roman" w:cs="Times New Roman"/>
          <w:sz w:val="24"/>
          <w:szCs w:val="24"/>
        </w:rPr>
        <w:t xml:space="preserve"> 1 and/or </w:t>
      </w:r>
      <w:r w:rsidR="00D37A48">
        <w:rPr>
          <w:rFonts w:ascii="Times New Roman" w:hAnsi="Times New Roman" w:cs="Times New Roman"/>
          <w:sz w:val="24"/>
          <w:szCs w:val="24"/>
        </w:rPr>
        <w:t>Section</w:t>
      </w:r>
      <w:r>
        <w:rPr>
          <w:rFonts w:ascii="Times New Roman" w:hAnsi="Times New Roman" w:cs="Times New Roman"/>
          <w:sz w:val="24"/>
          <w:szCs w:val="24"/>
        </w:rPr>
        <w:t xml:space="preserve"> 2 </w:t>
      </w:r>
      <w:r w:rsidRPr="000176C0">
        <w:rPr>
          <w:rFonts w:ascii="Times New Roman" w:hAnsi="Times New Roman" w:cs="Times New Roman"/>
          <w:sz w:val="24"/>
          <w:szCs w:val="24"/>
        </w:rPr>
        <w:t>Program Budget</w:t>
      </w:r>
      <w:r>
        <w:rPr>
          <w:rFonts w:ascii="Times New Roman" w:hAnsi="Times New Roman" w:cs="Times New Roman"/>
          <w:sz w:val="24"/>
          <w:szCs w:val="24"/>
        </w:rPr>
        <w:t xml:space="preserve"> of 10% or more for any line item</w:t>
      </w:r>
      <w:r w:rsidRPr="000176C0">
        <w:rPr>
          <w:rFonts w:ascii="Times New Roman" w:hAnsi="Times New Roman" w:cs="Times New Roman"/>
          <w:sz w:val="24"/>
          <w:szCs w:val="24"/>
        </w:rPr>
        <w:t xml:space="preserve"> may only be made with OHA approval.</w:t>
      </w:r>
    </w:p>
    <w:p w14:paraId="7616120B" w14:textId="330537DB" w:rsidR="00D37A48" w:rsidRPr="009C0AF8" w:rsidRDefault="00D37A48" w:rsidP="00030A54">
      <w:pPr>
        <w:pStyle w:val="ListParagraph"/>
        <w:widowControl/>
        <w:numPr>
          <w:ilvl w:val="1"/>
          <w:numId w:val="1"/>
        </w:numPr>
        <w:spacing w:after="120"/>
        <w:ind w:hanging="720"/>
        <w:rPr>
          <w:rFonts w:ascii="Times New Roman" w:hAnsi="Times New Roman" w:cs="Times New Roman"/>
          <w:sz w:val="24"/>
          <w:szCs w:val="24"/>
        </w:rPr>
      </w:pPr>
      <w:r w:rsidRPr="00F335E1">
        <w:rPr>
          <w:rFonts w:ascii="Times New Roman" w:hAnsi="Times New Roman" w:cs="Times New Roman"/>
          <w:sz w:val="24"/>
          <w:szCs w:val="24"/>
        </w:rPr>
        <w:t xml:space="preserve">Ensure the </w:t>
      </w:r>
      <w:r w:rsidR="00D8537D">
        <w:rPr>
          <w:rFonts w:ascii="Times New Roman" w:hAnsi="Times New Roman" w:cs="Times New Roman"/>
          <w:sz w:val="24"/>
          <w:szCs w:val="24"/>
        </w:rPr>
        <w:t xml:space="preserve">LPHA and/or </w:t>
      </w:r>
      <w:r>
        <w:rPr>
          <w:rFonts w:ascii="Times New Roman" w:hAnsi="Times New Roman" w:cs="Times New Roman"/>
          <w:sz w:val="24"/>
          <w:szCs w:val="24"/>
        </w:rPr>
        <w:t>R</w:t>
      </w:r>
      <w:r w:rsidRPr="00F335E1">
        <w:rPr>
          <w:rFonts w:ascii="Times New Roman" w:hAnsi="Times New Roman" w:cs="Times New Roman"/>
          <w:sz w:val="24"/>
          <w:szCs w:val="24"/>
        </w:rPr>
        <w:t xml:space="preserve">egional </w:t>
      </w:r>
      <w:r>
        <w:rPr>
          <w:rFonts w:ascii="Times New Roman" w:hAnsi="Times New Roman" w:cs="Times New Roman"/>
          <w:sz w:val="24"/>
          <w:szCs w:val="24"/>
        </w:rPr>
        <w:t>P</w:t>
      </w:r>
      <w:r w:rsidRPr="00F335E1">
        <w:rPr>
          <w:rFonts w:ascii="Times New Roman" w:hAnsi="Times New Roman" w:cs="Times New Roman"/>
          <w:sz w:val="24"/>
          <w:szCs w:val="24"/>
        </w:rPr>
        <w:t xml:space="preserve">artnership is staffed at the appropriate level to address all </w:t>
      </w:r>
      <w:r w:rsidR="00D8537D">
        <w:rPr>
          <w:rFonts w:ascii="Times New Roman" w:hAnsi="Times New Roman" w:cs="Times New Roman"/>
          <w:sz w:val="24"/>
          <w:szCs w:val="24"/>
        </w:rPr>
        <w:t>requirements</w:t>
      </w:r>
      <w:r w:rsidR="00D8537D" w:rsidRPr="00F335E1">
        <w:rPr>
          <w:rFonts w:ascii="Times New Roman" w:hAnsi="Times New Roman" w:cs="Times New Roman"/>
          <w:sz w:val="24"/>
          <w:szCs w:val="24"/>
        </w:rPr>
        <w:t xml:space="preserve"> </w:t>
      </w:r>
      <w:r w:rsidRPr="00F335E1">
        <w:rPr>
          <w:rFonts w:ascii="Times New Roman" w:hAnsi="Times New Roman" w:cs="Times New Roman"/>
          <w:sz w:val="24"/>
          <w:szCs w:val="24"/>
        </w:rPr>
        <w:t xml:space="preserve">in this Program Element and to fulfill </w:t>
      </w:r>
      <w:r w:rsidR="00DC10F7">
        <w:rPr>
          <w:rFonts w:ascii="Times New Roman" w:hAnsi="Times New Roman" w:cs="Times New Roman"/>
          <w:sz w:val="24"/>
          <w:szCs w:val="24"/>
        </w:rPr>
        <w:t xml:space="preserve">Section 1 and/or Section 2 </w:t>
      </w:r>
      <w:r w:rsidRPr="00F335E1">
        <w:rPr>
          <w:rFonts w:ascii="Times New Roman" w:hAnsi="Times New Roman" w:cs="Times New Roman"/>
          <w:sz w:val="24"/>
          <w:szCs w:val="24"/>
        </w:rPr>
        <w:t>work plan objectives</w:t>
      </w:r>
      <w:r w:rsidR="00C15E39">
        <w:rPr>
          <w:rFonts w:ascii="Times New Roman" w:hAnsi="Times New Roman" w:cs="Times New Roman"/>
          <w:sz w:val="24"/>
          <w:szCs w:val="24"/>
        </w:rPr>
        <w:t>, strategies</w:t>
      </w:r>
      <w:r w:rsidRPr="00F335E1">
        <w:rPr>
          <w:rFonts w:ascii="Times New Roman" w:hAnsi="Times New Roman" w:cs="Times New Roman"/>
          <w:sz w:val="24"/>
          <w:szCs w:val="24"/>
        </w:rPr>
        <w:t xml:space="preserve"> and activities.</w:t>
      </w:r>
    </w:p>
    <w:p w14:paraId="10ABAC97" w14:textId="1779BFC7" w:rsidR="0036277C" w:rsidRPr="00DC36D9" w:rsidRDefault="0036277C" w:rsidP="00030A54">
      <w:pPr>
        <w:pStyle w:val="ListParagraph"/>
        <w:widowControl/>
        <w:numPr>
          <w:ilvl w:val="1"/>
          <w:numId w:val="1"/>
        </w:numPr>
        <w:spacing w:after="120"/>
        <w:ind w:hanging="720"/>
        <w:rPr>
          <w:rFonts w:ascii="Times New Roman" w:hAnsi="Times New Roman" w:cs="Times New Roman"/>
          <w:sz w:val="24"/>
          <w:szCs w:val="24"/>
        </w:rPr>
      </w:pPr>
      <w:r>
        <w:rPr>
          <w:rFonts w:ascii="Times New Roman" w:hAnsi="Times New Roman" w:cs="Times New Roman"/>
          <w:sz w:val="24"/>
          <w:szCs w:val="24"/>
        </w:rPr>
        <w:t>Implement</w:t>
      </w:r>
      <w:r w:rsidRPr="00DC36D9">
        <w:rPr>
          <w:rFonts w:ascii="Times New Roman" w:hAnsi="Times New Roman" w:cs="Times New Roman"/>
          <w:sz w:val="24"/>
          <w:szCs w:val="24"/>
        </w:rPr>
        <w:t xml:space="preserve"> and use a performance management system to monitor achievement of </w:t>
      </w:r>
      <w:r w:rsidR="00D37A48">
        <w:rPr>
          <w:rFonts w:ascii="Times New Roman" w:hAnsi="Times New Roman" w:cs="Times New Roman"/>
          <w:sz w:val="24"/>
          <w:szCs w:val="24"/>
        </w:rPr>
        <w:t>Section</w:t>
      </w:r>
      <w:r w:rsidR="00D80976">
        <w:rPr>
          <w:rFonts w:ascii="Times New Roman" w:hAnsi="Times New Roman" w:cs="Times New Roman"/>
          <w:sz w:val="24"/>
          <w:szCs w:val="24"/>
        </w:rPr>
        <w:t xml:space="preserve"> </w:t>
      </w:r>
      <w:r w:rsidR="00250F20">
        <w:rPr>
          <w:rFonts w:ascii="Times New Roman" w:hAnsi="Times New Roman" w:cs="Times New Roman"/>
          <w:sz w:val="24"/>
          <w:szCs w:val="24"/>
        </w:rPr>
        <w:t xml:space="preserve">1 and/or </w:t>
      </w:r>
      <w:r w:rsidR="00D37A48">
        <w:rPr>
          <w:rFonts w:ascii="Times New Roman" w:hAnsi="Times New Roman" w:cs="Times New Roman"/>
          <w:sz w:val="24"/>
          <w:szCs w:val="24"/>
        </w:rPr>
        <w:t>Section</w:t>
      </w:r>
      <w:r w:rsidR="00250F20">
        <w:rPr>
          <w:rFonts w:ascii="Times New Roman" w:hAnsi="Times New Roman" w:cs="Times New Roman"/>
          <w:sz w:val="24"/>
          <w:szCs w:val="24"/>
        </w:rPr>
        <w:t xml:space="preserve"> 2 </w:t>
      </w:r>
      <w:r w:rsidRPr="00DC36D9">
        <w:rPr>
          <w:rFonts w:ascii="Times New Roman" w:hAnsi="Times New Roman" w:cs="Times New Roman"/>
          <w:sz w:val="24"/>
          <w:szCs w:val="24"/>
        </w:rPr>
        <w:t xml:space="preserve">work plan </w:t>
      </w:r>
      <w:r w:rsidR="009C0AF8">
        <w:rPr>
          <w:rFonts w:ascii="Times New Roman" w:hAnsi="Times New Roman" w:cs="Times New Roman"/>
          <w:sz w:val="24"/>
          <w:szCs w:val="24"/>
        </w:rPr>
        <w:t xml:space="preserve">objectives, strategies, </w:t>
      </w:r>
      <w:r w:rsidRPr="00DC36D9">
        <w:rPr>
          <w:rFonts w:ascii="Times New Roman" w:hAnsi="Times New Roman" w:cs="Times New Roman"/>
          <w:sz w:val="24"/>
          <w:szCs w:val="24"/>
        </w:rPr>
        <w:t>activities, deliverables</w:t>
      </w:r>
      <w:r w:rsidR="009C0AF8">
        <w:rPr>
          <w:rFonts w:ascii="Times New Roman" w:hAnsi="Times New Roman" w:cs="Times New Roman"/>
          <w:sz w:val="24"/>
          <w:szCs w:val="24"/>
        </w:rPr>
        <w:t xml:space="preserve"> and outcomes. </w:t>
      </w:r>
    </w:p>
    <w:p w14:paraId="2508CD09" w14:textId="6297B3B1" w:rsidR="0036277C" w:rsidRDefault="0036277C" w:rsidP="00030A54">
      <w:pPr>
        <w:pStyle w:val="ListParagraph"/>
        <w:widowControl/>
        <w:numPr>
          <w:ilvl w:val="1"/>
          <w:numId w:val="1"/>
        </w:numPr>
        <w:spacing w:after="120"/>
        <w:ind w:hanging="720"/>
        <w:rPr>
          <w:rFonts w:ascii="Times New Roman" w:hAnsi="Times New Roman" w:cs="Times New Roman"/>
          <w:sz w:val="24"/>
          <w:szCs w:val="24"/>
        </w:rPr>
      </w:pPr>
      <w:r w:rsidRPr="00DC36D9">
        <w:rPr>
          <w:rFonts w:ascii="Times New Roman" w:hAnsi="Times New Roman" w:cs="Times New Roman"/>
          <w:sz w:val="24"/>
          <w:szCs w:val="24"/>
        </w:rPr>
        <w:t>Participate in calls with OHA to discuss progress toward work plan activities, deliverables and milestones.</w:t>
      </w:r>
      <w:r w:rsidR="00D3780D">
        <w:rPr>
          <w:rFonts w:ascii="Times New Roman" w:hAnsi="Times New Roman" w:cs="Times New Roman"/>
          <w:sz w:val="24"/>
          <w:szCs w:val="24"/>
        </w:rPr>
        <w:t xml:space="preserve"> </w:t>
      </w:r>
    </w:p>
    <w:p w14:paraId="25C02570" w14:textId="1991E2E6" w:rsidR="00D3780D" w:rsidRDefault="00D3780D" w:rsidP="00030A54">
      <w:pPr>
        <w:pStyle w:val="ListParagraph"/>
        <w:widowControl/>
        <w:numPr>
          <w:ilvl w:val="2"/>
          <w:numId w:val="1"/>
        </w:numPr>
        <w:spacing w:after="120"/>
        <w:rPr>
          <w:rFonts w:ascii="Times New Roman" w:hAnsi="Times New Roman" w:cs="Times New Roman"/>
          <w:sz w:val="24"/>
          <w:szCs w:val="24"/>
        </w:rPr>
      </w:pPr>
      <w:r>
        <w:rPr>
          <w:rFonts w:ascii="Times New Roman" w:hAnsi="Times New Roman" w:cs="Times New Roman"/>
          <w:sz w:val="24"/>
          <w:szCs w:val="24"/>
        </w:rPr>
        <w:t>Section 1: Calls scheduled on an as needed basis.</w:t>
      </w:r>
    </w:p>
    <w:p w14:paraId="0CBA481B" w14:textId="5DE2D522" w:rsidR="00D3780D" w:rsidRPr="00DC36D9" w:rsidRDefault="00D3780D" w:rsidP="00030A54">
      <w:pPr>
        <w:pStyle w:val="ListParagraph"/>
        <w:widowControl/>
        <w:numPr>
          <w:ilvl w:val="2"/>
          <w:numId w:val="1"/>
        </w:numPr>
        <w:spacing w:after="120"/>
        <w:rPr>
          <w:rFonts w:ascii="Times New Roman" w:hAnsi="Times New Roman" w:cs="Times New Roman"/>
          <w:sz w:val="24"/>
          <w:szCs w:val="24"/>
        </w:rPr>
      </w:pPr>
      <w:r>
        <w:rPr>
          <w:rFonts w:ascii="Times New Roman" w:hAnsi="Times New Roman" w:cs="Times New Roman"/>
          <w:sz w:val="24"/>
          <w:szCs w:val="24"/>
        </w:rPr>
        <w:t>Section 2: Calls scheduled quarterly.</w:t>
      </w:r>
    </w:p>
    <w:p w14:paraId="5DAEA43D" w14:textId="7D7FB57A" w:rsidR="0036277C" w:rsidRPr="00DC36D9" w:rsidRDefault="0036277C" w:rsidP="00030A54">
      <w:pPr>
        <w:pStyle w:val="ListParagraph"/>
        <w:widowControl/>
        <w:numPr>
          <w:ilvl w:val="1"/>
          <w:numId w:val="1"/>
        </w:numPr>
        <w:spacing w:after="120"/>
        <w:ind w:hanging="720"/>
        <w:rPr>
          <w:rFonts w:ascii="Times New Roman" w:hAnsi="Times New Roman" w:cs="Times New Roman"/>
          <w:sz w:val="24"/>
          <w:szCs w:val="24"/>
        </w:rPr>
      </w:pPr>
      <w:r w:rsidRPr="00DC36D9">
        <w:rPr>
          <w:rFonts w:ascii="Times New Roman" w:hAnsi="Times New Roman" w:cs="Times New Roman"/>
          <w:sz w:val="24"/>
          <w:szCs w:val="24"/>
        </w:rPr>
        <w:t>Ensure</w:t>
      </w:r>
      <w:r>
        <w:rPr>
          <w:rFonts w:ascii="Times New Roman" w:hAnsi="Times New Roman" w:cs="Times New Roman"/>
          <w:sz w:val="24"/>
          <w:szCs w:val="24"/>
        </w:rPr>
        <w:t xml:space="preserve"> LPHA administrator, LPHA staff, and</w:t>
      </w:r>
      <w:r w:rsidR="001D1D8D">
        <w:rPr>
          <w:rFonts w:ascii="Times New Roman" w:hAnsi="Times New Roman" w:cs="Times New Roman"/>
          <w:sz w:val="24"/>
          <w:szCs w:val="24"/>
        </w:rPr>
        <w:t>/or</w:t>
      </w:r>
      <w:r>
        <w:rPr>
          <w:rFonts w:ascii="Times New Roman" w:hAnsi="Times New Roman" w:cs="Times New Roman"/>
          <w:sz w:val="24"/>
          <w:szCs w:val="24"/>
        </w:rPr>
        <w:t xml:space="preserve"> other partner participation in shared learning opportunities</w:t>
      </w:r>
      <w:r w:rsidR="00891B94">
        <w:rPr>
          <w:rFonts w:ascii="Times New Roman" w:hAnsi="Times New Roman" w:cs="Times New Roman"/>
          <w:sz w:val="24"/>
          <w:szCs w:val="24"/>
        </w:rPr>
        <w:t xml:space="preserve"> or communities of practice</w:t>
      </w:r>
      <w:r>
        <w:rPr>
          <w:rFonts w:ascii="Times New Roman" w:hAnsi="Times New Roman" w:cs="Times New Roman"/>
          <w:sz w:val="24"/>
          <w:szCs w:val="24"/>
        </w:rPr>
        <w:t xml:space="preserve"> </w:t>
      </w:r>
      <w:r w:rsidR="00764C8F">
        <w:rPr>
          <w:rFonts w:ascii="Times New Roman" w:hAnsi="Times New Roman" w:cs="Times New Roman"/>
          <w:sz w:val="24"/>
          <w:szCs w:val="24"/>
        </w:rPr>
        <w:t xml:space="preserve">focused on governance </w:t>
      </w:r>
      <w:r>
        <w:rPr>
          <w:rFonts w:ascii="Times New Roman" w:hAnsi="Times New Roman" w:cs="Times New Roman"/>
          <w:sz w:val="24"/>
          <w:szCs w:val="24"/>
        </w:rPr>
        <w:t xml:space="preserve">and public health system-wide planning and change initiatives, </w:t>
      </w:r>
      <w:r w:rsidR="001D1D8D">
        <w:rPr>
          <w:rFonts w:ascii="Times New Roman" w:hAnsi="Times New Roman" w:cs="Times New Roman"/>
          <w:sz w:val="24"/>
          <w:szCs w:val="24"/>
        </w:rPr>
        <w:t>in the manner prescribed</w:t>
      </w:r>
      <w:r>
        <w:rPr>
          <w:rFonts w:ascii="Times New Roman" w:hAnsi="Times New Roman" w:cs="Times New Roman"/>
          <w:sz w:val="24"/>
          <w:szCs w:val="24"/>
        </w:rPr>
        <w:t xml:space="preserve"> by OHA. </w:t>
      </w:r>
      <w:r w:rsidRPr="00DC36D9">
        <w:rPr>
          <w:rFonts w:ascii="Times New Roman" w:hAnsi="Times New Roman" w:cs="Times New Roman"/>
          <w:sz w:val="24"/>
          <w:szCs w:val="24"/>
        </w:rPr>
        <w:t xml:space="preserve"> </w:t>
      </w:r>
      <w:r w:rsidR="001D1D8D">
        <w:rPr>
          <w:rFonts w:ascii="Times New Roman" w:hAnsi="Times New Roman" w:cs="Times New Roman"/>
          <w:sz w:val="24"/>
          <w:szCs w:val="24"/>
        </w:rPr>
        <w:t xml:space="preserve">This includes sharing work products with OHA and other LPHAs and may include public posting. </w:t>
      </w:r>
    </w:p>
    <w:p w14:paraId="0FDFAD6D" w14:textId="54C3D81D" w:rsidR="0036277C" w:rsidRDefault="0036277C" w:rsidP="00030A54">
      <w:pPr>
        <w:pStyle w:val="ListParagraph"/>
        <w:widowControl/>
        <w:numPr>
          <w:ilvl w:val="1"/>
          <w:numId w:val="1"/>
        </w:numPr>
        <w:spacing w:after="120"/>
        <w:ind w:hanging="720"/>
        <w:rPr>
          <w:rFonts w:ascii="Times New Roman" w:hAnsi="Times New Roman" w:cs="Times New Roman"/>
          <w:sz w:val="24"/>
          <w:szCs w:val="24"/>
        </w:rPr>
      </w:pPr>
      <w:r w:rsidRPr="00DC36D9">
        <w:rPr>
          <w:rFonts w:ascii="Times New Roman" w:hAnsi="Times New Roman" w:cs="Times New Roman"/>
          <w:sz w:val="24"/>
          <w:szCs w:val="24"/>
        </w:rPr>
        <w:t>Participate in evaluation of public health modernization</w:t>
      </w:r>
      <w:r>
        <w:rPr>
          <w:rFonts w:ascii="Times New Roman" w:hAnsi="Times New Roman" w:cs="Times New Roman"/>
          <w:sz w:val="24"/>
          <w:szCs w:val="24"/>
        </w:rPr>
        <w:t xml:space="preserve"> implementation</w:t>
      </w:r>
      <w:r w:rsidRPr="00DC36D9">
        <w:rPr>
          <w:rFonts w:ascii="Times New Roman" w:hAnsi="Times New Roman" w:cs="Times New Roman"/>
          <w:sz w:val="24"/>
          <w:szCs w:val="24"/>
        </w:rPr>
        <w:t xml:space="preserve"> in the manner prescribed by OHA.</w:t>
      </w:r>
      <w:r>
        <w:rPr>
          <w:rFonts w:ascii="Times New Roman" w:hAnsi="Times New Roman" w:cs="Times New Roman"/>
          <w:sz w:val="24"/>
          <w:szCs w:val="24"/>
        </w:rPr>
        <w:t xml:space="preserve"> </w:t>
      </w:r>
    </w:p>
    <w:p w14:paraId="7B1FDE9A" w14:textId="5851B545" w:rsidR="0036277C" w:rsidRDefault="0036277C" w:rsidP="00C05561">
      <w:pPr>
        <w:pStyle w:val="ListParagraph"/>
        <w:widowControl/>
        <w:spacing w:after="120"/>
        <w:ind w:left="1440"/>
        <w:rPr>
          <w:rFonts w:ascii="Times New Roman" w:hAnsi="Times New Roman" w:cs="Times New Roman"/>
          <w:sz w:val="24"/>
          <w:szCs w:val="24"/>
        </w:rPr>
      </w:pPr>
    </w:p>
    <w:p w14:paraId="1BDA080E" w14:textId="3967E05C" w:rsidR="0041153F" w:rsidRDefault="00D76A6C" w:rsidP="00D76A6C">
      <w:pPr>
        <w:pStyle w:val="ListParagraph"/>
        <w:widowControl/>
        <w:spacing w:after="120"/>
        <w:ind w:left="720"/>
        <w:rPr>
          <w:rFonts w:ascii="Times New Roman" w:hAnsi="Times New Roman" w:cs="Times New Roman"/>
          <w:b/>
          <w:sz w:val="24"/>
          <w:szCs w:val="24"/>
        </w:rPr>
      </w:pPr>
      <w:r>
        <w:rPr>
          <w:rFonts w:ascii="Times New Roman" w:hAnsi="Times New Roman" w:cs="Times New Roman"/>
          <w:b/>
          <w:sz w:val="24"/>
          <w:szCs w:val="24"/>
        </w:rPr>
        <w:t xml:space="preserve">Requirements that apply to </w:t>
      </w:r>
      <w:r w:rsidR="0041153F">
        <w:rPr>
          <w:rFonts w:ascii="Times New Roman" w:hAnsi="Times New Roman" w:cs="Times New Roman"/>
          <w:b/>
          <w:sz w:val="24"/>
          <w:szCs w:val="24"/>
        </w:rPr>
        <w:t>Section 1:</w:t>
      </w:r>
      <w:r w:rsidR="0041153F" w:rsidRPr="00B5479A">
        <w:rPr>
          <w:rFonts w:ascii="Times New Roman" w:hAnsi="Times New Roman" w:cs="Times New Roman"/>
          <w:b/>
          <w:sz w:val="24"/>
          <w:szCs w:val="24"/>
        </w:rPr>
        <w:t xml:space="preserve"> LPHA </w:t>
      </w:r>
      <w:r w:rsidR="0041153F">
        <w:rPr>
          <w:rFonts w:ascii="Times New Roman" w:hAnsi="Times New Roman" w:cs="Times New Roman"/>
          <w:b/>
          <w:sz w:val="24"/>
          <w:szCs w:val="24"/>
        </w:rPr>
        <w:t xml:space="preserve">Leadership, Governance and Program Implementation </w:t>
      </w:r>
    </w:p>
    <w:p w14:paraId="1673CD4A" w14:textId="70E0DE1B" w:rsidR="0041153F" w:rsidRPr="00D3780D" w:rsidRDefault="0041153F" w:rsidP="00030A54">
      <w:pPr>
        <w:pStyle w:val="ListParagraph"/>
        <w:widowControl/>
        <w:numPr>
          <w:ilvl w:val="1"/>
          <w:numId w:val="1"/>
        </w:numPr>
        <w:spacing w:after="120"/>
        <w:ind w:hanging="720"/>
        <w:rPr>
          <w:rFonts w:ascii="Times New Roman" w:hAnsi="Times New Roman" w:cs="Times New Roman"/>
          <w:b/>
          <w:sz w:val="24"/>
          <w:szCs w:val="24"/>
        </w:rPr>
      </w:pPr>
      <w:r w:rsidRPr="0041153F">
        <w:rPr>
          <w:rFonts w:ascii="Times New Roman" w:hAnsi="Times New Roman" w:cs="Times New Roman"/>
          <w:sz w:val="24"/>
          <w:szCs w:val="24"/>
        </w:rPr>
        <w:t xml:space="preserve">Implement strategies for Leadership and Governance, Health Equity and Cultural Responsiveness, and Communicable Disease Control, as described in </w:t>
      </w:r>
      <w:r w:rsidR="000C4CA6">
        <w:rPr>
          <w:rFonts w:ascii="Times New Roman" w:hAnsi="Times New Roman" w:cs="Times New Roman"/>
          <w:sz w:val="24"/>
          <w:szCs w:val="24"/>
        </w:rPr>
        <w:t xml:space="preserve">Attachment 1 of this </w:t>
      </w:r>
      <w:r w:rsidR="008C18A5">
        <w:rPr>
          <w:rFonts w:ascii="Times New Roman" w:hAnsi="Times New Roman" w:cs="Times New Roman"/>
          <w:sz w:val="24"/>
          <w:szCs w:val="24"/>
        </w:rPr>
        <w:t xml:space="preserve">Program Element. </w:t>
      </w:r>
    </w:p>
    <w:p w14:paraId="51A4017D" w14:textId="77777777" w:rsidR="0041153F" w:rsidRDefault="0041153F" w:rsidP="0041153F">
      <w:pPr>
        <w:pStyle w:val="ListParagraph"/>
        <w:widowControl/>
        <w:spacing w:after="120"/>
        <w:rPr>
          <w:rFonts w:ascii="Times New Roman" w:hAnsi="Times New Roman" w:cs="Times New Roman"/>
          <w:sz w:val="24"/>
          <w:szCs w:val="24"/>
        </w:rPr>
      </w:pPr>
    </w:p>
    <w:p w14:paraId="406B7703" w14:textId="6116F10D" w:rsidR="00BD2F81" w:rsidRPr="00BD2F81" w:rsidRDefault="00D76A6C" w:rsidP="00D76A6C">
      <w:pPr>
        <w:pStyle w:val="ListParagraph"/>
        <w:widowControl/>
        <w:spacing w:after="120"/>
        <w:ind w:firstLine="720"/>
        <w:rPr>
          <w:rFonts w:ascii="Times New Roman" w:hAnsi="Times New Roman" w:cs="Times New Roman"/>
          <w:b/>
          <w:sz w:val="24"/>
          <w:szCs w:val="24"/>
        </w:rPr>
      </w:pPr>
      <w:r>
        <w:rPr>
          <w:rFonts w:ascii="Times New Roman" w:hAnsi="Times New Roman" w:cs="Times New Roman"/>
          <w:b/>
          <w:sz w:val="24"/>
          <w:szCs w:val="24"/>
        </w:rPr>
        <w:t xml:space="preserve">Requirements that apply to </w:t>
      </w:r>
      <w:r w:rsidR="00D8537D">
        <w:rPr>
          <w:rFonts w:ascii="Times New Roman" w:hAnsi="Times New Roman" w:cs="Times New Roman"/>
          <w:b/>
          <w:sz w:val="24"/>
          <w:szCs w:val="24"/>
        </w:rPr>
        <w:t>Section 2</w:t>
      </w:r>
      <w:r w:rsidR="00BD2F81">
        <w:rPr>
          <w:rFonts w:ascii="Times New Roman" w:hAnsi="Times New Roman" w:cs="Times New Roman"/>
          <w:b/>
          <w:sz w:val="24"/>
          <w:szCs w:val="24"/>
        </w:rPr>
        <w:t xml:space="preserve">: </w:t>
      </w:r>
      <w:r w:rsidR="00BD2F81" w:rsidRPr="00BD2F81">
        <w:rPr>
          <w:rFonts w:ascii="Times New Roman" w:hAnsi="Times New Roman" w:cs="Times New Roman"/>
          <w:b/>
          <w:sz w:val="24"/>
          <w:szCs w:val="24"/>
        </w:rPr>
        <w:t xml:space="preserve">Regional Partnership </w:t>
      </w:r>
      <w:r w:rsidR="00D37A48">
        <w:rPr>
          <w:rFonts w:ascii="Times New Roman" w:hAnsi="Times New Roman" w:cs="Times New Roman"/>
          <w:b/>
          <w:sz w:val="24"/>
          <w:szCs w:val="24"/>
        </w:rPr>
        <w:t xml:space="preserve">Implementation </w:t>
      </w:r>
    </w:p>
    <w:p w14:paraId="6A685C4E" w14:textId="14633905" w:rsidR="00DC36D9" w:rsidRDefault="00DC36D9" w:rsidP="00030A54">
      <w:pPr>
        <w:pStyle w:val="ListParagraph"/>
        <w:widowControl/>
        <w:numPr>
          <w:ilvl w:val="1"/>
          <w:numId w:val="1"/>
        </w:numPr>
        <w:spacing w:after="120"/>
        <w:ind w:hanging="720"/>
        <w:rPr>
          <w:rFonts w:ascii="Times New Roman" w:hAnsi="Times New Roman" w:cs="Times New Roman"/>
          <w:sz w:val="24"/>
          <w:szCs w:val="24"/>
        </w:rPr>
      </w:pPr>
      <w:r>
        <w:rPr>
          <w:rFonts w:ascii="Times New Roman" w:hAnsi="Times New Roman" w:cs="Times New Roman"/>
          <w:sz w:val="24"/>
          <w:szCs w:val="24"/>
        </w:rPr>
        <w:t xml:space="preserve">Develop </w:t>
      </w:r>
      <w:r w:rsidR="00430702">
        <w:rPr>
          <w:rFonts w:ascii="Times New Roman" w:hAnsi="Times New Roman" w:cs="Times New Roman"/>
          <w:sz w:val="24"/>
          <w:szCs w:val="24"/>
        </w:rPr>
        <w:t>R</w:t>
      </w:r>
      <w:r>
        <w:rPr>
          <w:rFonts w:ascii="Times New Roman" w:hAnsi="Times New Roman" w:cs="Times New Roman"/>
          <w:sz w:val="24"/>
          <w:szCs w:val="24"/>
        </w:rPr>
        <w:t xml:space="preserve">egional </w:t>
      </w:r>
      <w:r w:rsidR="00430702">
        <w:rPr>
          <w:rFonts w:ascii="Times New Roman" w:hAnsi="Times New Roman" w:cs="Times New Roman"/>
          <w:sz w:val="24"/>
          <w:szCs w:val="24"/>
        </w:rPr>
        <w:t>I</w:t>
      </w:r>
      <w:r>
        <w:rPr>
          <w:rFonts w:ascii="Times New Roman" w:hAnsi="Times New Roman" w:cs="Times New Roman"/>
          <w:sz w:val="24"/>
          <w:szCs w:val="24"/>
        </w:rPr>
        <w:t xml:space="preserve">nfrastructure through formation </w:t>
      </w:r>
      <w:r w:rsidR="00E908B8">
        <w:rPr>
          <w:rFonts w:ascii="Times New Roman" w:hAnsi="Times New Roman" w:cs="Times New Roman"/>
          <w:sz w:val="24"/>
          <w:szCs w:val="24"/>
        </w:rPr>
        <w:t xml:space="preserve">and maintenance </w:t>
      </w:r>
      <w:r>
        <w:rPr>
          <w:rFonts w:ascii="Times New Roman" w:hAnsi="Times New Roman" w:cs="Times New Roman"/>
          <w:sz w:val="24"/>
          <w:szCs w:val="24"/>
        </w:rPr>
        <w:t xml:space="preserve">of a </w:t>
      </w:r>
      <w:r w:rsidR="00430702">
        <w:rPr>
          <w:rFonts w:ascii="Times New Roman" w:hAnsi="Times New Roman" w:cs="Times New Roman"/>
          <w:sz w:val="24"/>
          <w:szCs w:val="24"/>
        </w:rPr>
        <w:t>R</w:t>
      </w:r>
      <w:r>
        <w:rPr>
          <w:rFonts w:ascii="Times New Roman" w:hAnsi="Times New Roman" w:cs="Times New Roman"/>
          <w:sz w:val="24"/>
          <w:szCs w:val="24"/>
        </w:rPr>
        <w:t xml:space="preserve">egional </w:t>
      </w:r>
      <w:r w:rsidR="00430702">
        <w:rPr>
          <w:rFonts w:ascii="Times New Roman" w:hAnsi="Times New Roman" w:cs="Times New Roman"/>
          <w:sz w:val="24"/>
          <w:szCs w:val="24"/>
        </w:rPr>
        <w:t>P</w:t>
      </w:r>
      <w:r>
        <w:rPr>
          <w:rFonts w:ascii="Times New Roman" w:hAnsi="Times New Roman" w:cs="Times New Roman"/>
          <w:sz w:val="24"/>
          <w:szCs w:val="24"/>
        </w:rPr>
        <w:t>artnership of LPHA and other partners.</w:t>
      </w:r>
    </w:p>
    <w:p w14:paraId="04AFA193" w14:textId="293297FC" w:rsidR="00F335E1" w:rsidRDefault="00DC36D9" w:rsidP="00030A54">
      <w:pPr>
        <w:pStyle w:val="ListParagraph"/>
        <w:widowControl/>
        <w:numPr>
          <w:ilvl w:val="0"/>
          <w:numId w:val="6"/>
        </w:numPr>
        <w:spacing w:after="120"/>
        <w:ind w:left="2160" w:hanging="720"/>
        <w:rPr>
          <w:rFonts w:ascii="Times New Roman" w:hAnsi="Times New Roman" w:cs="Times New Roman"/>
          <w:sz w:val="24"/>
          <w:szCs w:val="24"/>
        </w:rPr>
      </w:pPr>
      <w:r>
        <w:rPr>
          <w:rFonts w:ascii="Times New Roman" w:hAnsi="Times New Roman" w:cs="Times New Roman"/>
          <w:sz w:val="24"/>
          <w:szCs w:val="24"/>
        </w:rPr>
        <w:t xml:space="preserve">Use a formal </w:t>
      </w:r>
      <w:r w:rsidR="00430702">
        <w:rPr>
          <w:rFonts w:ascii="Times New Roman" w:hAnsi="Times New Roman" w:cs="Times New Roman"/>
          <w:sz w:val="24"/>
          <w:szCs w:val="24"/>
        </w:rPr>
        <w:t>R</w:t>
      </w:r>
      <w:r w:rsidR="00D45AF9">
        <w:rPr>
          <w:rFonts w:ascii="Times New Roman" w:hAnsi="Times New Roman" w:cs="Times New Roman"/>
          <w:sz w:val="24"/>
          <w:szCs w:val="24"/>
        </w:rPr>
        <w:t xml:space="preserve">egional </w:t>
      </w:r>
      <w:r w:rsidR="00430702">
        <w:rPr>
          <w:rFonts w:ascii="Times New Roman" w:hAnsi="Times New Roman" w:cs="Times New Roman"/>
          <w:sz w:val="24"/>
          <w:szCs w:val="24"/>
        </w:rPr>
        <w:t>G</w:t>
      </w:r>
      <w:r>
        <w:rPr>
          <w:rFonts w:ascii="Times New Roman" w:hAnsi="Times New Roman" w:cs="Times New Roman"/>
          <w:sz w:val="24"/>
          <w:szCs w:val="24"/>
        </w:rPr>
        <w:t xml:space="preserve">overnance structure </w:t>
      </w:r>
      <w:r w:rsidR="00E908B8">
        <w:rPr>
          <w:rFonts w:ascii="Times New Roman" w:hAnsi="Times New Roman" w:cs="Times New Roman"/>
          <w:sz w:val="24"/>
          <w:szCs w:val="24"/>
        </w:rPr>
        <w:t xml:space="preserve">that includes the Fiscal Agent, other participating LPHAs and non-LPHA partners </w:t>
      </w:r>
      <w:r>
        <w:rPr>
          <w:rFonts w:ascii="Times New Roman" w:hAnsi="Times New Roman" w:cs="Times New Roman"/>
          <w:sz w:val="24"/>
          <w:szCs w:val="24"/>
        </w:rPr>
        <w:t xml:space="preserve">for decision-making, resource allocation and implementation of </w:t>
      </w:r>
      <w:r w:rsidR="00D80976">
        <w:rPr>
          <w:rFonts w:ascii="Times New Roman" w:hAnsi="Times New Roman" w:cs="Times New Roman"/>
          <w:sz w:val="24"/>
          <w:szCs w:val="24"/>
        </w:rPr>
        <w:t>OHA-</w:t>
      </w:r>
      <w:r>
        <w:rPr>
          <w:rFonts w:ascii="Times New Roman" w:hAnsi="Times New Roman" w:cs="Times New Roman"/>
          <w:sz w:val="24"/>
          <w:szCs w:val="24"/>
        </w:rPr>
        <w:t>approved regional work plan</w:t>
      </w:r>
      <w:r w:rsidR="00E908B8">
        <w:rPr>
          <w:rFonts w:ascii="Times New Roman" w:hAnsi="Times New Roman" w:cs="Times New Roman"/>
          <w:sz w:val="24"/>
          <w:szCs w:val="24"/>
        </w:rPr>
        <w:t xml:space="preserve">. </w:t>
      </w:r>
    </w:p>
    <w:p w14:paraId="4CBF75A9" w14:textId="05D1642C" w:rsidR="00D43CB7" w:rsidRDefault="00DC36D9" w:rsidP="00030A54">
      <w:pPr>
        <w:pStyle w:val="ListParagraph"/>
        <w:widowControl/>
        <w:numPr>
          <w:ilvl w:val="0"/>
          <w:numId w:val="6"/>
        </w:numPr>
        <w:spacing w:after="120"/>
        <w:ind w:left="2160" w:hanging="720"/>
        <w:rPr>
          <w:rFonts w:ascii="Times New Roman" w:hAnsi="Times New Roman" w:cs="Times New Roman"/>
          <w:sz w:val="24"/>
          <w:szCs w:val="24"/>
        </w:rPr>
      </w:pPr>
      <w:r w:rsidRPr="00DC36D9">
        <w:rPr>
          <w:rFonts w:ascii="Times New Roman" w:hAnsi="Times New Roman" w:cs="Times New Roman"/>
          <w:sz w:val="24"/>
          <w:szCs w:val="24"/>
        </w:rPr>
        <w:t xml:space="preserve">Ensure funding is used to support </w:t>
      </w:r>
      <w:r w:rsidR="00430702">
        <w:rPr>
          <w:rFonts w:ascii="Times New Roman" w:hAnsi="Times New Roman" w:cs="Times New Roman"/>
          <w:sz w:val="24"/>
          <w:szCs w:val="24"/>
        </w:rPr>
        <w:t>R</w:t>
      </w:r>
      <w:r w:rsidRPr="00DC36D9">
        <w:rPr>
          <w:rFonts w:ascii="Times New Roman" w:hAnsi="Times New Roman" w:cs="Times New Roman"/>
          <w:sz w:val="24"/>
          <w:szCs w:val="24"/>
        </w:rPr>
        <w:t xml:space="preserve">egional </w:t>
      </w:r>
      <w:r w:rsidR="00430702">
        <w:rPr>
          <w:rFonts w:ascii="Times New Roman" w:hAnsi="Times New Roman" w:cs="Times New Roman"/>
          <w:sz w:val="24"/>
          <w:szCs w:val="24"/>
        </w:rPr>
        <w:t>P</w:t>
      </w:r>
      <w:r w:rsidRPr="00DC36D9">
        <w:rPr>
          <w:rFonts w:ascii="Times New Roman" w:hAnsi="Times New Roman" w:cs="Times New Roman"/>
          <w:sz w:val="24"/>
          <w:szCs w:val="24"/>
        </w:rPr>
        <w:t>artnership goals as well as meet the needs of all participating LPHA and partners.</w:t>
      </w:r>
    </w:p>
    <w:p w14:paraId="4CFC9BF0" w14:textId="6E3D89E1" w:rsidR="00486A0B" w:rsidRDefault="00486A0B" w:rsidP="00030A54">
      <w:pPr>
        <w:pStyle w:val="ListParagraph"/>
        <w:widowControl/>
        <w:numPr>
          <w:ilvl w:val="0"/>
          <w:numId w:val="6"/>
        </w:numPr>
        <w:spacing w:after="120"/>
        <w:ind w:left="2160" w:hanging="720"/>
        <w:rPr>
          <w:rFonts w:ascii="Times New Roman" w:hAnsi="Times New Roman" w:cs="Times New Roman"/>
          <w:sz w:val="24"/>
          <w:szCs w:val="24"/>
        </w:rPr>
      </w:pPr>
      <w:r>
        <w:rPr>
          <w:rFonts w:ascii="Times New Roman" w:hAnsi="Times New Roman" w:cs="Times New Roman"/>
          <w:sz w:val="24"/>
          <w:szCs w:val="24"/>
        </w:rPr>
        <w:t xml:space="preserve">Engage with appropriate governing entities to develop business models that support regional infrastructure. </w:t>
      </w:r>
    </w:p>
    <w:p w14:paraId="249DE48B" w14:textId="49DF6C15" w:rsidR="00DC36D9" w:rsidRDefault="00DC36D9" w:rsidP="00030A54">
      <w:pPr>
        <w:pStyle w:val="ListParagraph"/>
        <w:widowControl/>
        <w:numPr>
          <w:ilvl w:val="1"/>
          <w:numId w:val="1"/>
        </w:numPr>
        <w:spacing w:after="120"/>
        <w:ind w:hanging="720"/>
        <w:rPr>
          <w:rFonts w:ascii="Times New Roman" w:hAnsi="Times New Roman" w:cs="Times New Roman"/>
          <w:sz w:val="24"/>
          <w:szCs w:val="24"/>
        </w:rPr>
      </w:pPr>
      <w:r>
        <w:rPr>
          <w:rFonts w:ascii="Times New Roman" w:hAnsi="Times New Roman" w:cs="Times New Roman"/>
          <w:sz w:val="24"/>
          <w:szCs w:val="24"/>
        </w:rPr>
        <w:t>Implemen</w:t>
      </w:r>
      <w:r w:rsidR="00A32B4E">
        <w:rPr>
          <w:rFonts w:ascii="Times New Roman" w:hAnsi="Times New Roman" w:cs="Times New Roman"/>
          <w:sz w:val="24"/>
          <w:szCs w:val="24"/>
        </w:rPr>
        <w:t>t regional strategies to address</w:t>
      </w:r>
      <w:r>
        <w:rPr>
          <w:rFonts w:ascii="Times New Roman" w:hAnsi="Times New Roman" w:cs="Times New Roman"/>
          <w:sz w:val="24"/>
          <w:szCs w:val="24"/>
        </w:rPr>
        <w:t xml:space="preserve"> </w:t>
      </w:r>
      <w:r w:rsidR="00A32B4E">
        <w:rPr>
          <w:rFonts w:ascii="Times New Roman" w:hAnsi="Times New Roman" w:cs="Times New Roman"/>
          <w:sz w:val="24"/>
          <w:szCs w:val="24"/>
        </w:rPr>
        <w:t>a specific communicable disease risk for the region</w:t>
      </w:r>
      <w:r>
        <w:rPr>
          <w:rFonts w:ascii="Times New Roman" w:hAnsi="Times New Roman" w:cs="Times New Roman"/>
          <w:sz w:val="24"/>
          <w:szCs w:val="24"/>
        </w:rPr>
        <w:t xml:space="preserve"> with an emphasis on reducing communicable disease-related health disparities.</w:t>
      </w:r>
    </w:p>
    <w:p w14:paraId="6FF77C0D" w14:textId="694DBB06" w:rsidR="00DC36D9" w:rsidRDefault="00A32B4E" w:rsidP="00030A54">
      <w:pPr>
        <w:pStyle w:val="ListParagraph"/>
        <w:widowControl/>
        <w:numPr>
          <w:ilvl w:val="0"/>
          <w:numId w:val="7"/>
        </w:numPr>
        <w:spacing w:after="120"/>
        <w:ind w:left="2160" w:hanging="720"/>
        <w:rPr>
          <w:rFonts w:ascii="Times New Roman" w:hAnsi="Times New Roman" w:cs="Times New Roman"/>
          <w:sz w:val="24"/>
          <w:szCs w:val="24"/>
        </w:rPr>
      </w:pPr>
      <w:r>
        <w:rPr>
          <w:rFonts w:ascii="Times New Roman" w:hAnsi="Times New Roman" w:cs="Times New Roman"/>
          <w:sz w:val="24"/>
          <w:szCs w:val="24"/>
        </w:rPr>
        <w:t xml:space="preserve">Engage local </w:t>
      </w:r>
      <w:r w:rsidR="005B0691">
        <w:rPr>
          <w:rFonts w:ascii="Times New Roman" w:hAnsi="Times New Roman" w:cs="Times New Roman"/>
          <w:sz w:val="24"/>
          <w:szCs w:val="24"/>
        </w:rPr>
        <w:t xml:space="preserve">and/or regional </w:t>
      </w:r>
      <w:r>
        <w:rPr>
          <w:rFonts w:ascii="Times New Roman" w:hAnsi="Times New Roman" w:cs="Times New Roman"/>
          <w:sz w:val="24"/>
          <w:szCs w:val="24"/>
        </w:rPr>
        <w:t>organizations as strategic partners</w:t>
      </w:r>
      <w:r w:rsidR="005A781C">
        <w:rPr>
          <w:rFonts w:ascii="Times New Roman" w:hAnsi="Times New Roman" w:cs="Times New Roman"/>
          <w:sz w:val="24"/>
          <w:szCs w:val="24"/>
        </w:rPr>
        <w:t xml:space="preserve"> to control communicable disease transmission.</w:t>
      </w:r>
    </w:p>
    <w:p w14:paraId="3A8D3B7A" w14:textId="67455BF0" w:rsidR="00A32B4E" w:rsidRDefault="00A32B4E" w:rsidP="00030A54">
      <w:pPr>
        <w:pStyle w:val="ListParagraph"/>
        <w:widowControl/>
        <w:numPr>
          <w:ilvl w:val="0"/>
          <w:numId w:val="7"/>
        </w:numPr>
        <w:spacing w:after="120"/>
        <w:ind w:left="2160" w:hanging="720"/>
        <w:rPr>
          <w:rFonts w:ascii="Times New Roman" w:hAnsi="Times New Roman" w:cs="Times New Roman"/>
          <w:sz w:val="24"/>
          <w:szCs w:val="24"/>
        </w:rPr>
      </w:pPr>
      <w:r>
        <w:rPr>
          <w:rFonts w:ascii="Times New Roman" w:hAnsi="Times New Roman" w:cs="Times New Roman"/>
          <w:sz w:val="24"/>
          <w:szCs w:val="24"/>
        </w:rPr>
        <w:t xml:space="preserve">Develop </w:t>
      </w:r>
      <w:r w:rsidR="00E927AC">
        <w:rPr>
          <w:rFonts w:ascii="Times New Roman" w:hAnsi="Times New Roman" w:cs="Times New Roman"/>
          <w:sz w:val="24"/>
          <w:szCs w:val="24"/>
        </w:rPr>
        <w:t xml:space="preserve">and implement </w:t>
      </w:r>
      <w:r>
        <w:rPr>
          <w:rFonts w:ascii="Times New Roman" w:hAnsi="Times New Roman" w:cs="Times New Roman"/>
          <w:sz w:val="24"/>
          <w:szCs w:val="24"/>
        </w:rPr>
        <w:t xml:space="preserve">a </w:t>
      </w:r>
      <w:r w:rsidR="00951006">
        <w:rPr>
          <w:rFonts w:ascii="Times New Roman" w:hAnsi="Times New Roman" w:cs="Times New Roman"/>
          <w:sz w:val="24"/>
          <w:szCs w:val="24"/>
        </w:rPr>
        <w:t xml:space="preserve">regional </w:t>
      </w:r>
      <w:r>
        <w:rPr>
          <w:rFonts w:ascii="Times New Roman" w:hAnsi="Times New Roman" w:cs="Times New Roman"/>
          <w:sz w:val="24"/>
          <w:szCs w:val="24"/>
        </w:rPr>
        <w:t>system for identification and control of communicable disease with strategic partners.</w:t>
      </w:r>
    </w:p>
    <w:p w14:paraId="4CE53C49" w14:textId="77777777" w:rsidR="007279E2" w:rsidRPr="00E927AC" w:rsidRDefault="007279E2" w:rsidP="00030A54">
      <w:pPr>
        <w:pStyle w:val="ListParagraph"/>
        <w:widowControl/>
        <w:numPr>
          <w:ilvl w:val="0"/>
          <w:numId w:val="7"/>
        </w:numPr>
        <w:spacing w:after="120"/>
        <w:ind w:left="2160" w:hanging="720"/>
        <w:rPr>
          <w:rFonts w:ascii="Times New Roman" w:hAnsi="Times New Roman" w:cs="Times New Roman"/>
          <w:sz w:val="24"/>
          <w:szCs w:val="24"/>
        </w:rPr>
      </w:pPr>
      <w:r>
        <w:rPr>
          <w:rFonts w:ascii="Times New Roman" w:hAnsi="Times New Roman" w:cs="Times New Roman"/>
          <w:sz w:val="24"/>
          <w:szCs w:val="24"/>
        </w:rPr>
        <w:t>Use established best practices whenever possible.</w:t>
      </w:r>
    </w:p>
    <w:p w14:paraId="5A372DC9" w14:textId="2DA59A65" w:rsidR="007279E2" w:rsidRDefault="00E908B8" w:rsidP="00030A54">
      <w:pPr>
        <w:pStyle w:val="ListParagraph"/>
        <w:widowControl/>
        <w:numPr>
          <w:ilvl w:val="0"/>
          <w:numId w:val="7"/>
        </w:numPr>
        <w:spacing w:after="120"/>
        <w:ind w:left="2160" w:hanging="720"/>
        <w:rPr>
          <w:rFonts w:ascii="Times New Roman" w:hAnsi="Times New Roman" w:cs="Times New Roman"/>
          <w:sz w:val="24"/>
          <w:szCs w:val="24"/>
        </w:rPr>
      </w:pPr>
      <w:r>
        <w:rPr>
          <w:rFonts w:ascii="Times New Roman" w:hAnsi="Times New Roman" w:cs="Times New Roman"/>
          <w:sz w:val="24"/>
          <w:szCs w:val="24"/>
        </w:rPr>
        <w:t>Develop and/or enhance</w:t>
      </w:r>
      <w:r w:rsidRPr="00DC36D9">
        <w:rPr>
          <w:rFonts w:ascii="Times New Roman" w:hAnsi="Times New Roman" w:cs="Times New Roman"/>
          <w:sz w:val="24"/>
          <w:szCs w:val="24"/>
        </w:rPr>
        <w:t xml:space="preserve"> </w:t>
      </w:r>
      <w:r w:rsidR="007279E2">
        <w:rPr>
          <w:rFonts w:ascii="Times New Roman" w:hAnsi="Times New Roman" w:cs="Times New Roman"/>
          <w:sz w:val="24"/>
          <w:szCs w:val="24"/>
        </w:rPr>
        <w:t xml:space="preserve">partnerships with Regional Health Equity Coalitions, </w:t>
      </w:r>
      <w:r w:rsidR="00D80976">
        <w:rPr>
          <w:rFonts w:ascii="Times New Roman" w:hAnsi="Times New Roman" w:cs="Times New Roman"/>
          <w:sz w:val="24"/>
          <w:szCs w:val="24"/>
        </w:rPr>
        <w:t>F</w:t>
      </w:r>
      <w:r w:rsidR="007279E2">
        <w:rPr>
          <w:rFonts w:ascii="Times New Roman" w:hAnsi="Times New Roman" w:cs="Times New Roman"/>
          <w:sz w:val="24"/>
          <w:szCs w:val="24"/>
        </w:rPr>
        <w:t xml:space="preserve">ederally recognized </w:t>
      </w:r>
      <w:r w:rsidR="00D80976">
        <w:rPr>
          <w:rFonts w:ascii="Times New Roman" w:hAnsi="Times New Roman" w:cs="Times New Roman"/>
          <w:sz w:val="24"/>
          <w:szCs w:val="24"/>
        </w:rPr>
        <w:t>T</w:t>
      </w:r>
      <w:r w:rsidR="007279E2">
        <w:rPr>
          <w:rFonts w:ascii="Times New Roman" w:hAnsi="Times New Roman" w:cs="Times New Roman"/>
          <w:sz w:val="24"/>
          <w:szCs w:val="24"/>
        </w:rPr>
        <w:t xml:space="preserve">ribes, </w:t>
      </w:r>
      <w:r w:rsidR="00951006">
        <w:rPr>
          <w:rFonts w:ascii="Times New Roman" w:hAnsi="Times New Roman" w:cs="Times New Roman"/>
          <w:sz w:val="24"/>
          <w:szCs w:val="24"/>
        </w:rPr>
        <w:t xml:space="preserve">local and regional </w:t>
      </w:r>
      <w:r w:rsidR="007279E2">
        <w:rPr>
          <w:rFonts w:ascii="Times New Roman" w:hAnsi="Times New Roman" w:cs="Times New Roman"/>
          <w:sz w:val="24"/>
          <w:szCs w:val="24"/>
        </w:rPr>
        <w:t xml:space="preserve">community-based organizations and other entities in order to develop meaningful relationships with populations experiencing a disproportionate burden of communicable disease and poor health outcomes. </w:t>
      </w:r>
    </w:p>
    <w:p w14:paraId="00BEE727" w14:textId="0E4D2D38" w:rsidR="007279E2" w:rsidRDefault="007279E2" w:rsidP="00030A54">
      <w:pPr>
        <w:pStyle w:val="ListParagraph"/>
        <w:widowControl/>
        <w:numPr>
          <w:ilvl w:val="0"/>
          <w:numId w:val="7"/>
        </w:numPr>
        <w:spacing w:after="120"/>
        <w:ind w:left="2160" w:hanging="720"/>
        <w:rPr>
          <w:rFonts w:ascii="Times New Roman" w:hAnsi="Times New Roman" w:cs="Times New Roman"/>
          <w:sz w:val="24"/>
          <w:szCs w:val="24"/>
        </w:rPr>
      </w:pPr>
      <w:r>
        <w:rPr>
          <w:rFonts w:ascii="Times New Roman" w:hAnsi="Times New Roman" w:cs="Times New Roman"/>
          <w:sz w:val="24"/>
          <w:szCs w:val="24"/>
        </w:rPr>
        <w:t xml:space="preserve">Work directly with communities to co-create strategies to control communicable disease transmission. Ensure that health interventions are culturally responsive.  </w:t>
      </w:r>
    </w:p>
    <w:p w14:paraId="1E4FF152" w14:textId="420E5494" w:rsidR="007279E2" w:rsidRPr="007279E2" w:rsidRDefault="007279E2" w:rsidP="00030A54">
      <w:pPr>
        <w:pStyle w:val="ListParagraph"/>
        <w:widowControl/>
        <w:numPr>
          <w:ilvl w:val="0"/>
          <w:numId w:val="7"/>
        </w:numPr>
        <w:spacing w:after="120"/>
        <w:ind w:left="2160" w:hanging="720"/>
        <w:rPr>
          <w:rFonts w:ascii="Times New Roman" w:hAnsi="Times New Roman" w:cs="Times New Roman"/>
          <w:sz w:val="24"/>
          <w:szCs w:val="24"/>
        </w:rPr>
      </w:pPr>
      <w:r>
        <w:rPr>
          <w:rFonts w:ascii="Times New Roman" w:hAnsi="Times New Roman" w:cs="Times New Roman"/>
          <w:sz w:val="24"/>
          <w:szCs w:val="24"/>
        </w:rPr>
        <w:t xml:space="preserve">Communicate to the general public and/or at risk populations about communicable disease risks. </w:t>
      </w:r>
    </w:p>
    <w:p w14:paraId="73189284" w14:textId="089C2C97" w:rsidR="00A32B4E" w:rsidRDefault="00A32B4E" w:rsidP="00030A54">
      <w:pPr>
        <w:pStyle w:val="ListParagraph"/>
        <w:widowControl/>
        <w:numPr>
          <w:ilvl w:val="0"/>
          <w:numId w:val="7"/>
        </w:numPr>
        <w:spacing w:after="120"/>
        <w:ind w:left="2160" w:hanging="720"/>
        <w:rPr>
          <w:rFonts w:ascii="Times New Roman" w:hAnsi="Times New Roman" w:cs="Times New Roman"/>
          <w:sz w:val="24"/>
          <w:szCs w:val="24"/>
        </w:rPr>
      </w:pPr>
      <w:r>
        <w:rPr>
          <w:rFonts w:ascii="Times New Roman" w:hAnsi="Times New Roman" w:cs="Times New Roman"/>
          <w:sz w:val="24"/>
          <w:szCs w:val="24"/>
        </w:rPr>
        <w:t xml:space="preserve">Provide </w:t>
      </w:r>
      <w:r w:rsidR="00951006">
        <w:rPr>
          <w:rFonts w:ascii="Times New Roman" w:hAnsi="Times New Roman" w:cs="Times New Roman"/>
          <w:sz w:val="24"/>
          <w:szCs w:val="24"/>
        </w:rPr>
        <w:t xml:space="preserve">regional </w:t>
      </w:r>
      <w:r>
        <w:rPr>
          <w:rFonts w:ascii="Times New Roman" w:hAnsi="Times New Roman" w:cs="Times New Roman"/>
          <w:sz w:val="24"/>
          <w:szCs w:val="24"/>
        </w:rPr>
        <w:t>training to health care and other strategic partners about communicable disease risks and methods of control. Provide technical assistance to health care and other strategic partners to implement best and emerging practices.</w:t>
      </w:r>
    </w:p>
    <w:p w14:paraId="46EC4DD3" w14:textId="2DD3AAD1" w:rsidR="007279E2" w:rsidRPr="007279E2" w:rsidRDefault="007279E2" w:rsidP="00030A54">
      <w:pPr>
        <w:pStyle w:val="ListParagraph"/>
        <w:widowControl/>
        <w:numPr>
          <w:ilvl w:val="0"/>
          <w:numId w:val="7"/>
        </w:numPr>
        <w:spacing w:after="120"/>
        <w:ind w:left="2160" w:hanging="720"/>
        <w:rPr>
          <w:rFonts w:ascii="Times New Roman" w:hAnsi="Times New Roman" w:cs="Times New Roman"/>
          <w:sz w:val="24"/>
          <w:szCs w:val="24"/>
        </w:rPr>
      </w:pPr>
      <w:r>
        <w:rPr>
          <w:rFonts w:ascii="Times New Roman" w:hAnsi="Times New Roman" w:cs="Times New Roman"/>
          <w:sz w:val="24"/>
          <w:szCs w:val="24"/>
        </w:rPr>
        <w:t xml:space="preserve">Develop and implement a </w:t>
      </w:r>
      <w:r w:rsidR="00951006">
        <w:rPr>
          <w:rFonts w:ascii="Times New Roman" w:hAnsi="Times New Roman" w:cs="Times New Roman"/>
          <w:sz w:val="24"/>
          <w:szCs w:val="24"/>
        </w:rPr>
        <w:t xml:space="preserve">regional </w:t>
      </w:r>
      <w:r>
        <w:rPr>
          <w:rFonts w:ascii="Times New Roman" w:hAnsi="Times New Roman" w:cs="Times New Roman"/>
          <w:sz w:val="24"/>
          <w:szCs w:val="24"/>
        </w:rPr>
        <w:t>system for communications with strategic partners about disease transmission.</w:t>
      </w:r>
    </w:p>
    <w:p w14:paraId="65F827C2" w14:textId="7E4563B7" w:rsidR="00AC5DA7" w:rsidRDefault="00AC5DA7" w:rsidP="00030A54">
      <w:pPr>
        <w:pStyle w:val="ListParagraph"/>
        <w:widowControl/>
        <w:numPr>
          <w:ilvl w:val="0"/>
          <w:numId w:val="7"/>
        </w:numPr>
        <w:spacing w:after="120"/>
        <w:ind w:left="2160" w:hanging="720"/>
        <w:rPr>
          <w:rFonts w:ascii="Times New Roman" w:hAnsi="Times New Roman" w:cs="Times New Roman"/>
          <w:sz w:val="24"/>
          <w:szCs w:val="24"/>
        </w:rPr>
      </w:pPr>
      <w:r>
        <w:rPr>
          <w:rFonts w:ascii="Times New Roman" w:hAnsi="Times New Roman" w:cs="Times New Roman"/>
          <w:sz w:val="24"/>
          <w:szCs w:val="24"/>
        </w:rPr>
        <w:t>Demonstrate capacity to routinely evaluate</w:t>
      </w:r>
      <w:r w:rsidR="00951006">
        <w:rPr>
          <w:rFonts w:ascii="Times New Roman" w:hAnsi="Times New Roman" w:cs="Times New Roman"/>
          <w:sz w:val="24"/>
          <w:szCs w:val="24"/>
        </w:rPr>
        <w:t xml:space="preserve"> regional </w:t>
      </w:r>
      <w:r>
        <w:rPr>
          <w:rFonts w:ascii="Times New Roman" w:hAnsi="Times New Roman" w:cs="Times New Roman"/>
          <w:sz w:val="24"/>
          <w:szCs w:val="24"/>
        </w:rPr>
        <w:t xml:space="preserve">communicable disease control systems </w:t>
      </w:r>
      <w:r w:rsidR="007279E2">
        <w:rPr>
          <w:rFonts w:ascii="Times New Roman" w:hAnsi="Times New Roman" w:cs="Times New Roman"/>
          <w:sz w:val="24"/>
          <w:szCs w:val="24"/>
        </w:rPr>
        <w:t xml:space="preserve">through the response to disease reports </w:t>
      </w:r>
      <w:r>
        <w:rPr>
          <w:rFonts w:ascii="Times New Roman" w:hAnsi="Times New Roman" w:cs="Times New Roman"/>
          <w:sz w:val="24"/>
          <w:szCs w:val="24"/>
        </w:rPr>
        <w:t xml:space="preserve">and make changes to practice based on evaluation findings. </w:t>
      </w:r>
    </w:p>
    <w:p w14:paraId="133DFE7E" w14:textId="401F1F18" w:rsidR="0009746B" w:rsidRDefault="0009746B" w:rsidP="00030A54">
      <w:pPr>
        <w:pStyle w:val="ListParagraph"/>
        <w:widowControl/>
        <w:numPr>
          <w:ilvl w:val="0"/>
          <w:numId w:val="7"/>
        </w:numPr>
        <w:spacing w:after="120"/>
        <w:ind w:left="2160" w:hanging="720"/>
        <w:rPr>
          <w:rFonts w:ascii="Times New Roman" w:hAnsi="Times New Roman" w:cs="Times New Roman"/>
          <w:sz w:val="24"/>
          <w:szCs w:val="24"/>
        </w:rPr>
      </w:pPr>
      <w:r>
        <w:rPr>
          <w:rFonts w:ascii="Times New Roman" w:hAnsi="Times New Roman" w:cs="Times New Roman"/>
          <w:sz w:val="24"/>
          <w:szCs w:val="24"/>
        </w:rPr>
        <w:t>Work with the state and other local and tribal authorities to plan for and develop regional systems for responding to environmental health threats.</w:t>
      </w:r>
    </w:p>
    <w:p w14:paraId="7DBF94BD" w14:textId="1B4243DD" w:rsidR="007279E2" w:rsidRDefault="00D04BD7" w:rsidP="00030A54">
      <w:pPr>
        <w:pStyle w:val="ListParagraph"/>
        <w:widowControl/>
        <w:numPr>
          <w:ilvl w:val="0"/>
          <w:numId w:val="7"/>
        </w:numPr>
        <w:spacing w:after="120"/>
        <w:ind w:left="2160" w:hanging="720"/>
        <w:rPr>
          <w:rFonts w:ascii="Times New Roman" w:hAnsi="Times New Roman" w:cs="Times New Roman"/>
          <w:sz w:val="24"/>
          <w:szCs w:val="24"/>
        </w:rPr>
      </w:pPr>
      <w:r>
        <w:rPr>
          <w:rFonts w:ascii="Times New Roman" w:hAnsi="Times New Roman" w:cs="Times New Roman"/>
          <w:sz w:val="24"/>
          <w:szCs w:val="24"/>
        </w:rPr>
        <w:t>Complete an assessment</w:t>
      </w:r>
      <w:r w:rsidRPr="00D04BD7">
        <w:rPr>
          <w:rFonts w:ascii="Times New Roman" w:hAnsi="Times New Roman" w:cs="Times New Roman"/>
          <w:sz w:val="24"/>
          <w:szCs w:val="24"/>
        </w:rPr>
        <w:t xml:space="preserve"> </w:t>
      </w:r>
      <w:r w:rsidRPr="00DC36D9">
        <w:rPr>
          <w:rFonts w:ascii="Times New Roman" w:hAnsi="Times New Roman" w:cs="Times New Roman"/>
          <w:sz w:val="24"/>
          <w:szCs w:val="24"/>
        </w:rPr>
        <w:t>of the region’s capacity to apply a health equity lens to programs and services and to provide culturally responsive</w:t>
      </w:r>
      <w:r w:rsidR="007279E2">
        <w:rPr>
          <w:rFonts w:ascii="Times New Roman" w:hAnsi="Times New Roman" w:cs="Times New Roman"/>
          <w:sz w:val="24"/>
          <w:szCs w:val="24"/>
        </w:rPr>
        <w:t xml:space="preserve"> programs and services</w:t>
      </w:r>
      <w:r w:rsidR="00AA0BE3">
        <w:rPr>
          <w:rFonts w:ascii="Times New Roman" w:hAnsi="Times New Roman" w:cs="Times New Roman"/>
          <w:sz w:val="24"/>
          <w:szCs w:val="24"/>
        </w:rPr>
        <w:t xml:space="preserve"> within the last five years. </w:t>
      </w:r>
    </w:p>
    <w:p w14:paraId="0C8FA70A" w14:textId="67E98284" w:rsidR="00AC5DA7" w:rsidRPr="00AC5DA7" w:rsidRDefault="007279E2" w:rsidP="00030A54">
      <w:pPr>
        <w:pStyle w:val="ListParagraph"/>
        <w:widowControl/>
        <w:numPr>
          <w:ilvl w:val="0"/>
          <w:numId w:val="7"/>
        </w:numPr>
        <w:spacing w:after="120"/>
        <w:ind w:left="2160" w:hanging="720"/>
        <w:rPr>
          <w:rFonts w:ascii="Times New Roman" w:hAnsi="Times New Roman" w:cs="Times New Roman"/>
          <w:sz w:val="24"/>
          <w:szCs w:val="24"/>
        </w:rPr>
      </w:pPr>
      <w:r>
        <w:rPr>
          <w:rFonts w:ascii="Times New Roman" w:hAnsi="Times New Roman" w:cs="Times New Roman"/>
          <w:sz w:val="24"/>
          <w:szCs w:val="24"/>
        </w:rPr>
        <w:t>Complete</w:t>
      </w:r>
      <w:r w:rsidR="00D04BD7" w:rsidRPr="00DC36D9">
        <w:rPr>
          <w:rFonts w:ascii="Times New Roman" w:hAnsi="Times New Roman" w:cs="Times New Roman"/>
          <w:sz w:val="24"/>
          <w:szCs w:val="24"/>
        </w:rPr>
        <w:t xml:space="preserve"> </w:t>
      </w:r>
      <w:r w:rsidR="0047352B">
        <w:rPr>
          <w:rFonts w:ascii="Times New Roman" w:hAnsi="Times New Roman" w:cs="Times New Roman"/>
          <w:sz w:val="24"/>
          <w:szCs w:val="24"/>
        </w:rPr>
        <w:t xml:space="preserve">and implement </w:t>
      </w:r>
      <w:r w:rsidR="00D04BD7" w:rsidRPr="00DC36D9">
        <w:rPr>
          <w:rFonts w:ascii="Times New Roman" w:hAnsi="Times New Roman" w:cs="Times New Roman"/>
          <w:sz w:val="24"/>
          <w:szCs w:val="24"/>
        </w:rPr>
        <w:t xml:space="preserve">an action plan that addresses key findings from </w:t>
      </w:r>
      <w:r>
        <w:rPr>
          <w:rFonts w:ascii="Times New Roman" w:hAnsi="Times New Roman" w:cs="Times New Roman"/>
          <w:sz w:val="24"/>
          <w:szCs w:val="24"/>
        </w:rPr>
        <w:t>the regional health equity assessment.</w:t>
      </w:r>
    </w:p>
    <w:p w14:paraId="0DBB84A9" w14:textId="6C5BE9A2" w:rsidR="0036277C" w:rsidRDefault="0036277C" w:rsidP="00B5479A">
      <w:pPr>
        <w:pStyle w:val="ListParagraph"/>
        <w:widowControl/>
        <w:spacing w:after="120"/>
        <w:rPr>
          <w:rFonts w:ascii="Times New Roman" w:hAnsi="Times New Roman" w:cs="Times New Roman"/>
          <w:sz w:val="24"/>
          <w:szCs w:val="24"/>
        </w:rPr>
      </w:pPr>
    </w:p>
    <w:p w14:paraId="48E06991" w14:textId="6E4C0EE8" w:rsidR="00140D84" w:rsidRDefault="00971E42" w:rsidP="00030A54">
      <w:pPr>
        <w:pStyle w:val="ListParagraph"/>
        <w:widowControl/>
        <w:numPr>
          <w:ilvl w:val="0"/>
          <w:numId w:val="1"/>
        </w:numPr>
        <w:spacing w:after="120"/>
        <w:ind w:hanging="720"/>
        <w:rPr>
          <w:rFonts w:ascii="Times New Roman" w:hAnsi="Times New Roman" w:cs="Times New Roman"/>
          <w:sz w:val="24"/>
          <w:szCs w:val="24"/>
        </w:rPr>
      </w:pPr>
      <w:r w:rsidRPr="00DC36D9">
        <w:rPr>
          <w:rFonts w:ascii="Times New Roman" w:hAnsi="Times New Roman" w:cs="Times New Roman"/>
          <w:b/>
          <w:sz w:val="24"/>
          <w:szCs w:val="24"/>
        </w:rPr>
        <w:t>General Budget and Expense Reporting.</w:t>
      </w:r>
      <w:r w:rsidR="00660CE8" w:rsidRPr="00DC36D9">
        <w:rPr>
          <w:rFonts w:ascii="Times New Roman" w:hAnsi="Times New Roman" w:cs="Times New Roman"/>
          <w:b/>
          <w:sz w:val="24"/>
          <w:szCs w:val="24"/>
        </w:rPr>
        <w:t xml:space="preserve"> </w:t>
      </w:r>
      <w:r w:rsidR="00140D84" w:rsidRPr="00C05561">
        <w:rPr>
          <w:rFonts w:ascii="Times New Roman" w:hAnsi="Times New Roman" w:cs="Times New Roman"/>
          <w:sz w:val="24"/>
          <w:szCs w:val="24"/>
        </w:rPr>
        <w:t>LPHA</w:t>
      </w:r>
      <w:r w:rsidR="0088653C">
        <w:rPr>
          <w:rFonts w:ascii="Times New Roman" w:hAnsi="Times New Roman" w:cs="Times New Roman"/>
          <w:sz w:val="24"/>
          <w:szCs w:val="24"/>
        </w:rPr>
        <w:t xml:space="preserve">s funded under </w:t>
      </w:r>
      <w:r w:rsidR="0041153F">
        <w:rPr>
          <w:rFonts w:ascii="Times New Roman" w:hAnsi="Times New Roman" w:cs="Times New Roman"/>
          <w:sz w:val="24"/>
          <w:szCs w:val="24"/>
        </w:rPr>
        <w:t xml:space="preserve"> Section 1 and/or Section 2</w:t>
      </w:r>
      <w:r w:rsidR="0088653C">
        <w:rPr>
          <w:rFonts w:ascii="Times New Roman" w:hAnsi="Times New Roman" w:cs="Times New Roman"/>
          <w:sz w:val="24"/>
          <w:szCs w:val="24"/>
        </w:rPr>
        <w:t xml:space="preserve"> </w:t>
      </w:r>
      <w:r w:rsidR="00140D84" w:rsidRPr="00C05561">
        <w:rPr>
          <w:rFonts w:ascii="Times New Roman" w:hAnsi="Times New Roman" w:cs="Times New Roman"/>
          <w:sz w:val="24"/>
          <w:szCs w:val="24"/>
        </w:rPr>
        <w:t xml:space="preserve"> must complete an “Oregon Health Authority Public Health Division Expenditure and Revenue Report” located in Exhibit C of the Agreement.  These reports must be submitted to OHA each quarter on the following schedule:</w:t>
      </w:r>
    </w:p>
    <w:tbl>
      <w:tblPr>
        <w:tblW w:w="0" w:type="auto"/>
        <w:tblInd w:w="720" w:type="dxa"/>
        <w:tblCellMar>
          <w:left w:w="0" w:type="dxa"/>
          <w:right w:w="0" w:type="dxa"/>
        </w:tblCellMar>
        <w:tblLook w:val="04A0" w:firstRow="1" w:lastRow="0" w:firstColumn="1" w:lastColumn="0" w:noHBand="0" w:noVBand="1"/>
      </w:tblPr>
      <w:tblGrid>
        <w:gridCol w:w="3682"/>
        <w:gridCol w:w="2551"/>
      </w:tblGrid>
      <w:tr w:rsidR="00140D84" w14:paraId="25E9751A" w14:textId="77777777" w:rsidTr="00196270">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3EC8E0" w14:textId="77777777" w:rsidR="00140D84" w:rsidRDefault="00140D84" w:rsidP="00196270">
            <w:pPr>
              <w:spacing w:after="120"/>
              <w:jc w:val="center"/>
              <w:rPr>
                <w:b/>
                <w:bCs/>
                <w:sz w:val="24"/>
                <w:szCs w:val="24"/>
              </w:rPr>
            </w:pPr>
            <w:r>
              <w:rPr>
                <w:b/>
                <w:bCs/>
                <w:sz w:val="24"/>
                <w:szCs w:val="24"/>
              </w:rPr>
              <w:t>Fiscal Quarter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AD141D" w14:textId="77777777" w:rsidR="00140D84" w:rsidRDefault="00140D84" w:rsidP="00196270">
            <w:pPr>
              <w:spacing w:after="120"/>
              <w:jc w:val="center"/>
              <w:rPr>
                <w:b/>
                <w:bCs/>
                <w:sz w:val="24"/>
                <w:szCs w:val="24"/>
              </w:rPr>
            </w:pPr>
            <w:r>
              <w:rPr>
                <w:b/>
                <w:bCs/>
                <w:sz w:val="24"/>
                <w:szCs w:val="24"/>
              </w:rPr>
              <w:t>Due Date</w:t>
            </w:r>
          </w:p>
        </w:tc>
      </w:tr>
      <w:tr w:rsidR="00140D84" w14:paraId="51463807" w14:textId="77777777" w:rsidTr="00196270">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E34C0" w14:textId="77777777" w:rsidR="00140D84" w:rsidRDefault="00140D84" w:rsidP="00196270">
            <w:pPr>
              <w:spacing w:after="120"/>
              <w:rPr>
                <w:sz w:val="24"/>
                <w:szCs w:val="24"/>
              </w:rPr>
            </w:pPr>
            <w:r>
              <w:rPr>
                <w:sz w:val="24"/>
                <w:szCs w:val="24"/>
              </w:rPr>
              <w:t>First:  July 1 – September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57A561B" w14:textId="77777777" w:rsidR="00140D84" w:rsidRDefault="00140D84" w:rsidP="00196270">
            <w:pPr>
              <w:spacing w:after="120"/>
              <w:jc w:val="center"/>
              <w:rPr>
                <w:sz w:val="24"/>
                <w:szCs w:val="24"/>
              </w:rPr>
            </w:pPr>
            <w:r>
              <w:rPr>
                <w:sz w:val="24"/>
                <w:szCs w:val="24"/>
              </w:rPr>
              <w:t>October 30</w:t>
            </w:r>
          </w:p>
        </w:tc>
      </w:tr>
      <w:tr w:rsidR="00140D84" w14:paraId="634CD4FE" w14:textId="77777777" w:rsidTr="00196270">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045CE" w14:textId="77777777" w:rsidR="00140D84" w:rsidRDefault="00140D84" w:rsidP="00196270">
            <w:pPr>
              <w:spacing w:after="120"/>
              <w:rPr>
                <w:sz w:val="24"/>
                <w:szCs w:val="24"/>
              </w:rPr>
            </w:pPr>
            <w:r>
              <w:rPr>
                <w:sz w:val="24"/>
                <w:szCs w:val="24"/>
              </w:rPr>
              <w:t>Second:  October 1 – December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FE29A78" w14:textId="77777777" w:rsidR="00140D84" w:rsidRDefault="00140D84" w:rsidP="00196270">
            <w:pPr>
              <w:spacing w:after="120"/>
              <w:jc w:val="center"/>
              <w:rPr>
                <w:sz w:val="24"/>
                <w:szCs w:val="24"/>
              </w:rPr>
            </w:pPr>
            <w:r>
              <w:rPr>
                <w:sz w:val="24"/>
                <w:szCs w:val="24"/>
              </w:rPr>
              <w:t>January 30</w:t>
            </w:r>
          </w:p>
        </w:tc>
      </w:tr>
      <w:tr w:rsidR="00140D84" w14:paraId="2BED8D78" w14:textId="77777777" w:rsidTr="00196270">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40797" w14:textId="77777777" w:rsidR="00140D84" w:rsidRDefault="00140D84" w:rsidP="00196270">
            <w:pPr>
              <w:spacing w:after="120"/>
              <w:rPr>
                <w:sz w:val="24"/>
                <w:szCs w:val="24"/>
              </w:rPr>
            </w:pPr>
            <w:r>
              <w:rPr>
                <w:sz w:val="24"/>
                <w:szCs w:val="24"/>
              </w:rPr>
              <w:t>Third:  January 1 – March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AF3F43C" w14:textId="77777777" w:rsidR="00140D84" w:rsidRDefault="00140D84" w:rsidP="00196270">
            <w:pPr>
              <w:spacing w:after="120"/>
              <w:jc w:val="center"/>
              <w:rPr>
                <w:sz w:val="24"/>
                <w:szCs w:val="24"/>
              </w:rPr>
            </w:pPr>
            <w:r>
              <w:rPr>
                <w:sz w:val="24"/>
                <w:szCs w:val="24"/>
              </w:rPr>
              <w:t>April 30</w:t>
            </w:r>
          </w:p>
        </w:tc>
      </w:tr>
      <w:tr w:rsidR="00140D84" w14:paraId="44F9F7EF" w14:textId="77777777" w:rsidTr="00196270">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90F2E" w14:textId="77777777" w:rsidR="00140D84" w:rsidRDefault="00140D84" w:rsidP="00196270">
            <w:pPr>
              <w:spacing w:after="120"/>
              <w:rPr>
                <w:sz w:val="24"/>
                <w:szCs w:val="24"/>
              </w:rPr>
            </w:pPr>
            <w:r>
              <w:rPr>
                <w:sz w:val="24"/>
                <w:szCs w:val="24"/>
              </w:rPr>
              <w:t>Fourth:  April 1 – June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AA848B5" w14:textId="77777777" w:rsidR="00140D84" w:rsidRDefault="00140D84" w:rsidP="00196270">
            <w:pPr>
              <w:spacing w:after="120"/>
              <w:jc w:val="center"/>
              <w:rPr>
                <w:sz w:val="24"/>
                <w:szCs w:val="24"/>
              </w:rPr>
            </w:pPr>
            <w:r>
              <w:rPr>
                <w:sz w:val="24"/>
                <w:szCs w:val="24"/>
              </w:rPr>
              <w:t>August 20</w:t>
            </w:r>
          </w:p>
        </w:tc>
      </w:tr>
    </w:tbl>
    <w:p w14:paraId="0CE168D2" w14:textId="0E30C67E" w:rsidR="00660CE8" w:rsidRPr="00DC36D9" w:rsidRDefault="00660CE8" w:rsidP="00C05561">
      <w:pPr>
        <w:pStyle w:val="ListParagraph"/>
        <w:widowControl/>
        <w:spacing w:after="120"/>
        <w:ind w:left="720"/>
        <w:rPr>
          <w:rFonts w:ascii="Times New Roman" w:hAnsi="Times New Roman" w:cs="Times New Roman"/>
          <w:sz w:val="24"/>
          <w:szCs w:val="24"/>
        </w:rPr>
      </w:pPr>
    </w:p>
    <w:p w14:paraId="737C4414" w14:textId="77777777" w:rsidR="00971E42" w:rsidRPr="00DC36D9" w:rsidRDefault="00055DA3" w:rsidP="00030A54">
      <w:pPr>
        <w:pStyle w:val="ListParagraph"/>
        <w:widowControl/>
        <w:numPr>
          <w:ilvl w:val="0"/>
          <w:numId w:val="1"/>
        </w:numPr>
        <w:spacing w:after="120"/>
        <w:ind w:hanging="720"/>
        <w:rPr>
          <w:rFonts w:ascii="Times New Roman" w:eastAsia="Times New Roman" w:hAnsi="Times New Roman" w:cs="Times New Roman"/>
          <w:b/>
          <w:sz w:val="24"/>
          <w:szCs w:val="24"/>
        </w:rPr>
      </w:pPr>
      <w:commentRangeStart w:id="7"/>
      <w:r w:rsidRPr="00DC36D9">
        <w:rPr>
          <w:rFonts w:ascii="Times New Roman" w:eastAsia="Times New Roman" w:hAnsi="Times New Roman" w:cs="Times New Roman"/>
          <w:b/>
          <w:bCs/>
          <w:spacing w:val="-3"/>
          <w:sz w:val="24"/>
          <w:szCs w:val="24"/>
        </w:rPr>
        <w:t xml:space="preserve">Reporting Requirements. </w:t>
      </w:r>
      <w:commentRangeEnd w:id="7"/>
      <w:r w:rsidR="0030043B">
        <w:rPr>
          <w:rStyle w:val="CommentReference"/>
          <w:rFonts w:ascii="Times New Roman" w:eastAsia="Times New Roman" w:hAnsi="Times New Roman"/>
        </w:rPr>
        <w:commentReference w:id="7"/>
      </w:r>
    </w:p>
    <w:p w14:paraId="6DEDB49C" w14:textId="0E3D9A10" w:rsidR="00FF3B79" w:rsidRDefault="007E255B" w:rsidP="00030A54">
      <w:pPr>
        <w:pStyle w:val="ListParagraph"/>
        <w:numPr>
          <w:ilvl w:val="0"/>
          <w:numId w:val="2"/>
        </w:numPr>
        <w:spacing w:after="12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FF3B79">
        <w:rPr>
          <w:rFonts w:ascii="Times New Roman" w:eastAsia="Times New Roman" w:hAnsi="Times New Roman" w:cs="Times New Roman"/>
          <w:sz w:val="24"/>
          <w:szCs w:val="24"/>
        </w:rPr>
        <w:t xml:space="preserve">ave on file with OHA an approved </w:t>
      </w:r>
      <w:r w:rsidR="0041153F">
        <w:rPr>
          <w:rFonts w:ascii="Times New Roman" w:eastAsia="Times New Roman" w:hAnsi="Times New Roman" w:cs="Times New Roman"/>
          <w:sz w:val="24"/>
          <w:szCs w:val="24"/>
        </w:rPr>
        <w:t>Section</w:t>
      </w:r>
      <w:r w:rsidR="00267195">
        <w:rPr>
          <w:rFonts w:ascii="Times New Roman" w:eastAsia="Times New Roman" w:hAnsi="Times New Roman" w:cs="Times New Roman"/>
          <w:sz w:val="24"/>
          <w:szCs w:val="24"/>
        </w:rPr>
        <w:t xml:space="preserve"> 1 and/or </w:t>
      </w:r>
      <w:r w:rsidR="0041153F">
        <w:rPr>
          <w:rFonts w:ascii="Times New Roman" w:eastAsia="Times New Roman" w:hAnsi="Times New Roman" w:cs="Times New Roman"/>
          <w:sz w:val="24"/>
          <w:szCs w:val="24"/>
        </w:rPr>
        <w:t>Section</w:t>
      </w:r>
      <w:r w:rsidR="00267195">
        <w:rPr>
          <w:rFonts w:ascii="Times New Roman" w:eastAsia="Times New Roman" w:hAnsi="Times New Roman" w:cs="Times New Roman"/>
          <w:sz w:val="24"/>
          <w:szCs w:val="24"/>
        </w:rPr>
        <w:t xml:space="preserve"> 2 </w:t>
      </w:r>
      <w:r w:rsidR="00FF3B79">
        <w:rPr>
          <w:rFonts w:ascii="Times New Roman" w:eastAsia="Times New Roman" w:hAnsi="Times New Roman" w:cs="Times New Roman"/>
          <w:sz w:val="24"/>
          <w:szCs w:val="24"/>
        </w:rPr>
        <w:t>Work Plan</w:t>
      </w:r>
      <w:r w:rsidR="008944AF">
        <w:rPr>
          <w:rFonts w:ascii="Times New Roman" w:eastAsia="Times New Roman" w:hAnsi="Times New Roman" w:cs="Times New Roman"/>
          <w:sz w:val="24"/>
          <w:szCs w:val="24"/>
        </w:rPr>
        <w:t xml:space="preserve"> and Budget</w:t>
      </w:r>
      <w:r w:rsidR="00FF3B79">
        <w:rPr>
          <w:rFonts w:ascii="Times New Roman" w:eastAsia="Times New Roman" w:hAnsi="Times New Roman" w:cs="Times New Roman"/>
          <w:sz w:val="24"/>
          <w:szCs w:val="24"/>
        </w:rPr>
        <w:t xml:space="preserve"> </w:t>
      </w:r>
      <w:r w:rsidR="006C6A19">
        <w:rPr>
          <w:rFonts w:ascii="Times New Roman" w:eastAsia="Times New Roman" w:hAnsi="Times New Roman" w:cs="Times New Roman"/>
          <w:sz w:val="24"/>
          <w:szCs w:val="24"/>
        </w:rPr>
        <w:t xml:space="preserve">using the format prescribed by OHA no later than </w:t>
      </w:r>
      <w:r w:rsidR="00EF5653">
        <w:rPr>
          <w:rFonts w:ascii="Times New Roman" w:eastAsia="Times New Roman" w:hAnsi="Times New Roman" w:cs="Times New Roman"/>
          <w:sz w:val="24"/>
          <w:szCs w:val="24"/>
        </w:rPr>
        <w:t>60</w:t>
      </w:r>
      <w:r w:rsidR="006C6A19">
        <w:rPr>
          <w:rFonts w:ascii="Times New Roman" w:eastAsia="Times New Roman" w:hAnsi="Times New Roman" w:cs="Times New Roman"/>
          <w:sz w:val="24"/>
          <w:szCs w:val="24"/>
        </w:rPr>
        <w:t xml:space="preserve"> days after OHA notifies LPHA of anticipated funding allocation for the biennium</w:t>
      </w:r>
      <w:r w:rsidR="00CA68D3">
        <w:rPr>
          <w:rFonts w:ascii="Times New Roman" w:eastAsia="Times New Roman" w:hAnsi="Times New Roman" w:cs="Times New Roman"/>
          <w:sz w:val="24"/>
          <w:szCs w:val="24"/>
        </w:rPr>
        <w:t>.</w:t>
      </w:r>
    </w:p>
    <w:p w14:paraId="3B98E30B" w14:textId="32158D71" w:rsidR="00FF3B79" w:rsidRDefault="007E255B" w:rsidP="00030A54">
      <w:pPr>
        <w:pStyle w:val="ListParagraph"/>
        <w:numPr>
          <w:ilvl w:val="0"/>
          <w:numId w:val="2"/>
        </w:numPr>
        <w:spacing w:after="12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F3B79">
        <w:rPr>
          <w:rFonts w:ascii="Times New Roman" w:eastAsia="Times New Roman" w:hAnsi="Times New Roman" w:cs="Times New Roman"/>
          <w:sz w:val="24"/>
          <w:szCs w:val="24"/>
        </w:rPr>
        <w:t xml:space="preserve">ubmit </w:t>
      </w:r>
      <w:r w:rsidR="00D54C82">
        <w:rPr>
          <w:rFonts w:ascii="Times New Roman" w:eastAsia="Times New Roman" w:hAnsi="Times New Roman" w:cs="Times New Roman"/>
          <w:sz w:val="24"/>
          <w:szCs w:val="24"/>
        </w:rPr>
        <w:t xml:space="preserve">Section 1 and Section 2 </w:t>
      </w:r>
      <w:r w:rsidR="00FF3B79">
        <w:rPr>
          <w:rFonts w:ascii="Times New Roman" w:eastAsia="Times New Roman" w:hAnsi="Times New Roman" w:cs="Times New Roman"/>
          <w:sz w:val="24"/>
          <w:szCs w:val="24"/>
        </w:rPr>
        <w:t xml:space="preserve">Work Plan progress reports </w:t>
      </w:r>
      <w:r>
        <w:rPr>
          <w:rFonts w:ascii="Times New Roman" w:eastAsia="Times New Roman" w:hAnsi="Times New Roman" w:cs="Times New Roman"/>
          <w:sz w:val="24"/>
          <w:szCs w:val="24"/>
        </w:rPr>
        <w:t>using the timeline and format prescribed by OHA.</w:t>
      </w:r>
    </w:p>
    <w:p w14:paraId="7F90D003" w14:textId="7BFE1255" w:rsidR="00575B7F" w:rsidRDefault="00575B7F" w:rsidP="00030A54">
      <w:pPr>
        <w:pStyle w:val="ListParagraph"/>
        <w:numPr>
          <w:ilvl w:val="0"/>
          <w:numId w:val="2"/>
        </w:numPr>
        <w:spacing w:after="12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Submit to OHA the following deliverables</w:t>
      </w:r>
      <w:r w:rsidR="007710F4">
        <w:rPr>
          <w:rFonts w:ascii="Times New Roman" w:eastAsia="Times New Roman" w:hAnsi="Times New Roman" w:cs="Times New Roman"/>
          <w:sz w:val="24"/>
          <w:szCs w:val="24"/>
        </w:rPr>
        <w:t>, in the timeframe specified:</w:t>
      </w:r>
    </w:p>
    <w:p w14:paraId="1420F3DF" w14:textId="3F3ABF39" w:rsidR="008351C3" w:rsidRDefault="002C2352" w:rsidP="00030A54">
      <w:pPr>
        <w:pStyle w:val="ListParagraph"/>
        <w:widowControl/>
        <w:numPr>
          <w:ilvl w:val="0"/>
          <w:numId w:val="9"/>
        </w:numPr>
        <w:spacing w:after="120"/>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r w:rsidR="008003BA">
        <w:rPr>
          <w:rFonts w:ascii="Times New Roman" w:eastAsia="Times New Roman" w:hAnsi="Times New Roman" w:cs="Times New Roman"/>
          <w:sz w:val="24"/>
          <w:szCs w:val="24"/>
        </w:rPr>
        <w:t>Section 2</w:t>
      </w:r>
      <w:r>
        <w:rPr>
          <w:rFonts w:ascii="Times New Roman" w:eastAsia="Times New Roman" w:hAnsi="Times New Roman" w:cs="Times New Roman"/>
          <w:sz w:val="24"/>
          <w:szCs w:val="24"/>
        </w:rPr>
        <w:t xml:space="preserve">, </w:t>
      </w:r>
      <w:r w:rsidR="008351C3">
        <w:rPr>
          <w:rFonts w:ascii="Times New Roman" w:eastAsia="Times New Roman" w:hAnsi="Times New Roman" w:cs="Times New Roman"/>
          <w:sz w:val="24"/>
          <w:szCs w:val="24"/>
        </w:rPr>
        <w:t xml:space="preserve">A minimum of one </w:t>
      </w:r>
      <w:r w:rsidR="00EA2EE6">
        <w:rPr>
          <w:rFonts w:ascii="Times New Roman" w:eastAsia="Times New Roman" w:hAnsi="Times New Roman" w:cs="Times New Roman"/>
          <w:sz w:val="24"/>
          <w:szCs w:val="24"/>
        </w:rPr>
        <w:t xml:space="preserve">new </w:t>
      </w:r>
      <w:r w:rsidR="008351C3">
        <w:rPr>
          <w:rFonts w:ascii="Times New Roman" w:eastAsia="Times New Roman" w:hAnsi="Times New Roman" w:cs="Times New Roman"/>
          <w:sz w:val="24"/>
          <w:szCs w:val="24"/>
        </w:rPr>
        <w:t xml:space="preserve">policy (e.g., Memorandum of Understanding, Joint Agreement, County Resolution) describing the </w:t>
      </w:r>
      <w:r w:rsidR="00430702">
        <w:rPr>
          <w:rFonts w:ascii="Times New Roman" w:eastAsia="Times New Roman" w:hAnsi="Times New Roman" w:cs="Times New Roman"/>
          <w:sz w:val="24"/>
          <w:szCs w:val="24"/>
        </w:rPr>
        <w:t>R</w:t>
      </w:r>
      <w:r w:rsidR="008351C3">
        <w:rPr>
          <w:rFonts w:ascii="Times New Roman" w:eastAsia="Times New Roman" w:hAnsi="Times New Roman" w:cs="Times New Roman"/>
          <w:sz w:val="24"/>
          <w:szCs w:val="24"/>
        </w:rPr>
        <w:t xml:space="preserve">egional </w:t>
      </w:r>
      <w:r w:rsidR="00430702">
        <w:rPr>
          <w:rFonts w:ascii="Times New Roman" w:eastAsia="Times New Roman" w:hAnsi="Times New Roman" w:cs="Times New Roman"/>
          <w:sz w:val="24"/>
          <w:szCs w:val="24"/>
        </w:rPr>
        <w:t>P</w:t>
      </w:r>
      <w:r w:rsidR="008351C3">
        <w:rPr>
          <w:rFonts w:ascii="Times New Roman" w:eastAsia="Times New Roman" w:hAnsi="Times New Roman" w:cs="Times New Roman"/>
          <w:sz w:val="24"/>
          <w:szCs w:val="24"/>
        </w:rPr>
        <w:t>artnership</w:t>
      </w:r>
      <w:r w:rsidR="00257454">
        <w:rPr>
          <w:rFonts w:ascii="Times New Roman" w:eastAsia="Times New Roman" w:hAnsi="Times New Roman" w:cs="Times New Roman"/>
          <w:sz w:val="24"/>
          <w:szCs w:val="24"/>
        </w:rPr>
        <w:t xml:space="preserve"> by</w:t>
      </w:r>
      <w:r w:rsidR="00CF1C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June 30, 2020</w:t>
      </w:r>
    </w:p>
    <w:p w14:paraId="14CB6703" w14:textId="6870B9DF" w:rsidR="008351C3" w:rsidRDefault="002C2352" w:rsidP="00030A54">
      <w:pPr>
        <w:pStyle w:val="ListParagraph"/>
        <w:widowControl/>
        <w:numPr>
          <w:ilvl w:val="0"/>
          <w:numId w:val="9"/>
        </w:numPr>
        <w:spacing w:after="120"/>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Regional </w:t>
      </w:r>
      <w:r w:rsidR="00D80976">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ealth </w:t>
      </w:r>
      <w:r w:rsidR="00D8097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quity assessment and </w:t>
      </w:r>
      <w:r w:rsidR="00D80976">
        <w:rPr>
          <w:rFonts w:ascii="Times New Roman" w:eastAsia="Times New Roman" w:hAnsi="Times New Roman" w:cs="Times New Roman"/>
          <w:sz w:val="24"/>
          <w:szCs w:val="24"/>
        </w:rPr>
        <w:t>A</w:t>
      </w:r>
      <w:r>
        <w:rPr>
          <w:rFonts w:ascii="Times New Roman" w:eastAsia="Times New Roman" w:hAnsi="Times New Roman" w:cs="Times New Roman"/>
          <w:sz w:val="24"/>
          <w:szCs w:val="24"/>
        </w:rPr>
        <w:t>ction</w:t>
      </w:r>
      <w:r w:rsidR="0030043B">
        <w:rPr>
          <w:rFonts w:ascii="Times New Roman" w:eastAsia="Times New Roman" w:hAnsi="Times New Roman" w:cs="Times New Roman"/>
          <w:sz w:val="24"/>
          <w:szCs w:val="24"/>
        </w:rPr>
        <w:t xml:space="preserve"> </w:t>
      </w:r>
      <w:r w:rsidR="00D80976">
        <w:rPr>
          <w:rFonts w:ascii="Times New Roman" w:eastAsia="Times New Roman" w:hAnsi="Times New Roman" w:cs="Times New Roman"/>
          <w:sz w:val="24"/>
          <w:szCs w:val="24"/>
        </w:rPr>
        <w:t>P</w:t>
      </w:r>
      <w:r>
        <w:rPr>
          <w:rFonts w:ascii="Times New Roman" w:eastAsia="Times New Roman" w:hAnsi="Times New Roman" w:cs="Times New Roman"/>
          <w:sz w:val="24"/>
          <w:szCs w:val="24"/>
        </w:rPr>
        <w:t>lan have not been submitted to OHA within the past five year, must submit r</w:t>
      </w:r>
      <w:r w:rsidR="00532F77">
        <w:rPr>
          <w:rFonts w:ascii="Times New Roman" w:eastAsia="Times New Roman" w:hAnsi="Times New Roman" w:cs="Times New Roman"/>
          <w:sz w:val="24"/>
          <w:szCs w:val="24"/>
        </w:rPr>
        <w:t>egional health equity assessment</w:t>
      </w:r>
      <w:r w:rsidR="008351C3">
        <w:rPr>
          <w:rFonts w:ascii="Times New Roman" w:eastAsia="Times New Roman" w:hAnsi="Times New Roman" w:cs="Times New Roman"/>
          <w:sz w:val="24"/>
          <w:szCs w:val="24"/>
        </w:rPr>
        <w:t xml:space="preserve"> and action plan</w:t>
      </w:r>
      <w:r w:rsidR="00257454">
        <w:rPr>
          <w:rFonts w:ascii="Times New Roman" w:eastAsia="Times New Roman" w:hAnsi="Times New Roman" w:cs="Times New Roman"/>
          <w:sz w:val="24"/>
          <w:szCs w:val="24"/>
        </w:rPr>
        <w:t xml:space="preserve"> by December 31, </w:t>
      </w:r>
      <w:r>
        <w:rPr>
          <w:rFonts w:ascii="Times New Roman" w:eastAsia="Times New Roman" w:hAnsi="Times New Roman" w:cs="Times New Roman"/>
          <w:sz w:val="24"/>
          <w:szCs w:val="24"/>
        </w:rPr>
        <w:t>2020</w:t>
      </w:r>
    </w:p>
    <w:p w14:paraId="12FB320C" w14:textId="596A1066" w:rsidR="00AD0400" w:rsidRPr="007E255B" w:rsidRDefault="008003BA" w:rsidP="00030A54">
      <w:pPr>
        <w:pStyle w:val="ListParagraph"/>
        <w:widowControl/>
        <w:numPr>
          <w:ilvl w:val="0"/>
          <w:numId w:val="9"/>
        </w:numPr>
        <w:spacing w:after="120"/>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Section 2, </w:t>
      </w:r>
      <w:r w:rsidR="008351C3">
        <w:rPr>
          <w:rFonts w:ascii="Times New Roman" w:eastAsia="Times New Roman" w:hAnsi="Times New Roman" w:cs="Times New Roman"/>
          <w:sz w:val="24"/>
          <w:szCs w:val="24"/>
        </w:rPr>
        <w:t>At least two additional products (e.g., regional policies for implementation of a best or emerging practice, data sharing agreements, or communication materials)</w:t>
      </w:r>
      <w:r w:rsidR="00257454">
        <w:rPr>
          <w:rFonts w:ascii="Times New Roman" w:eastAsia="Times New Roman" w:hAnsi="Times New Roman" w:cs="Times New Roman"/>
          <w:sz w:val="24"/>
          <w:szCs w:val="24"/>
        </w:rPr>
        <w:t xml:space="preserve"> by June 30, </w:t>
      </w:r>
      <w:r w:rsidR="002C2352">
        <w:rPr>
          <w:rFonts w:ascii="Times New Roman" w:eastAsia="Times New Roman" w:hAnsi="Times New Roman" w:cs="Times New Roman"/>
          <w:sz w:val="24"/>
          <w:szCs w:val="24"/>
        </w:rPr>
        <w:t>2021</w:t>
      </w:r>
    </w:p>
    <w:p w14:paraId="1B7D2FF1" w14:textId="77777777" w:rsidR="00607DEA" w:rsidRPr="00DC36D9" w:rsidRDefault="00055DA3" w:rsidP="00030A54">
      <w:pPr>
        <w:pStyle w:val="ListParagraph"/>
        <w:widowControl/>
        <w:numPr>
          <w:ilvl w:val="0"/>
          <w:numId w:val="1"/>
        </w:numPr>
        <w:spacing w:after="120"/>
        <w:ind w:hanging="720"/>
        <w:rPr>
          <w:rFonts w:ascii="Times New Roman" w:eastAsia="Times New Roman" w:hAnsi="Times New Roman" w:cs="Times New Roman"/>
          <w:sz w:val="24"/>
          <w:szCs w:val="24"/>
        </w:rPr>
      </w:pPr>
      <w:r w:rsidRPr="00DC36D9">
        <w:rPr>
          <w:rFonts w:ascii="Times New Roman" w:hAnsi="Times New Roman" w:cs="Times New Roman"/>
          <w:b/>
          <w:sz w:val="24"/>
          <w:szCs w:val="24"/>
        </w:rPr>
        <w:t xml:space="preserve">Performance Measures. </w:t>
      </w:r>
    </w:p>
    <w:p w14:paraId="72C239BF" w14:textId="193681B9" w:rsidR="00C754F5" w:rsidRPr="002862DC" w:rsidRDefault="00C754F5" w:rsidP="002862DC">
      <w:pPr>
        <w:widowControl/>
        <w:spacing w:after="120"/>
        <w:ind w:left="720"/>
        <w:rPr>
          <w:rFonts w:ascii="Times New Roman" w:hAnsi="Times New Roman" w:cs="Times New Roman"/>
          <w:sz w:val="24"/>
          <w:szCs w:val="24"/>
        </w:rPr>
      </w:pPr>
      <w:bookmarkStart w:id="8" w:name="_Hlk14774226"/>
      <w:commentRangeStart w:id="9"/>
      <w:r w:rsidRPr="002862DC">
        <w:rPr>
          <w:rFonts w:ascii="Times New Roman" w:hAnsi="Times New Roman" w:cs="Times New Roman"/>
          <w:sz w:val="24"/>
          <w:szCs w:val="24"/>
        </w:rPr>
        <w:t xml:space="preserve">If </w:t>
      </w:r>
      <w:ins w:id="10" w:author="BEAUDRAULT Sara" w:date="2019-08-08T09:04:00Z">
        <w:r w:rsidR="007079D5">
          <w:rPr>
            <w:rFonts w:ascii="Times New Roman" w:hAnsi="Times New Roman" w:cs="Times New Roman"/>
            <w:sz w:val="24"/>
            <w:szCs w:val="24"/>
          </w:rPr>
          <w:t xml:space="preserve">LPHA </w:t>
        </w:r>
      </w:ins>
      <w:r w:rsidR="003648CE">
        <w:rPr>
          <w:rFonts w:ascii="Times New Roman" w:hAnsi="Times New Roman" w:cs="Times New Roman"/>
          <w:sz w:val="24"/>
          <w:szCs w:val="24"/>
        </w:rPr>
        <w:t xml:space="preserve">or LPHAs funded as Fiscal Agents for Regional Partnerships </w:t>
      </w:r>
      <w:del w:id="11" w:author="BEAUDRAULT Sara" w:date="2019-08-08T09:06:00Z">
        <w:r w:rsidR="00430702" w:rsidDel="00F67006">
          <w:rPr>
            <w:rFonts w:ascii="Times New Roman" w:hAnsi="Times New Roman" w:cs="Times New Roman"/>
            <w:sz w:val="24"/>
            <w:szCs w:val="24"/>
          </w:rPr>
          <w:delText>R</w:delText>
        </w:r>
        <w:r w:rsidRPr="002862DC" w:rsidDel="00F67006">
          <w:rPr>
            <w:rFonts w:ascii="Times New Roman" w:hAnsi="Times New Roman" w:cs="Times New Roman"/>
            <w:sz w:val="24"/>
            <w:szCs w:val="24"/>
          </w:rPr>
          <w:delText xml:space="preserve">egional </w:delText>
        </w:r>
        <w:r w:rsidR="00430702" w:rsidDel="00F67006">
          <w:rPr>
            <w:rFonts w:ascii="Times New Roman" w:hAnsi="Times New Roman" w:cs="Times New Roman"/>
            <w:sz w:val="24"/>
            <w:szCs w:val="24"/>
          </w:rPr>
          <w:delText>P</w:delText>
        </w:r>
        <w:r w:rsidRPr="002862DC" w:rsidDel="00F67006">
          <w:rPr>
            <w:rFonts w:ascii="Times New Roman" w:hAnsi="Times New Roman" w:cs="Times New Roman"/>
            <w:sz w:val="24"/>
            <w:szCs w:val="24"/>
          </w:rPr>
          <w:delText xml:space="preserve">artnership </w:delText>
        </w:r>
      </w:del>
      <w:r w:rsidRPr="002862DC">
        <w:rPr>
          <w:rFonts w:ascii="Times New Roman" w:hAnsi="Times New Roman" w:cs="Times New Roman"/>
          <w:sz w:val="24"/>
          <w:szCs w:val="24"/>
        </w:rPr>
        <w:t xml:space="preserve">complete </w:t>
      </w:r>
      <w:ins w:id="12" w:author="BEAUDRAULT Sara" w:date="2019-08-08T09:03:00Z">
        <w:r w:rsidR="007079D5">
          <w:rPr>
            <w:rFonts w:ascii="Times New Roman" w:hAnsi="Times New Roman" w:cs="Times New Roman"/>
            <w:sz w:val="24"/>
            <w:szCs w:val="24"/>
          </w:rPr>
          <w:t xml:space="preserve">and submit to OHA </w:t>
        </w:r>
      </w:ins>
      <w:r w:rsidRPr="002862DC">
        <w:rPr>
          <w:rFonts w:ascii="Times New Roman" w:hAnsi="Times New Roman" w:cs="Times New Roman"/>
          <w:sz w:val="24"/>
          <w:szCs w:val="24"/>
        </w:rPr>
        <w:t xml:space="preserve">fewer than 75% of the planned </w:t>
      </w:r>
      <w:ins w:id="13" w:author="BEAUDRAULT Sara" w:date="2019-08-08T09:03:00Z">
        <w:r w:rsidR="007079D5">
          <w:rPr>
            <w:rFonts w:ascii="Times New Roman" w:hAnsi="Times New Roman" w:cs="Times New Roman"/>
            <w:sz w:val="24"/>
            <w:szCs w:val="24"/>
          </w:rPr>
          <w:t>de</w:t>
        </w:r>
      </w:ins>
      <w:ins w:id="14" w:author="BEAUDRAULT Sara" w:date="2019-08-08T09:04:00Z">
        <w:r w:rsidR="007079D5">
          <w:rPr>
            <w:rFonts w:ascii="Times New Roman" w:hAnsi="Times New Roman" w:cs="Times New Roman"/>
            <w:sz w:val="24"/>
            <w:szCs w:val="24"/>
          </w:rPr>
          <w:t>liverables</w:t>
        </w:r>
      </w:ins>
      <w:del w:id="15" w:author="BEAUDRAULT Sara" w:date="2019-08-08T09:04:00Z">
        <w:r w:rsidRPr="002862DC" w:rsidDel="007079D5">
          <w:rPr>
            <w:rFonts w:ascii="Times New Roman" w:hAnsi="Times New Roman" w:cs="Times New Roman"/>
            <w:sz w:val="24"/>
            <w:szCs w:val="24"/>
          </w:rPr>
          <w:delText>activities</w:delText>
        </w:r>
      </w:del>
      <w:r w:rsidRPr="002862DC">
        <w:rPr>
          <w:rFonts w:ascii="Times New Roman" w:hAnsi="Times New Roman" w:cs="Times New Roman"/>
          <w:sz w:val="24"/>
          <w:szCs w:val="24"/>
        </w:rPr>
        <w:t xml:space="preserve"> in its approved </w:t>
      </w:r>
      <w:ins w:id="16" w:author="BEAUDRAULT Sara" w:date="2019-08-08T09:06:00Z">
        <w:r w:rsidR="00F67006">
          <w:rPr>
            <w:rFonts w:ascii="Times New Roman" w:hAnsi="Times New Roman" w:cs="Times New Roman"/>
            <w:sz w:val="24"/>
            <w:szCs w:val="24"/>
          </w:rPr>
          <w:t xml:space="preserve">Section 1 and/or Section 2 </w:t>
        </w:r>
      </w:ins>
      <w:r w:rsidRPr="002862DC">
        <w:rPr>
          <w:rFonts w:ascii="Times New Roman" w:hAnsi="Times New Roman" w:cs="Times New Roman"/>
          <w:sz w:val="24"/>
          <w:szCs w:val="24"/>
        </w:rPr>
        <w:t xml:space="preserve">work plan for </w:t>
      </w:r>
      <w:ins w:id="17" w:author="BEAUDRAULT Sara" w:date="2019-08-08T09:05:00Z">
        <w:r w:rsidR="00F67006">
          <w:rPr>
            <w:rFonts w:ascii="Times New Roman" w:hAnsi="Times New Roman" w:cs="Times New Roman"/>
            <w:sz w:val="24"/>
            <w:szCs w:val="24"/>
          </w:rPr>
          <w:t>the funding period</w:t>
        </w:r>
      </w:ins>
      <w:del w:id="18" w:author="BEAUDRAULT Sara" w:date="2019-08-08T09:05:00Z">
        <w:r w:rsidRPr="002862DC" w:rsidDel="00F67006">
          <w:rPr>
            <w:rFonts w:ascii="Times New Roman" w:hAnsi="Times New Roman" w:cs="Times New Roman"/>
            <w:sz w:val="24"/>
            <w:szCs w:val="24"/>
          </w:rPr>
          <w:delText>two consecutive calendar quarters in one state fiscal year</w:delText>
        </w:r>
      </w:del>
      <w:r w:rsidRPr="002862DC">
        <w:rPr>
          <w:rFonts w:ascii="Times New Roman" w:hAnsi="Times New Roman" w:cs="Times New Roman"/>
          <w:sz w:val="24"/>
          <w:szCs w:val="24"/>
        </w:rPr>
        <w:t xml:space="preserve">, LPHA </w:t>
      </w:r>
      <w:r w:rsidR="003648CE">
        <w:rPr>
          <w:rFonts w:ascii="Times New Roman" w:hAnsi="Times New Roman" w:cs="Times New Roman"/>
          <w:sz w:val="24"/>
          <w:szCs w:val="24"/>
        </w:rPr>
        <w:t xml:space="preserve">or Fiscal Agent </w:t>
      </w:r>
      <w:r w:rsidRPr="002862DC">
        <w:rPr>
          <w:rFonts w:ascii="Times New Roman" w:hAnsi="Times New Roman" w:cs="Times New Roman"/>
          <w:sz w:val="24"/>
          <w:szCs w:val="24"/>
        </w:rPr>
        <w:t xml:space="preserve">shall not be eligible to receive funding under this Program Element during the next </w:t>
      </w:r>
      <w:ins w:id="19" w:author="BEAUDRAULT Sara" w:date="2019-08-08T09:05:00Z">
        <w:r w:rsidR="00F67006">
          <w:rPr>
            <w:rFonts w:ascii="Times New Roman" w:hAnsi="Times New Roman" w:cs="Times New Roman"/>
            <w:sz w:val="24"/>
            <w:szCs w:val="24"/>
          </w:rPr>
          <w:t xml:space="preserve">funding period. The </w:t>
        </w:r>
      </w:ins>
      <w:del w:id="20" w:author="BEAUDRAULT Sara" w:date="2019-08-08T09:06:00Z">
        <w:r w:rsidRPr="002862DC" w:rsidDel="00F67006">
          <w:rPr>
            <w:rFonts w:ascii="Times New Roman" w:hAnsi="Times New Roman" w:cs="Times New Roman"/>
            <w:sz w:val="24"/>
            <w:szCs w:val="24"/>
          </w:rPr>
          <w:delText>state fiscal year.</w:delText>
        </w:r>
        <w:commentRangeEnd w:id="9"/>
        <w:r w:rsidR="00D76A6C" w:rsidDel="00F67006">
          <w:rPr>
            <w:rStyle w:val="CommentReference"/>
            <w:rFonts w:ascii="Times New Roman" w:eastAsia="Times New Roman" w:hAnsi="Times New Roman"/>
          </w:rPr>
          <w:commentReference w:id="9"/>
        </w:r>
      </w:del>
      <w:ins w:id="21" w:author="BEAUDRAULT Sara" w:date="2019-08-08T09:06:00Z">
        <w:r w:rsidR="00F67006">
          <w:rPr>
            <w:rFonts w:ascii="Times New Roman" w:hAnsi="Times New Roman" w:cs="Times New Roman"/>
            <w:sz w:val="24"/>
            <w:szCs w:val="24"/>
          </w:rPr>
          <w:t xml:space="preserve">deliverables will be mutually agreed upon prior to OHA approval of the </w:t>
        </w:r>
      </w:ins>
      <w:ins w:id="22" w:author="BEAUDRAULT Sara" w:date="2019-08-08T09:07:00Z">
        <w:r w:rsidR="00F67006">
          <w:rPr>
            <w:rFonts w:ascii="Times New Roman" w:hAnsi="Times New Roman" w:cs="Times New Roman"/>
            <w:sz w:val="24"/>
            <w:szCs w:val="24"/>
          </w:rPr>
          <w:t xml:space="preserve">Section 1 and/or Section 2 </w:t>
        </w:r>
      </w:ins>
      <w:ins w:id="23" w:author="BEAUDRAULT Sara" w:date="2019-08-08T09:06:00Z">
        <w:r w:rsidR="00F67006">
          <w:rPr>
            <w:rFonts w:ascii="Times New Roman" w:hAnsi="Times New Roman" w:cs="Times New Roman"/>
            <w:sz w:val="24"/>
            <w:szCs w:val="24"/>
          </w:rPr>
          <w:t>work plan.</w:t>
        </w:r>
      </w:ins>
    </w:p>
    <w:bookmarkEnd w:id="8"/>
    <w:p w14:paraId="1BB46638" w14:textId="77777777" w:rsidR="00C754F5" w:rsidRPr="00C754F5" w:rsidRDefault="00C754F5" w:rsidP="002862DC">
      <w:pPr>
        <w:tabs>
          <w:tab w:val="left" w:pos="820"/>
        </w:tabs>
        <w:spacing w:before="120" w:after="120"/>
        <w:ind w:left="1080" w:right="101"/>
        <w:rPr>
          <w:rFonts w:ascii="Times New Roman" w:hAnsi="Times New Roman" w:cs="Times New Roman"/>
          <w:sz w:val="24"/>
          <w:szCs w:val="24"/>
        </w:rPr>
      </w:pPr>
    </w:p>
    <w:p w14:paraId="643E3450" w14:textId="77777777" w:rsidR="004939E6" w:rsidRDefault="00575B7F" w:rsidP="00D76A6C">
      <w:pPr>
        <w:jc w:val="center"/>
        <w:rPr>
          <w:rFonts w:ascii="Times New Roman" w:hAnsi="Times New Roman" w:cs="Times New Roman"/>
          <w:b/>
          <w:sz w:val="24"/>
          <w:szCs w:val="24"/>
        </w:rPr>
      </w:pPr>
      <w:r>
        <w:rPr>
          <w:rFonts w:ascii="Times New Roman" w:hAnsi="Times New Roman" w:cs="Times New Roman"/>
          <w:b/>
          <w:sz w:val="24"/>
          <w:szCs w:val="24"/>
        </w:rPr>
        <w:br w:type="page"/>
      </w:r>
      <w:r w:rsidR="00530E5C">
        <w:rPr>
          <w:rFonts w:ascii="Times New Roman" w:hAnsi="Times New Roman" w:cs="Times New Roman"/>
          <w:b/>
          <w:sz w:val="24"/>
          <w:szCs w:val="24"/>
        </w:rPr>
        <w:t>Attachment 1</w:t>
      </w:r>
    </w:p>
    <w:p w14:paraId="112576BB" w14:textId="77777777" w:rsidR="004939E6" w:rsidRDefault="004939E6" w:rsidP="00D76A6C">
      <w:pPr>
        <w:jc w:val="center"/>
        <w:rPr>
          <w:rFonts w:ascii="Times New Roman" w:hAnsi="Times New Roman" w:cs="Times New Roman"/>
          <w:b/>
          <w:sz w:val="24"/>
          <w:szCs w:val="24"/>
        </w:rPr>
      </w:pPr>
    </w:p>
    <w:p w14:paraId="7A544241" w14:textId="699E105E" w:rsidR="004939E6" w:rsidRDefault="009020CF" w:rsidP="00D76A6C">
      <w:pPr>
        <w:jc w:val="center"/>
        <w:rPr>
          <w:rFonts w:ascii="Times New Roman" w:hAnsi="Times New Roman" w:cs="Times New Roman"/>
          <w:b/>
          <w:sz w:val="24"/>
          <w:szCs w:val="24"/>
        </w:rPr>
      </w:pPr>
      <w:r>
        <w:rPr>
          <w:rFonts w:ascii="Times New Roman" w:hAnsi="Times New Roman" w:cs="Times New Roman"/>
          <w:b/>
          <w:sz w:val="24"/>
          <w:szCs w:val="24"/>
        </w:rPr>
        <w:t>Work Plan Menu Options for</w:t>
      </w:r>
      <w:r w:rsidR="004939E6">
        <w:rPr>
          <w:rFonts w:ascii="Times New Roman" w:hAnsi="Times New Roman" w:cs="Times New Roman"/>
          <w:b/>
          <w:sz w:val="24"/>
          <w:szCs w:val="24"/>
        </w:rPr>
        <w:t xml:space="preserve"> all LPHAs Receiving funding through</w:t>
      </w:r>
    </w:p>
    <w:p w14:paraId="298C394E" w14:textId="7DA90CB1" w:rsidR="00A46B2A" w:rsidRDefault="00530E5C" w:rsidP="00D76A6C">
      <w:pPr>
        <w:jc w:val="center"/>
        <w:rPr>
          <w:rFonts w:ascii="Times New Roman" w:hAnsi="Times New Roman" w:cs="Times New Roman"/>
          <w:b/>
          <w:sz w:val="24"/>
          <w:szCs w:val="24"/>
        </w:rPr>
      </w:pPr>
      <w:r>
        <w:rPr>
          <w:rFonts w:ascii="Times New Roman" w:hAnsi="Times New Roman" w:cs="Times New Roman"/>
          <w:b/>
          <w:sz w:val="24"/>
          <w:szCs w:val="24"/>
        </w:rPr>
        <w:t xml:space="preserve">Section </w:t>
      </w:r>
      <w:r w:rsidR="009020CF">
        <w:rPr>
          <w:rFonts w:ascii="Times New Roman" w:hAnsi="Times New Roman" w:cs="Times New Roman"/>
          <w:b/>
          <w:sz w:val="24"/>
          <w:szCs w:val="24"/>
        </w:rPr>
        <w:t>1</w:t>
      </w:r>
      <w:r w:rsidR="004939E6">
        <w:rPr>
          <w:rFonts w:ascii="Times New Roman" w:hAnsi="Times New Roman" w:cs="Times New Roman"/>
          <w:b/>
          <w:sz w:val="24"/>
          <w:szCs w:val="24"/>
        </w:rPr>
        <w:t>:  LPHA Leadership, Governance and Program Implementation</w:t>
      </w:r>
    </w:p>
    <w:p w14:paraId="41CD285C" w14:textId="77777777" w:rsidR="00A46B2A" w:rsidRDefault="00A46B2A" w:rsidP="00D76A6C">
      <w:pPr>
        <w:jc w:val="center"/>
        <w:rPr>
          <w:rFonts w:ascii="Times New Roman" w:hAnsi="Times New Roman" w:cs="Times New Roman"/>
          <w:b/>
          <w:sz w:val="24"/>
          <w:szCs w:val="24"/>
        </w:rPr>
      </w:pPr>
    </w:p>
    <w:p w14:paraId="68498D4F" w14:textId="6EBD38EC" w:rsidR="00A46B2A" w:rsidRPr="00BA73DC" w:rsidRDefault="004939E6" w:rsidP="00A46B2A">
      <w:pPr>
        <w:rPr>
          <w:rFonts w:cstheme="minorHAnsi"/>
          <w:sz w:val="24"/>
          <w:szCs w:val="24"/>
        </w:rPr>
      </w:pPr>
      <w:r w:rsidRPr="00BA73DC">
        <w:rPr>
          <w:rFonts w:cstheme="minorHAnsi"/>
          <w:sz w:val="24"/>
          <w:szCs w:val="24"/>
        </w:rPr>
        <w:t>An OHA-approved 2019-21 work plan for Program Element 51 Section 1 requires e</w:t>
      </w:r>
      <w:r w:rsidR="00A46B2A" w:rsidRPr="00BA73DC">
        <w:rPr>
          <w:rFonts w:cstheme="minorHAnsi"/>
          <w:sz w:val="24"/>
          <w:szCs w:val="24"/>
        </w:rPr>
        <w:t xml:space="preserve">ach LPHA </w:t>
      </w:r>
      <w:r w:rsidRPr="00BA73DC">
        <w:rPr>
          <w:rFonts w:cstheme="minorHAnsi"/>
          <w:sz w:val="24"/>
          <w:szCs w:val="24"/>
        </w:rPr>
        <w:t>to</w:t>
      </w:r>
      <w:r w:rsidR="00A46B2A" w:rsidRPr="00BA73DC">
        <w:rPr>
          <w:rFonts w:cstheme="minorHAnsi"/>
          <w:sz w:val="24"/>
          <w:szCs w:val="24"/>
        </w:rPr>
        <w:t xml:space="preserve"> include Objectives and Strategies under </w:t>
      </w:r>
      <w:r w:rsidR="00A57CD6" w:rsidRPr="00BA73DC">
        <w:rPr>
          <w:rFonts w:cstheme="minorHAnsi"/>
          <w:sz w:val="24"/>
          <w:szCs w:val="24"/>
        </w:rPr>
        <w:t>S</w:t>
      </w:r>
      <w:r w:rsidR="000056DA" w:rsidRPr="00BA73DC">
        <w:rPr>
          <w:rFonts w:cstheme="minorHAnsi"/>
          <w:sz w:val="24"/>
          <w:szCs w:val="24"/>
        </w:rPr>
        <w:t>ubs</w:t>
      </w:r>
      <w:r w:rsidR="00A57CD6" w:rsidRPr="00BA73DC">
        <w:rPr>
          <w:rFonts w:cstheme="minorHAnsi"/>
          <w:sz w:val="24"/>
          <w:szCs w:val="24"/>
        </w:rPr>
        <w:t>ections 1.1 through 1.3</w:t>
      </w:r>
      <w:r w:rsidR="00A46B2A" w:rsidRPr="00BA73DC">
        <w:rPr>
          <w:rFonts w:cstheme="minorHAnsi"/>
          <w:sz w:val="24"/>
          <w:szCs w:val="24"/>
        </w:rPr>
        <w:t xml:space="preserve"> as described in the following </w:t>
      </w:r>
      <w:r w:rsidRPr="00BA73DC">
        <w:rPr>
          <w:rFonts w:cstheme="minorHAnsi"/>
          <w:sz w:val="24"/>
          <w:szCs w:val="24"/>
        </w:rPr>
        <w:t>tables.</w:t>
      </w:r>
    </w:p>
    <w:p w14:paraId="17277729" w14:textId="77777777" w:rsidR="004939E6" w:rsidRPr="00BA73DC" w:rsidRDefault="004939E6" w:rsidP="00A46B2A">
      <w:pPr>
        <w:rPr>
          <w:rFonts w:cstheme="minorHAnsi"/>
          <w:color w:val="FF0000"/>
          <w:sz w:val="24"/>
          <w:szCs w:val="24"/>
        </w:rPr>
      </w:pPr>
    </w:p>
    <w:tbl>
      <w:tblPr>
        <w:tblStyle w:val="TableGrid"/>
        <w:tblW w:w="0" w:type="auto"/>
        <w:tblLook w:val="04A0" w:firstRow="1" w:lastRow="0" w:firstColumn="1" w:lastColumn="0" w:noHBand="0" w:noVBand="1"/>
      </w:tblPr>
      <w:tblGrid>
        <w:gridCol w:w="10615"/>
      </w:tblGrid>
      <w:tr w:rsidR="00A46B2A" w:rsidRPr="00BA73DC" w14:paraId="004896D7" w14:textId="77777777" w:rsidTr="00BA73DC">
        <w:tc>
          <w:tcPr>
            <w:tcW w:w="10615" w:type="dxa"/>
            <w:tcBorders>
              <w:top w:val="single" w:sz="4" w:space="0" w:color="auto"/>
              <w:left w:val="single" w:sz="4" w:space="0" w:color="auto"/>
              <w:bottom w:val="single" w:sz="4" w:space="0" w:color="auto"/>
              <w:right w:val="single" w:sz="4" w:space="0" w:color="auto"/>
            </w:tcBorders>
            <w:hideMark/>
          </w:tcPr>
          <w:p w14:paraId="68BEF1A1" w14:textId="03B0E30A" w:rsidR="00A46B2A" w:rsidRPr="00BA73DC" w:rsidRDefault="004939E6">
            <w:pPr>
              <w:rPr>
                <w:rFonts w:cstheme="minorHAnsi"/>
                <w:b/>
                <w:color w:val="FF0000"/>
                <w:sz w:val="24"/>
                <w:szCs w:val="24"/>
              </w:rPr>
            </w:pPr>
            <w:r w:rsidRPr="00BA73DC">
              <w:rPr>
                <w:rFonts w:cstheme="minorHAnsi"/>
                <w:b/>
                <w:sz w:val="24"/>
                <w:szCs w:val="24"/>
              </w:rPr>
              <w:t>S</w:t>
            </w:r>
            <w:r w:rsidR="000056DA" w:rsidRPr="00BA73DC">
              <w:rPr>
                <w:rFonts w:cstheme="minorHAnsi"/>
                <w:b/>
                <w:sz w:val="24"/>
                <w:szCs w:val="24"/>
              </w:rPr>
              <w:t>ubs</w:t>
            </w:r>
            <w:r w:rsidRPr="00BA73DC">
              <w:rPr>
                <w:rFonts w:cstheme="minorHAnsi"/>
                <w:b/>
                <w:sz w:val="24"/>
                <w:szCs w:val="24"/>
              </w:rPr>
              <w:t>ection 1.1</w:t>
            </w:r>
            <w:r w:rsidR="00A46B2A" w:rsidRPr="00BA73DC">
              <w:rPr>
                <w:rFonts w:cstheme="minorHAnsi"/>
                <w:b/>
                <w:sz w:val="24"/>
                <w:szCs w:val="24"/>
              </w:rPr>
              <w:t xml:space="preserve">: Leadership and Governance </w:t>
            </w:r>
          </w:p>
        </w:tc>
      </w:tr>
      <w:tr w:rsidR="00A46B2A" w:rsidRPr="00BA73DC" w14:paraId="727A7268" w14:textId="77777777" w:rsidTr="00BA73DC">
        <w:tc>
          <w:tcPr>
            <w:tcW w:w="10615" w:type="dxa"/>
            <w:tcBorders>
              <w:top w:val="single" w:sz="4" w:space="0" w:color="auto"/>
              <w:left w:val="single" w:sz="4" w:space="0" w:color="auto"/>
              <w:bottom w:val="single" w:sz="4" w:space="0" w:color="auto"/>
              <w:right w:val="single" w:sz="4" w:space="0" w:color="auto"/>
            </w:tcBorders>
          </w:tcPr>
          <w:p w14:paraId="7BCF786A" w14:textId="77777777" w:rsidR="00A46B2A" w:rsidRPr="00BA73DC" w:rsidRDefault="00A46B2A">
            <w:pPr>
              <w:rPr>
                <w:rFonts w:cstheme="minorHAnsi"/>
                <w:i/>
                <w:color w:val="000000" w:themeColor="text1"/>
                <w:sz w:val="24"/>
                <w:szCs w:val="24"/>
              </w:rPr>
            </w:pPr>
            <w:r w:rsidRPr="00BA73DC">
              <w:rPr>
                <w:rFonts w:cstheme="minorHAnsi"/>
                <w:i/>
                <w:color w:val="000000" w:themeColor="text1"/>
                <w:sz w:val="24"/>
                <w:szCs w:val="24"/>
              </w:rPr>
              <w:t>Instructions:</w:t>
            </w:r>
          </w:p>
          <w:p w14:paraId="614B7132" w14:textId="18A96A14" w:rsidR="00A46B2A" w:rsidRPr="00BA73DC" w:rsidRDefault="00A46B2A" w:rsidP="00030A54">
            <w:pPr>
              <w:pStyle w:val="ListParagraph"/>
              <w:widowControl/>
              <w:numPr>
                <w:ilvl w:val="0"/>
                <w:numId w:val="10"/>
              </w:numPr>
              <w:contextualSpacing/>
              <w:rPr>
                <w:rFonts w:cstheme="minorHAnsi"/>
                <w:i/>
                <w:color w:val="000000" w:themeColor="text1"/>
                <w:sz w:val="24"/>
                <w:szCs w:val="24"/>
              </w:rPr>
            </w:pPr>
            <w:r w:rsidRPr="00BA73DC">
              <w:rPr>
                <w:rFonts w:cstheme="minorHAnsi"/>
                <w:i/>
                <w:color w:val="000000" w:themeColor="text1"/>
                <w:sz w:val="24"/>
                <w:szCs w:val="24"/>
              </w:rPr>
              <w:t xml:space="preserve">Each LPHA must include Objective </w:t>
            </w:r>
            <w:r w:rsidR="004939E6" w:rsidRPr="00BA73DC">
              <w:rPr>
                <w:rFonts w:cstheme="minorHAnsi"/>
                <w:i/>
                <w:color w:val="000000" w:themeColor="text1"/>
                <w:sz w:val="24"/>
                <w:szCs w:val="24"/>
              </w:rPr>
              <w:t>1.1.1</w:t>
            </w:r>
            <w:r w:rsidRPr="00BA73DC">
              <w:rPr>
                <w:rFonts w:cstheme="minorHAnsi"/>
                <w:i/>
                <w:color w:val="000000" w:themeColor="text1"/>
                <w:sz w:val="24"/>
                <w:szCs w:val="24"/>
              </w:rPr>
              <w:t xml:space="preserve"> in the PE51 work plan.</w:t>
            </w:r>
          </w:p>
          <w:p w14:paraId="2642689A" w14:textId="7D042799" w:rsidR="00A46B2A" w:rsidRPr="00BA73DC" w:rsidRDefault="00A46B2A" w:rsidP="00030A54">
            <w:pPr>
              <w:pStyle w:val="ListParagraph"/>
              <w:widowControl/>
              <w:numPr>
                <w:ilvl w:val="0"/>
                <w:numId w:val="10"/>
              </w:numPr>
              <w:contextualSpacing/>
              <w:rPr>
                <w:rFonts w:cstheme="minorHAnsi"/>
                <w:i/>
                <w:color w:val="000000" w:themeColor="text1"/>
                <w:sz w:val="24"/>
                <w:szCs w:val="24"/>
              </w:rPr>
            </w:pPr>
            <w:r w:rsidRPr="00BA73DC">
              <w:rPr>
                <w:rFonts w:cstheme="minorHAnsi"/>
                <w:i/>
                <w:color w:val="000000" w:themeColor="text1"/>
                <w:sz w:val="24"/>
                <w:szCs w:val="24"/>
              </w:rPr>
              <w:t>Each LPHA must include at least one additional Objective (</w:t>
            </w:r>
            <w:r w:rsidR="004939E6" w:rsidRPr="00BA73DC">
              <w:rPr>
                <w:rFonts w:cstheme="minorHAnsi"/>
                <w:i/>
                <w:color w:val="000000" w:themeColor="text1"/>
                <w:sz w:val="24"/>
                <w:szCs w:val="24"/>
              </w:rPr>
              <w:t>1.</w:t>
            </w:r>
            <w:r w:rsidR="000056DA" w:rsidRPr="00BA73DC">
              <w:rPr>
                <w:rFonts w:cstheme="minorHAnsi"/>
                <w:i/>
                <w:color w:val="000000" w:themeColor="text1"/>
                <w:sz w:val="24"/>
                <w:szCs w:val="24"/>
              </w:rPr>
              <w:t>1.</w:t>
            </w:r>
            <w:r w:rsidR="004939E6" w:rsidRPr="00BA73DC">
              <w:rPr>
                <w:rFonts w:cstheme="minorHAnsi"/>
                <w:i/>
                <w:color w:val="000000" w:themeColor="text1"/>
                <w:sz w:val="24"/>
                <w:szCs w:val="24"/>
              </w:rPr>
              <w:t>2 through 1.</w:t>
            </w:r>
            <w:r w:rsidR="000056DA" w:rsidRPr="00BA73DC">
              <w:rPr>
                <w:rFonts w:cstheme="minorHAnsi"/>
                <w:i/>
                <w:color w:val="000000" w:themeColor="text1"/>
                <w:sz w:val="24"/>
                <w:szCs w:val="24"/>
              </w:rPr>
              <w:t>1.</w:t>
            </w:r>
            <w:r w:rsidRPr="00BA73DC">
              <w:rPr>
                <w:rFonts w:cstheme="minorHAnsi"/>
                <w:i/>
                <w:color w:val="000000" w:themeColor="text1"/>
                <w:sz w:val="24"/>
                <w:szCs w:val="24"/>
              </w:rPr>
              <w:t>5) in the PE51 work plan.</w:t>
            </w:r>
          </w:p>
          <w:p w14:paraId="5CB3A2D3" w14:textId="77777777" w:rsidR="00A46B2A" w:rsidRPr="00BA73DC" w:rsidRDefault="00A46B2A">
            <w:pPr>
              <w:pStyle w:val="ListParagraph"/>
              <w:rPr>
                <w:rFonts w:cstheme="minorHAnsi"/>
                <w:i/>
                <w:color w:val="FF0000"/>
                <w:sz w:val="24"/>
                <w:szCs w:val="24"/>
              </w:rPr>
            </w:pPr>
          </w:p>
        </w:tc>
      </w:tr>
      <w:tr w:rsidR="00A46B2A" w:rsidRPr="00BA73DC" w14:paraId="1CF75B8B" w14:textId="77777777" w:rsidTr="00BA73DC">
        <w:tc>
          <w:tcPr>
            <w:tcW w:w="10615" w:type="dxa"/>
            <w:tcBorders>
              <w:top w:val="single" w:sz="4" w:space="0" w:color="auto"/>
              <w:left w:val="single" w:sz="4" w:space="0" w:color="auto"/>
              <w:bottom w:val="single" w:sz="4" w:space="0" w:color="auto"/>
              <w:right w:val="single" w:sz="4" w:space="0" w:color="auto"/>
            </w:tcBorders>
          </w:tcPr>
          <w:p w14:paraId="5E84065A" w14:textId="77777777" w:rsidR="00A46B2A" w:rsidRPr="00BA73DC" w:rsidRDefault="00A46B2A" w:rsidP="00030A54">
            <w:pPr>
              <w:pStyle w:val="ListParagraph"/>
              <w:widowControl/>
              <w:numPr>
                <w:ilvl w:val="0"/>
                <w:numId w:val="11"/>
              </w:numPr>
              <w:contextualSpacing/>
              <w:rPr>
                <w:rFonts w:cstheme="minorHAnsi"/>
                <w:color w:val="FF0000"/>
                <w:sz w:val="24"/>
                <w:szCs w:val="24"/>
              </w:rPr>
            </w:pPr>
            <w:r w:rsidRPr="00BA73DC">
              <w:rPr>
                <w:rFonts w:cstheme="minorHAnsi"/>
                <w:sz w:val="24"/>
                <w:szCs w:val="24"/>
              </w:rPr>
              <w:t xml:space="preserve">Participate in shared learning opportunities or communities of practice focused on governance and public health system-wide planning. </w:t>
            </w:r>
            <w:r w:rsidRPr="00BA73DC">
              <w:rPr>
                <w:rFonts w:cstheme="minorHAnsi"/>
                <w:b/>
                <w:sz w:val="24"/>
                <w:szCs w:val="24"/>
              </w:rPr>
              <w:t>(Required)</w:t>
            </w:r>
          </w:p>
          <w:p w14:paraId="09F48D3B" w14:textId="77777777" w:rsidR="00A46B2A" w:rsidRPr="00BA73DC" w:rsidRDefault="00A46B2A">
            <w:pPr>
              <w:pStyle w:val="ListParagraph"/>
              <w:rPr>
                <w:rFonts w:cstheme="minorHAnsi"/>
                <w:color w:val="FF0000"/>
                <w:sz w:val="24"/>
                <w:szCs w:val="24"/>
              </w:rPr>
            </w:pPr>
          </w:p>
          <w:p w14:paraId="05DABE72" w14:textId="77777777" w:rsidR="00A46B2A" w:rsidRPr="00BA73DC" w:rsidRDefault="00A46B2A">
            <w:pPr>
              <w:ind w:left="720"/>
              <w:rPr>
                <w:rFonts w:cstheme="minorHAnsi"/>
                <w:sz w:val="24"/>
                <w:szCs w:val="24"/>
              </w:rPr>
            </w:pPr>
            <w:r w:rsidRPr="00BA73DC">
              <w:rPr>
                <w:rFonts w:cstheme="minorHAnsi"/>
                <w:sz w:val="24"/>
                <w:szCs w:val="24"/>
              </w:rPr>
              <w:t>Strategies will include:</w:t>
            </w:r>
          </w:p>
          <w:p w14:paraId="33C8BCC2" w14:textId="77777777" w:rsidR="00A46B2A" w:rsidRPr="00BA73DC" w:rsidRDefault="00A46B2A" w:rsidP="00030A54">
            <w:pPr>
              <w:pStyle w:val="ListParagraph"/>
              <w:widowControl/>
              <w:numPr>
                <w:ilvl w:val="1"/>
                <w:numId w:val="11"/>
              </w:numPr>
              <w:contextualSpacing/>
              <w:rPr>
                <w:rFonts w:cstheme="minorHAnsi"/>
                <w:sz w:val="24"/>
                <w:szCs w:val="24"/>
              </w:rPr>
            </w:pPr>
            <w:r w:rsidRPr="00BA73DC">
              <w:rPr>
                <w:rFonts w:cstheme="minorHAnsi"/>
                <w:sz w:val="24"/>
                <w:szCs w:val="24"/>
              </w:rPr>
              <w:t xml:space="preserve">Participation in in-person and remote learning communities. </w:t>
            </w:r>
          </w:p>
          <w:p w14:paraId="36FE31CC" w14:textId="77777777" w:rsidR="00A46B2A" w:rsidRPr="00BA73DC" w:rsidRDefault="00A46B2A" w:rsidP="00030A54">
            <w:pPr>
              <w:pStyle w:val="ListParagraph"/>
              <w:widowControl/>
              <w:numPr>
                <w:ilvl w:val="1"/>
                <w:numId w:val="11"/>
              </w:numPr>
              <w:contextualSpacing/>
              <w:rPr>
                <w:rFonts w:cstheme="minorHAnsi"/>
                <w:sz w:val="24"/>
                <w:szCs w:val="24"/>
              </w:rPr>
            </w:pPr>
            <w:r w:rsidRPr="00BA73DC">
              <w:rPr>
                <w:rFonts w:cstheme="minorHAnsi"/>
                <w:sz w:val="24"/>
                <w:szCs w:val="24"/>
              </w:rPr>
              <w:t>Project or work plan implementation in between learning community meetings.</w:t>
            </w:r>
          </w:p>
          <w:p w14:paraId="50C93859" w14:textId="77777777" w:rsidR="00A46B2A" w:rsidRPr="00BA73DC" w:rsidRDefault="00A46B2A" w:rsidP="00030A54">
            <w:pPr>
              <w:pStyle w:val="ListParagraph"/>
              <w:widowControl/>
              <w:numPr>
                <w:ilvl w:val="1"/>
                <w:numId w:val="11"/>
              </w:numPr>
              <w:contextualSpacing/>
              <w:rPr>
                <w:rFonts w:cstheme="minorHAnsi"/>
                <w:sz w:val="24"/>
                <w:szCs w:val="24"/>
              </w:rPr>
            </w:pPr>
            <w:r w:rsidRPr="00BA73DC">
              <w:rPr>
                <w:rFonts w:cstheme="minorHAnsi"/>
                <w:sz w:val="24"/>
                <w:szCs w:val="24"/>
              </w:rPr>
              <w:t>Engagement of leadership, staff and/or partners in learning community activities, as appropriate.</w:t>
            </w:r>
          </w:p>
          <w:p w14:paraId="528394FC" w14:textId="77777777" w:rsidR="00A46B2A" w:rsidRPr="00BA73DC" w:rsidRDefault="00A46B2A">
            <w:pPr>
              <w:pStyle w:val="ListParagraph"/>
              <w:ind w:left="2160"/>
              <w:rPr>
                <w:rFonts w:cstheme="minorHAnsi"/>
                <w:sz w:val="24"/>
                <w:szCs w:val="24"/>
              </w:rPr>
            </w:pPr>
          </w:p>
        </w:tc>
      </w:tr>
      <w:tr w:rsidR="00A46B2A" w:rsidRPr="00BA73DC" w14:paraId="0C4A1CAE" w14:textId="77777777" w:rsidTr="00BA73DC">
        <w:tc>
          <w:tcPr>
            <w:tcW w:w="10615" w:type="dxa"/>
            <w:tcBorders>
              <w:top w:val="single" w:sz="4" w:space="0" w:color="auto"/>
              <w:left w:val="single" w:sz="4" w:space="0" w:color="auto"/>
              <w:bottom w:val="single" w:sz="4" w:space="0" w:color="auto"/>
              <w:right w:val="single" w:sz="4" w:space="0" w:color="auto"/>
            </w:tcBorders>
          </w:tcPr>
          <w:p w14:paraId="587FAEB9" w14:textId="77777777" w:rsidR="00A46B2A" w:rsidRPr="00BA73DC" w:rsidRDefault="00A46B2A" w:rsidP="00030A54">
            <w:pPr>
              <w:pStyle w:val="ListParagraph"/>
              <w:widowControl/>
              <w:numPr>
                <w:ilvl w:val="0"/>
                <w:numId w:val="11"/>
              </w:numPr>
              <w:contextualSpacing/>
              <w:rPr>
                <w:rFonts w:cstheme="minorHAnsi"/>
                <w:color w:val="FF0000"/>
                <w:sz w:val="24"/>
                <w:szCs w:val="24"/>
              </w:rPr>
            </w:pPr>
            <w:r w:rsidRPr="00BA73DC">
              <w:rPr>
                <w:rFonts w:cstheme="minorHAnsi"/>
                <w:sz w:val="24"/>
                <w:szCs w:val="24"/>
              </w:rPr>
              <w:t>Plan for full implementation of public health modernization across foundational capabilities and programs. Assess and develop models for effective and efficient delivery of public health services</w:t>
            </w:r>
          </w:p>
          <w:p w14:paraId="355ED722" w14:textId="77777777" w:rsidR="00A46B2A" w:rsidRPr="00BA73DC" w:rsidRDefault="00A46B2A">
            <w:pPr>
              <w:pStyle w:val="ListParagraph"/>
              <w:rPr>
                <w:rFonts w:cstheme="minorHAnsi"/>
                <w:color w:val="FF0000"/>
                <w:sz w:val="24"/>
                <w:szCs w:val="24"/>
              </w:rPr>
            </w:pPr>
          </w:p>
          <w:p w14:paraId="12700AB9" w14:textId="77777777" w:rsidR="00A46B2A" w:rsidRPr="00BA73DC" w:rsidRDefault="00A46B2A">
            <w:pPr>
              <w:spacing w:after="120"/>
              <w:ind w:left="720"/>
              <w:rPr>
                <w:rFonts w:cstheme="minorHAnsi"/>
                <w:sz w:val="24"/>
                <w:szCs w:val="24"/>
              </w:rPr>
            </w:pPr>
            <w:r w:rsidRPr="00BA73DC">
              <w:rPr>
                <w:rFonts w:cstheme="minorHAnsi"/>
                <w:sz w:val="24"/>
                <w:szCs w:val="24"/>
              </w:rPr>
              <w:t>Strategies may include:</w:t>
            </w:r>
          </w:p>
          <w:p w14:paraId="6F5806BD" w14:textId="77777777" w:rsidR="00A46B2A" w:rsidRPr="00BA73DC" w:rsidRDefault="00A46B2A" w:rsidP="00030A54">
            <w:pPr>
              <w:pStyle w:val="ListParagraph"/>
              <w:widowControl/>
              <w:numPr>
                <w:ilvl w:val="1"/>
                <w:numId w:val="11"/>
              </w:numPr>
              <w:contextualSpacing/>
              <w:rPr>
                <w:rFonts w:cstheme="minorHAnsi"/>
                <w:sz w:val="24"/>
                <w:szCs w:val="24"/>
              </w:rPr>
            </w:pPr>
            <w:r w:rsidRPr="00BA73DC">
              <w:rPr>
                <w:rFonts w:cstheme="minorHAnsi"/>
                <w:sz w:val="24"/>
                <w:szCs w:val="24"/>
              </w:rPr>
              <w:t xml:space="preserve">Engage with appropriate governing entities to develop business models that support partnership infrastructure. </w:t>
            </w:r>
          </w:p>
          <w:p w14:paraId="1F076EF5" w14:textId="77777777" w:rsidR="00A46B2A" w:rsidRPr="00BA73DC" w:rsidRDefault="00A46B2A" w:rsidP="00030A54">
            <w:pPr>
              <w:pStyle w:val="ListParagraph"/>
              <w:widowControl/>
              <w:numPr>
                <w:ilvl w:val="1"/>
                <w:numId w:val="11"/>
              </w:numPr>
              <w:contextualSpacing/>
              <w:rPr>
                <w:rFonts w:cstheme="minorHAnsi"/>
                <w:sz w:val="24"/>
                <w:szCs w:val="24"/>
              </w:rPr>
            </w:pPr>
            <w:r w:rsidRPr="00BA73DC">
              <w:rPr>
                <w:rFonts w:cstheme="minorHAnsi"/>
                <w:sz w:val="24"/>
                <w:szCs w:val="24"/>
              </w:rPr>
              <w:t xml:space="preserve">Ensure the effective management of organizational change. </w:t>
            </w:r>
          </w:p>
          <w:p w14:paraId="7B386EDD" w14:textId="77777777" w:rsidR="00A46B2A" w:rsidRPr="00BA73DC" w:rsidRDefault="00A46B2A" w:rsidP="00030A54">
            <w:pPr>
              <w:pStyle w:val="ListParagraph"/>
              <w:widowControl/>
              <w:numPr>
                <w:ilvl w:val="1"/>
                <w:numId w:val="11"/>
              </w:numPr>
              <w:contextualSpacing/>
              <w:rPr>
                <w:rFonts w:cstheme="minorHAnsi"/>
                <w:sz w:val="24"/>
                <w:szCs w:val="24"/>
              </w:rPr>
            </w:pPr>
            <w:r w:rsidRPr="00BA73DC">
              <w:rPr>
                <w:rFonts w:cstheme="minorHAnsi"/>
                <w:sz w:val="24"/>
                <w:szCs w:val="24"/>
              </w:rPr>
              <w:t xml:space="preserve">Support the performance of public health functions with strong operational infrastructure, including standardized written policies and procedures that are regularly reviewed and revised. </w:t>
            </w:r>
          </w:p>
          <w:p w14:paraId="3F020786" w14:textId="77777777" w:rsidR="00A46B2A" w:rsidRPr="00BA73DC" w:rsidRDefault="00A46B2A" w:rsidP="00030A54">
            <w:pPr>
              <w:pStyle w:val="ListParagraph"/>
              <w:widowControl/>
              <w:numPr>
                <w:ilvl w:val="1"/>
                <w:numId w:val="11"/>
              </w:numPr>
              <w:contextualSpacing/>
              <w:rPr>
                <w:rFonts w:cstheme="minorHAnsi"/>
                <w:sz w:val="24"/>
                <w:szCs w:val="24"/>
              </w:rPr>
            </w:pPr>
            <w:r w:rsidRPr="00BA73DC">
              <w:rPr>
                <w:rFonts w:cstheme="minorHAnsi"/>
                <w:sz w:val="24"/>
                <w:szCs w:val="24"/>
              </w:rPr>
              <w:t xml:space="preserve">Collect, analyze and report data for data-driven decision-making to manage organizational and system activities. </w:t>
            </w:r>
          </w:p>
          <w:p w14:paraId="369C3E60" w14:textId="77777777" w:rsidR="00A46B2A" w:rsidRDefault="00A46B2A" w:rsidP="00030A54">
            <w:pPr>
              <w:pStyle w:val="ListParagraph"/>
              <w:widowControl/>
              <w:numPr>
                <w:ilvl w:val="1"/>
                <w:numId w:val="11"/>
              </w:numPr>
              <w:contextualSpacing/>
              <w:rPr>
                <w:rFonts w:cstheme="minorHAnsi"/>
                <w:sz w:val="24"/>
                <w:szCs w:val="24"/>
              </w:rPr>
            </w:pPr>
            <w:r w:rsidRPr="00BA73DC">
              <w:rPr>
                <w:rFonts w:cstheme="minorHAnsi"/>
                <w:sz w:val="24"/>
                <w:szCs w:val="24"/>
              </w:rPr>
              <w:t xml:space="preserve">LPHAs may propose other </w:t>
            </w:r>
            <w:r w:rsidR="000056DA" w:rsidRPr="00BA73DC">
              <w:rPr>
                <w:rFonts w:cstheme="minorHAnsi"/>
                <w:sz w:val="24"/>
                <w:szCs w:val="24"/>
              </w:rPr>
              <w:t>strategies</w:t>
            </w:r>
            <w:r w:rsidRPr="00BA73DC">
              <w:rPr>
                <w:rFonts w:cstheme="minorHAnsi"/>
                <w:sz w:val="24"/>
                <w:szCs w:val="24"/>
              </w:rPr>
              <w:t xml:space="preserve"> consistent with Public Health Modernization Manual roles and deliverables.</w:t>
            </w:r>
          </w:p>
          <w:p w14:paraId="4BE7879B" w14:textId="49D62026" w:rsidR="00295ABD" w:rsidRPr="00BA73DC" w:rsidRDefault="00295ABD" w:rsidP="00295ABD">
            <w:pPr>
              <w:pStyle w:val="ListParagraph"/>
              <w:widowControl/>
              <w:ind w:left="1440"/>
              <w:contextualSpacing/>
              <w:rPr>
                <w:rFonts w:cstheme="minorHAnsi"/>
                <w:sz w:val="24"/>
                <w:szCs w:val="24"/>
              </w:rPr>
            </w:pPr>
          </w:p>
        </w:tc>
      </w:tr>
      <w:tr w:rsidR="00A46B2A" w:rsidRPr="00BA73DC" w14:paraId="03CDA35E" w14:textId="77777777" w:rsidTr="00BA73DC">
        <w:tc>
          <w:tcPr>
            <w:tcW w:w="10615" w:type="dxa"/>
            <w:tcBorders>
              <w:top w:val="single" w:sz="4" w:space="0" w:color="auto"/>
              <w:left w:val="single" w:sz="4" w:space="0" w:color="auto"/>
              <w:bottom w:val="single" w:sz="4" w:space="0" w:color="auto"/>
              <w:right w:val="single" w:sz="4" w:space="0" w:color="auto"/>
            </w:tcBorders>
          </w:tcPr>
          <w:p w14:paraId="123AEABF" w14:textId="77777777" w:rsidR="00A46B2A" w:rsidRPr="00BA73DC" w:rsidRDefault="00A46B2A" w:rsidP="00030A54">
            <w:pPr>
              <w:pStyle w:val="ListParagraph"/>
              <w:widowControl/>
              <w:numPr>
                <w:ilvl w:val="0"/>
                <w:numId w:val="11"/>
              </w:numPr>
              <w:contextualSpacing/>
              <w:rPr>
                <w:rFonts w:cstheme="minorHAnsi"/>
                <w:color w:val="FF0000"/>
                <w:sz w:val="24"/>
                <w:szCs w:val="24"/>
              </w:rPr>
            </w:pPr>
            <w:r w:rsidRPr="00BA73DC">
              <w:rPr>
                <w:rFonts w:cstheme="minorHAnsi"/>
                <w:sz w:val="24"/>
                <w:szCs w:val="24"/>
              </w:rPr>
              <w:t>Develop and/or enhance partnerships to build sustainable public health system (e.g., tribes, regional health equity coalitions, CCOs, health systems, early learning hubs</w:t>
            </w:r>
          </w:p>
          <w:p w14:paraId="794C6951" w14:textId="77777777" w:rsidR="00A46B2A" w:rsidRPr="00BA73DC" w:rsidRDefault="00A46B2A">
            <w:pPr>
              <w:ind w:left="720"/>
              <w:rPr>
                <w:rFonts w:cstheme="minorHAnsi"/>
                <w:sz w:val="24"/>
                <w:szCs w:val="24"/>
              </w:rPr>
            </w:pPr>
          </w:p>
          <w:p w14:paraId="037130A8" w14:textId="77777777" w:rsidR="00A46B2A" w:rsidRPr="00BA73DC" w:rsidRDefault="00A46B2A">
            <w:pPr>
              <w:ind w:left="720"/>
              <w:rPr>
                <w:rFonts w:cstheme="minorHAnsi"/>
                <w:sz w:val="24"/>
                <w:szCs w:val="24"/>
              </w:rPr>
            </w:pPr>
            <w:r w:rsidRPr="00BA73DC">
              <w:rPr>
                <w:rFonts w:cstheme="minorHAnsi"/>
                <w:sz w:val="24"/>
                <w:szCs w:val="24"/>
              </w:rPr>
              <w:t>Strategies may include:</w:t>
            </w:r>
          </w:p>
          <w:p w14:paraId="2864439F" w14:textId="77777777" w:rsidR="00A46B2A" w:rsidRPr="00BA73DC" w:rsidRDefault="00A46B2A" w:rsidP="00030A54">
            <w:pPr>
              <w:pStyle w:val="ListParagraph"/>
              <w:widowControl/>
              <w:numPr>
                <w:ilvl w:val="1"/>
                <w:numId w:val="11"/>
              </w:numPr>
              <w:contextualSpacing/>
              <w:rPr>
                <w:rFonts w:cstheme="minorHAnsi"/>
                <w:sz w:val="24"/>
                <w:szCs w:val="24"/>
              </w:rPr>
            </w:pPr>
            <w:r w:rsidRPr="00BA73DC">
              <w:rPr>
                <w:rFonts w:cstheme="minorHAnsi"/>
                <w:sz w:val="24"/>
                <w:szCs w:val="24"/>
              </w:rPr>
              <w:t xml:space="preserve">Ensure participation of community partners in local public health planning efforts. </w:t>
            </w:r>
          </w:p>
          <w:p w14:paraId="2982F325" w14:textId="77777777" w:rsidR="00A46B2A" w:rsidRPr="00BA73DC" w:rsidRDefault="00A46B2A" w:rsidP="00030A54">
            <w:pPr>
              <w:pStyle w:val="ListParagraph"/>
              <w:widowControl/>
              <w:numPr>
                <w:ilvl w:val="1"/>
                <w:numId w:val="11"/>
              </w:numPr>
              <w:contextualSpacing/>
              <w:rPr>
                <w:rFonts w:cstheme="minorHAnsi"/>
                <w:sz w:val="24"/>
                <w:szCs w:val="24"/>
              </w:rPr>
            </w:pPr>
            <w:r w:rsidRPr="00BA73DC">
              <w:rPr>
                <w:rFonts w:cstheme="minorHAnsi"/>
                <w:sz w:val="24"/>
                <w:szCs w:val="24"/>
              </w:rPr>
              <w:t xml:space="preserve">Work with the state and other local and tribal authorities to improve the health of the community. </w:t>
            </w:r>
          </w:p>
          <w:p w14:paraId="1FB697C1" w14:textId="5F99C9B6" w:rsidR="00A46B2A" w:rsidRPr="00BA73DC" w:rsidRDefault="00A46B2A" w:rsidP="00030A54">
            <w:pPr>
              <w:pStyle w:val="ListParagraph"/>
              <w:widowControl/>
              <w:numPr>
                <w:ilvl w:val="1"/>
                <w:numId w:val="11"/>
              </w:numPr>
              <w:contextualSpacing/>
              <w:rPr>
                <w:rFonts w:cstheme="minorHAnsi"/>
                <w:sz w:val="24"/>
                <w:szCs w:val="24"/>
              </w:rPr>
            </w:pPr>
            <w:r w:rsidRPr="00BA73DC">
              <w:rPr>
                <w:rFonts w:cstheme="minorHAnsi"/>
                <w:sz w:val="24"/>
                <w:szCs w:val="24"/>
              </w:rPr>
              <w:t xml:space="preserve">LPHAs may propose other </w:t>
            </w:r>
            <w:r w:rsidR="000056DA" w:rsidRPr="00BA73DC">
              <w:rPr>
                <w:rFonts w:cstheme="minorHAnsi"/>
                <w:sz w:val="24"/>
                <w:szCs w:val="24"/>
              </w:rPr>
              <w:t>strategies</w:t>
            </w:r>
            <w:r w:rsidRPr="00BA73DC">
              <w:rPr>
                <w:rFonts w:cstheme="minorHAnsi"/>
                <w:sz w:val="24"/>
                <w:szCs w:val="24"/>
              </w:rPr>
              <w:t xml:space="preserve"> consistent with Public Health Modernization Manual roles and deliverables.</w:t>
            </w:r>
          </w:p>
          <w:p w14:paraId="3AE87B44" w14:textId="77777777" w:rsidR="00A46B2A" w:rsidRPr="00BA73DC" w:rsidRDefault="00A46B2A">
            <w:pPr>
              <w:rPr>
                <w:rFonts w:cstheme="minorHAnsi"/>
                <w:sz w:val="24"/>
                <w:szCs w:val="24"/>
              </w:rPr>
            </w:pPr>
          </w:p>
        </w:tc>
      </w:tr>
      <w:tr w:rsidR="00A46B2A" w:rsidRPr="00BA73DC" w14:paraId="2073451B" w14:textId="77777777" w:rsidTr="00BA73DC">
        <w:tc>
          <w:tcPr>
            <w:tcW w:w="10615" w:type="dxa"/>
            <w:tcBorders>
              <w:top w:val="single" w:sz="4" w:space="0" w:color="auto"/>
              <w:left w:val="single" w:sz="4" w:space="0" w:color="auto"/>
              <w:bottom w:val="single" w:sz="4" w:space="0" w:color="auto"/>
              <w:right w:val="single" w:sz="4" w:space="0" w:color="auto"/>
            </w:tcBorders>
          </w:tcPr>
          <w:p w14:paraId="03010174" w14:textId="77777777" w:rsidR="00A46B2A" w:rsidRPr="00BA73DC" w:rsidRDefault="00A46B2A" w:rsidP="00030A54">
            <w:pPr>
              <w:pStyle w:val="ListParagraph"/>
              <w:widowControl/>
              <w:numPr>
                <w:ilvl w:val="0"/>
                <w:numId w:val="11"/>
              </w:numPr>
              <w:contextualSpacing/>
              <w:rPr>
                <w:rFonts w:cstheme="minorHAnsi"/>
                <w:color w:val="FF0000"/>
                <w:sz w:val="24"/>
                <w:szCs w:val="24"/>
              </w:rPr>
            </w:pPr>
            <w:r w:rsidRPr="00BA73DC">
              <w:rPr>
                <w:rFonts w:cstheme="minorHAnsi"/>
                <w:sz w:val="24"/>
                <w:szCs w:val="24"/>
              </w:rPr>
              <w:t>Implement workforce and leadership development initiatives</w:t>
            </w:r>
          </w:p>
          <w:p w14:paraId="58A16A60" w14:textId="77777777" w:rsidR="00A46B2A" w:rsidRPr="00BA73DC" w:rsidRDefault="00A46B2A">
            <w:pPr>
              <w:ind w:left="720"/>
              <w:rPr>
                <w:rFonts w:cstheme="minorHAnsi"/>
                <w:sz w:val="24"/>
                <w:szCs w:val="24"/>
              </w:rPr>
            </w:pPr>
          </w:p>
          <w:p w14:paraId="437AB74C" w14:textId="77777777" w:rsidR="00A46B2A" w:rsidRPr="00BA73DC" w:rsidRDefault="00A46B2A">
            <w:pPr>
              <w:ind w:left="720"/>
              <w:rPr>
                <w:rFonts w:cstheme="minorHAnsi"/>
                <w:sz w:val="24"/>
                <w:szCs w:val="24"/>
              </w:rPr>
            </w:pPr>
            <w:r w:rsidRPr="00BA73DC">
              <w:rPr>
                <w:rFonts w:cstheme="minorHAnsi"/>
                <w:sz w:val="24"/>
                <w:szCs w:val="24"/>
              </w:rPr>
              <w:t>Strategies may include:</w:t>
            </w:r>
          </w:p>
          <w:p w14:paraId="55D6C7F5" w14:textId="77777777" w:rsidR="00A46B2A" w:rsidRPr="00BA73DC" w:rsidRDefault="00A46B2A" w:rsidP="00030A54">
            <w:pPr>
              <w:pStyle w:val="ListParagraph"/>
              <w:widowControl/>
              <w:numPr>
                <w:ilvl w:val="1"/>
                <w:numId w:val="11"/>
              </w:numPr>
              <w:contextualSpacing/>
              <w:rPr>
                <w:rFonts w:cstheme="minorHAnsi"/>
                <w:sz w:val="24"/>
                <w:szCs w:val="24"/>
              </w:rPr>
            </w:pPr>
            <w:r w:rsidRPr="00BA73DC">
              <w:rPr>
                <w:rFonts w:cstheme="minorHAnsi"/>
                <w:sz w:val="24"/>
                <w:szCs w:val="24"/>
              </w:rPr>
              <w:t xml:space="preserve">Establish workforce development strategies that promote the skills and experience needed to perform public health duties and to carry out governmental public health’s mission. </w:t>
            </w:r>
          </w:p>
          <w:p w14:paraId="2BC1EAAE" w14:textId="77777777" w:rsidR="00A46B2A" w:rsidRPr="00BA73DC" w:rsidRDefault="00A46B2A" w:rsidP="00030A54">
            <w:pPr>
              <w:pStyle w:val="ListParagraph"/>
              <w:widowControl/>
              <w:numPr>
                <w:ilvl w:val="1"/>
                <w:numId w:val="11"/>
              </w:numPr>
              <w:contextualSpacing/>
              <w:rPr>
                <w:rFonts w:cstheme="minorHAnsi"/>
                <w:sz w:val="24"/>
                <w:szCs w:val="24"/>
              </w:rPr>
            </w:pPr>
            <w:r w:rsidRPr="00BA73DC">
              <w:rPr>
                <w:rFonts w:cstheme="minorHAnsi"/>
                <w:sz w:val="24"/>
                <w:szCs w:val="24"/>
              </w:rPr>
              <w:t xml:space="preserve">Commit to the recruitment and hiring of a diverse workforce. Develop an ongoing plan for workforce diversity with goals and metrics to track progress. </w:t>
            </w:r>
          </w:p>
          <w:p w14:paraId="4954E589" w14:textId="77777777" w:rsidR="00A46B2A" w:rsidRPr="00BA73DC" w:rsidRDefault="00A46B2A" w:rsidP="00030A54">
            <w:pPr>
              <w:pStyle w:val="ListParagraph"/>
              <w:widowControl/>
              <w:numPr>
                <w:ilvl w:val="1"/>
                <w:numId w:val="11"/>
              </w:numPr>
              <w:contextualSpacing/>
              <w:rPr>
                <w:rFonts w:cstheme="minorHAnsi"/>
                <w:sz w:val="24"/>
                <w:szCs w:val="24"/>
              </w:rPr>
            </w:pPr>
            <w:r w:rsidRPr="00BA73DC">
              <w:rPr>
                <w:rFonts w:cstheme="minorHAnsi"/>
                <w:sz w:val="24"/>
                <w:szCs w:val="24"/>
              </w:rPr>
              <w:t xml:space="preserve">Assess staff competencies; provide training and professional development opportunities. </w:t>
            </w:r>
          </w:p>
          <w:p w14:paraId="58F687D1" w14:textId="027643A6" w:rsidR="00A46B2A" w:rsidRPr="00BA73DC" w:rsidRDefault="00A46B2A" w:rsidP="00030A54">
            <w:pPr>
              <w:pStyle w:val="ListParagraph"/>
              <w:widowControl/>
              <w:numPr>
                <w:ilvl w:val="1"/>
                <w:numId w:val="11"/>
              </w:numPr>
              <w:contextualSpacing/>
              <w:rPr>
                <w:rFonts w:cstheme="minorHAnsi"/>
                <w:sz w:val="24"/>
                <w:szCs w:val="24"/>
              </w:rPr>
            </w:pPr>
            <w:r w:rsidRPr="00BA73DC">
              <w:rPr>
                <w:rFonts w:cstheme="minorHAnsi"/>
                <w:sz w:val="24"/>
                <w:szCs w:val="24"/>
              </w:rPr>
              <w:t xml:space="preserve">LPHAs may propose other </w:t>
            </w:r>
            <w:r w:rsidR="000056DA" w:rsidRPr="00BA73DC">
              <w:rPr>
                <w:rFonts w:cstheme="minorHAnsi"/>
                <w:sz w:val="24"/>
                <w:szCs w:val="24"/>
              </w:rPr>
              <w:t>strategies</w:t>
            </w:r>
            <w:r w:rsidRPr="00BA73DC">
              <w:rPr>
                <w:rFonts w:cstheme="minorHAnsi"/>
                <w:sz w:val="24"/>
                <w:szCs w:val="24"/>
              </w:rPr>
              <w:t xml:space="preserve"> consistent with Public Health Modernization Manual roles and deliverables.</w:t>
            </w:r>
          </w:p>
          <w:p w14:paraId="04C54EF8" w14:textId="77777777" w:rsidR="00A46B2A" w:rsidRPr="00BA73DC" w:rsidRDefault="00A46B2A">
            <w:pPr>
              <w:rPr>
                <w:rFonts w:cstheme="minorHAnsi"/>
                <w:sz w:val="24"/>
                <w:szCs w:val="24"/>
              </w:rPr>
            </w:pPr>
          </w:p>
        </w:tc>
      </w:tr>
      <w:tr w:rsidR="00A46B2A" w:rsidRPr="00BA73DC" w14:paraId="538F855B" w14:textId="77777777" w:rsidTr="00BA73DC">
        <w:tc>
          <w:tcPr>
            <w:tcW w:w="10615" w:type="dxa"/>
            <w:tcBorders>
              <w:top w:val="single" w:sz="4" w:space="0" w:color="auto"/>
              <w:left w:val="single" w:sz="4" w:space="0" w:color="auto"/>
              <w:bottom w:val="single" w:sz="4" w:space="0" w:color="auto"/>
              <w:right w:val="single" w:sz="4" w:space="0" w:color="auto"/>
            </w:tcBorders>
          </w:tcPr>
          <w:p w14:paraId="012EDB74" w14:textId="77777777" w:rsidR="00A46B2A" w:rsidRPr="00BA73DC" w:rsidRDefault="00A46B2A" w:rsidP="00030A54">
            <w:pPr>
              <w:pStyle w:val="ListParagraph"/>
              <w:widowControl/>
              <w:numPr>
                <w:ilvl w:val="0"/>
                <w:numId w:val="11"/>
              </w:numPr>
              <w:contextualSpacing/>
              <w:rPr>
                <w:rFonts w:cstheme="minorHAnsi"/>
                <w:color w:val="FF0000"/>
                <w:sz w:val="24"/>
                <w:szCs w:val="24"/>
              </w:rPr>
            </w:pPr>
            <w:r w:rsidRPr="00BA73DC">
              <w:rPr>
                <w:rFonts w:cstheme="minorHAnsi"/>
                <w:sz w:val="24"/>
                <w:szCs w:val="24"/>
              </w:rPr>
              <w:t>Develop and implement technology improvements that support effectiveness and efficiency of public health operations.</w:t>
            </w:r>
          </w:p>
          <w:p w14:paraId="7DA59EEB" w14:textId="77777777" w:rsidR="00A46B2A" w:rsidRPr="00BA73DC" w:rsidRDefault="00A46B2A">
            <w:pPr>
              <w:spacing w:after="120"/>
              <w:ind w:left="720"/>
              <w:rPr>
                <w:rFonts w:cstheme="minorHAnsi"/>
                <w:sz w:val="24"/>
                <w:szCs w:val="24"/>
              </w:rPr>
            </w:pPr>
          </w:p>
          <w:p w14:paraId="55CE9CE6" w14:textId="77777777" w:rsidR="00A46B2A" w:rsidRPr="00BA73DC" w:rsidRDefault="00A46B2A">
            <w:pPr>
              <w:spacing w:after="120"/>
              <w:ind w:left="720"/>
              <w:rPr>
                <w:rFonts w:cstheme="minorHAnsi"/>
                <w:sz w:val="24"/>
                <w:szCs w:val="24"/>
              </w:rPr>
            </w:pPr>
            <w:r w:rsidRPr="00BA73DC">
              <w:rPr>
                <w:rFonts w:cstheme="minorHAnsi"/>
                <w:sz w:val="24"/>
                <w:szCs w:val="24"/>
              </w:rPr>
              <w:t>Strategies may include:</w:t>
            </w:r>
          </w:p>
          <w:p w14:paraId="72660EC6" w14:textId="77777777" w:rsidR="00A46B2A" w:rsidRPr="00BA73DC" w:rsidRDefault="00A46B2A" w:rsidP="00030A54">
            <w:pPr>
              <w:pStyle w:val="ListParagraph"/>
              <w:widowControl/>
              <w:numPr>
                <w:ilvl w:val="1"/>
                <w:numId w:val="11"/>
              </w:numPr>
              <w:contextualSpacing/>
              <w:rPr>
                <w:rFonts w:cstheme="minorHAnsi"/>
                <w:sz w:val="24"/>
                <w:szCs w:val="24"/>
              </w:rPr>
            </w:pPr>
            <w:r w:rsidRPr="00BA73DC">
              <w:rPr>
                <w:rFonts w:cstheme="minorHAnsi"/>
                <w:sz w:val="24"/>
                <w:szCs w:val="24"/>
              </w:rPr>
              <w:t xml:space="preserve">Access local and statewide information and surveillance systems to evaluate the effectiveness of public health policies, strategies and interventions. </w:t>
            </w:r>
          </w:p>
          <w:p w14:paraId="5051BF5C" w14:textId="44BE85CF" w:rsidR="00A46B2A" w:rsidRPr="00BA73DC" w:rsidRDefault="00A46B2A" w:rsidP="00030A54">
            <w:pPr>
              <w:pStyle w:val="ListParagraph"/>
              <w:widowControl/>
              <w:numPr>
                <w:ilvl w:val="1"/>
                <w:numId w:val="11"/>
              </w:numPr>
              <w:contextualSpacing/>
              <w:rPr>
                <w:rFonts w:cstheme="minorHAnsi"/>
                <w:sz w:val="24"/>
                <w:szCs w:val="24"/>
              </w:rPr>
            </w:pPr>
            <w:r w:rsidRPr="00BA73DC">
              <w:rPr>
                <w:rFonts w:cstheme="minorHAnsi"/>
                <w:sz w:val="24"/>
                <w:szCs w:val="24"/>
              </w:rPr>
              <w:t xml:space="preserve">LPHAs may propose other </w:t>
            </w:r>
            <w:r w:rsidR="000056DA" w:rsidRPr="00BA73DC">
              <w:rPr>
                <w:rFonts w:cstheme="minorHAnsi"/>
                <w:sz w:val="24"/>
                <w:szCs w:val="24"/>
              </w:rPr>
              <w:t>strategies</w:t>
            </w:r>
            <w:r w:rsidRPr="00BA73DC">
              <w:rPr>
                <w:rFonts w:cstheme="minorHAnsi"/>
                <w:sz w:val="24"/>
                <w:szCs w:val="24"/>
              </w:rPr>
              <w:t xml:space="preserve"> consistent with Public Health Modernization Manual roles and deliverables.</w:t>
            </w:r>
          </w:p>
          <w:p w14:paraId="6B2708F5" w14:textId="77777777" w:rsidR="00A46B2A" w:rsidRPr="00BA73DC" w:rsidRDefault="00A46B2A">
            <w:pPr>
              <w:rPr>
                <w:rFonts w:cstheme="minorHAnsi"/>
                <w:sz w:val="24"/>
                <w:szCs w:val="24"/>
              </w:rPr>
            </w:pPr>
          </w:p>
        </w:tc>
      </w:tr>
    </w:tbl>
    <w:p w14:paraId="43FBD2B1" w14:textId="77777777" w:rsidR="00A46B2A" w:rsidRPr="00BA73DC" w:rsidRDefault="00A46B2A" w:rsidP="00A46B2A">
      <w:pPr>
        <w:rPr>
          <w:rFonts w:cstheme="minorHAnsi"/>
          <w:color w:val="FF0000"/>
          <w:sz w:val="24"/>
          <w:szCs w:val="24"/>
        </w:rPr>
      </w:pPr>
    </w:p>
    <w:p w14:paraId="2ECEB9F3" w14:textId="77777777" w:rsidR="00A46B2A" w:rsidRPr="00BA73DC" w:rsidRDefault="00A46B2A" w:rsidP="00A46B2A">
      <w:pPr>
        <w:rPr>
          <w:rFonts w:cstheme="minorHAnsi"/>
          <w:color w:val="FF0000"/>
          <w:sz w:val="24"/>
          <w:szCs w:val="24"/>
        </w:rPr>
      </w:pPr>
      <w:r w:rsidRPr="00BA73DC">
        <w:rPr>
          <w:rFonts w:cstheme="minorHAnsi"/>
          <w:color w:val="FF0000"/>
          <w:sz w:val="24"/>
          <w:szCs w:val="24"/>
        </w:rPr>
        <w:br w:type="page"/>
      </w:r>
    </w:p>
    <w:tbl>
      <w:tblPr>
        <w:tblStyle w:val="TableGrid"/>
        <w:tblW w:w="0" w:type="auto"/>
        <w:tblLook w:val="04A0" w:firstRow="1" w:lastRow="0" w:firstColumn="1" w:lastColumn="0" w:noHBand="0" w:noVBand="1"/>
      </w:tblPr>
      <w:tblGrid>
        <w:gridCol w:w="10615"/>
      </w:tblGrid>
      <w:tr w:rsidR="00A46B2A" w:rsidRPr="00BA73DC" w14:paraId="3299FE12" w14:textId="77777777" w:rsidTr="00295ABD">
        <w:tc>
          <w:tcPr>
            <w:tcW w:w="10615" w:type="dxa"/>
            <w:tcBorders>
              <w:top w:val="single" w:sz="4" w:space="0" w:color="auto"/>
              <w:left w:val="single" w:sz="4" w:space="0" w:color="auto"/>
              <w:bottom w:val="single" w:sz="4" w:space="0" w:color="auto"/>
              <w:right w:val="single" w:sz="4" w:space="0" w:color="auto"/>
            </w:tcBorders>
            <w:hideMark/>
          </w:tcPr>
          <w:p w14:paraId="4BC07D76" w14:textId="4BE0B391" w:rsidR="00A46B2A" w:rsidRPr="00BA73DC" w:rsidRDefault="00A46B2A">
            <w:pPr>
              <w:rPr>
                <w:rFonts w:cstheme="minorHAnsi"/>
                <w:b/>
                <w:color w:val="FF0000"/>
                <w:sz w:val="24"/>
                <w:szCs w:val="24"/>
              </w:rPr>
            </w:pPr>
            <w:r w:rsidRPr="00BA73DC">
              <w:rPr>
                <w:rFonts w:cstheme="minorHAnsi"/>
                <w:b/>
                <w:sz w:val="24"/>
                <w:szCs w:val="24"/>
              </w:rPr>
              <w:t>S</w:t>
            </w:r>
            <w:r w:rsidR="004939E6" w:rsidRPr="00BA73DC">
              <w:rPr>
                <w:rFonts w:cstheme="minorHAnsi"/>
                <w:b/>
                <w:sz w:val="24"/>
                <w:szCs w:val="24"/>
              </w:rPr>
              <w:t>ection 1.</w:t>
            </w:r>
            <w:r w:rsidRPr="00BA73DC">
              <w:rPr>
                <w:rFonts w:cstheme="minorHAnsi"/>
                <w:b/>
                <w:sz w:val="24"/>
                <w:szCs w:val="24"/>
              </w:rPr>
              <w:t>2: Health Equity and Cultural Responsiveness: Engage public health staff, community members and stakeholders in the implementation of health equity plans.</w:t>
            </w:r>
          </w:p>
        </w:tc>
      </w:tr>
      <w:tr w:rsidR="00A46B2A" w:rsidRPr="00BA73DC" w14:paraId="3AC25091" w14:textId="77777777" w:rsidTr="00295ABD">
        <w:tc>
          <w:tcPr>
            <w:tcW w:w="10615" w:type="dxa"/>
            <w:tcBorders>
              <w:top w:val="single" w:sz="4" w:space="0" w:color="auto"/>
              <w:left w:val="single" w:sz="4" w:space="0" w:color="auto"/>
              <w:bottom w:val="single" w:sz="4" w:space="0" w:color="auto"/>
              <w:right w:val="single" w:sz="4" w:space="0" w:color="auto"/>
            </w:tcBorders>
          </w:tcPr>
          <w:p w14:paraId="58B4C916" w14:textId="77777777" w:rsidR="00A46B2A" w:rsidRPr="00BA73DC" w:rsidRDefault="00A46B2A">
            <w:pPr>
              <w:rPr>
                <w:rFonts w:cstheme="minorHAnsi"/>
                <w:i/>
                <w:color w:val="000000" w:themeColor="text1"/>
                <w:sz w:val="24"/>
                <w:szCs w:val="24"/>
              </w:rPr>
            </w:pPr>
            <w:r w:rsidRPr="00BA73DC">
              <w:rPr>
                <w:rFonts w:cstheme="minorHAnsi"/>
                <w:i/>
                <w:color w:val="000000" w:themeColor="text1"/>
                <w:sz w:val="24"/>
                <w:szCs w:val="24"/>
              </w:rPr>
              <w:t>Instructions:</w:t>
            </w:r>
          </w:p>
          <w:p w14:paraId="2A9334F3" w14:textId="185A19A7" w:rsidR="00A46B2A" w:rsidRPr="00BA73DC" w:rsidRDefault="00A46B2A" w:rsidP="00030A54">
            <w:pPr>
              <w:pStyle w:val="ListParagraph"/>
              <w:widowControl/>
              <w:numPr>
                <w:ilvl w:val="0"/>
                <w:numId w:val="10"/>
              </w:numPr>
              <w:contextualSpacing/>
              <w:rPr>
                <w:rFonts w:cstheme="minorHAnsi"/>
                <w:i/>
                <w:color w:val="000000" w:themeColor="text1"/>
                <w:sz w:val="24"/>
                <w:szCs w:val="24"/>
              </w:rPr>
            </w:pPr>
            <w:r w:rsidRPr="00BA73DC">
              <w:rPr>
                <w:rFonts w:cstheme="minorHAnsi"/>
                <w:i/>
                <w:color w:val="000000" w:themeColor="text1"/>
                <w:sz w:val="24"/>
                <w:szCs w:val="24"/>
              </w:rPr>
              <w:t xml:space="preserve">Each LPHA must include Objectives </w:t>
            </w:r>
            <w:r w:rsidR="00A57CD6" w:rsidRPr="00BA73DC">
              <w:rPr>
                <w:rFonts w:cstheme="minorHAnsi"/>
                <w:i/>
                <w:color w:val="000000" w:themeColor="text1"/>
                <w:sz w:val="24"/>
                <w:szCs w:val="24"/>
              </w:rPr>
              <w:t>1.2.</w:t>
            </w:r>
            <w:r w:rsidRPr="00BA73DC">
              <w:rPr>
                <w:rFonts w:cstheme="minorHAnsi"/>
                <w:i/>
                <w:color w:val="000000" w:themeColor="text1"/>
                <w:sz w:val="24"/>
                <w:szCs w:val="24"/>
              </w:rPr>
              <w:t xml:space="preserve">1 and </w:t>
            </w:r>
            <w:r w:rsidR="00A57CD6" w:rsidRPr="00BA73DC">
              <w:rPr>
                <w:rFonts w:cstheme="minorHAnsi"/>
                <w:i/>
                <w:color w:val="000000" w:themeColor="text1"/>
                <w:sz w:val="24"/>
                <w:szCs w:val="24"/>
              </w:rPr>
              <w:t xml:space="preserve">1.2.2 </w:t>
            </w:r>
            <w:r w:rsidRPr="00BA73DC">
              <w:rPr>
                <w:rFonts w:cstheme="minorHAnsi"/>
                <w:i/>
                <w:color w:val="000000" w:themeColor="text1"/>
                <w:sz w:val="24"/>
                <w:szCs w:val="24"/>
              </w:rPr>
              <w:t>in the PE51 work plan.</w:t>
            </w:r>
          </w:p>
          <w:p w14:paraId="6C630D97" w14:textId="5605721F" w:rsidR="00A46B2A" w:rsidRPr="00BA73DC" w:rsidRDefault="00A46B2A" w:rsidP="00030A54">
            <w:pPr>
              <w:pStyle w:val="ListParagraph"/>
              <w:widowControl/>
              <w:numPr>
                <w:ilvl w:val="0"/>
                <w:numId w:val="10"/>
              </w:numPr>
              <w:contextualSpacing/>
              <w:rPr>
                <w:rFonts w:cstheme="minorHAnsi"/>
                <w:i/>
                <w:color w:val="000000" w:themeColor="text1"/>
                <w:sz w:val="24"/>
                <w:szCs w:val="24"/>
              </w:rPr>
            </w:pPr>
            <w:r w:rsidRPr="00BA73DC">
              <w:rPr>
                <w:rFonts w:cstheme="minorHAnsi"/>
                <w:i/>
                <w:color w:val="000000" w:themeColor="text1"/>
                <w:sz w:val="24"/>
                <w:szCs w:val="24"/>
              </w:rPr>
              <w:t>LPHAs that have completed a health equity assessment and developed and implemented a health equity action plan (regionally or as an individual LPHA) must select at least two additional Objectives (#</w:t>
            </w:r>
            <w:r w:rsidR="00006A76">
              <w:rPr>
                <w:rFonts w:cstheme="minorHAnsi"/>
                <w:i/>
                <w:color w:val="000000" w:themeColor="text1"/>
                <w:sz w:val="24"/>
                <w:szCs w:val="24"/>
              </w:rPr>
              <w:t>1.2.</w:t>
            </w:r>
            <w:r w:rsidRPr="00BA73DC">
              <w:rPr>
                <w:rFonts w:cstheme="minorHAnsi"/>
                <w:i/>
                <w:color w:val="000000" w:themeColor="text1"/>
                <w:sz w:val="24"/>
                <w:szCs w:val="24"/>
              </w:rPr>
              <w:t>3</w:t>
            </w:r>
            <w:r w:rsidR="00030A54">
              <w:rPr>
                <w:rFonts w:cstheme="minorHAnsi"/>
                <w:i/>
                <w:color w:val="000000" w:themeColor="text1"/>
                <w:sz w:val="24"/>
                <w:szCs w:val="24"/>
              </w:rPr>
              <w:t xml:space="preserve"> through </w:t>
            </w:r>
            <w:r w:rsidR="00006A76">
              <w:rPr>
                <w:rFonts w:cstheme="minorHAnsi"/>
                <w:i/>
                <w:color w:val="000000" w:themeColor="text1"/>
                <w:sz w:val="24"/>
                <w:szCs w:val="24"/>
              </w:rPr>
              <w:t>1.2.</w:t>
            </w:r>
            <w:r w:rsidRPr="00BA73DC">
              <w:rPr>
                <w:rFonts w:cstheme="minorHAnsi"/>
                <w:i/>
                <w:color w:val="000000" w:themeColor="text1"/>
                <w:sz w:val="24"/>
                <w:szCs w:val="24"/>
              </w:rPr>
              <w:t>7) to include in the PE51 work plan:</w:t>
            </w:r>
          </w:p>
          <w:p w14:paraId="2F0D465A" w14:textId="268FF823" w:rsidR="00A46B2A" w:rsidRPr="00BA73DC" w:rsidRDefault="00A46B2A" w:rsidP="00030A54">
            <w:pPr>
              <w:pStyle w:val="ListParagraph"/>
              <w:widowControl/>
              <w:numPr>
                <w:ilvl w:val="1"/>
                <w:numId w:val="10"/>
              </w:numPr>
              <w:contextualSpacing/>
              <w:rPr>
                <w:rFonts w:cstheme="minorHAnsi"/>
                <w:i/>
                <w:color w:val="000000" w:themeColor="text1"/>
                <w:sz w:val="24"/>
                <w:szCs w:val="24"/>
              </w:rPr>
            </w:pPr>
            <w:r w:rsidRPr="00BA73DC">
              <w:rPr>
                <w:rFonts w:cstheme="minorHAnsi"/>
                <w:i/>
                <w:color w:val="000000" w:themeColor="text1"/>
                <w:sz w:val="24"/>
                <w:szCs w:val="24"/>
              </w:rPr>
              <w:t>One Objective must reflect work internal to the health department (#</w:t>
            </w:r>
            <w:r w:rsidR="00006A76">
              <w:rPr>
                <w:rFonts w:cstheme="minorHAnsi"/>
                <w:i/>
                <w:color w:val="000000" w:themeColor="text1"/>
                <w:sz w:val="24"/>
                <w:szCs w:val="24"/>
              </w:rPr>
              <w:t>1.2.3</w:t>
            </w:r>
            <w:r w:rsidR="00030A54">
              <w:rPr>
                <w:rFonts w:cstheme="minorHAnsi"/>
                <w:i/>
                <w:color w:val="000000" w:themeColor="text1"/>
                <w:sz w:val="24"/>
                <w:szCs w:val="24"/>
              </w:rPr>
              <w:t xml:space="preserve"> through </w:t>
            </w:r>
            <w:r w:rsidR="00006A76">
              <w:rPr>
                <w:rFonts w:cstheme="minorHAnsi"/>
                <w:i/>
                <w:color w:val="000000" w:themeColor="text1"/>
                <w:sz w:val="24"/>
                <w:szCs w:val="24"/>
              </w:rPr>
              <w:t>1.2.4</w:t>
            </w:r>
            <w:r w:rsidRPr="00BA73DC">
              <w:rPr>
                <w:rFonts w:cstheme="minorHAnsi"/>
                <w:i/>
                <w:color w:val="000000" w:themeColor="text1"/>
                <w:sz w:val="24"/>
                <w:szCs w:val="24"/>
              </w:rPr>
              <w:t>);</w:t>
            </w:r>
          </w:p>
          <w:p w14:paraId="2B50C523" w14:textId="228A643F" w:rsidR="00A46B2A" w:rsidRPr="00BA73DC" w:rsidRDefault="00A46B2A" w:rsidP="00030A54">
            <w:pPr>
              <w:pStyle w:val="ListParagraph"/>
              <w:widowControl/>
              <w:numPr>
                <w:ilvl w:val="1"/>
                <w:numId w:val="10"/>
              </w:numPr>
              <w:contextualSpacing/>
              <w:rPr>
                <w:rFonts w:cstheme="minorHAnsi"/>
                <w:i/>
                <w:color w:val="000000" w:themeColor="text1"/>
                <w:sz w:val="24"/>
                <w:szCs w:val="24"/>
              </w:rPr>
            </w:pPr>
            <w:r w:rsidRPr="00BA73DC">
              <w:rPr>
                <w:rFonts w:cstheme="minorHAnsi"/>
                <w:i/>
                <w:color w:val="000000" w:themeColor="text1"/>
                <w:sz w:val="24"/>
                <w:szCs w:val="24"/>
              </w:rPr>
              <w:t>One Objective must reflect work with partners or community members (#</w:t>
            </w:r>
            <w:r w:rsidR="00030A54">
              <w:rPr>
                <w:rFonts w:cstheme="minorHAnsi"/>
                <w:i/>
                <w:color w:val="000000" w:themeColor="text1"/>
                <w:sz w:val="24"/>
                <w:szCs w:val="24"/>
              </w:rPr>
              <w:t>1.2.5 through 1.2.7)</w:t>
            </w:r>
          </w:p>
          <w:p w14:paraId="54A78C68" w14:textId="77777777" w:rsidR="00A46B2A" w:rsidRPr="00BA73DC" w:rsidRDefault="00A46B2A">
            <w:pPr>
              <w:pStyle w:val="ListParagraph"/>
              <w:rPr>
                <w:rFonts w:cstheme="minorHAnsi"/>
                <w:i/>
                <w:color w:val="000000" w:themeColor="text1"/>
                <w:sz w:val="24"/>
                <w:szCs w:val="24"/>
              </w:rPr>
            </w:pPr>
          </w:p>
        </w:tc>
      </w:tr>
      <w:tr w:rsidR="00A46B2A" w:rsidRPr="00BA73DC" w14:paraId="5EFE9C7F" w14:textId="77777777" w:rsidTr="00295ABD">
        <w:tc>
          <w:tcPr>
            <w:tcW w:w="10615" w:type="dxa"/>
            <w:tcBorders>
              <w:top w:val="single" w:sz="4" w:space="0" w:color="auto"/>
              <w:left w:val="single" w:sz="4" w:space="0" w:color="auto"/>
              <w:bottom w:val="single" w:sz="4" w:space="0" w:color="auto"/>
              <w:right w:val="single" w:sz="4" w:space="0" w:color="auto"/>
            </w:tcBorders>
            <w:hideMark/>
          </w:tcPr>
          <w:p w14:paraId="4B999BE6" w14:textId="77777777" w:rsidR="00A46B2A" w:rsidRPr="00BA73DC" w:rsidRDefault="00A46B2A" w:rsidP="00030A54">
            <w:pPr>
              <w:pStyle w:val="ListParagraph"/>
              <w:widowControl/>
              <w:numPr>
                <w:ilvl w:val="0"/>
                <w:numId w:val="12"/>
              </w:numPr>
              <w:spacing w:after="120"/>
              <w:contextualSpacing/>
              <w:rPr>
                <w:rFonts w:cstheme="minorHAnsi"/>
                <w:color w:val="FF0000"/>
                <w:sz w:val="24"/>
                <w:szCs w:val="24"/>
              </w:rPr>
            </w:pPr>
            <w:r w:rsidRPr="00BA73DC">
              <w:rPr>
                <w:rFonts w:cstheme="minorHAnsi"/>
                <w:sz w:val="24"/>
                <w:szCs w:val="24"/>
              </w:rPr>
              <w:t xml:space="preserve">Complete an assessment of the LPHA’s capacity to apply a health equity lens to programs and services and to provide culturally responsive programs and services within the last five years. Participation in a health equity assessment (e.g., with 2017-19 public health modernization funding) within the past five years fulfills this requirement. </w:t>
            </w:r>
            <w:r w:rsidRPr="00BA73DC">
              <w:rPr>
                <w:rFonts w:cstheme="minorHAnsi"/>
                <w:b/>
                <w:sz w:val="24"/>
                <w:szCs w:val="24"/>
              </w:rPr>
              <w:t>(Required)</w:t>
            </w:r>
          </w:p>
        </w:tc>
      </w:tr>
      <w:tr w:rsidR="00A46B2A" w:rsidRPr="00BA73DC" w14:paraId="26388ADD" w14:textId="77777777" w:rsidTr="00295ABD">
        <w:tc>
          <w:tcPr>
            <w:tcW w:w="10615" w:type="dxa"/>
            <w:tcBorders>
              <w:top w:val="single" w:sz="4" w:space="0" w:color="auto"/>
              <w:left w:val="single" w:sz="4" w:space="0" w:color="auto"/>
              <w:bottom w:val="single" w:sz="4" w:space="0" w:color="auto"/>
              <w:right w:val="single" w:sz="4" w:space="0" w:color="auto"/>
            </w:tcBorders>
            <w:hideMark/>
          </w:tcPr>
          <w:p w14:paraId="68C69B16" w14:textId="77777777" w:rsidR="00A46B2A" w:rsidRPr="00BA73DC" w:rsidRDefault="00A46B2A" w:rsidP="00030A54">
            <w:pPr>
              <w:pStyle w:val="ListParagraph"/>
              <w:widowControl/>
              <w:numPr>
                <w:ilvl w:val="0"/>
                <w:numId w:val="12"/>
              </w:numPr>
              <w:spacing w:after="120"/>
              <w:contextualSpacing/>
              <w:rPr>
                <w:rFonts w:cstheme="minorHAnsi"/>
                <w:sz w:val="24"/>
                <w:szCs w:val="24"/>
              </w:rPr>
            </w:pPr>
            <w:r w:rsidRPr="00BA73DC">
              <w:rPr>
                <w:rFonts w:cstheme="minorHAnsi"/>
                <w:sz w:val="24"/>
                <w:szCs w:val="24"/>
              </w:rPr>
              <w:t xml:space="preserve">Complete and implement an action plan that addresses key findings from health equity assessment. </w:t>
            </w:r>
            <w:r w:rsidRPr="00BA73DC">
              <w:rPr>
                <w:rFonts w:cstheme="minorHAnsi"/>
                <w:b/>
                <w:sz w:val="24"/>
                <w:szCs w:val="24"/>
              </w:rPr>
              <w:t>(Required)</w:t>
            </w:r>
          </w:p>
        </w:tc>
      </w:tr>
      <w:tr w:rsidR="00006A76" w:rsidRPr="00BA73DC" w14:paraId="2856C8F3" w14:textId="77777777" w:rsidTr="00295ABD">
        <w:tc>
          <w:tcPr>
            <w:tcW w:w="10615" w:type="dxa"/>
            <w:tcBorders>
              <w:top w:val="single" w:sz="4" w:space="0" w:color="auto"/>
              <w:left w:val="single" w:sz="4" w:space="0" w:color="auto"/>
              <w:bottom w:val="single" w:sz="4" w:space="0" w:color="auto"/>
              <w:right w:val="single" w:sz="4" w:space="0" w:color="auto"/>
            </w:tcBorders>
          </w:tcPr>
          <w:p w14:paraId="632BF4AF" w14:textId="658BA4C1" w:rsidR="00006A76" w:rsidRPr="00BA73DC" w:rsidRDefault="00006A76" w:rsidP="00030A54">
            <w:pPr>
              <w:pStyle w:val="ListParagraph"/>
              <w:widowControl/>
              <w:numPr>
                <w:ilvl w:val="0"/>
                <w:numId w:val="12"/>
              </w:numPr>
              <w:spacing w:after="120"/>
              <w:contextualSpacing/>
              <w:rPr>
                <w:rFonts w:cstheme="minorHAnsi"/>
                <w:sz w:val="24"/>
                <w:szCs w:val="24"/>
              </w:rPr>
            </w:pPr>
            <w:r w:rsidRPr="00BA73DC">
              <w:rPr>
                <w:rFonts w:cstheme="minorHAnsi"/>
                <w:sz w:val="24"/>
                <w:szCs w:val="24"/>
              </w:rPr>
              <w:t xml:space="preserve">Develop an ongoing process of continuous learning, training and structured dialogue for all staff. </w:t>
            </w:r>
          </w:p>
        </w:tc>
      </w:tr>
      <w:tr w:rsidR="00006A76" w:rsidRPr="00BA73DC" w14:paraId="4CEB4C0A" w14:textId="77777777" w:rsidTr="00295ABD">
        <w:tc>
          <w:tcPr>
            <w:tcW w:w="10615" w:type="dxa"/>
            <w:tcBorders>
              <w:top w:val="single" w:sz="4" w:space="0" w:color="auto"/>
              <w:left w:val="single" w:sz="4" w:space="0" w:color="auto"/>
              <w:bottom w:val="single" w:sz="4" w:space="0" w:color="auto"/>
              <w:right w:val="single" w:sz="4" w:space="0" w:color="auto"/>
            </w:tcBorders>
          </w:tcPr>
          <w:p w14:paraId="109F5E24" w14:textId="5EF42D8A" w:rsidR="00006A76" w:rsidRPr="00BA73DC" w:rsidRDefault="00006A76" w:rsidP="00030A54">
            <w:pPr>
              <w:pStyle w:val="ListParagraph"/>
              <w:widowControl/>
              <w:numPr>
                <w:ilvl w:val="0"/>
                <w:numId w:val="12"/>
              </w:numPr>
              <w:spacing w:after="120"/>
              <w:contextualSpacing/>
              <w:rPr>
                <w:rFonts w:cstheme="minorHAnsi"/>
                <w:sz w:val="24"/>
                <w:szCs w:val="24"/>
              </w:rPr>
            </w:pPr>
            <w:r w:rsidRPr="00BA73DC">
              <w:rPr>
                <w:rFonts w:cstheme="minorHAnsi"/>
                <w:sz w:val="24"/>
                <w:szCs w:val="24"/>
              </w:rPr>
              <w:t>Commit and invest existing and additional resources in recruitment, retention and advancement efforts to improve workplace equity. Establish parity goals and create specific metrics with benchmarks to track progress.</w:t>
            </w:r>
          </w:p>
        </w:tc>
      </w:tr>
      <w:tr w:rsidR="00006A76" w:rsidRPr="00BA73DC" w14:paraId="7F3224F7" w14:textId="77777777" w:rsidTr="00295ABD">
        <w:tc>
          <w:tcPr>
            <w:tcW w:w="10615" w:type="dxa"/>
            <w:tcBorders>
              <w:top w:val="single" w:sz="4" w:space="0" w:color="auto"/>
              <w:left w:val="single" w:sz="4" w:space="0" w:color="auto"/>
              <w:bottom w:val="single" w:sz="4" w:space="0" w:color="auto"/>
              <w:right w:val="single" w:sz="4" w:space="0" w:color="auto"/>
            </w:tcBorders>
            <w:hideMark/>
          </w:tcPr>
          <w:p w14:paraId="6233FB07" w14:textId="77777777" w:rsidR="00006A76" w:rsidRPr="00BA73DC" w:rsidRDefault="00006A76" w:rsidP="00030A54">
            <w:pPr>
              <w:pStyle w:val="ListParagraph"/>
              <w:widowControl/>
              <w:numPr>
                <w:ilvl w:val="0"/>
                <w:numId w:val="12"/>
              </w:numPr>
              <w:spacing w:after="120"/>
              <w:contextualSpacing/>
              <w:rPr>
                <w:rFonts w:cstheme="minorHAnsi"/>
                <w:sz w:val="24"/>
                <w:szCs w:val="24"/>
              </w:rPr>
            </w:pPr>
            <w:r w:rsidRPr="00BA73DC">
              <w:rPr>
                <w:rFonts w:cstheme="minorHAnsi"/>
                <w:sz w:val="24"/>
                <w:szCs w:val="24"/>
              </w:rPr>
              <w:t xml:space="preserve">Develop and/or enhance partnerships with Regional Health Equity Coalitions, federally recognized tribes, community-based organizations and other entities in order to develop meaningful relationships with populations experiencing a disproportionate burden of communicable disease and poor health outcomes. </w:t>
            </w:r>
          </w:p>
        </w:tc>
      </w:tr>
      <w:tr w:rsidR="00006A76" w:rsidRPr="00BA73DC" w14:paraId="2544BA3B" w14:textId="77777777" w:rsidTr="00295ABD">
        <w:tc>
          <w:tcPr>
            <w:tcW w:w="10615" w:type="dxa"/>
            <w:tcBorders>
              <w:top w:val="single" w:sz="4" w:space="0" w:color="auto"/>
              <w:left w:val="single" w:sz="4" w:space="0" w:color="auto"/>
              <w:bottom w:val="single" w:sz="4" w:space="0" w:color="auto"/>
              <w:right w:val="single" w:sz="4" w:space="0" w:color="auto"/>
            </w:tcBorders>
            <w:hideMark/>
          </w:tcPr>
          <w:p w14:paraId="41C10760" w14:textId="77777777" w:rsidR="00006A76" w:rsidRPr="00BA73DC" w:rsidRDefault="00006A76" w:rsidP="00030A54">
            <w:pPr>
              <w:pStyle w:val="ListParagraph"/>
              <w:widowControl/>
              <w:numPr>
                <w:ilvl w:val="0"/>
                <w:numId w:val="12"/>
              </w:numPr>
              <w:spacing w:after="120"/>
              <w:contextualSpacing/>
              <w:rPr>
                <w:rFonts w:cstheme="minorHAnsi"/>
                <w:sz w:val="24"/>
                <w:szCs w:val="24"/>
              </w:rPr>
            </w:pPr>
            <w:r w:rsidRPr="00BA73DC">
              <w:rPr>
                <w:rFonts w:cstheme="minorHAnsi"/>
                <w:sz w:val="24"/>
                <w:szCs w:val="24"/>
              </w:rPr>
              <w:t xml:space="preserve">Work directly with communities to co-create policies, programs and strategies. Ensure that health interventions are culturally responsive.  </w:t>
            </w:r>
          </w:p>
        </w:tc>
      </w:tr>
      <w:tr w:rsidR="00006A76" w:rsidRPr="00BA73DC" w14:paraId="3D4B1D51" w14:textId="77777777" w:rsidTr="00295ABD">
        <w:tc>
          <w:tcPr>
            <w:tcW w:w="10615" w:type="dxa"/>
            <w:tcBorders>
              <w:top w:val="single" w:sz="4" w:space="0" w:color="auto"/>
              <w:left w:val="single" w:sz="4" w:space="0" w:color="auto"/>
              <w:bottom w:val="single" w:sz="4" w:space="0" w:color="auto"/>
              <w:right w:val="single" w:sz="4" w:space="0" w:color="auto"/>
            </w:tcBorders>
            <w:hideMark/>
          </w:tcPr>
          <w:p w14:paraId="2E2E3244" w14:textId="77777777" w:rsidR="00006A76" w:rsidRPr="00BA73DC" w:rsidRDefault="00006A76" w:rsidP="00030A54">
            <w:pPr>
              <w:pStyle w:val="ListParagraph"/>
              <w:widowControl/>
              <w:numPr>
                <w:ilvl w:val="0"/>
                <w:numId w:val="12"/>
              </w:numPr>
              <w:spacing w:after="120"/>
              <w:contextualSpacing/>
              <w:rPr>
                <w:rStyle w:val="CommentReference"/>
                <w:rFonts w:cstheme="minorHAnsi"/>
                <w:sz w:val="24"/>
                <w:szCs w:val="24"/>
              </w:rPr>
            </w:pPr>
            <w:r w:rsidRPr="00BA73DC">
              <w:rPr>
                <w:rFonts w:cstheme="minorHAnsi"/>
                <w:sz w:val="24"/>
                <w:szCs w:val="24"/>
              </w:rPr>
              <w:t>Collect and maintain data, or use data provided by PHD that reveal inequities in the distribution of disease. Focus on the social conditions (including strengths, assets and protective factors) that influence health.</w:t>
            </w:r>
            <w:r w:rsidRPr="00BA73DC">
              <w:rPr>
                <w:rStyle w:val="CommentReference"/>
                <w:rFonts w:cstheme="minorHAnsi"/>
                <w:sz w:val="24"/>
                <w:szCs w:val="24"/>
              </w:rPr>
              <w:t xml:space="preserve"> </w:t>
            </w:r>
          </w:p>
        </w:tc>
      </w:tr>
    </w:tbl>
    <w:p w14:paraId="05B07243" w14:textId="77777777" w:rsidR="00A46B2A" w:rsidRDefault="00A46B2A" w:rsidP="00A46B2A">
      <w:pPr>
        <w:rPr>
          <w:rFonts w:ascii="Times New Roman" w:hAnsi="Times New Roman" w:cs="Times New Roman"/>
          <w:color w:val="FF0000"/>
        </w:rPr>
      </w:pPr>
    </w:p>
    <w:p w14:paraId="5D1C32E7" w14:textId="77777777" w:rsidR="00A46B2A" w:rsidRDefault="00A46B2A" w:rsidP="00A46B2A">
      <w:pPr>
        <w:rPr>
          <w:rFonts w:ascii="Times New Roman" w:hAnsi="Times New Roman" w:cs="Times New Roman"/>
          <w:color w:val="FF0000"/>
        </w:rPr>
      </w:pPr>
      <w:r>
        <w:rPr>
          <w:rFonts w:ascii="Times New Roman" w:hAnsi="Times New Roman" w:cs="Times New Roman"/>
          <w:color w:val="FF0000"/>
        </w:rPr>
        <w:br w:type="page"/>
      </w:r>
    </w:p>
    <w:tbl>
      <w:tblPr>
        <w:tblStyle w:val="TableGrid"/>
        <w:tblW w:w="0" w:type="auto"/>
        <w:tblLook w:val="04A0" w:firstRow="1" w:lastRow="0" w:firstColumn="1" w:lastColumn="0" w:noHBand="0" w:noVBand="1"/>
      </w:tblPr>
      <w:tblGrid>
        <w:gridCol w:w="10615"/>
      </w:tblGrid>
      <w:tr w:rsidR="00A46B2A" w14:paraId="44F954CA" w14:textId="77777777" w:rsidTr="00295ABD">
        <w:tc>
          <w:tcPr>
            <w:tcW w:w="10615" w:type="dxa"/>
            <w:tcBorders>
              <w:top w:val="single" w:sz="4" w:space="0" w:color="auto"/>
              <w:left w:val="single" w:sz="4" w:space="0" w:color="auto"/>
              <w:bottom w:val="single" w:sz="4" w:space="0" w:color="auto"/>
              <w:right w:val="single" w:sz="4" w:space="0" w:color="auto"/>
            </w:tcBorders>
            <w:hideMark/>
          </w:tcPr>
          <w:p w14:paraId="1DD9BB76" w14:textId="5DA67851" w:rsidR="00A46B2A" w:rsidRPr="00295ABD" w:rsidRDefault="00A46B2A">
            <w:pPr>
              <w:rPr>
                <w:rFonts w:cstheme="minorHAnsi"/>
                <w:b/>
                <w:color w:val="FF0000"/>
                <w:sz w:val="24"/>
                <w:szCs w:val="24"/>
              </w:rPr>
            </w:pPr>
            <w:r w:rsidRPr="00295ABD">
              <w:rPr>
                <w:rFonts w:cstheme="minorHAnsi"/>
                <w:b/>
                <w:sz w:val="24"/>
                <w:szCs w:val="24"/>
              </w:rPr>
              <w:t xml:space="preserve">Subsection </w:t>
            </w:r>
            <w:r w:rsidR="00A57CD6" w:rsidRPr="00295ABD">
              <w:rPr>
                <w:rFonts w:cstheme="minorHAnsi"/>
                <w:b/>
                <w:sz w:val="24"/>
                <w:szCs w:val="24"/>
              </w:rPr>
              <w:t>1.</w:t>
            </w:r>
            <w:r w:rsidRPr="00295ABD">
              <w:rPr>
                <w:rFonts w:cstheme="minorHAnsi"/>
                <w:b/>
                <w:sz w:val="24"/>
                <w:szCs w:val="24"/>
              </w:rPr>
              <w:t>3: Communicable Disease Control: Implement strategies to improve infrastructure to prevent and control communicable disease</w:t>
            </w:r>
          </w:p>
        </w:tc>
      </w:tr>
      <w:tr w:rsidR="00A46B2A" w:rsidRPr="00A57CD6" w14:paraId="7418E92B" w14:textId="77777777" w:rsidTr="00295ABD">
        <w:tc>
          <w:tcPr>
            <w:tcW w:w="10615" w:type="dxa"/>
            <w:tcBorders>
              <w:top w:val="single" w:sz="4" w:space="0" w:color="auto"/>
              <w:left w:val="single" w:sz="4" w:space="0" w:color="auto"/>
              <w:bottom w:val="single" w:sz="4" w:space="0" w:color="auto"/>
              <w:right w:val="single" w:sz="4" w:space="0" w:color="auto"/>
            </w:tcBorders>
          </w:tcPr>
          <w:p w14:paraId="2C36A8B1" w14:textId="77777777" w:rsidR="00A46B2A" w:rsidRPr="00295ABD" w:rsidRDefault="00A46B2A">
            <w:pPr>
              <w:rPr>
                <w:rFonts w:cstheme="minorHAnsi"/>
                <w:i/>
                <w:color w:val="000000" w:themeColor="text1"/>
                <w:sz w:val="24"/>
                <w:szCs w:val="24"/>
              </w:rPr>
            </w:pPr>
            <w:r w:rsidRPr="00295ABD">
              <w:rPr>
                <w:rFonts w:cstheme="minorHAnsi"/>
                <w:i/>
                <w:color w:val="000000" w:themeColor="text1"/>
                <w:sz w:val="24"/>
                <w:szCs w:val="24"/>
              </w:rPr>
              <w:t>Instructions:</w:t>
            </w:r>
          </w:p>
          <w:p w14:paraId="47F269F0" w14:textId="6EFE6F47" w:rsidR="00A46B2A" w:rsidRPr="00295ABD" w:rsidRDefault="00A46B2A" w:rsidP="00030A54">
            <w:pPr>
              <w:pStyle w:val="ListParagraph"/>
              <w:widowControl/>
              <w:numPr>
                <w:ilvl w:val="0"/>
                <w:numId w:val="10"/>
              </w:numPr>
              <w:contextualSpacing/>
              <w:rPr>
                <w:rFonts w:cstheme="minorHAnsi"/>
                <w:i/>
                <w:color w:val="000000" w:themeColor="text1"/>
                <w:sz w:val="24"/>
                <w:szCs w:val="24"/>
              </w:rPr>
            </w:pPr>
            <w:r w:rsidRPr="00295ABD">
              <w:rPr>
                <w:rFonts w:cstheme="minorHAnsi"/>
                <w:i/>
                <w:color w:val="000000" w:themeColor="text1"/>
                <w:sz w:val="24"/>
                <w:szCs w:val="24"/>
              </w:rPr>
              <w:t xml:space="preserve">Each LPHA must include Objective </w:t>
            </w:r>
            <w:r w:rsidR="00A57CD6" w:rsidRPr="00295ABD">
              <w:rPr>
                <w:rFonts w:cstheme="minorHAnsi"/>
                <w:i/>
                <w:color w:val="000000" w:themeColor="text1"/>
                <w:sz w:val="24"/>
                <w:szCs w:val="24"/>
              </w:rPr>
              <w:t>1.3.</w:t>
            </w:r>
            <w:r w:rsidRPr="00295ABD">
              <w:rPr>
                <w:rFonts w:cstheme="minorHAnsi"/>
                <w:i/>
                <w:color w:val="000000" w:themeColor="text1"/>
                <w:sz w:val="24"/>
                <w:szCs w:val="24"/>
              </w:rPr>
              <w:t>1 in the PE51 work plan.</w:t>
            </w:r>
          </w:p>
          <w:p w14:paraId="39D6FBA6" w14:textId="255424D3" w:rsidR="00A46B2A" w:rsidRPr="00295ABD" w:rsidRDefault="00A46B2A" w:rsidP="00030A54">
            <w:pPr>
              <w:pStyle w:val="ListParagraph"/>
              <w:widowControl/>
              <w:numPr>
                <w:ilvl w:val="0"/>
                <w:numId w:val="10"/>
              </w:numPr>
              <w:contextualSpacing/>
              <w:rPr>
                <w:rFonts w:cstheme="minorHAnsi"/>
                <w:i/>
                <w:color w:val="000000" w:themeColor="text1"/>
                <w:sz w:val="24"/>
                <w:szCs w:val="24"/>
              </w:rPr>
            </w:pPr>
            <w:r w:rsidRPr="00295ABD">
              <w:rPr>
                <w:rFonts w:cstheme="minorHAnsi"/>
                <w:i/>
                <w:color w:val="000000" w:themeColor="text1"/>
                <w:sz w:val="24"/>
                <w:szCs w:val="24"/>
              </w:rPr>
              <w:t xml:space="preserve">Each LPHA must select at least one additional Objective </w:t>
            </w:r>
            <w:r w:rsidR="00A57CD6" w:rsidRPr="00295ABD">
              <w:rPr>
                <w:rFonts w:cstheme="minorHAnsi"/>
                <w:i/>
                <w:color w:val="000000" w:themeColor="text1"/>
                <w:sz w:val="24"/>
                <w:szCs w:val="24"/>
              </w:rPr>
              <w:t>(1.3.2 through 1.3.4)</w:t>
            </w:r>
            <w:r w:rsidRPr="00295ABD">
              <w:rPr>
                <w:rFonts w:cstheme="minorHAnsi"/>
                <w:i/>
                <w:color w:val="000000" w:themeColor="text1"/>
                <w:sz w:val="24"/>
                <w:szCs w:val="24"/>
              </w:rPr>
              <w:t xml:space="preserve"> to include in the PE51 work plan.</w:t>
            </w:r>
          </w:p>
          <w:p w14:paraId="0780D285" w14:textId="77777777" w:rsidR="00A46B2A" w:rsidRPr="00295ABD" w:rsidRDefault="00A46B2A">
            <w:pPr>
              <w:pStyle w:val="ListParagraph"/>
              <w:rPr>
                <w:rFonts w:cstheme="minorHAnsi"/>
                <w:i/>
                <w:color w:val="000000" w:themeColor="text1"/>
                <w:sz w:val="24"/>
                <w:szCs w:val="24"/>
              </w:rPr>
            </w:pPr>
          </w:p>
        </w:tc>
      </w:tr>
      <w:tr w:rsidR="00A46B2A" w14:paraId="7C9D9E04" w14:textId="77777777" w:rsidTr="00295ABD">
        <w:tc>
          <w:tcPr>
            <w:tcW w:w="10615" w:type="dxa"/>
            <w:tcBorders>
              <w:top w:val="single" w:sz="4" w:space="0" w:color="auto"/>
              <w:left w:val="single" w:sz="4" w:space="0" w:color="auto"/>
              <w:bottom w:val="single" w:sz="4" w:space="0" w:color="auto"/>
              <w:right w:val="single" w:sz="4" w:space="0" w:color="auto"/>
            </w:tcBorders>
            <w:hideMark/>
          </w:tcPr>
          <w:p w14:paraId="7AB600F1" w14:textId="77777777" w:rsidR="00A46B2A" w:rsidRPr="00295ABD" w:rsidRDefault="00A46B2A" w:rsidP="00030A54">
            <w:pPr>
              <w:pStyle w:val="ListParagraph"/>
              <w:widowControl/>
              <w:numPr>
                <w:ilvl w:val="0"/>
                <w:numId w:val="13"/>
              </w:numPr>
              <w:spacing w:after="120"/>
              <w:contextualSpacing/>
              <w:rPr>
                <w:rFonts w:cstheme="minorHAnsi"/>
                <w:color w:val="FF0000"/>
                <w:sz w:val="24"/>
                <w:szCs w:val="24"/>
              </w:rPr>
            </w:pPr>
            <w:r w:rsidRPr="00295ABD">
              <w:rPr>
                <w:rFonts w:cstheme="minorHAnsi"/>
                <w:sz w:val="24"/>
                <w:szCs w:val="24"/>
              </w:rPr>
              <w:t xml:space="preserve">Conduct jurisdiction-specific communicable disease control and prevention for communicable diseases. </w:t>
            </w:r>
            <w:r w:rsidRPr="00295ABD">
              <w:rPr>
                <w:rFonts w:cstheme="minorHAnsi"/>
                <w:b/>
                <w:sz w:val="24"/>
                <w:szCs w:val="24"/>
              </w:rPr>
              <w:t>(Required)</w:t>
            </w:r>
          </w:p>
          <w:p w14:paraId="334F142A" w14:textId="77777777" w:rsidR="00A46B2A" w:rsidRPr="00295ABD" w:rsidRDefault="00A46B2A">
            <w:pPr>
              <w:spacing w:after="120"/>
              <w:ind w:left="720"/>
              <w:rPr>
                <w:rFonts w:cstheme="minorHAnsi"/>
                <w:sz w:val="24"/>
                <w:szCs w:val="24"/>
              </w:rPr>
            </w:pPr>
            <w:r w:rsidRPr="00295ABD">
              <w:rPr>
                <w:rFonts w:cstheme="minorHAnsi"/>
                <w:sz w:val="24"/>
                <w:szCs w:val="24"/>
              </w:rPr>
              <w:t>Strategies may include:</w:t>
            </w:r>
          </w:p>
          <w:p w14:paraId="7BC55769" w14:textId="77777777" w:rsidR="00A46B2A" w:rsidRPr="00295ABD" w:rsidRDefault="00A46B2A" w:rsidP="00030A54">
            <w:pPr>
              <w:pStyle w:val="ListParagraph"/>
              <w:widowControl/>
              <w:numPr>
                <w:ilvl w:val="0"/>
                <w:numId w:val="16"/>
              </w:numPr>
              <w:contextualSpacing/>
              <w:rPr>
                <w:rFonts w:cstheme="minorHAnsi"/>
                <w:sz w:val="24"/>
                <w:szCs w:val="24"/>
              </w:rPr>
            </w:pPr>
            <w:r w:rsidRPr="00295ABD">
              <w:rPr>
                <w:rFonts w:cstheme="minorHAnsi"/>
                <w:sz w:val="24"/>
                <w:szCs w:val="24"/>
              </w:rPr>
              <w:t>Demonstrate infrastructure for achieving public health accountability metrics, local public health process measures for communicable disease control.</w:t>
            </w:r>
          </w:p>
          <w:p w14:paraId="5CB75446" w14:textId="77777777" w:rsidR="00A46B2A" w:rsidRPr="00295ABD" w:rsidRDefault="00A46B2A" w:rsidP="00030A54">
            <w:pPr>
              <w:pStyle w:val="ListParagraph"/>
              <w:widowControl/>
              <w:numPr>
                <w:ilvl w:val="0"/>
                <w:numId w:val="16"/>
              </w:numPr>
              <w:contextualSpacing/>
              <w:rPr>
                <w:rFonts w:cstheme="minorHAnsi"/>
                <w:sz w:val="24"/>
                <w:szCs w:val="24"/>
              </w:rPr>
            </w:pPr>
            <w:r w:rsidRPr="00295ABD">
              <w:rPr>
                <w:rFonts w:cstheme="minorHAnsi"/>
                <w:sz w:val="24"/>
                <w:szCs w:val="24"/>
              </w:rPr>
              <w:t xml:space="preserve">Communicate to the general public and/or at-risk populations about communicable disease risks. </w:t>
            </w:r>
          </w:p>
          <w:p w14:paraId="0028E876" w14:textId="77777777" w:rsidR="00A46B2A" w:rsidRPr="00295ABD" w:rsidRDefault="00A46B2A" w:rsidP="00030A54">
            <w:pPr>
              <w:pStyle w:val="ListParagraph"/>
              <w:widowControl/>
              <w:numPr>
                <w:ilvl w:val="0"/>
                <w:numId w:val="16"/>
              </w:numPr>
              <w:contextualSpacing/>
              <w:rPr>
                <w:rFonts w:cstheme="minorHAnsi"/>
                <w:sz w:val="24"/>
                <w:szCs w:val="24"/>
              </w:rPr>
            </w:pPr>
            <w:r w:rsidRPr="00295ABD">
              <w:rPr>
                <w:rFonts w:cstheme="minorHAnsi"/>
                <w:sz w:val="24"/>
                <w:szCs w:val="24"/>
              </w:rPr>
              <w:t xml:space="preserve">Provide training to health care and other strategic partners about communicable disease risks and methods of control. Provide technical assistance to health care and other strategic partners to implement best and emerging practices. </w:t>
            </w:r>
          </w:p>
          <w:p w14:paraId="3C6AA0FA" w14:textId="77777777" w:rsidR="00A46B2A" w:rsidRPr="00295ABD" w:rsidRDefault="00A46B2A" w:rsidP="00030A54">
            <w:pPr>
              <w:pStyle w:val="ListParagraph"/>
              <w:widowControl/>
              <w:numPr>
                <w:ilvl w:val="0"/>
                <w:numId w:val="16"/>
              </w:numPr>
              <w:contextualSpacing/>
              <w:rPr>
                <w:rFonts w:cstheme="minorHAnsi"/>
                <w:sz w:val="24"/>
                <w:szCs w:val="24"/>
              </w:rPr>
            </w:pPr>
            <w:r w:rsidRPr="00295ABD">
              <w:rPr>
                <w:rFonts w:cstheme="minorHAnsi"/>
                <w:sz w:val="24"/>
                <w:szCs w:val="24"/>
              </w:rPr>
              <w:t xml:space="preserve">Demonstrate capacity to routinely evaluate communicable disease control systems through the response to disease reports and make changes to practice based on evaluation findings. </w:t>
            </w:r>
          </w:p>
          <w:p w14:paraId="2879A7D1" w14:textId="77777777" w:rsidR="00A46B2A" w:rsidRDefault="00A46B2A" w:rsidP="00030A54">
            <w:pPr>
              <w:pStyle w:val="ListParagraph"/>
              <w:widowControl/>
              <w:numPr>
                <w:ilvl w:val="0"/>
                <w:numId w:val="16"/>
              </w:numPr>
              <w:contextualSpacing/>
              <w:rPr>
                <w:rFonts w:cstheme="minorHAnsi"/>
                <w:sz w:val="24"/>
                <w:szCs w:val="24"/>
              </w:rPr>
            </w:pPr>
            <w:r w:rsidRPr="00295ABD">
              <w:rPr>
                <w:rFonts w:cstheme="minorHAnsi"/>
                <w:sz w:val="24"/>
                <w:szCs w:val="24"/>
              </w:rPr>
              <w:t xml:space="preserve">LPHAs may propose other </w:t>
            </w:r>
            <w:r w:rsidR="000056DA" w:rsidRPr="00295ABD">
              <w:rPr>
                <w:rFonts w:cstheme="minorHAnsi"/>
                <w:sz w:val="24"/>
                <w:szCs w:val="24"/>
              </w:rPr>
              <w:t xml:space="preserve">strategies </w:t>
            </w:r>
            <w:r w:rsidRPr="00295ABD">
              <w:rPr>
                <w:rFonts w:cstheme="minorHAnsi"/>
                <w:sz w:val="24"/>
                <w:szCs w:val="24"/>
              </w:rPr>
              <w:t>consistent with Public Health Modernization Manual roles and deliverables.</w:t>
            </w:r>
          </w:p>
          <w:p w14:paraId="61AE73CE" w14:textId="29F7F4DE" w:rsidR="00030A54" w:rsidRPr="00295ABD" w:rsidRDefault="00030A54" w:rsidP="00030A54">
            <w:pPr>
              <w:pStyle w:val="ListParagraph"/>
              <w:widowControl/>
              <w:ind w:left="1440"/>
              <w:contextualSpacing/>
              <w:rPr>
                <w:rFonts w:cstheme="minorHAnsi"/>
                <w:sz w:val="24"/>
                <w:szCs w:val="24"/>
              </w:rPr>
            </w:pPr>
          </w:p>
        </w:tc>
      </w:tr>
      <w:tr w:rsidR="00A46B2A" w14:paraId="40F4DE5C" w14:textId="77777777" w:rsidTr="00295ABD">
        <w:tc>
          <w:tcPr>
            <w:tcW w:w="10615" w:type="dxa"/>
            <w:tcBorders>
              <w:top w:val="single" w:sz="4" w:space="0" w:color="auto"/>
              <w:left w:val="single" w:sz="4" w:space="0" w:color="auto"/>
              <w:bottom w:val="single" w:sz="4" w:space="0" w:color="auto"/>
              <w:right w:val="single" w:sz="4" w:space="0" w:color="auto"/>
            </w:tcBorders>
            <w:hideMark/>
          </w:tcPr>
          <w:p w14:paraId="45C40D24" w14:textId="77777777" w:rsidR="00A46B2A" w:rsidRPr="00295ABD" w:rsidRDefault="00A46B2A" w:rsidP="00030A54">
            <w:pPr>
              <w:pStyle w:val="ListParagraph"/>
              <w:widowControl/>
              <w:numPr>
                <w:ilvl w:val="0"/>
                <w:numId w:val="13"/>
              </w:numPr>
              <w:spacing w:after="120"/>
              <w:contextualSpacing/>
              <w:rPr>
                <w:rFonts w:cstheme="minorHAnsi"/>
                <w:sz w:val="24"/>
                <w:szCs w:val="24"/>
              </w:rPr>
            </w:pPr>
            <w:r w:rsidRPr="00295ABD">
              <w:rPr>
                <w:rFonts w:cstheme="minorHAnsi"/>
                <w:sz w:val="24"/>
                <w:szCs w:val="24"/>
              </w:rPr>
              <w:t>Work with partners within a specific jurisdiction to implement communicable disease prevention initiatives.</w:t>
            </w:r>
          </w:p>
          <w:p w14:paraId="0D390A81" w14:textId="77777777" w:rsidR="00A46B2A" w:rsidRPr="00295ABD" w:rsidRDefault="00A46B2A">
            <w:pPr>
              <w:spacing w:after="120"/>
              <w:ind w:left="720"/>
              <w:rPr>
                <w:rFonts w:cstheme="minorHAnsi"/>
                <w:sz w:val="24"/>
                <w:szCs w:val="24"/>
              </w:rPr>
            </w:pPr>
            <w:r w:rsidRPr="00295ABD">
              <w:rPr>
                <w:rFonts w:cstheme="minorHAnsi"/>
                <w:sz w:val="24"/>
                <w:szCs w:val="24"/>
              </w:rPr>
              <w:t>Strategies may include:</w:t>
            </w:r>
          </w:p>
          <w:p w14:paraId="6054A3F8" w14:textId="77777777" w:rsidR="00A46B2A" w:rsidRPr="00295ABD" w:rsidRDefault="00A46B2A" w:rsidP="00030A54">
            <w:pPr>
              <w:pStyle w:val="ListParagraph"/>
              <w:widowControl/>
              <w:numPr>
                <w:ilvl w:val="0"/>
                <w:numId w:val="17"/>
              </w:numPr>
              <w:contextualSpacing/>
              <w:rPr>
                <w:rFonts w:cstheme="minorHAnsi"/>
                <w:sz w:val="24"/>
                <w:szCs w:val="24"/>
              </w:rPr>
            </w:pPr>
            <w:r w:rsidRPr="00295ABD">
              <w:rPr>
                <w:rFonts w:cstheme="minorHAnsi"/>
                <w:sz w:val="24"/>
                <w:szCs w:val="24"/>
              </w:rPr>
              <w:t>Engage local organizations as strategic partners to control communicable disease transmission.</w:t>
            </w:r>
          </w:p>
          <w:p w14:paraId="2A234846" w14:textId="77777777" w:rsidR="00A46B2A" w:rsidRPr="00295ABD" w:rsidRDefault="00A46B2A" w:rsidP="00030A54">
            <w:pPr>
              <w:pStyle w:val="ListParagraph"/>
              <w:widowControl/>
              <w:numPr>
                <w:ilvl w:val="0"/>
                <w:numId w:val="17"/>
              </w:numPr>
              <w:contextualSpacing/>
              <w:rPr>
                <w:rFonts w:cstheme="minorHAnsi"/>
                <w:sz w:val="24"/>
                <w:szCs w:val="24"/>
              </w:rPr>
            </w:pPr>
            <w:r w:rsidRPr="00295ABD">
              <w:rPr>
                <w:rFonts w:cstheme="minorHAnsi"/>
                <w:sz w:val="24"/>
                <w:szCs w:val="24"/>
              </w:rPr>
              <w:t>Develop and implement a system for identification and control of communicable disease with strategic partners.</w:t>
            </w:r>
          </w:p>
          <w:p w14:paraId="26985D7A" w14:textId="77777777" w:rsidR="00A46B2A" w:rsidRPr="00295ABD" w:rsidRDefault="00A46B2A" w:rsidP="00030A54">
            <w:pPr>
              <w:pStyle w:val="ListParagraph"/>
              <w:widowControl/>
              <w:numPr>
                <w:ilvl w:val="0"/>
                <w:numId w:val="17"/>
              </w:numPr>
              <w:contextualSpacing/>
              <w:rPr>
                <w:rFonts w:cstheme="minorHAnsi"/>
                <w:sz w:val="24"/>
                <w:szCs w:val="24"/>
              </w:rPr>
            </w:pPr>
            <w:r w:rsidRPr="00295ABD">
              <w:rPr>
                <w:rFonts w:cstheme="minorHAnsi"/>
                <w:sz w:val="24"/>
                <w:szCs w:val="24"/>
              </w:rPr>
              <w:t xml:space="preserve">Develop and implement a system for communications with strategic partners about disease transmission. </w:t>
            </w:r>
          </w:p>
          <w:p w14:paraId="345C48F1" w14:textId="77777777" w:rsidR="00A46B2A" w:rsidRDefault="00A46B2A" w:rsidP="00030A54">
            <w:pPr>
              <w:pStyle w:val="ListParagraph"/>
              <w:widowControl/>
              <w:numPr>
                <w:ilvl w:val="0"/>
                <w:numId w:val="17"/>
              </w:numPr>
              <w:contextualSpacing/>
              <w:rPr>
                <w:rFonts w:cstheme="minorHAnsi"/>
                <w:sz w:val="24"/>
                <w:szCs w:val="24"/>
              </w:rPr>
            </w:pPr>
            <w:r w:rsidRPr="00295ABD">
              <w:rPr>
                <w:rFonts w:cstheme="minorHAnsi"/>
                <w:sz w:val="24"/>
                <w:szCs w:val="24"/>
              </w:rPr>
              <w:t xml:space="preserve">LPHAs may propose other </w:t>
            </w:r>
            <w:r w:rsidR="000056DA" w:rsidRPr="00295ABD">
              <w:rPr>
                <w:rFonts w:cstheme="minorHAnsi"/>
                <w:sz w:val="24"/>
                <w:szCs w:val="24"/>
              </w:rPr>
              <w:t>strategies</w:t>
            </w:r>
            <w:r w:rsidRPr="00295ABD">
              <w:rPr>
                <w:rFonts w:cstheme="minorHAnsi"/>
                <w:sz w:val="24"/>
                <w:szCs w:val="24"/>
              </w:rPr>
              <w:t xml:space="preserve"> consistent with Public Health Modernization Manual roles and deliverables.</w:t>
            </w:r>
          </w:p>
          <w:p w14:paraId="3E46E611" w14:textId="5E27B51F" w:rsidR="00030A54" w:rsidRPr="00295ABD" w:rsidRDefault="00030A54" w:rsidP="00030A54">
            <w:pPr>
              <w:pStyle w:val="ListParagraph"/>
              <w:widowControl/>
              <w:ind w:left="1440"/>
              <w:contextualSpacing/>
              <w:rPr>
                <w:rFonts w:cstheme="minorHAnsi"/>
                <w:sz w:val="24"/>
                <w:szCs w:val="24"/>
              </w:rPr>
            </w:pPr>
          </w:p>
        </w:tc>
      </w:tr>
      <w:tr w:rsidR="00A46B2A" w14:paraId="2EA336F5" w14:textId="77777777" w:rsidTr="00295ABD">
        <w:tc>
          <w:tcPr>
            <w:tcW w:w="10615" w:type="dxa"/>
            <w:tcBorders>
              <w:top w:val="single" w:sz="4" w:space="0" w:color="auto"/>
              <w:left w:val="single" w:sz="4" w:space="0" w:color="auto"/>
              <w:bottom w:val="single" w:sz="4" w:space="0" w:color="auto"/>
              <w:right w:val="single" w:sz="4" w:space="0" w:color="auto"/>
            </w:tcBorders>
          </w:tcPr>
          <w:p w14:paraId="0D035481" w14:textId="77777777" w:rsidR="00A46B2A" w:rsidRPr="00295ABD" w:rsidRDefault="00A46B2A" w:rsidP="00030A54">
            <w:pPr>
              <w:pStyle w:val="ListParagraph"/>
              <w:widowControl/>
              <w:numPr>
                <w:ilvl w:val="0"/>
                <w:numId w:val="13"/>
              </w:numPr>
              <w:contextualSpacing/>
              <w:rPr>
                <w:rFonts w:cstheme="minorHAnsi"/>
                <w:color w:val="FF0000"/>
                <w:sz w:val="24"/>
                <w:szCs w:val="24"/>
              </w:rPr>
            </w:pPr>
            <w:r w:rsidRPr="00295ABD">
              <w:rPr>
                <w:rFonts w:cstheme="minorHAnsi"/>
                <w:sz w:val="24"/>
                <w:szCs w:val="24"/>
              </w:rPr>
              <w:t>Implement workforce development initiatives.</w:t>
            </w:r>
          </w:p>
          <w:p w14:paraId="53CD8D9D" w14:textId="77777777" w:rsidR="00A46B2A" w:rsidRPr="00295ABD" w:rsidRDefault="00A46B2A">
            <w:pPr>
              <w:ind w:left="720"/>
              <w:rPr>
                <w:rFonts w:cstheme="minorHAnsi"/>
                <w:sz w:val="24"/>
                <w:szCs w:val="24"/>
              </w:rPr>
            </w:pPr>
          </w:p>
          <w:p w14:paraId="0FBE9515" w14:textId="77777777" w:rsidR="00A46B2A" w:rsidRPr="00295ABD" w:rsidRDefault="00A46B2A">
            <w:pPr>
              <w:ind w:left="720"/>
              <w:rPr>
                <w:rFonts w:cstheme="minorHAnsi"/>
                <w:sz w:val="24"/>
                <w:szCs w:val="24"/>
              </w:rPr>
            </w:pPr>
            <w:r w:rsidRPr="00295ABD">
              <w:rPr>
                <w:rFonts w:cstheme="minorHAnsi"/>
                <w:sz w:val="24"/>
                <w:szCs w:val="24"/>
              </w:rPr>
              <w:t>Strategies may include:</w:t>
            </w:r>
          </w:p>
          <w:p w14:paraId="1D6A0053" w14:textId="77777777" w:rsidR="00A46B2A" w:rsidRPr="00295ABD" w:rsidRDefault="00A46B2A" w:rsidP="00030A54">
            <w:pPr>
              <w:pStyle w:val="ListParagraph"/>
              <w:widowControl/>
              <w:numPr>
                <w:ilvl w:val="0"/>
                <w:numId w:val="18"/>
              </w:numPr>
              <w:contextualSpacing/>
              <w:rPr>
                <w:rFonts w:cstheme="minorHAnsi"/>
                <w:sz w:val="24"/>
                <w:szCs w:val="24"/>
              </w:rPr>
            </w:pPr>
            <w:r w:rsidRPr="00295ABD">
              <w:rPr>
                <w:rFonts w:cstheme="minorHAnsi"/>
                <w:sz w:val="24"/>
                <w:szCs w:val="24"/>
              </w:rPr>
              <w:t>Training for providers to implement communicable disease prevention initiatives.</w:t>
            </w:r>
          </w:p>
          <w:p w14:paraId="069B44C0" w14:textId="1E655860" w:rsidR="00A46B2A" w:rsidRPr="00295ABD" w:rsidRDefault="00A46B2A" w:rsidP="00030A54">
            <w:pPr>
              <w:pStyle w:val="ListParagraph"/>
              <w:widowControl/>
              <w:numPr>
                <w:ilvl w:val="0"/>
                <w:numId w:val="18"/>
              </w:numPr>
              <w:contextualSpacing/>
              <w:rPr>
                <w:rFonts w:cstheme="minorHAnsi"/>
                <w:sz w:val="24"/>
                <w:szCs w:val="24"/>
              </w:rPr>
            </w:pPr>
            <w:r w:rsidRPr="00295ABD">
              <w:rPr>
                <w:rFonts w:cstheme="minorHAnsi"/>
                <w:sz w:val="24"/>
                <w:szCs w:val="24"/>
              </w:rPr>
              <w:t>LPHAs may propose other</w:t>
            </w:r>
            <w:r w:rsidR="000056DA" w:rsidRPr="00295ABD">
              <w:rPr>
                <w:rFonts w:cstheme="minorHAnsi"/>
                <w:sz w:val="24"/>
                <w:szCs w:val="24"/>
              </w:rPr>
              <w:t xml:space="preserve"> strategies </w:t>
            </w:r>
            <w:r w:rsidRPr="00295ABD">
              <w:rPr>
                <w:rFonts w:cstheme="minorHAnsi"/>
                <w:sz w:val="24"/>
                <w:szCs w:val="24"/>
              </w:rPr>
              <w:t>consistent with Public Health Modernization Manual roles and deliverables.</w:t>
            </w:r>
          </w:p>
          <w:p w14:paraId="0DA93000" w14:textId="77777777" w:rsidR="00A46B2A" w:rsidRPr="00295ABD" w:rsidRDefault="00A46B2A">
            <w:pPr>
              <w:pStyle w:val="ListParagraph"/>
              <w:ind w:left="2160"/>
              <w:rPr>
                <w:rFonts w:cstheme="minorHAnsi"/>
                <w:sz w:val="24"/>
                <w:szCs w:val="24"/>
              </w:rPr>
            </w:pPr>
          </w:p>
        </w:tc>
      </w:tr>
      <w:tr w:rsidR="00A46B2A" w14:paraId="0BA2D4B9" w14:textId="77777777" w:rsidTr="00295ABD">
        <w:tc>
          <w:tcPr>
            <w:tcW w:w="10615" w:type="dxa"/>
            <w:tcBorders>
              <w:top w:val="single" w:sz="4" w:space="0" w:color="auto"/>
              <w:left w:val="single" w:sz="4" w:space="0" w:color="auto"/>
              <w:bottom w:val="single" w:sz="4" w:space="0" w:color="auto"/>
              <w:right w:val="single" w:sz="4" w:space="0" w:color="auto"/>
            </w:tcBorders>
          </w:tcPr>
          <w:p w14:paraId="46802F5E" w14:textId="77777777" w:rsidR="00A46B2A" w:rsidRPr="00295ABD" w:rsidRDefault="00A46B2A" w:rsidP="00030A54">
            <w:pPr>
              <w:pStyle w:val="ListParagraph"/>
              <w:widowControl/>
              <w:numPr>
                <w:ilvl w:val="0"/>
                <w:numId w:val="13"/>
              </w:numPr>
              <w:contextualSpacing/>
              <w:rPr>
                <w:rFonts w:cstheme="minorHAnsi"/>
                <w:sz w:val="24"/>
                <w:szCs w:val="24"/>
              </w:rPr>
            </w:pPr>
            <w:r w:rsidRPr="00295ABD">
              <w:rPr>
                <w:rFonts w:cstheme="minorHAnsi"/>
                <w:sz w:val="24"/>
                <w:szCs w:val="24"/>
              </w:rPr>
              <w:t>Utilize local communicable disease investigation and response and emergency preparedness systems to begin planning for environmental health threats.</w:t>
            </w:r>
          </w:p>
          <w:p w14:paraId="3EA6053C" w14:textId="77777777" w:rsidR="00A46B2A" w:rsidRPr="00295ABD" w:rsidRDefault="00A46B2A">
            <w:pPr>
              <w:rPr>
                <w:rFonts w:cstheme="minorHAnsi"/>
                <w:sz w:val="24"/>
                <w:szCs w:val="24"/>
              </w:rPr>
            </w:pPr>
          </w:p>
          <w:p w14:paraId="0223B1B5" w14:textId="77777777" w:rsidR="00A46B2A" w:rsidRPr="00295ABD" w:rsidRDefault="00A46B2A">
            <w:pPr>
              <w:ind w:left="720"/>
              <w:rPr>
                <w:rFonts w:cstheme="minorHAnsi"/>
                <w:sz w:val="24"/>
                <w:szCs w:val="24"/>
              </w:rPr>
            </w:pPr>
            <w:r w:rsidRPr="00295ABD">
              <w:rPr>
                <w:rFonts w:cstheme="minorHAnsi"/>
                <w:sz w:val="24"/>
                <w:szCs w:val="24"/>
              </w:rPr>
              <w:t>Strategies may include:</w:t>
            </w:r>
          </w:p>
          <w:p w14:paraId="2E65173D" w14:textId="77777777" w:rsidR="00A46B2A" w:rsidRPr="00295ABD" w:rsidRDefault="00A46B2A" w:rsidP="00030A54">
            <w:pPr>
              <w:pStyle w:val="ListParagraph"/>
              <w:widowControl/>
              <w:numPr>
                <w:ilvl w:val="0"/>
                <w:numId w:val="19"/>
              </w:numPr>
              <w:contextualSpacing/>
              <w:rPr>
                <w:rFonts w:cstheme="minorHAnsi"/>
                <w:sz w:val="24"/>
                <w:szCs w:val="24"/>
              </w:rPr>
            </w:pPr>
            <w:r w:rsidRPr="00295ABD">
              <w:rPr>
                <w:rFonts w:cstheme="minorHAnsi"/>
                <w:sz w:val="24"/>
                <w:szCs w:val="24"/>
              </w:rPr>
              <w:t xml:space="preserve">Collect and/or utilize local data to assess potential for environmental health threats. </w:t>
            </w:r>
          </w:p>
          <w:p w14:paraId="773958A0" w14:textId="77777777" w:rsidR="00A46B2A" w:rsidRPr="00295ABD" w:rsidRDefault="00A46B2A" w:rsidP="00030A54">
            <w:pPr>
              <w:pStyle w:val="ListParagraph"/>
              <w:widowControl/>
              <w:numPr>
                <w:ilvl w:val="0"/>
                <w:numId w:val="19"/>
              </w:numPr>
              <w:contextualSpacing/>
              <w:rPr>
                <w:rFonts w:cstheme="minorHAnsi"/>
                <w:sz w:val="24"/>
                <w:szCs w:val="24"/>
              </w:rPr>
            </w:pPr>
            <w:r w:rsidRPr="00295ABD">
              <w:rPr>
                <w:rFonts w:cstheme="minorHAnsi"/>
                <w:sz w:val="24"/>
                <w:szCs w:val="24"/>
              </w:rPr>
              <w:t xml:space="preserve">Work with the state and other local and tribal authorities to plan for and develop regional systems for responding to environmental health threats, including all hazards surge response. </w:t>
            </w:r>
          </w:p>
          <w:p w14:paraId="3770E263" w14:textId="77777777" w:rsidR="00A46B2A" w:rsidRDefault="00A46B2A" w:rsidP="00030A54">
            <w:pPr>
              <w:pStyle w:val="ListParagraph"/>
              <w:widowControl/>
              <w:numPr>
                <w:ilvl w:val="0"/>
                <w:numId w:val="19"/>
              </w:numPr>
              <w:contextualSpacing/>
              <w:rPr>
                <w:rFonts w:cstheme="minorHAnsi"/>
                <w:sz w:val="24"/>
                <w:szCs w:val="24"/>
              </w:rPr>
            </w:pPr>
            <w:r w:rsidRPr="00295ABD">
              <w:rPr>
                <w:rFonts w:cstheme="minorHAnsi"/>
                <w:sz w:val="24"/>
                <w:szCs w:val="24"/>
              </w:rPr>
              <w:t xml:space="preserve">LPHAs may propose other </w:t>
            </w:r>
            <w:r w:rsidR="000056DA" w:rsidRPr="00295ABD">
              <w:rPr>
                <w:rFonts w:cstheme="minorHAnsi"/>
                <w:sz w:val="24"/>
                <w:szCs w:val="24"/>
              </w:rPr>
              <w:t>strategies</w:t>
            </w:r>
            <w:r w:rsidRPr="00295ABD">
              <w:rPr>
                <w:rFonts w:cstheme="minorHAnsi"/>
                <w:sz w:val="24"/>
                <w:szCs w:val="24"/>
              </w:rPr>
              <w:t xml:space="preserve"> consistent with Public Health Modernization Manual roles and deliverables.</w:t>
            </w:r>
          </w:p>
          <w:p w14:paraId="6E09DE52" w14:textId="536727DB" w:rsidR="00030A54" w:rsidRPr="00295ABD" w:rsidRDefault="00030A54" w:rsidP="00030A54">
            <w:pPr>
              <w:pStyle w:val="ListParagraph"/>
              <w:widowControl/>
              <w:ind w:left="1440"/>
              <w:contextualSpacing/>
              <w:rPr>
                <w:rFonts w:cstheme="minorHAnsi"/>
                <w:sz w:val="24"/>
                <w:szCs w:val="24"/>
              </w:rPr>
            </w:pPr>
          </w:p>
        </w:tc>
      </w:tr>
    </w:tbl>
    <w:p w14:paraId="00C76419" w14:textId="77777777" w:rsidR="00A46B2A" w:rsidRDefault="00A46B2A" w:rsidP="00A46B2A">
      <w:pPr>
        <w:rPr>
          <w:rFonts w:ascii="Times New Roman" w:hAnsi="Times New Roman" w:cs="Times New Roman"/>
          <w:color w:val="FF0000"/>
        </w:rPr>
      </w:pPr>
    </w:p>
    <w:p w14:paraId="57D6FE05" w14:textId="0E1C3474" w:rsidR="00123464" w:rsidRPr="00971E42" w:rsidRDefault="00123464" w:rsidP="00A57CD6">
      <w:pPr>
        <w:rPr>
          <w:rFonts w:ascii="Times New Roman" w:eastAsia="Times New Roman" w:hAnsi="Times New Roman" w:cs="Times New Roman"/>
          <w:sz w:val="24"/>
          <w:szCs w:val="24"/>
        </w:rPr>
      </w:pPr>
    </w:p>
    <w:sectPr w:rsidR="00123464" w:rsidRPr="00971E42" w:rsidSect="00EB73CC">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432" w:footer="432"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rum Danna K" w:date="2019-08-08T06:58:00Z" w:initials="DDK">
    <w:p w14:paraId="59D6E79E" w14:textId="7238EE6C" w:rsidR="00341EC6" w:rsidRDefault="00341EC6">
      <w:pPr>
        <w:pStyle w:val="CommentText"/>
      </w:pPr>
      <w:r>
        <w:rPr>
          <w:rStyle w:val="CommentReference"/>
        </w:rPr>
        <w:annotationRef/>
      </w:r>
      <w:r w:rsidR="007912A5">
        <w:t>Added per OCP feedback</w:t>
      </w:r>
    </w:p>
  </w:comment>
  <w:comment w:id="2" w:author="BEAUDRAULT Sara" w:date="2019-08-08T08:26:00Z" w:initials="BS">
    <w:p w14:paraId="0D1F9508" w14:textId="1A20A444" w:rsidR="007912A5" w:rsidRDefault="007912A5">
      <w:pPr>
        <w:pStyle w:val="CommentText"/>
      </w:pPr>
      <w:r>
        <w:rPr>
          <w:rStyle w:val="CommentReference"/>
        </w:rPr>
        <w:annotationRef/>
      </w:r>
      <w:r>
        <w:t>Added Section 1. Minimal changes to Section 2 description of Regional Partnerships.</w:t>
      </w:r>
    </w:p>
  </w:comment>
  <w:comment w:id="3" w:author="Drum Danna K" w:date="2019-08-08T06:58:00Z" w:initials="DDK">
    <w:p w14:paraId="5854CD28" w14:textId="24FD4407" w:rsidR="00341EC6" w:rsidRDefault="00341EC6">
      <w:pPr>
        <w:pStyle w:val="CommentText"/>
      </w:pPr>
      <w:r>
        <w:rPr>
          <w:rStyle w:val="CommentReference"/>
        </w:rPr>
        <w:annotationRef/>
      </w:r>
      <w:r w:rsidR="007912A5">
        <w:t xml:space="preserve">Language refined per OCP feedback. </w:t>
      </w:r>
    </w:p>
  </w:comment>
  <w:comment w:id="4" w:author="BEAUDRAULT Sara" w:date="2019-08-08T08:27:00Z" w:initials="BS">
    <w:p w14:paraId="23277931" w14:textId="14C65E40" w:rsidR="007912A5" w:rsidRDefault="007912A5">
      <w:pPr>
        <w:pStyle w:val="CommentText"/>
      </w:pPr>
      <w:r>
        <w:rPr>
          <w:rStyle w:val="CommentReference"/>
        </w:rPr>
        <w:annotationRef/>
      </w:r>
      <w:r>
        <w:t xml:space="preserve">No changes for 2. </w:t>
      </w:r>
    </w:p>
  </w:comment>
  <w:comment w:id="5" w:author="BEAUDRAULT Sara" w:date="2019-08-08T08:28:00Z" w:initials="BS">
    <w:p w14:paraId="28FE433E" w14:textId="6FA04083" w:rsidR="007912A5" w:rsidRDefault="007912A5">
      <w:pPr>
        <w:pStyle w:val="CommentText"/>
      </w:pPr>
      <w:r>
        <w:rPr>
          <w:rStyle w:val="CommentReference"/>
        </w:rPr>
        <w:annotationRef/>
      </w:r>
      <w:r>
        <w:t xml:space="preserve">Added two rows to the table for Section 1 requirements. </w:t>
      </w:r>
    </w:p>
  </w:comment>
  <w:comment w:id="6" w:author="BEAUDRAULT Sara" w:date="2019-08-08T08:56:00Z" w:initials="BS">
    <w:p w14:paraId="74DBAACD" w14:textId="77777777" w:rsidR="001E2254" w:rsidRDefault="001E2254">
      <w:pPr>
        <w:pStyle w:val="CommentText"/>
      </w:pPr>
      <w:r>
        <w:rPr>
          <w:rStyle w:val="CommentReference"/>
        </w:rPr>
        <w:annotationRef/>
      </w:r>
      <w:r>
        <w:t>4. is broken into different parts for Section 1 requirements, Section 2 requirements, and both.</w:t>
      </w:r>
    </w:p>
    <w:p w14:paraId="3A86A043" w14:textId="77777777" w:rsidR="001E2254" w:rsidRDefault="001E2254">
      <w:pPr>
        <w:pStyle w:val="CommentText"/>
      </w:pPr>
    </w:p>
    <w:p w14:paraId="72059A7D" w14:textId="77777777" w:rsidR="001E2254" w:rsidRDefault="001E2254">
      <w:pPr>
        <w:pStyle w:val="CommentText"/>
      </w:pPr>
      <w:r>
        <w:t>Requirements for both:</w:t>
      </w:r>
    </w:p>
    <w:p w14:paraId="2D6B0EE2" w14:textId="77777777" w:rsidR="001E2254" w:rsidRDefault="007C15AB" w:rsidP="00030A54">
      <w:pPr>
        <w:pStyle w:val="CommentText"/>
        <w:numPr>
          <w:ilvl w:val="0"/>
          <w:numId w:val="15"/>
        </w:numPr>
      </w:pPr>
      <w:r>
        <w:t xml:space="preserve"> Minor changes to the requirements, although they apply to both Section 1 and Section 2 funding streams.</w:t>
      </w:r>
    </w:p>
    <w:p w14:paraId="0E868A6D" w14:textId="77777777" w:rsidR="007C15AB" w:rsidRDefault="007C15AB" w:rsidP="007C15AB">
      <w:pPr>
        <w:pStyle w:val="CommentText"/>
      </w:pPr>
    </w:p>
    <w:p w14:paraId="53CE5006" w14:textId="77777777" w:rsidR="007C15AB" w:rsidRDefault="007C15AB" w:rsidP="007C15AB">
      <w:pPr>
        <w:pStyle w:val="CommentText"/>
      </w:pPr>
      <w:r>
        <w:t>Section 1:</w:t>
      </w:r>
    </w:p>
    <w:p w14:paraId="1D5B820E" w14:textId="77777777" w:rsidR="007C15AB" w:rsidRDefault="007C15AB" w:rsidP="00030A54">
      <w:pPr>
        <w:pStyle w:val="CommentText"/>
        <w:numPr>
          <w:ilvl w:val="0"/>
          <w:numId w:val="15"/>
        </w:numPr>
      </w:pPr>
      <w:r>
        <w:t>This Section is new.</w:t>
      </w:r>
    </w:p>
    <w:p w14:paraId="3C9D687A" w14:textId="77777777" w:rsidR="007C15AB" w:rsidRDefault="007C15AB" w:rsidP="007C15AB">
      <w:pPr>
        <w:pStyle w:val="CommentText"/>
      </w:pPr>
    </w:p>
    <w:p w14:paraId="7ECF920D" w14:textId="77777777" w:rsidR="007C15AB" w:rsidRDefault="007C15AB" w:rsidP="007C15AB">
      <w:pPr>
        <w:pStyle w:val="CommentText"/>
      </w:pPr>
      <w:r>
        <w:t>Section 2:</w:t>
      </w:r>
    </w:p>
    <w:p w14:paraId="181329DA" w14:textId="77777777" w:rsidR="007C15AB" w:rsidRDefault="007C15AB" w:rsidP="00030A54">
      <w:pPr>
        <w:pStyle w:val="CommentText"/>
        <w:numPr>
          <w:ilvl w:val="0"/>
          <w:numId w:val="15"/>
        </w:numPr>
      </w:pPr>
      <w:r>
        <w:t xml:space="preserve">Minor changes to requirements for Regional Partnerships. </w:t>
      </w:r>
    </w:p>
    <w:p w14:paraId="332295D8" w14:textId="129635D8" w:rsidR="00486A0B" w:rsidRDefault="00486A0B" w:rsidP="00030A54">
      <w:pPr>
        <w:pStyle w:val="CommentText"/>
        <w:numPr>
          <w:ilvl w:val="0"/>
          <w:numId w:val="15"/>
        </w:numPr>
      </w:pPr>
      <w:r>
        <w:t>J.3 and k.10 are additions, based on scope of work developed by JLT.</w:t>
      </w:r>
    </w:p>
  </w:comment>
  <w:comment w:id="7" w:author="BEAUDRAULT Sara" w:date="2019-08-08T09:01:00Z" w:initials="BS">
    <w:p w14:paraId="09B937E6" w14:textId="0FD77A18" w:rsidR="0030043B" w:rsidRDefault="0030043B">
      <w:pPr>
        <w:pStyle w:val="CommentText"/>
      </w:pPr>
      <w:r>
        <w:rPr>
          <w:rStyle w:val="CommentReference"/>
        </w:rPr>
        <w:annotationRef/>
      </w:r>
      <w:r>
        <w:t xml:space="preserve">This section includes updates but no new requirements. </w:t>
      </w:r>
    </w:p>
  </w:comment>
  <w:comment w:id="9" w:author="Drum Danna K" w:date="2019-08-08T06:55:00Z" w:initials="DDK">
    <w:p w14:paraId="2F80EC49" w14:textId="4D595B01" w:rsidR="00D76A6C" w:rsidRDefault="00D76A6C">
      <w:pPr>
        <w:pStyle w:val="CommentText"/>
      </w:pPr>
      <w:r>
        <w:rPr>
          <w:rStyle w:val="CommentReference"/>
        </w:rPr>
        <w:annotationRef/>
      </w:r>
      <w:r>
        <w:t xml:space="preserve">This language </w:t>
      </w:r>
      <w:r w:rsidR="0030043B">
        <w:t>has been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D6E79E" w15:done="0"/>
  <w15:commentEx w15:paraId="0D1F9508" w15:done="0"/>
  <w15:commentEx w15:paraId="5854CD28" w15:done="0"/>
  <w15:commentEx w15:paraId="23277931" w15:done="0"/>
  <w15:commentEx w15:paraId="28FE433E" w15:done="0"/>
  <w15:commentEx w15:paraId="332295D8" w15:done="0"/>
  <w15:commentEx w15:paraId="09B937E6" w15:done="0"/>
  <w15:commentEx w15:paraId="2F80EC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D6E79E" w16cid:durableId="20F6469D"/>
  <w16cid:commentId w16cid:paraId="0D1F9508" w16cid:durableId="20F65B2C"/>
  <w16cid:commentId w16cid:paraId="5854CD28" w16cid:durableId="20F6468E"/>
  <w16cid:commentId w16cid:paraId="23277931" w16cid:durableId="20F65B7A"/>
  <w16cid:commentId w16cid:paraId="28FE433E" w16cid:durableId="20F65B96"/>
  <w16cid:commentId w16cid:paraId="332295D8" w16cid:durableId="20F66223"/>
  <w16cid:commentId w16cid:paraId="09B937E6" w16cid:durableId="20F6637F"/>
  <w16cid:commentId w16cid:paraId="2F80EC49" w16cid:durableId="20F645E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46C26" w14:textId="77777777" w:rsidR="00166468" w:rsidRDefault="00166468">
      <w:r>
        <w:separator/>
      </w:r>
    </w:p>
  </w:endnote>
  <w:endnote w:type="continuationSeparator" w:id="0">
    <w:p w14:paraId="0205F6BF" w14:textId="77777777" w:rsidR="00166468" w:rsidRDefault="0016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E6F542" w14:textId="77777777" w:rsidR="00F8719C" w:rsidRDefault="00F871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1B9017" w14:textId="0545AAF1" w:rsidR="00123464" w:rsidRDefault="00123464">
    <w:pPr>
      <w:spacing w:line="14" w:lineRule="auto"/>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387172" w14:textId="77777777" w:rsidR="00F8719C" w:rsidRDefault="00F871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7FB62" w14:textId="77777777" w:rsidR="00166468" w:rsidRDefault="00166468">
      <w:r>
        <w:separator/>
      </w:r>
    </w:p>
  </w:footnote>
  <w:footnote w:type="continuationSeparator" w:id="0">
    <w:p w14:paraId="769A3846" w14:textId="77777777" w:rsidR="00166468" w:rsidRDefault="00166468">
      <w:r>
        <w:continuationSeparator/>
      </w:r>
    </w:p>
  </w:footnote>
  <w:footnote w:id="1">
    <w:p w14:paraId="7ADEC154" w14:textId="4465DCB6" w:rsidR="003945DF" w:rsidRDefault="003945DF">
      <w:pPr>
        <w:pStyle w:val="FootnoteText"/>
      </w:pPr>
      <w:r>
        <w:rPr>
          <w:rStyle w:val="FootnoteReference"/>
        </w:rPr>
        <w:footnoteRef/>
      </w:r>
      <w:r>
        <w:t xml:space="preserve"> 2016. Oregon Health Authority. State of Oregon Public Health Modernization Assessment Report. Available at </w:t>
      </w:r>
      <w:r w:rsidRPr="003945DF">
        <w:t>www.oregon.gov/oha/PH/ABOUT/TASKFORCE/Documents/PHModernizationFullDetailedReport.pdf</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F08F40" w14:textId="70B1FAC5" w:rsidR="00F8719C" w:rsidRDefault="00DA6623">
    <w:pPr>
      <w:pStyle w:val="Header"/>
    </w:pPr>
    <w:r>
      <w:rPr>
        <w:noProof/>
      </w:rPr>
      <w:pict w14:anchorId="643F6FD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7954" o:spid="_x0000_s28674" type="#_x0000_t136" style="position:absolute;margin-left:0;margin-top:0;width:475.85pt;height:285.5pt;rotation:315;z-index:-251655168;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8DFC78" w14:textId="111AC5EC" w:rsidR="00CF51AD" w:rsidRPr="00CF51AD" w:rsidRDefault="00DA6623" w:rsidP="00EB73CC">
    <w:pPr>
      <w:pStyle w:val="Header"/>
      <w:rPr>
        <w:i/>
      </w:rPr>
    </w:pPr>
    <w:r>
      <w:rPr>
        <w:noProof/>
      </w:rPr>
      <w:pict w14:anchorId="35FEF57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7955" o:spid="_x0000_s28675" type="#_x0000_t136" style="position:absolute;margin-left:0;margin-top:0;width:475.85pt;height:285.5pt;rotation:315;z-index:-251653120;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7B5A3A" w14:textId="6A687943" w:rsidR="00F8719C" w:rsidRDefault="00DA6623">
    <w:pPr>
      <w:pStyle w:val="Header"/>
    </w:pPr>
    <w:r>
      <w:rPr>
        <w:noProof/>
      </w:rPr>
      <w:pict w14:anchorId="1673900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7953" o:spid="_x0000_s28673" type="#_x0000_t136" style="position:absolute;margin-left:0;margin-top:0;width:475.85pt;height:285.5pt;rotation:315;z-index:-251657216;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861"/>
    <w:multiLevelType w:val="hybridMultilevel"/>
    <w:tmpl w:val="90F6A7AE"/>
    <w:lvl w:ilvl="0" w:tplc="8AA2CBD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9176F"/>
    <w:multiLevelType w:val="hybridMultilevel"/>
    <w:tmpl w:val="C6508CE6"/>
    <w:lvl w:ilvl="0" w:tplc="BB460E80">
      <w:start w:val="20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C06ED4"/>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B2638A9"/>
    <w:multiLevelType w:val="hybridMultilevel"/>
    <w:tmpl w:val="E37802E4"/>
    <w:lvl w:ilvl="0" w:tplc="267A9EE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44E86"/>
    <w:multiLevelType w:val="hybridMultilevel"/>
    <w:tmpl w:val="47AE2F7C"/>
    <w:lvl w:ilvl="0" w:tplc="04090001">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C417E33"/>
    <w:multiLevelType w:val="hybridMultilevel"/>
    <w:tmpl w:val="6C7654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9A93765"/>
    <w:multiLevelType w:val="hybridMultilevel"/>
    <w:tmpl w:val="3FF0397E"/>
    <w:lvl w:ilvl="0" w:tplc="FF8A1554">
      <w:start w:val="1"/>
      <w:numFmt w:val="decimal"/>
      <w:lvlText w:val="(%1)"/>
      <w:lvlJc w:val="left"/>
      <w:pPr>
        <w:ind w:left="270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nsid w:val="42A91BBB"/>
    <w:multiLevelType w:val="hybridMultilevel"/>
    <w:tmpl w:val="3FF0397E"/>
    <w:lvl w:ilvl="0" w:tplc="FF8A1554">
      <w:start w:val="1"/>
      <w:numFmt w:val="decimal"/>
      <w:lvlText w:val="(%1)"/>
      <w:lvlJc w:val="left"/>
      <w:pPr>
        <w:ind w:left="270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475F53D3"/>
    <w:multiLevelType w:val="hybridMultilevel"/>
    <w:tmpl w:val="92345EB4"/>
    <w:lvl w:ilvl="0" w:tplc="B5389866">
      <w:start w:val="1"/>
      <w:numFmt w:val="lowerLetter"/>
      <w:lvlText w:val="%1."/>
      <w:lvlJc w:val="left"/>
      <w:pPr>
        <w:ind w:left="1170" w:hanging="360"/>
      </w:pPr>
      <w:rPr>
        <w:rFonts w:hint="default"/>
        <w:b/>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477E74C5"/>
    <w:multiLevelType w:val="multilevel"/>
    <w:tmpl w:val="721CFBC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rPr>
    </w:lvl>
    <w:lvl w:ilvl="2">
      <w:start w:val="1"/>
      <w:numFmt w:val="none"/>
      <w:lvlText w:val="(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D765B89"/>
    <w:multiLevelType w:val="hybridMultilevel"/>
    <w:tmpl w:val="8054B6AE"/>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29E2C21"/>
    <w:multiLevelType w:val="hybridMultilevel"/>
    <w:tmpl w:val="4F2CE55E"/>
    <w:lvl w:ilvl="0" w:tplc="E2883494">
      <w:start w:val="1"/>
      <w:numFmt w:val="decimal"/>
      <w:lvlText w:val="%1."/>
      <w:lvlJc w:val="left"/>
      <w:pPr>
        <w:ind w:left="720" w:hanging="360"/>
      </w:pPr>
      <w:rPr>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CDC397A"/>
    <w:multiLevelType w:val="hybridMultilevel"/>
    <w:tmpl w:val="703403B8"/>
    <w:lvl w:ilvl="0" w:tplc="0D74688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6C4057"/>
    <w:multiLevelType w:val="hybridMultilevel"/>
    <w:tmpl w:val="7F78AC1E"/>
    <w:lvl w:ilvl="0" w:tplc="7A0240C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D6150"/>
    <w:multiLevelType w:val="hybridMultilevel"/>
    <w:tmpl w:val="94924DE2"/>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53D2365"/>
    <w:multiLevelType w:val="hybridMultilevel"/>
    <w:tmpl w:val="5832C7C4"/>
    <w:lvl w:ilvl="0" w:tplc="FC84F1C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F34AF7"/>
    <w:multiLevelType w:val="multilevel"/>
    <w:tmpl w:val="681C85D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val="0"/>
        <w:i w:val="0"/>
      </w:rPr>
    </w:lvl>
    <w:lvl w:ilvl="2">
      <w:start w:val="1"/>
      <w:numFmt w:val="none"/>
      <w:lvlText w:val="(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F3B7B38"/>
    <w:multiLevelType w:val="hybridMultilevel"/>
    <w:tmpl w:val="CAD49E06"/>
    <w:lvl w:ilvl="0" w:tplc="4148FBF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7848A5"/>
    <w:multiLevelType w:val="hybridMultilevel"/>
    <w:tmpl w:val="3FF0397E"/>
    <w:lvl w:ilvl="0" w:tplc="FF8A1554">
      <w:start w:val="1"/>
      <w:numFmt w:val="decimal"/>
      <w:lvlText w:val="(%1)"/>
      <w:lvlJc w:val="left"/>
      <w:pPr>
        <w:ind w:left="270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9"/>
  </w:num>
  <w:num w:numId="2">
    <w:abstractNumId w:val="15"/>
  </w:num>
  <w:num w:numId="3">
    <w:abstractNumId w:val="2"/>
  </w:num>
  <w:num w:numId="4">
    <w:abstractNumId w:val="5"/>
  </w:num>
  <w:num w:numId="5">
    <w:abstractNumId w:val="4"/>
  </w:num>
  <w:num w:numId="6">
    <w:abstractNumId w:val="18"/>
  </w:num>
  <w:num w:numId="7">
    <w:abstractNumId w:val="6"/>
  </w:num>
  <w:num w:numId="8">
    <w:abstractNumId w:val="8"/>
  </w:num>
  <w:num w:numId="9">
    <w:abstractNumId w:val="7"/>
  </w:num>
  <w:num w:numId="10">
    <w:abstractNumId w:val="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3"/>
  </w:num>
  <w:num w:numId="16">
    <w:abstractNumId w:val="17"/>
  </w:num>
  <w:num w:numId="17">
    <w:abstractNumId w:val="12"/>
  </w:num>
  <w:num w:numId="18">
    <w:abstractNumId w:val="0"/>
  </w:num>
  <w:num w:numId="19">
    <w:abstractNumId w:val="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um Danna K">
    <w15:presenceInfo w15:providerId="AD" w15:userId="S::DANNA.K.DRUM@dhsoha.state.or.us::4fee3df8-3de4-47e3-8813-22a877540b52"/>
  </w15:person>
  <w15:person w15:author="BEAUDRAULT Sara">
    <w15:presenceInfo w15:providerId="AD" w15:userId="S::Sara.BEAUDRAULT@dhsoha.state.or.us::f60dafa8-ff8a-4015-be4b-83c55a0fb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8678"/>
    <o:shapelayout v:ext="edit">
      <o:idmap v:ext="edit" data="28"/>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64"/>
    <w:rsid w:val="000007AA"/>
    <w:rsid w:val="000056DA"/>
    <w:rsid w:val="00005B1D"/>
    <w:rsid w:val="00006A76"/>
    <w:rsid w:val="000128A2"/>
    <w:rsid w:val="00012BA9"/>
    <w:rsid w:val="000176C0"/>
    <w:rsid w:val="00026053"/>
    <w:rsid w:val="000270DE"/>
    <w:rsid w:val="00030A54"/>
    <w:rsid w:val="00034170"/>
    <w:rsid w:val="00040244"/>
    <w:rsid w:val="00055DA3"/>
    <w:rsid w:val="00073343"/>
    <w:rsid w:val="0008536C"/>
    <w:rsid w:val="00086BC6"/>
    <w:rsid w:val="00091400"/>
    <w:rsid w:val="0009746B"/>
    <w:rsid w:val="000C18B9"/>
    <w:rsid w:val="000C33AD"/>
    <w:rsid w:val="000C4CA6"/>
    <w:rsid w:val="000D3FA9"/>
    <w:rsid w:val="000F1747"/>
    <w:rsid w:val="001031AB"/>
    <w:rsid w:val="001120A3"/>
    <w:rsid w:val="00123464"/>
    <w:rsid w:val="00140D84"/>
    <w:rsid w:val="00162086"/>
    <w:rsid w:val="00166468"/>
    <w:rsid w:val="00173F56"/>
    <w:rsid w:val="001776A7"/>
    <w:rsid w:val="00194F71"/>
    <w:rsid w:val="001B0383"/>
    <w:rsid w:val="001B3019"/>
    <w:rsid w:val="001B6780"/>
    <w:rsid w:val="001D1D8D"/>
    <w:rsid w:val="001D5866"/>
    <w:rsid w:val="001E099D"/>
    <w:rsid w:val="001E2254"/>
    <w:rsid w:val="001E7932"/>
    <w:rsid w:val="00204BB5"/>
    <w:rsid w:val="00212817"/>
    <w:rsid w:val="00213AC2"/>
    <w:rsid w:val="0021681A"/>
    <w:rsid w:val="00223CB2"/>
    <w:rsid w:val="00231100"/>
    <w:rsid w:val="00241C99"/>
    <w:rsid w:val="00250F20"/>
    <w:rsid w:val="00257454"/>
    <w:rsid w:val="00267195"/>
    <w:rsid w:val="00275E7F"/>
    <w:rsid w:val="0028223C"/>
    <w:rsid w:val="002862DC"/>
    <w:rsid w:val="00293815"/>
    <w:rsid w:val="00295ABD"/>
    <w:rsid w:val="002B5E59"/>
    <w:rsid w:val="002C2352"/>
    <w:rsid w:val="002D128B"/>
    <w:rsid w:val="002E5423"/>
    <w:rsid w:val="002F2868"/>
    <w:rsid w:val="0030043B"/>
    <w:rsid w:val="003025E0"/>
    <w:rsid w:val="00320D10"/>
    <w:rsid w:val="00321648"/>
    <w:rsid w:val="00326E9B"/>
    <w:rsid w:val="00327285"/>
    <w:rsid w:val="00330ACB"/>
    <w:rsid w:val="00332DEA"/>
    <w:rsid w:val="003366B3"/>
    <w:rsid w:val="00341EC6"/>
    <w:rsid w:val="0036277C"/>
    <w:rsid w:val="003648CE"/>
    <w:rsid w:val="00365021"/>
    <w:rsid w:val="003662BD"/>
    <w:rsid w:val="003855C7"/>
    <w:rsid w:val="003945DF"/>
    <w:rsid w:val="00395670"/>
    <w:rsid w:val="003B463D"/>
    <w:rsid w:val="003D0F70"/>
    <w:rsid w:val="003F2A7A"/>
    <w:rsid w:val="00410034"/>
    <w:rsid w:val="0041153F"/>
    <w:rsid w:val="0041608B"/>
    <w:rsid w:val="00430702"/>
    <w:rsid w:val="0043200C"/>
    <w:rsid w:val="00442755"/>
    <w:rsid w:val="0044363C"/>
    <w:rsid w:val="0046419E"/>
    <w:rsid w:val="0047252A"/>
    <w:rsid w:val="0047352B"/>
    <w:rsid w:val="00477502"/>
    <w:rsid w:val="00486A0B"/>
    <w:rsid w:val="004939E6"/>
    <w:rsid w:val="00496EF6"/>
    <w:rsid w:val="00497AA2"/>
    <w:rsid w:val="004E3EC1"/>
    <w:rsid w:val="004F0960"/>
    <w:rsid w:val="004F178C"/>
    <w:rsid w:val="005136E2"/>
    <w:rsid w:val="00530E5C"/>
    <w:rsid w:val="005327DB"/>
    <w:rsid w:val="00532F77"/>
    <w:rsid w:val="00547934"/>
    <w:rsid w:val="00550D84"/>
    <w:rsid w:val="00556CE2"/>
    <w:rsid w:val="00570949"/>
    <w:rsid w:val="00575189"/>
    <w:rsid w:val="00575B7F"/>
    <w:rsid w:val="005856FE"/>
    <w:rsid w:val="005A03AC"/>
    <w:rsid w:val="005A03FE"/>
    <w:rsid w:val="005A781C"/>
    <w:rsid w:val="005B0691"/>
    <w:rsid w:val="005C0050"/>
    <w:rsid w:val="005D291B"/>
    <w:rsid w:val="005D7724"/>
    <w:rsid w:val="005E3CC2"/>
    <w:rsid w:val="005F515E"/>
    <w:rsid w:val="00607DEA"/>
    <w:rsid w:val="00630A09"/>
    <w:rsid w:val="00637025"/>
    <w:rsid w:val="00660CE8"/>
    <w:rsid w:val="00665B5E"/>
    <w:rsid w:val="006660DF"/>
    <w:rsid w:val="00681CF8"/>
    <w:rsid w:val="00697195"/>
    <w:rsid w:val="006A6376"/>
    <w:rsid w:val="006A64DA"/>
    <w:rsid w:val="006C6A19"/>
    <w:rsid w:val="006E6EE8"/>
    <w:rsid w:val="006E7456"/>
    <w:rsid w:val="007079D5"/>
    <w:rsid w:val="00714CFC"/>
    <w:rsid w:val="00725864"/>
    <w:rsid w:val="007279E2"/>
    <w:rsid w:val="0074374C"/>
    <w:rsid w:val="00746DA6"/>
    <w:rsid w:val="007628F0"/>
    <w:rsid w:val="00764C8F"/>
    <w:rsid w:val="007710F4"/>
    <w:rsid w:val="00772348"/>
    <w:rsid w:val="007911B4"/>
    <w:rsid w:val="007912A5"/>
    <w:rsid w:val="007969D4"/>
    <w:rsid w:val="007A7F30"/>
    <w:rsid w:val="007B47BD"/>
    <w:rsid w:val="007B64CF"/>
    <w:rsid w:val="007C072E"/>
    <w:rsid w:val="007C15AB"/>
    <w:rsid w:val="007C22D9"/>
    <w:rsid w:val="007E255B"/>
    <w:rsid w:val="007F047A"/>
    <w:rsid w:val="008003BA"/>
    <w:rsid w:val="008128BF"/>
    <w:rsid w:val="00812AE7"/>
    <w:rsid w:val="00821A7E"/>
    <w:rsid w:val="008245FE"/>
    <w:rsid w:val="008351C3"/>
    <w:rsid w:val="0086292D"/>
    <w:rsid w:val="0087628C"/>
    <w:rsid w:val="00883609"/>
    <w:rsid w:val="0088653C"/>
    <w:rsid w:val="00886B82"/>
    <w:rsid w:val="008906E0"/>
    <w:rsid w:val="00891B94"/>
    <w:rsid w:val="008944AF"/>
    <w:rsid w:val="008A5D61"/>
    <w:rsid w:val="008B0B5A"/>
    <w:rsid w:val="008B68EA"/>
    <w:rsid w:val="008C18A5"/>
    <w:rsid w:val="008C53E7"/>
    <w:rsid w:val="009020CF"/>
    <w:rsid w:val="00917508"/>
    <w:rsid w:val="00917692"/>
    <w:rsid w:val="009474F9"/>
    <w:rsid w:val="00951006"/>
    <w:rsid w:val="00956E82"/>
    <w:rsid w:val="00971E42"/>
    <w:rsid w:val="009734E9"/>
    <w:rsid w:val="00974263"/>
    <w:rsid w:val="009839E5"/>
    <w:rsid w:val="009B262C"/>
    <w:rsid w:val="009B277C"/>
    <w:rsid w:val="009B2B55"/>
    <w:rsid w:val="009C0AF8"/>
    <w:rsid w:val="009E030E"/>
    <w:rsid w:val="009E355F"/>
    <w:rsid w:val="00A0073D"/>
    <w:rsid w:val="00A04B8D"/>
    <w:rsid w:val="00A32B4E"/>
    <w:rsid w:val="00A46B2A"/>
    <w:rsid w:val="00A54E0F"/>
    <w:rsid w:val="00A55440"/>
    <w:rsid w:val="00A57CD6"/>
    <w:rsid w:val="00A6249F"/>
    <w:rsid w:val="00A9270C"/>
    <w:rsid w:val="00AA0BE3"/>
    <w:rsid w:val="00AB0C3D"/>
    <w:rsid w:val="00AC2F0B"/>
    <w:rsid w:val="00AC5DA7"/>
    <w:rsid w:val="00AD0400"/>
    <w:rsid w:val="00AE748D"/>
    <w:rsid w:val="00AF4EBB"/>
    <w:rsid w:val="00B126F9"/>
    <w:rsid w:val="00B139E8"/>
    <w:rsid w:val="00B156EE"/>
    <w:rsid w:val="00B24B5F"/>
    <w:rsid w:val="00B33F54"/>
    <w:rsid w:val="00B34460"/>
    <w:rsid w:val="00B428D2"/>
    <w:rsid w:val="00B508D8"/>
    <w:rsid w:val="00B5479A"/>
    <w:rsid w:val="00B65F9F"/>
    <w:rsid w:val="00B72830"/>
    <w:rsid w:val="00B838DA"/>
    <w:rsid w:val="00BA73DC"/>
    <w:rsid w:val="00BB41AE"/>
    <w:rsid w:val="00BC1B7B"/>
    <w:rsid w:val="00BC61F6"/>
    <w:rsid w:val="00BD01A4"/>
    <w:rsid w:val="00BD2F81"/>
    <w:rsid w:val="00C05561"/>
    <w:rsid w:val="00C15E39"/>
    <w:rsid w:val="00C463DE"/>
    <w:rsid w:val="00C46D90"/>
    <w:rsid w:val="00C47A99"/>
    <w:rsid w:val="00C502E8"/>
    <w:rsid w:val="00C51310"/>
    <w:rsid w:val="00C754F5"/>
    <w:rsid w:val="00C76EA0"/>
    <w:rsid w:val="00C8178E"/>
    <w:rsid w:val="00C93C50"/>
    <w:rsid w:val="00C94711"/>
    <w:rsid w:val="00C94BCA"/>
    <w:rsid w:val="00CA68D3"/>
    <w:rsid w:val="00CB5689"/>
    <w:rsid w:val="00CC49FE"/>
    <w:rsid w:val="00CD0A97"/>
    <w:rsid w:val="00CE3A37"/>
    <w:rsid w:val="00CF1C60"/>
    <w:rsid w:val="00CF31C9"/>
    <w:rsid w:val="00CF51AD"/>
    <w:rsid w:val="00CF6671"/>
    <w:rsid w:val="00CF74D3"/>
    <w:rsid w:val="00D02781"/>
    <w:rsid w:val="00D04BD7"/>
    <w:rsid w:val="00D22012"/>
    <w:rsid w:val="00D3780D"/>
    <w:rsid w:val="00D37A48"/>
    <w:rsid w:val="00D43CB7"/>
    <w:rsid w:val="00D45AF9"/>
    <w:rsid w:val="00D54C82"/>
    <w:rsid w:val="00D72691"/>
    <w:rsid w:val="00D76A6C"/>
    <w:rsid w:val="00D80976"/>
    <w:rsid w:val="00D831D6"/>
    <w:rsid w:val="00D8537D"/>
    <w:rsid w:val="00D91104"/>
    <w:rsid w:val="00DA65B6"/>
    <w:rsid w:val="00DA6623"/>
    <w:rsid w:val="00DB1A0B"/>
    <w:rsid w:val="00DB73F6"/>
    <w:rsid w:val="00DC018B"/>
    <w:rsid w:val="00DC10F7"/>
    <w:rsid w:val="00DC36D9"/>
    <w:rsid w:val="00DD3FC1"/>
    <w:rsid w:val="00DD622A"/>
    <w:rsid w:val="00DE38F5"/>
    <w:rsid w:val="00DE5DA0"/>
    <w:rsid w:val="00E16886"/>
    <w:rsid w:val="00E212FB"/>
    <w:rsid w:val="00E36F8E"/>
    <w:rsid w:val="00E438F5"/>
    <w:rsid w:val="00E43D9D"/>
    <w:rsid w:val="00E908B8"/>
    <w:rsid w:val="00E927AC"/>
    <w:rsid w:val="00E92BEB"/>
    <w:rsid w:val="00EA2EE6"/>
    <w:rsid w:val="00EB25E0"/>
    <w:rsid w:val="00EB73CC"/>
    <w:rsid w:val="00EC0B09"/>
    <w:rsid w:val="00ED037F"/>
    <w:rsid w:val="00ED4070"/>
    <w:rsid w:val="00ED69AB"/>
    <w:rsid w:val="00EE7F24"/>
    <w:rsid w:val="00EF5653"/>
    <w:rsid w:val="00F06199"/>
    <w:rsid w:val="00F1252F"/>
    <w:rsid w:val="00F30C11"/>
    <w:rsid w:val="00F3321E"/>
    <w:rsid w:val="00F335E1"/>
    <w:rsid w:val="00F61B1D"/>
    <w:rsid w:val="00F67006"/>
    <w:rsid w:val="00F707B5"/>
    <w:rsid w:val="00F7415C"/>
    <w:rsid w:val="00F74F0C"/>
    <w:rsid w:val="00F8719C"/>
    <w:rsid w:val="00F91689"/>
    <w:rsid w:val="00FC2419"/>
    <w:rsid w:val="00FD3FB1"/>
    <w:rsid w:val="00FE0093"/>
    <w:rsid w:val="00FF0738"/>
    <w:rsid w:val="00FF3B79"/>
    <w:rsid w:val="00FF5E85"/>
    <w:rsid w:val="00FF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8"/>
    <o:shapelayout v:ext="edit">
      <o:idmap v:ext="edit" data="1"/>
    </o:shapelayout>
  </w:shapeDefaults>
  <w:decimalSymbol w:val="."/>
  <w:listSeparator w:val=","/>
  <w14:docId w14:val="091C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paragraph" w:styleId="FootnoteText">
    <w:name w:val="footnote text"/>
    <w:basedOn w:val="Normal"/>
    <w:link w:val="FootnoteTextChar"/>
    <w:uiPriority w:val="99"/>
    <w:semiHidden/>
    <w:unhideWhenUsed/>
    <w:rsid w:val="003945DF"/>
    <w:rPr>
      <w:sz w:val="20"/>
      <w:szCs w:val="20"/>
    </w:rPr>
  </w:style>
  <w:style w:type="character" w:customStyle="1" w:styleId="FootnoteTextChar">
    <w:name w:val="Footnote Text Char"/>
    <w:basedOn w:val="DefaultParagraphFont"/>
    <w:link w:val="FootnoteText"/>
    <w:uiPriority w:val="99"/>
    <w:semiHidden/>
    <w:rsid w:val="003945DF"/>
    <w:rPr>
      <w:sz w:val="20"/>
      <w:szCs w:val="20"/>
    </w:rPr>
  </w:style>
  <w:style w:type="character" w:styleId="FootnoteReference">
    <w:name w:val="footnote reference"/>
    <w:basedOn w:val="DefaultParagraphFont"/>
    <w:uiPriority w:val="99"/>
    <w:semiHidden/>
    <w:unhideWhenUsed/>
    <w:rsid w:val="003945DF"/>
    <w:rPr>
      <w:vertAlign w:val="superscript"/>
    </w:rPr>
  </w:style>
  <w:style w:type="character" w:styleId="FollowedHyperlink">
    <w:name w:val="FollowedHyperlink"/>
    <w:basedOn w:val="DefaultParagraphFont"/>
    <w:uiPriority w:val="99"/>
    <w:semiHidden/>
    <w:unhideWhenUsed/>
    <w:rsid w:val="00091400"/>
    <w:rPr>
      <w:color w:val="800080" w:themeColor="followedHyperlink"/>
      <w:u w:val="single"/>
    </w:rPr>
  </w:style>
  <w:style w:type="character" w:customStyle="1" w:styleId="Mention1">
    <w:name w:val="Mention1"/>
    <w:basedOn w:val="DefaultParagraphFont"/>
    <w:uiPriority w:val="99"/>
    <w:semiHidden/>
    <w:unhideWhenUsed/>
    <w:rsid w:val="00477502"/>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paragraph" w:styleId="FootnoteText">
    <w:name w:val="footnote text"/>
    <w:basedOn w:val="Normal"/>
    <w:link w:val="FootnoteTextChar"/>
    <w:uiPriority w:val="99"/>
    <w:semiHidden/>
    <w:unhideWhenUsed/>
    <w:rsid w:val="003945DF"/>
    <w:rPr>
      <w:sz w:val="20"/>
      <w:szCs w:val="20"/>
    </w:rPr>
  </w:style>
  <w:style w:type="character" w:customStyle="1" w:styleId="FootnoteTextChar">
    <w:name w:val="Footnote Text Char"/>
    <w:basedOn w:val="DefaultParagraphFont"/>
    <w:link w:val="FootnoteText"/>
    <w:uiPriority w:val="99"/>
    <w:semiHidden/>
    <w:rsid w:val="003945DF"/>
    <w:rPr>
      <w:sz w:val="20"/>
      <w:szCs w:val="20"/>
    </w:rPr>
  </w:style>
  <w:style w:type="character" w:styleId="FootnoteReference">
    <w:name w:val="footnote reference"/>
    <w:basedOn w:val="DefaultParagraphFont"/>
    <w:uiPriority w:val="99"/>
    <w:semiHidden/>
    <w:unhideWhenUsed/>
    <w:rsid w:val="003945DF"/>
    <w:rPr>
      <w:vertAlign w:val="superscript"/>
    </w:rPr>
  </w:style>
  <w:style w:type="character" w:styleId="FollowedHyperlink">
    <w:name w:val="FollowedHyperlink"/>
    <w:basedOn w:val="DefaultParagraphFont"/>
    <w:uiPriority w:val="99"/>
    <w:semiHidden/>
    <w:unhideWhenUsed/>
    <w:rsid w:val="00091400"/>
    <w:rPr>
      <w:color w:val="800080" w:themeColor="followedHyperlink"/>
      <w:u w:val="single"/>
    </w:rPr>
  </w:style>
  <w:style w:type="character" w:customStyle="1" w:styleId="Mention1">
    <w:name w:val="Mention1"/>
    <w:basedOn w:val="DefaultParagraphFont"/>
    <w:uiPriority w:val="99"/>
    <w:semiHidden/>
    <w:unhideWhenUsed/>
    <w:rsid w:val="004775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533269">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theme" Target="theme/theme1.xml"/><Relationship Id="rId21" Type="http://schemas.microsoft.com/office/2011/relationships/commentsExtended" Target="commentsExtended.xml"/><Relationship Id="rId22" Type="http://schemas.microsoft.com/office/2011/relationships/people" Target="people.xml"/><Relationship Id="rId23" Type="http://schemas.microsoft.com/office/2016/09/relationships/commentsIds" Target="commentsIds.xml"/><Relationship Id="rId10" Type="http://schemas.openxmlformats.org/officeDocument/2006/relationships/hyperlink" Target="http://www.oregon.gov/oha/PH/ABOUT/TASKFORCE/Documents/public_health_modernization_manual.pdf" TargetMode="External"/><Relationship Id="rId11" Type="http://schemas.openxmlformats.org/officeDocument/2006/relationships/hyperlink" Target="http://www.oregon.gov/oha/PH/ABOUT/TASKFORCE/Documents/public_health_modernization_manual.pdf" TargetMode="External"/><Relationship Id="rId12" Type="http://schemas.openxmlformats.org/officeDocument/2006/relationships/hyperlink" Target="http://www.oregon.gov/oha/PH/ABOUT/TASKFORCE/Documents/public_health_modernization_manual.pdf"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413CA-2456-274F-86EE-2E95F8FA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3444</Words>
  <Characters>19635</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23033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Oregon Health Authority</dc:creator>
  <cp:lastModifiedBy>Morgan D. Cowling</cp:lastModifiedBy>
  <cp:revision>2</cp:revision>
  <cp:lastPrinted>2019-08-08T15:25:00Z</cp:lastPrinted>
  <dcterms:created xsi:type="dcterms:W3CDTF">2019-08-13T21:35:00Z</dcterms:created>
  <dcterms:modified xsi:type="dcterms:W3CDTF">2019-08-13T21:35:00Z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ies>
</file>