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42AF1" w14:textId="77777777" w:rsidR="00607968" w:rsidRPr="00645A06" w:rsidRDefault="00607968" w:rsidP="00990BAE">
      <w:pPr>
        <w:spacing w:after="120"/>
        <w:ind w:left="2520" w:hanging="2520"/>
        <w:rPr>
          <w:b/>
          <w:u w:val="single"/>
        </w:rPr>
      </w:pPr>
      <w:bookmarkStart w:id="0" w:name="_GoBack"/>
      <w:bookmarkEnd w:id="0"/>
      <w:r w:rsidRPr="00645A06">
        <w:rPr>
          <w:b/>
          <w:u w:val="single"/>
        </w:rPr>
        <w:t>Program Element #40</w:t>
      </w:r>
      <w:r w:rsidRPr="00645A06">
        <w:rPr>
          <w:b/>
        </w:rPr>
        <w:t xml:space="preserve">:   </w:t>
      </w:r>
      <w:r w:rsidRPr="00645A06">
        <w:rPr>
          <w:b/>
          <w:u w:val="single"/>
        </w:rPr>
        <w:t>Special Supplemental Nutrition</w:t>
      </w:r>
      <w:r w:rsidR="00546CFB" w:rsidRPr="00645A06">
        <w:rPr>
          <w:b/>
          <w:u w:val="single"/>
        </w:rPr>
        <w:t xml:space="preserve"> </w:t>
      </w:r>
      <w:r w:rsidRPr="00645A06">
        <w:rPr>
          <w:b/>
          <w:u w:val="single"/>
        </w:rPr>
        <w:t>Program for Women, Infants and</w:t>
      </w:r>
      <w:r w:rsidR="00984A66" w:rsidRPr="00645A06">
        <w:rPr>
          <w:b/>
          <w:u w:val="single"/>
        </w:rPr>
        <w:t xml:space="preserve"> </w:t>
      </w:r>
      <w:r w:rsidRPr="00645A06">
        <w:rPr>
          <w:b/>
          <w:u w:val="single"/>
        </w:rPr>
        <w:t>Children (“WIC”) Services</w:t>
      </w:r>
    </w:p>
    <w:p w14:paraId="287082F2" w14:textId="5D5AD0C2" w:rsidR="004263F0" w:rsidRPr="004263F0" w:rsidRDefault="00CE7FFA" w:rsidP="00990BAE">
      <w:pPr>
        <w:autoSpaceDE w:val="0"/>
        <w:autoSpaceDN w:val="0"/>
        <w:adjustRightInd w:val="0"/>
        <w:spacing w:after="120"/>
        <w:rPr>
          <w:b/>
          <w:u w:val="single"/>
        </w:rPr>
      </w:pPr>
      <w:r w:rsidRPr="004263F0">
        <w:rPr>
          <w:b/>
        </w:rPr>
        <w:t>Description</w:t>
      </w:r>
      <w:r w:rsidR="002268C9" w:rsidRPr="004263F0">
        <w:rPr>
          <w:b/>
        </w:rPr>
        <w:t xml:space="preserve"> of Program Element</w:t>
      </w:r>
      <w:r w:rsidRPr="004263F0">
        <w:rPr>
          <w:b/>
        </w:rPr>
        <w:t xml:space="preserve">. </w:t>
      </w:r>
      <w:r w:rsidRPr="00645A06">
        <w:t>Funds</w:t>
      </w:r>
      <w:r w:rsidR="00607968" w:rsidRPr="00645A06">
        <w:t xml:space="preserve"> provided under this Agreement for </w:t>
      </w:r>
      <w:r w:rsidR="002C6BC6" w:rsidRPr="00645A06">
        <w:t xml:space="preserve">this </w:t>
      </w:r>
      <w:r w:rsidR="00607968" w:rsidRPr="00645A06">
        <w:t xml:space="preserve">Program Element </w:t>
      </w:r>
      <w:r w:rsidRPr="00645A06">
        <w:t>may</w:t>
      </w:r>
      <w:r w:rsidR="00607968" w:rsidRPr="00645A06">
        <w:t xml:space="preserve"> only be used in accordance with</w:t>
      </w:r>
      <w:r w:rsidRPr="00645A06">
        <w:t>,</w:t>
      </w:r>
      <w:r w:rsidR="00607968" w:rsidRPr="00645A06">
        <w:t xml:space="preserve"> and subject to</w:t>
      </w:r>
      <w:r w:rsidRPr="00645A06">
        <w:t>,</w:t>
      </w:r>
      <w:r w:rsidR="00607968" w:rsidRPr="00645A06">
        <w:t xml:space="preserve"> the </w:t>
      </w:r>
      <w:r w:rsidRPr="00645A06">
        <w:t>requirements</w:t>
      </w:r>
      <w:r w:rsidR="00607968" w:rsidRPr="00645A06">
        <w:t xml:space="preserve"> and limitations set forth below to</w:t>
      </w:r>
      <w:r w:rsidR="002268C9">
        <w:t xml:space="preserve"> </w:t>
      </w:r>
      <w:r w:rsidR="00607968" w:rsidRPr="00645A06">
        <w:t>deliver Special Supplemental Nutrition Program for Women, Infants and Children services (“</w:t>
      </w:r>
      <w:r w:rsidR="00607968" w:rsidRPr="004263F0">
        <w:rPr>
          <w:b/>
        </w:rPr>
        <w:t>WIC Services</w:t>
      </w:r>
      <w:r w:rsidR="00607968" w:rsidRPr="00645A06">
        <w:t>”), Farm Direct Nutrition Program services (“</w:t>
      </w:r>
      <w:r w:rsidR="00607968" w:rsidRPr="004263F0">
        <w:rPr>
          <w:b/>
        </w:rPr>
        <w:t>FDNP Services</w:t>
      </w:r>
      <w:r w:rsidR="00607968" w:rsidRPr="00645A06">
        <w:t>”), and Breastfeeding Peer Counseling Program services (“</w:t>
      </w:r>
      <w:r w:rsidR="00607968" w:rsidRPr="004263F0">
        <w:rPr>
          <w:b/>
        </w:rPr>
        <w:t>BFPC Services</w:t>
      </w:r>
      <w:r w:rsidR="00607968" w:rsidRPr="00645A06">
        <w:t>”).</w:t>
      </w:r>
    </w:p>
    <w:p w14:paraId="7F5C4564" w14:textId="7589ADDC" w:rsidR="004263F0" w:rsidRDefault="00607968" w:rsidP="00990BAE">
      <w:pPr>
        <w:spacing w:after="120"/>
      </w:pPr>
      <w:r w:rsidRPr="00645A06">
        <w:t xml:space="preserve">The services described in Sections </w:t>
      </w:r>
      <w:r w:rsidR="004822FB">
        <w:t>B.</w:t>
      </w:r>
      <w:r w:rsidRPr="00645A06">
        <w:t xml:space="preserve"> and </w:t>
      </w:r>
      <w:r w:rsidR="004822FB">
        <w:t>C.</w:t>
      </w:r>
      <w:r w:rsidR="00B15D26">
        <w:t xml:space="preserve"> of this Program Element</w:t>
      </w:r>
      <w:r w:rsidRPr="00645A06">
        <w:t xml:space="preserve">, are ancillary to basic WIC Services described in Section </w:t>
      </w:r>
      <w:r w:rsidR="00B15D26">
        <w:t>A. of this Agreement</w:t>
      </w:r>
      <w:r w:rsidRPr="00645A06">
        <w:t>.</w:t>
      </w:r>
      <w:r w:rsidR="00286667" w:rsidRPr="00645A06">
        <w:t xml:space="preserve"> </w:t>
      </w:r>
      <w:r w:rsidRPr="00645A06">
        <w:t xml:space="preserve">In order to participate in the services described in Sections </w:t>
      </w:r>
      <w:r w:rsidR="004263F0">
        <w:t>B</w:t>
      </w:r>
      <w:r w:rsidR="00B15D26">
        <w:t>.</w:t>
      </w:r>
      <w:r w:rsidR="00CE7FFA" w:rsidRPr="00645A06">
        <w:t xml:space="preserve"> or</w:t>
      </w:r>
      <w:r w:rsidRPr="00645A06">
        <w:t xml:space="preserve"> </w:t>
      </w:r>
      <w:r w:rsidR="004263F0">
        <w:t>C</w:t>
      </w:r>
      <w:r w:rsidR="00B15D26">
        <w:t>.</w:t>
      </w:r>
      <w:r w:rsidRPr="00645A06">
        <w:t xml:space="preserve">, LPHA must be delivering basic WIC Services as described in Section </w:t>
      </w:r>
      <w:r w:rsidR="004263F0">
        <w:t>A</w:t>
      </w:r>
      <w:r w:rsidRPr="00645A06">
        <w:t xml:space="preserve">. The requirements for WIC Services also apply to services described in Sections </w:t>
      </w:r>
      <w:r w:rsidR="00B15D26">
        <w:t>B</w:t>
      </w:r>
      <w:r w:rsidRPr="00645A06">
        <w:t xml:space="preserve"> and </w:t>
      </w:r>
      <w:r w:rsidR="004263F0">
        <w:t>C.</w:t>
      </w:r>
    </w:p>
    <w:p w14:paraId="11DF1879" w14:textId="77777777" w:rsidR="004263F0" w:rsidRPr="004263F0" w:rsidRDefault="004263F0" w:rsidP="00990BAE">
      <w:pPr>
        <w:pStyle w:val="ListParagraph"/>
        <w:numPr>
          <w:ilvl w:val="0"/>
          <w:numId w:val="24"/>
        </w:numPr>
        <w:autoSpaceDE w:val="0"/>
        <w:autoSpaceDN w:val="0"/>
        <w:adjustRightInd w:val="0"/>
        <w:spacing w:after="120"/>
        <w:ind w:hanging="720"/>
        <w:rPr>
          <w:b/>
          <w:u w:val="single"/>
        </w:rPr>
      </w:pPr>
      <w:r w:rsidRPr="004263F0">
        <w:rPr>
          <w:b/>
          <w:bCs/>
        </w:rPr>
        <w:t>General (“WIC”) Services</w:t>
      </w:r>
    </w:p>
    <w:p w14:paraId="36BA9946" w14:textId="48B8644B" w:rsidR="00607968" w:rsidRPr="00645A06" w:rsidRDefault="00607968" w:rsidP="00990BAE">
      <w:pPr>
        <w:pStyle w:val="ListParagraph"/>
        <w:numPr>
          <w:ilvl w:val="0"/>
          <w:numId w:val="26"/>
        </w:numPr>
        <w:spacing w:after="120"/>
        <w:ind w:hanging="720"/>
      </w:pPr>
      <w:r w:rsidRPr="007C3AC3">
        <w:rPr>
          <w:b/>
          <w:bCs/>
        </w:rPr>
        <w:t xml:space="preserve">Description of WIC Services.  </w:t>
      </w:r>
      <w:r w:rsidRPr="00645A06">
        <w:t>WIC Services are nutrition and health screening, Nutrition Education</w:t>
      </w:r>
      <w:r w:rsidR="007C3AC3">
        <w:t xml:space="preserve"> </w:t>
      </w:r>
      <w:r w:rsidRPr="00645A06">
        <w:t>related to individual health risk and Participant category, Breastfeeding promotion and support, health referral, and issuance of food benefits for specifically prescribed Supplemental Foods to Participants</w:t>
      </w:r>
      <w:r w:rsidR="007C3AC3">
        <w:t xml:space="preserve"> </w:t>
      </w:r>
      <w:r w:rsidRPr="00645A06">
        <w:t xml:space="preserve">during critical times of growth and development in order to prevent the occurrence of health problems and to improve the health status of mothers and their children. </w:t>
      </w:r>
    </w:p>
    <w:p w14:paraId="2F96D890" w14:textId="77777777" w:rsidR="00607968" w:rsidRPr="00645A06" w:rsidRDefault="00607968" w:rsidP="00990BAE">
      <w:pPr>
        <w:pStyle w:val="ListParagraph"/>
        <w:numPr>
          <w:ilvl w:val="0"/>
          <w:numId w:val="26"/>
        </w:numPr>
        <w:spacing w:after="120"/>
        <w:ind w:hanging="720"/>
        <w:rPr>
          <w:b/>
          <w:color w:val="000000"/>
          <w:spacing w:val="-2"/>
        </w:rPr>
      </w:pPr>
      <w:r w:rsidRPr="00645A06">
        <w:rPr>
          <w:b/>
          <w:color w:val="000000"/>
          <w:spacing w:val="-2"/>
        </w:rPr>
        <w:t>Definitions Specific to WIC Services</w:t>
      </w:r>
    </w:p>
    <w:p w14:paraId="48FEE6C0" w14:textId="75D4A34E" w:rsidR="00607968" w:rsidRPr="00645A06" w:rsidRDefault="00607968" w:rsidP="00990BAE">
      <w:pPr>
        <w:pStyle w:val="ListParagraph"/>
        <w:numPr>
          <w:ilvl w:val="0"/>
          <w:numId w:val="29"/>
        </w:numPr>
        <w:spacing w:after="120"/>
        <w:ind w:hanging="720"/>
      </w:pPr>
      <w:r w:rsidRPr="00287803">
        <w:rPr>
          <w:b/>
          <w:bCs/>
        </w:rPr>
        <w:t>Applicants:</w:t>
      </w:r>
      <w:r w:rsidRPr="00645A06">
        <w:t xml:space="preserve"> Pregnant women, Breastfeeding Women, Postpartum Women, infants and children </w:t>
      </w:r>
      <w:r w:rsidR="00236695" w:rsidRPr="00645A06">
        <w:t>up to 5 years old</w:t>
      </w:r>
      <w:r w:rsidR="00993F36" w:rsidRPr="00645A06">
        <w:t xml:space="preserve"> </w:t>
      </w:r>
      <w:r w:rsidRPr="00645A06">
        <w:t xml:space="preserve">who are applying to receive WIC Services, and the breastfed infants of </w:t>
      </w:r>
      <w:r w:rsidR="00176546">
        <w:t xml:space="preserve">an </w:t>
      </w:r>
      <w:r w:rsidR="00990BAE">
        <w:t>A</w:t>
      </w:r>
      <w:r w:rsidRPr="00645A06">
        <w:t>pplicant. Applicants include individuals who are currently receiving WIC Services but are reapplying because their Certification Period is about to expire.</w:t>
      </w:r>
    </w:p>
    <w:p w14:paraId="75E736CD" w14:textId="341EB582" w:rsidR="00607968" w:rsidRPr="00645A06" w:rsidRDefault="00607968" w:rsidP="00990BAE">
      <w:pPr>
        <w:pStyle w:val="ListParagraph"/>
        <w:numPr>
          <w:ilvl w:val="0"/>
          <w:numId w:val="29"/>
        </w:numPr>
        <w:spacing w:after="120"/>
        <w:ind w:hanging="720"/>
      </w:pPr>
      <w:r w:rsidRPr="00645A06">
        <w:rPr>
          <w:b/>
          <w:bCs/>
        </w:rPr>
        <w:t>Assigned Caseload:</w:t>
      </w:r>
      <w:r w:rsidRPr="00645A06">
        <w:t xml:space="preserve"> Assigned Caseload for LPHA, which is set out in the </w:t>
      </w:r>
      <w:r w:rsidR="00B15D26">
        <w:t>Exhibit C of this Agreement</w:t>
      </w:r>
      <w:r w:rsidRPr="00645A06">
        <w:t xml:space="preserve">, is determined by </w:t>
      </w:r>
      <w:r w:rsidR="00984A66" w:rsidRPr="00645A06">
        <w:t>OHA</w:t>
      </w:r>
      <w:r w:rsidR="00B95D63" w:rsidRPr="00645A06">
        <w:t xml:space="preserve"> </w:t>
      </w:r>
      <w:r w:rsidRPr="00645A06">
        <w:t xml:space="preserve">using the WIC funding formula approved by CHLO MCH and CHLO Executive Committee in February of 2003.  This Assigned Caseload is used as a standard to measure LPHA’s </w:t>
      </w:r>
      <w:r w:rsidR="00B15D26">
        <w:t>C</w:t>
      </w:r>
      <w:r w:rsidRPr="00645A06">
        <w:t xml:space="preserve">aseload management performance and is used in determining NSA funding for LPHA.  </w:t>
      </w:r>
    </w:p>
    <w:p w14:paraId="422E5B9F" w14:textId="77777777" w:rsidR="00607968" w:rsidRPr="00645A06" w:rsidRDefault="00607968" w:rsidP="00990BAE">
      <w:pPr>
        <w:pStyle w:val="ListParagraph"/>
        <w:numPr>
          <w:ilvl w:val="0"/>
          <w:numId w:val="29"/>
        </w:numPr>
        <w:spacing w:after="120"/>
        <w:ind w:hanging="720"/>
      </w:pPr>
      <w:r w:rsidRPr="00645A06">
        <w:rPr>
          <w:b/>
          <w:bCs/>
        </w:rPr>
        <w:t>Breastfeeding:</w:t>
      </w:r>
      <w:r w:rsidRPr="00645A06">
        <w:t xml:space="preserve"> The practice of a mother feeding her breast milk to her infant(s) on the average of at least once a day.</w:t>
      </w:r>
    </w:p>
    <w:p w14:paraId="077DB410" w14:textId="77777777" w:rsidR="00607968" w:rsidRPr="00645A06" w:rsidRDefault="00607968" w:rsidP="00990BAE">
      <w:pPr>
        <w:pStyle w:val="ListParagraph"/>
        <w:numPr>
          <w:ilvl w:val="0"/>
          <w:numId w:val="29"/>
        </w:numPr>
        <w:spacing w:after="120"/>
        <w:ind w:hanging="720"/>
      </w:pPr>
      <w:r w:rsidRPr="00645A06">
        <w:rPr>
          <w:b/>
          <w:bCs/>
        </w:rPr>
        <w:t>Breastfeeding Women:</w:t>
      </w:r>
      <w:r w:rsidRPr="00645A06">
        <w:rPr>
          <w:b/>
        </w:rPr>
        <w:t xml:space="preserve"> </w:t>
      </w:r>
      <w:r w:rsidRPr="00645A06">
        <w:t>Women up to one year postpartum who breastfeed their infants.</w:t>
      </w:r>
    </w:p>
    <w:p w14:paraId="7C71805B" w14:textId="77777777" w:rsidR="00607968" w:rsidRPr="00645A06" w:rsidRDefault="00607968" w:rsidP="00990BAE">
      <w:pPr>
        <w:pStyle w:val="ListParagraph"/>
        <w:numPr>
          <w:ilvl w:val="0"/>
          <w:numId w:val="29"/>
        </w:numPr>
        <w:spacing w:after="120"/>
        <w:ind w:hanging="720"/>
      </w:pPr>
      <w:r w:rsidRPr="00645A06">
        <w:rPr>
          <w:b/>
          <w:bCs/>
        </w:rPr>
        <w:t>Caseload:</w:t>
      </w:r>
      <w:r w:rsidRPr="00645A06">
        <w:rPr>
          <w:bCs/>
        </w:rPr>
        <w:t xml:space="preserve"> </w:t>
      </w:r>
      <w:r w:rsidRPr="00645A06">
        <w:t>For any month, the sum of the actual number of pregnant women, Breastfeeding Women, Postpartum Women</w:t>
      </w:r>
      <w:r w:rsidR="00287803">
        <w:t xml:space="preserve"> </w:t>
      </w:r>
      <w:r w:rsidRPr="00645A06">
        <w:t>, infants and children who have received Supplemental Foods or Food Instruments</w:t>
      </w:r>
      <w:r w:rsidR="00287803">
        <w:t xml:space="preserve"> </w:t>
      </w:r>
      <w:r w:rsidRPr="00645A06">
        <w:t>food benefits during the reporting period and the actual number of infants breastfed by Participant Breastfeeding Women (and receiving no Supplemental Foods or Food Instruments) during the reporting period.</w:t>
      </w:r>
    </w:p>
    <w:p w14:paraId="29562C41" w14:textId="77777777" w:rsidR="00607968" w:rsidRPr="00645A06" w:rsidRDefault="00607968" w:rsidP="00990BAE">
      <w:pPr>
        <w:pStyle w:val="ListParagraph"/>
        <w:numPr>
          <w:ilvl w:val="0"/>
          <w:numId w:val="29"/>
        </w:numPr>
        <w:spacing w:after="120"/>
        <w:ind w:hanging="720"/>
      </w:pPr>
      <w:r w:rsidRPr="00645A06">
        <w:rPr>
          <w:b/>
          <w:bCs/>
        </w:rPr>
        <w:t>Certification:</w:t>
      </w:r>
      <w:r w:rsidRPr="00645A06">
        <w:t xml:space="preserve"> The implementation of criteria and procedures to assess and document each Applicant’s eligibility for WIC Services.</w:t>
      </w:r>
    </w:p>
    <w:p w14:paraId="69EC8391" w14:textId="77777777" w:rsidR="00607968" w:rsidRPr="00645A06" w:rsidRDefault="00607968" w:rsidP="00990BAE">
      <w:pPr>
        <w:pStyle w:val="ListParagraph"/>
        <w:numPr>
          <w:ilvl w:val="0"/>
          <w:numId w:val="29"/>
        </w:numPr>
        <w:spacing w:after="120"/>
        <w:ind w:hanging="720"/>
      </w:pPr>
      <w:r w:rsidRPr="00645A06">
        <w:rPr>
          <w:b/>
          <w:bCs/>
        </w:rPr>
        <w:t>Certification Period:</w:t>
      </w:r>
      <w:r w:rsidRPr="00645A06">
        <w:t xml:space="preserve"> The time period during which a Participant is eligible for WIC Services based on his/her application for those WIC Services.</w:t>
      </w:r>
    </w:p>
    <w:p w14:paraId="3180363B" w14:textId="77777777" w:rsidR="00607968" w:rsidRPr="00645A06" w:rsidRDefault="00607968" w:rsidP="00990BAE">
      <w:pPr>
        <w:pStyle w:val="ListParagraph"/>
        <w:numPr>
          <w:ilvl w:val="0"/>
          <w:numId w:val="29"/>
        </w:numPr>
        <w:spacing w:after="120"/>
        <w:ind w:hanging="720"/>
      </w:pPr>
      <w:r w:rsidRPr="00645A06">
        <w:rPr>
          <w:b/>
          <w:bCs/>
        </w:rPr>
        <w:t>Documentation:</w:t>
      </w:r>
      <w:r w:rsidRPr="00645A06">
        <w:t xml:space="preserve"> The presentation of written or electronic documents or documents in other media that substantiate statements made by an Applicant or Participant or a person applying for WIC Services on behalf of an Applicant or Participant.</w:t>
      </w:r>
    </w:p>
    <w:p w14:paraId="1EAD4622" w14:textId="62BF57A7" w:rsidR="00287803" w:rsidRDefault="0091501D" w:rsidP="00990BAE">
      <w:pPr>
        <w:pStyle w:val="ListParagraph"/>
        <w:numPr>
          <w:ilvl w:val="0"/>
          <w:numId w:val="29"/>
        </w:numPr>
        <w:spacing w:after="120"/>
        <w:ind w:hanging="720"/>
      </w:pPr>
      <w:r w:rsidRPr="00287803">
        <w:rPr>
          <w:b/>
        </w:rPr>
        <w:t>Electronic Benefits Transfer</w:t>
      </w:r>
      <w:r w:rsidR="00843A59" w:rsidRPr="00287803">
        <w:rPr>
          <w:b/>
        </w:rPr>
        <w:t xml:space="preserve"> (EBT):</w:t>
      </w:r>
      <w:r w:rsidRPr="00645A06">
        <w:t xml:space="preserve"> A</w:t>
      </w:r>
      <w:r w:rsidR="00964A3B" w:rsidRPr="00645A06">
        <w:t>n electronic</w:t>
      </w:r>
      <w:r w:rsidRPr="00645A06">
        <w:t xml:space="preserve"> system of payment for purchase of WIC-allowed foods through a third-party processor using a </w:t>
      </w:r>
      <w:r w:rsidR="00964A3B" w:rsidRPr="00645A06">
        <w:t>magnetically encoded payment card</w:t>
      </w:r>
      <w:r w:rsidRPr="00645A06">
        <w:t>. In Oregon, the WIC EBT system is known as “</w:t>
      </w:r>
      <w:proofErr w:type="spellStart"/>
      <w:r w:rsidRPr="00645A06">
        <w:t>eWIC</w:t>
      </w:r>
      <w:proofErr w:type="spellEnd"/>
      <w:r w:rsidRPr="00645A06">
        <w:t>”.</w:t>
      </w:r>
      <w:r w:rsidR="00287803">
        <w:t xml:space="preserve"> </w:t>
      </w:r>
    </w:p>
    <w:p w14:paraId="786851E0" w14:textId="77777777" w:rsidR="00C65426" w:rsidRDefault="00607968" w:rsidP="00990BAE">
      <w:pPr>
        <w:pStyle w:val="ListParagraph"/>
        <w:numPr>
          <w:ilvl w:val="0"/>
          <w:numId w:val="29"/>
        </w:numPr>
        <w:spacing w:after="120"/>
        <w:ind w:hanging="720"/>
      </w:pPr>
      <w:r w:rsidRPr="00287803">
        <w:rPr>
          <w:b/>
          <w:bCs/>
        </w:rPr>
        <w:lastRenderedPageBreak/>
        <w:t>Health Services:</w:t>
      </w:r>
      <w:r w:rsidRPr="00645A06">
        <w:t xml:space="preserve"> Ongoing, routine pediatric, women’s health and obstetric care (such as infant and child care and prenatal and postpartum examinations) or referral for treatment.</w:t>
      </w:r>
    </w:p>
    <w:p w14:paraId="551A022C" w14:textId="77777777" w:rsidR="00607968" w:rsidRPr="00645A06" w:rsidRDefault="00607968" w:rsidP="00990BAE">
      <w:pPr>
        <w:pStyle w:val="ListParagraph"/>
        <w:numPr>
          <w:ilvl w:val="0"/>
          <w:numId w:val="29"/>
        </w:numPr>
        <w:spacing w:after="120"/>
        <w:ind w:hanging="720"/>
      </w:pPr>
      <w:r w:rsidRPr="00645A06">
        <w:rPr>
          <w:b/>
          <w:bCs/>
        </w:rPr>
        <w:t>Nutrition Education:</w:t>
      </w:r>
      <w:r w:rsidRPr="00645A06">
        <w:t xml:space="preserve">  The provision of information and educational materials designed to improve health status, achieve positive change in dietary habits, and emphasize the relationship between nutrition, physical activity, and health, all in keeping with the individual’s personal and cultural preferences and socio-economic condition and related medical conditions, including, but not limited to, homelessness and </w:t>
      </w:r>
      <w:proofErr w:type="spellStart"/>
      <w:r w:rsidRPr="00645A06">
        <w:t>migrancy</w:t>
      </w:r>
      <w:proofErr w:type="spellEnd"/>
      <w:r w:rsidRPr="00645A06">
        <w:t>.</w:t>
      </w:r>
    </w:p>
    <w:p w14:paraId="61D23F4E" w14:textId="77777777" w:rsidR="00607968" w:rsidRPr="00645A06" w:rsidRDefault="00607968" w:rsidP="00990BAE">
      <w:pPr>
        <w:pStyle w:val="ListParagraph"/>
        <w:numPr>
          <w:ilvl w:val="0"/>
          <w:numId w:val="29"/>
        </w:numPr>
        <w:spacing w:after="120"/>
        <w:ind w:hanging="720"/>
      </w:pPr>
      <w:r w:rsidRPr="00645A06">
        <w:rPr>
          <w:b/>
          <w:bCs/>
        </w:rPr>
        <w:t>Nutrition Education Contact:</w:t>
      </w:r>
      <w:r w:rsidRPr="00645A06">
        <w:t xml:space="preserve"> Individual or group education session for the provision of Nutrition </w:t>
      </w:r>
      <w:proofErr w:type="gramStart"/>
      <w:r w:rsidRPr="00645A06">
        <w:t>Education</w:t>
      </w:r>
      <w:r w:rsidR="00287803">
        <w:t xml:space="preserve"> </w:t>
      </w:r>
      <w:r w:rsidRPr="00645A06">
        <w:t>.</w:t>
      </w:r>
      <w:proofErr w:type="gramEnd"/>
    </w:p>
    <w:p w14:paraId="59D36DB3" w14:textId="77777777" w:rsidR="00607968" w:rsidRPr="00645A06" w:rsidRDefault="00607968" w:rsidP="00990BAE">
      <w:pPr>
        <w:spacing w:after="120"/>
        <w:ind w:left="2160" w:hanging="720"/>
      </w:pPr>
      <w:r w:rsidRPr="00645A06">
        <w:rPr>
          <w:b/>
          <w:bCs/>
        </w:rPr>
        <w:t>m.</w:t>
      </w:r>
      <w:r w:rsidRPr="00645A06">
        <w:rPr>
          <w:b/>
          <w:bCs/>
        </w:rPr>
        <w:tab/>
        <w:t>Nutrition Education Plan:</w:t>
      </w:r>
      <w:r w:rsidRPr="00645A06">
        <w:t xml:space="preserve"> An annual plan developed by LPHA and submitted to and approved by </w:t>
      </w:r>
      <w:r w:rsidR="00984A66" w:rsidRPr="00645A06">
        <w:t>OHA</w:t>
      </w:r>
      <w:r w:rsidRPr="00645A06">
        <w:t xml:space="preserve"> that identifies areas of Nutrition Education and </w:t>
      </w:r>
      <w:proofErr w:type="gramStart"/>
      <w:r w:rsidRPr="00645A06">
        <w:t xml:space="preserve">Breastfeeding </w:t>
      </w:r>
      <w:r w:rsidR="00287803">
        <w:t xml:space="preserve"> </w:t>
      </w:r>
      <w:r w:rsidRPr="00645A06">
        <w:t>promotion</w:t>
      </w:r>
      <w:proofErr w:type="gramEnd"/>
      <w:r w:rsidRPr="00645A06">
        <w:t xml:space="preserve"> and support that are to be addressed by LPHA during the period of time covered by the plan.</w:t>
      </w:r>
    </w:p>
    <w:p w14:paraId="1F24481E" w14:textId="77777777" w:rsidR="00607968" w:rsidRPr="00645A06" w:rsidRDefault="00607968" w:rsidP="00990BAE">
      <w:pPr>
        <w:pStyle w:val="ListParagraph"/>
        <w:numPr>
          <w:ilvl w:val="0"/>
          <w:numId w:val="29"/>
        </w:numPr>
        <w:spacing w:after="120"/>
        <w:ind w:hanging="720"/>
      </w:pPr>
      <w:r w:rsidRPr="00645A06">
        <w:rPr>
          <w:b/>
          <w:bCs/>
        </w:rPr>
        <w:t>Nutrition Services and Administration (NSA) Funds:</w:t>
      </w:r>
      <w:r w:rsidRPr="00645A06">
        <w:t xml:space="preserve"> Funding disbursed under or through this Agreement to LPHA to provide direct and indirect costs necessary to support the delivery of WIC Services by LPHA.</w:t>
      </w:r>
    </w:p>
    <w:p w14:paraId="4DEF6371" w14:textId="77777777" w:rsidR="00607968" w:rsidRPr="00645A06" w:rsidRDefault="00607968" w:rsidP="00990BAE">
      <w:pPr>
        <w:pStyle w:val="ListParagraph"/>
        <w:numPr>
          <w:ilvl w:val="0"/>
          <w:numId w:val="29"/>
        </w:numPr>
        <w:spacing w:after="120"/>
        <w:ind w:hanging="720"/>
      </w:pPr>
      <w:r w:rsidRPr="00645A06">
        <w:rPr>
          <w:b/>
          <w:bCs/>
        </w:rPr>
        <w:t>Nutrition Risk:</w:t>
      </w:r>
      <w:r w:rsidRPr="00645A06">
        <w:rPr>
          <w:b/>
        </w:rPr>
        <w:t xml:space="preserve"> </w:t>
      </w:r>
      <w:r w:rsidRPr="00645A06">
        <w:t>Detrimental or abnormal nutritional condition(s) detectable by biochemical or anthropometric measurements; other documented nutritionally related medical conditions; dietary deficiencies that impair or endanger health; or conditions that predispose persons to inadequate nutritional patterns or nutritionally related medical conditions.</w:t>
      </w:r>
    </w:p>
    <w:p w14:paraId="73C6B6E5" w14:textId="61927EBA" w:rsidR="003612F6" w:rsidRDefault="00607968" w:rsidP="00990BAE">
      <w:pPr>
        <w:pStyle w:val="ListParagraph"/>
        <w:numPr>
          <w:ilvl w:val="0"/>
          <w:numId w:val="29"/>
        </w:numPr>
        <w:spacing w:after="120"/>
        <w:ind w:hanging="720"/>
      </w:pPr>
      <w:r w:rsidRPr="00645A06">
        <w:rPr>
          <w:b/>
          <w:bCs/>
        </w:rPr>
        <w:t>Participants:</w:t>
      </w:r>
      <w:r w:rsidRPr="00645A06">
        <w:t xml:space="preserve">  Pregnant women, Breastfeeding Women, Postpartum Women, infants and children who are receiving Supplemental Foods benefits under the program, and the breastfed infants of participating Breastfeeding Women. </w:t>
      </w:r>
    </w:p>
    <w:p w14:paraId="29636F05" w14:textId="77777777" w:rsidR="00607968" w:rsidRPr="00645A06" w:rsidRDefault="00607968" w:rsidP="00990BAE">
      <w:pPr>
        <w:pStyle w:val="ListParagraph"/>
        <w:numPr>
          <w:ilvl w:val="0"/>
          <w:numId w:val="29"/>
        </w:numPr>
        <w:spacing w:after="120"/>
        <w:ind w:hanging="720"/>
      </w:pPr>
      <w:r w:rsidRPr="00645A06">
        <w:rPr>
          <w:b/>
          <w:bCs/>
        </w:rPr>
        <w:t>Postpartum Women:</w:t>
      </w:r>
      <w:r w:rsidRPr="00645A06">
        <w:t xml:space="preserve"> Women up to six months after termination of a pregnancy.</w:t>
      </w:r>
    </w:p>
    <w:p w14:paraId="66A6E828" w14:textId="77777777" w:rsidR="00607968" w:rsidRPr="00645A06" w:rsidRDefault="00607968" w:rsidP="00990BAE">
      <w:pPr>
        <w:pStyle w:val="ListParagraph"/>
        <w:numPr>
          <w:ilvl w:val="0"/>
          <w:numId w:val="29"/>
        </w:numPr>
        <w:spacing w:after="120"/>
        <w:ind w:hanging="720"/>
      </w:pPr>
      <w:r w:rsidRPr="00645A06">
        <w:rPr>
          <w:b/>
          <w:bCs/>
        </w:rPr>
        <w:t>Supplemental Foods:</w:t>
      </w:r>
      <w:r w:rsidRPr="00645A06">
        <w:rPr>
          <w:b/>
        </w:rPr>
        <w:t xml:space="preserve"> </w:t>
      </w:r>
      <w:r w:rsidRPr="00645A06">
        <w:t>Those foods containing nutrients determined to be beneficial for pregnant, Breastfeeding and Postpartum Women, infants and children, as determined by the United States Department of Agriculture, Food and Nutrition Services for use in conjunction with the WIC Services.  These foods are defined in the WIC Manual.</w:t>
      </w:r>
    </w:p>
    <w:p w14:paraId="2C254277" w14:textId="77777777" w:rsidR="00607968" w:rsidRPr="00645A06" w:rsidRDefault="00607968" w:rsidP="00990BAE">
      <w:pPr>
        <w:pStyle w:val="ListParagraph"/>
        <w:numPr>
          <w:ilvl w:val="0"/>
          <w:numId w:val="29"/>
        </w:numPr>
        <w:spacing w:after="120"/>
        <w:ind w:hanging="720"/>
      </w:pPr>
      <w:r w:rsidRPr="00645A06">
        <w:rPr>
          <w:b/>
          <w:bCs/>
        </w:rPr>
        <w:t>TWIST:</w:t>
      </w:r>
      <w:r w:rsidRPr="00645A06">
        <w:t xml:space="preserve">  The WIC Information System Tracker which is </w:t>
      </w:r>
      <w:r w:rsidR="00984A66" w:rsidRPr="00645A06">
        <w:t>OHA</w:t>
      </w:r>
      <w:r w:rsidRPr="00645A06">
        <w:t xml:space="preserve">’s statewide automated </w:t>
      </w:r>
      <w:r w:rsidR="00CB59F7" w:rsidRPr="00645A06">
        <w:t>management information</w:t>
      </w:r>
      <w:r w:rsidRPr="00645A06">
        <w:t xml:space="preserve"> system used by state and local agencies for:</w:t>
      </w:r>
    </w:p>
    <w:p w14:paraId="2C739358" w14:textId="4C149656" w:rsidR="00607968" w:rsidRPr="00645A06" w:rsidRDefault="00C62C73" w:rsidP="00990BAE">
      <w:pPr>
        <w:pStyle w:val="ListParagraph"/>
        <w:numPr>
          <w:ilvl w:val="0"/>
          <w:numId w:val="30"/>
        </w:numPr>
        <w:spacing w:after="120"/>
        <w:ind w:left="2880" w:hanging="720"/>
      </w:pPr>
      <w:r w:rsidRPr="00645A06">
        <w:t>P</w:t>
      </w:r>
      <w:r w:rsidR="00607968" w:rsidRPr="00645A06">
        <w:t xml:space="preserve">rovision of direct client services including Nutrition Education, risk assessments, appointment scheduling, class registration, and </w:t>
      </w:r>
      <w:r w:rsidRPr="00645A06">
        <w:t>food benefit</w:t>
      </w:r>
      <w:r w:rsidR="00607968" w:rsidRPr="00645A06">
        <w:t xml:space="preserve"> issuance;</w:t>
      </w:r>
    </w:p>
    <w:p w14:paraId="68E84EB7" w14:textId="4CD8493E" w:rsidR="00607968" w:rsidRPr="00645A06" w:rsidRDefault="00C62C73" w:rsidP="00990BAE">
      <w:pPr>
        <w:pStyle w:val="ListParagraph"/>
        <w:numPr>
          <w:ilvl w:val="0"/>
          <w:numId w:val="30"/>
        </w:numPr>
        <w:spacing w:after="120"/>
        <w:ind w:left="2880" w:hanging="720"/>
      </w:pPr>
      <w:r w:rsidRPr="00645A06">
        <w:t>R</w:t>
      </w:r>
      <w:r w:rsidR="00607968" w:rsidRPr="00645A06">
        <w:t xml:space="preserve">edemption and reconciliation of </w:t>
      </w:r>
      <w:r w:rsidRPr="00645A06">
        <w:t>food benefits</w:t>
      </w:r>
      <w:r w:rsidR="00607968" w:rsidRPr="00645A06">
        <w:t xml:space="preserve"> including electronic communication with the banking contractor;</w:t>
      </w:r>
    </w:p>
    <w:p w14:paraId="3320A1B7" w14:textId="77777777" w:rsidR="00607968" w:rsidRPr="00645A06" w:rsidRDefault="00C62C73" w:rsidP="00990BAE">
      <w:pPr>
        <w:pStyle w:val="ListParagraph"/>
        <w:numPr>
          <w:ilvl w:val="0"/>
          <w:numId w:val="30"/>
        </w:numPr>
        <w:spacing w:after="120"/>
        <w:ind w:left="2880" w:hanging="720"/>
      </w:pPr>
      <w:r w:rsidRPr="00645A06">
        <w:t>C</w:t>
      </w:r>
      <w:r w:rsidR="00607968" w:rsidRPr="00645A06">
        <w:t>ompilation and analysis of WIC Services data including Participant and vendor information; and</w:t>
      </w:r>
    </w:p>
    <w:p w14:paraId="05E8BE27" w14:textId="77777777" w:rsidR="00607968" w:rsidRPr="00645A06" w:rsidRDefault="00C62C73" w:rsidP="00990BAE">
      <w:pPr>
        <w:pStyle w:val="ListParagraph"/>
        <w:numPr>
          <w:ilvl w:val="0"/>
          <w:numId w:val="30"/>
        </w:numPr>
        <w:spacing w:after="120"/>
        <w:ind w:left="2880" w:hanging="720"/>
      </w:pPr>
      <w:r w:rsidRPr="00645A06">
        <w:t>O</w:t>
      </w:r>
      <w:r w:rsidR="00607968" w:rsidRPr="00645A06">
        <w:t>versight and assurance of WIC Services integrity</w:t>
      </w:r>
    </w:p>
    <w:p w14:paraId="4CD39B62" w14:textId="77777777" w:rsidR="00607968" w:rsidRPr="00645A06" w:rsidRDefault="00607968" w:rsidP="00990BAE">
      <w:pPr>
        <w:pStyle w:val="ListParagraph"/>
        <w:numPr>
          <w:ilvl w:val="0"/>
          <w:numId w:val="29"/>
        </w:numPr>
        <w:spacing w:after="120"/>
        <w:ind w:hanging="720"/>
        <w:rPr>
          <w:bCs/>
        </w:rPr>
      </w:pPr>
      <w:r w:rsidRPr="00645A06">
        <w:rPr>
          <w:b/>
          <w:bCs/>
        </w:rPr>
        <w:t>TWIST User Training Manual:</w:t>
      </w:r>
      <w:r w:rsidRPr="00287803">
        <w:rPr>
          <w:b/>
          <w:bCs/>
        </w:rPr>
        <w:t xml:space="preserve">  </w:t>
      </w:r>
      <w:r w:rsidRPr="00287803">
        <w:rPr>
          <w:bCs/>
        </w:rPr>
        <w:t>The TWIST User Training Manual, and other relevant</w:t>
      </w:r>
      <w:r w:rsidRPr="00645A06">
        <w:rPr>
          <w:color w:val="000000"/>
        </w:rPr>
        <w:t xml:space="preserve"> manuals, now or later adopted, all as amended from time to time </w:t>
      </w:r>
      <w:r w:rsidRPr="00645A06">
        <w:rPr>
          <w:bCs/>
        </w:rPr>
        <w:t xml:space="preserve">by updates as accepted by the LPHA. </w:t>
      </w:r>
    </w:p>
    <w:p w14:paraId="6CFCE7CC" w14:textId="77777777" w:rsidR="00607968" w:rsidRPr="00645A06" w:rsidRDefault="00607968" w:rsidP="00990BAE">
      <w:pPr>
        <w:pStyle w:val="ListParagraph"/>
        <w:numPr>
          <w:ilvl w:val="0"/>
          <w:numId w:val="29"/>
        </w:numPr>
        <w:spacing w:after="120"/>
        <w:ind w:hanging="720"/>
        <w:rPr>
          <w:bCs/>
        </w:rPr>
      </w:pPr>
      <w:r w:rsidRPr="00645A06">
        <w:rPr>
          <w:b/>
          <w:bCs/>
        </w:rPr>
        <w:t xml:space="preserve">WIC: </w:t>
      </w:r>
      <w:r w:rsidRPr="00645A06">
        <w:rPr>
          <w:bCs/>
        </w:rPr>
        <w:t>The Special Supplemental Nutrition Program for Women, Infants and Children authorized by section 17 of the Child Nutrition Act of 1966, 42 U.S.C. 1786, as amended through PL105-394, and the regulations promulgated pursuant thereto, 7 CFR Ch. II, Part 246.</w:t>
      </w:r>
    </w:p>
    <w:p w14:paraId="3D557E36" w14:textId="70B1CBBA" w:rsidR="00607968" w:rsidRPr="00645A06" w:rsidRDefault="00607968" w:rsidP="00700B92">
      <w:pPr>
        <w:pStyle w:val="ListParagraph"/>
        <w:numPr>
          <w:ilvl w:val="0"/>
          <w:numId w:val="29"/>
        </w:numPr>
        <w:spacing w:after="120"/>
        <w:rPr>
          <w:bCs/>
        </w:rPr>
      </w:pPr>
      <w:r w:rsidRPr="00645A06">
        <w:rPr>
          <w:b/>
          <w:bCs/>
        </w:rPr>
        <w:lastRenderedPageBreak/>
        <w:t>WIC Manual:</w:t>
      </w:r>
      <w:r w:rsidRPr="00645A06">
        <w:rPr>
          <w:bCs/>
        </w:rPr>
        <w:t xml:space="preserve">  The Oregon WIC Program Policies and Procedures Manual, </w:t>
      </w:r>
      <w:r w:rsidRPr="00645A06">
        <w:rPr>
          <w:color w:val="000000"/>
        </w:rPr>
        <w:t xml:space="preserve">and other relevant manuals, now or later adopted, all as amended from time to time by updates </w:t>
      </w:r>
      <w:r w:rsidRPr="00645A06">
        <w:rPr>
          <w:bCs/>
        </w:rPr>
        <w:t>accepted by the LPHA</w:t>
      </w:r>
      <w:r w:rsidR="00700B92">
        <w:rPr>
          <w:bCs/>
        </w:rPr>
        <w:t xml:space="preserve">, and located at: </w:t>
      </w:r>
      <w:r w:rsidR="00700B92" w:rsidRPr="00700B92">
        <w:rPr>
          <w:bCs/>
        </w:rPr>
        <w:t>http://www.oregon.gov/oha/PH/HEALTHYPEOPLEFAMILIES/WIC/Pages/wicpolicy.aspx</w:t>
      </w:r>
      <w:r w:rsidRPr="00645A06">
        <w:rPr>
          <w:bCs/>
        </w:rPr>
        <w:t>.</w:t>
      </w:r>
    </w:p>
    <w:p w14:paraId="13D7B643" w14:textId="36E09EB3" w:rsidR="00607968" w:rsidRPr="00645A06" w:rsidRDefault="00607968" w:rsidP="00990BAE">
      <w:pPr>
        <w:pStyle w:val="ListParagraph"/>
        <w:numPr>
          <w:ilvl w:val="0"/>
          <w:numId w:val="26"/>
        </w:numPr>
        <w:spacing w:after="120"/>
        <w:ind w:hanging="720"/>
        <w:rPr>
          <w:bCs/>
        </w:rPr>
      </w:pPr>
      <w:r w:rsidRPr="00645A06">
        <w:rPr>
          <w:b/>
        </w:rPr>
        <w:t>Program Components.</w:t>
      </w:r>
      <w:r w:rsidRPr="00645A06">
        <w:t xml:space="preserve"> Activities and services delivered under this Program Element align with Foundational Programs and Foundational Capabilities, as defined in</w:t>
      </w:r>
      <w:r w:rsidRPr="00645A06">
        <w:rPr>
          <w:bCs/>
        </w:rPr>
        <w:t xml:space="preserve"> </w:t>
      </w:r>
      <w:hyperlink r:id="rId8" w:history="1">
        <w:r w:rsidRPr="00645A06">
          <w:t>Oregon’s Public Health Modernization Manual</w:t>
        </w:r>
      </w:hyperlink>
      <w:r w:rsidRPr="00645A06">
        <w:t>, (</w:t>
      </w:r>
      <w:hyperlink r:id="rId9" w:history="1">
        <w:r w:rsidRPr="00645A06">
          <w:t>http://www.oregon.gov/oha/PH/ABOUT/TASKFORCE/Documents/public_health_modernization_manual.pdf</w:t>
        </w:r>
      </w:hyperlink>
      <w:r w:rsidRPr="00645A06">
        <w:t xml:space="preserve">) as well as with public health accountability outcome and process metrics (if applicable) as follows: </w:t>
      </w:r>
    </w:p>
    <w:p w14:paraId="5577D73E" w14:textId="77777777" w:rsidR="00607968" w:rsidRPr="00645A06" w:rsidRDefault="00607968" w:rsidP="00990BAE">
      <w:pPr>
        <w:numPr>
          <w:ilvl w:val="1"/>
          <w:numId w:val="4"/>
        </w:numPr>
        <w:spacing w:after="120"/>
        <w:ind w:left="2160"/>
        <w:rPr>
          <w:bCs/>
        </w:rPr>
      </w:pPr>
      <w:r w:rsidRPr="00645A06">
        <w:rPr>
          <w:b/>
        </w:rPr>
        <w:t xml:space="preserve">Foundational Programs and Capabilities </w:t>
      </w:r>
      <w:r w:rsidRPr="00645A06">
        <w:t>(As specified in Public Health Modernization Manual)</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895"/>
      </w:tblGrid>
      <w:tr w:rsidR="002E2D67" w:rsidRPr="00645A06" w14:paraId="06EC89D2" w14:textId="77777777" w:rsidTr="008E586B">
        <w:trPr>
          <w:cantSplit/>
          <w:trHeight w:val="257"/>
          <w:tblHeader/>
          <w:jc w:val="center"/>
        </w:trPr>
        <w:tc>
          <w:tcPr>
            <w:tcW w:w="2700" w:type="dxa"/>
            <w:tcBorders>
              <w:right w:val="single" w:sz="24" w:space="0" w:color="auto"/>
            </w:tcBorders>
          </w:tcPr>
          <w:p w14:paraId="71895A7C" w14:textId="77777777" w:rsidR="002E2D67" w:rsidRPr="00645A06" w:rsidRDefault="005C5C18" w:rsidP="00990BAE">
            <w:pPr>
              <w:spacing w:after="120"/>
            </w:pPr>
            <w:r w:rsidRPr="00645A06">
              <w:rPr>
                <w:b/>
              </w:rPr>
              <w:t xml:space="preserve">Program Components </w:t>
            </w:r>
          </w:p>
        </w:tc>
        <w:tc>
          <w:tcPr>
            <w:tcW w:w="2700" w:type="dxa"/>
            <w:gridSpan w:val="5"/>
            <w:tcBorders>
              <w:left w:val="single" w:sz="24" w:space="0" w:color="auto"/>
              <w:right w:val="single" w:sz="24" w:space="0" w:color="auto"/>
            </w:tcBorders>
          </w:tcPr>
          <w:p w14:paraId="3D6135A4" w14:textId="77777777" w:rsidR="002E2D67" w:rsidRPr="00645A06" w:rsidRDefault="005C5C18" w:rsidP="00990BAE">
            <w:pPr>
              <w:spacing w:after="120"/>
            </w:pPr>
            <w:r w:rsidRPr="00645A06">
              <w:rPr>
                <w:b/>
              </w:rPr>
              <w:t>Foundational Program</w:t>
            </w:r>
          </w:p>
        </w:tc>
        <w:tc>
          <w:tcPr>
            <w:tcW w:w="5035" w:type="dxa"/>
            <w:gridSpan w:val="7"/>
            <w:tcBorders>
              <w:left w:val="single" w:sz="24" w:space="0" w:color="auto"/>
            </w:tcBorders>
          </w:tcPr>
          <w:p w14:paraId="5553B250" w14:textId="77777777" w:rsidR="002E2D67" w:rsidRPr="00645A06" w:rsidRDefault="005C5C18" w:rsidP="00990BAE">
            <w:pPr>
              <w:spacing w:after="120"/>
            </w:pPr>
            <w:r w:rsidRPr="00645A06">
              <w:rPr>
                <w:b/>
              </w:rPr>
              <w:t>Foundational Capabilities</w:t>
            </w:r>
          </w:p>
        </w:tc>
      </w:tr>
      <w:tr w:rsidR="002E2D67" w:rsidRPr="00645A06" w14:paraId="265B0570" w14:textId="77777777" w:rsidTr="008E586B">
        <w:trPr>
          <w:cantSplit/>
          <w:trHeight w:val="1922"/>
          <w:jc w:val="center"/>
        </w:trPr>
        <w:tc>
          <w:tcPr>
            <w:tcW w:w="2700" w:type="dxa"/>
            <w:vMerge w:val="restart"/>
            <w:tcBorders>
              <w:right w:val="single" w:sz="24" w:space="0" w:color="auto"/>
            </w:tcBorders>
          </w:tcPr>
          <w:p w14:paraId="3B700033" w14:textId="77777777" w:rsidR="002E2D67" w:rsidRPr="00645A06" w:rsidRDefault="002E2D67" w:rsidP="00990BAE">
            <w:pPr>
              <w:spacing w:after="120"/>
            </w:pPr>
          </w:p>
        </w:tc>
        <w:tc>
          <w:tcPr>
            <w:tcW w:w="450" w:type="dxa"/>
            <w:vMerge w:val="restart"/>
            <w:tcBorders>
              <w:left w:val="single" w:sz="24" w:space="0" w:color="auto"/>
            </w:tcBorders>
            <w:textDirection w:val="btLr"/>
          </w:tcPr>
          <w:p w14:paraId="52C4863C" w14:textId="77777777" w:rsidR="002E2D67" w:rsidRPr="00645A06" w:rsidRDefault="005C5C18" w:rsidP="00990BAE">
            <w:pPr>
              <w:spacing w:before="5" w:after="120"/>
              <w:ind w:left="113" w:right="113"/>
            </w:pPr>
            <w:r w:rsidRPr="00645A06">
              <w:t>CD Control</w:t>
            </w:r>
          </w:p>
        </w:tc>
        <w:tc>
          <w:tcPr>
            <w:tcW w:w="720" w:type="dxa"/>
            <w:vMerge w:val="restart"/>
            <w:textDirection w:val="btLr"/>
          </w:tcPr>
          <w:p w14:paraId="585E803D" w14:textId="77777777" w:rsidR="002E2D67" w:rsidRPr="00645A06" w:rsidRDefault="005C5C18" w:rsidP="00990BAE">
            <w:pPr>
              <w:spacing w:before="5" w:after="120"/>
              <w:ind w:left="113" w:right="113"/>
            </w:pPr>
            <w:r w:rsidRPr="00645A06">
              <w:t>Prevention and health promotion</w:t>
            </w:r>
          </w:p>
        </w:tc>
        <w:tc>
          <w:tcPr>
            <w:tcW w:w="540" w:type="dxa"/>
            <w:vMerge w:val="restart"/>
            <w:textDirection w:val="btLr"/>
          </w:tcPr>
          <w:p w14:paraId="3C6A9933" w14:textId="77777777" w:rsidR="002E2D67" w:rsidRPr="00645A06" w:rsidRDefault="005C5C18" w:rsidP="00990BAE">
            <w:pPr>
              <w:spacing w:before="5" w:after="120"/>
              <w:ind w:left="113" w:right="113"/>
            </w:pPr>
            <w:r w:rsidRPr="00645A06">
              <w:t>Environmental health</w:t>
            </w:r>
          </w:p>
        </w:tc>
        <w:tc>
          <w:tcPr>
            <w:tcW w:w="990" w:type="dxa"/>
            <w:gridSpan w:val="2"/>
            <w:tcBorders>
              <w:bottom w:val="single" w:sz="4" w:space="0" w:color="auto"/>
              <w:right w:val="single" w:sz="24" w:space="0" w:color="auto"/>
            </w:tcBorders>
            <w:textDirection w:val="btLr"/>
          </w:tcPr>
          <w:p w14:paraId="608408BA" w14:textId="77777777" w:rsidR="002E2D67" w:rsidRPr="00645A06" w:rsidRDefault="005C5C18" w:rsidP="00990BAE">
            <w:pPr>
              <w:spacing w:after="120"/>
              <w:ind w:left="113" w:right="113"/>
            </w:pPr>
            <w:r w:rsidRPr="00645A06">
              <w:t>Access to clinical preventive services</w:t>
            </w:r>
          </w:p>
        </w:tc>
        <w:tc>
          <w:tcPr>
            <w:tcW w:w="900" w:type="dxa"/>
            <w:vMerge w:val="restart"/>
            <w:tcBorders>
              <w:left w:val="single" w:sz="24" w:space="0" w:color="auto"/>
              <w:bottom w:val="single" w:sz="4" w:space="0" w:color="auto"/>
            </w:tcBorders>
            <w:textDirection w:val="btLr"/>
          </w:tcPr>
          <w:p w14:paraId="444FA12F" w14:textId="77777777" w:rsidR="002E2D67" w:rsidRPr="00645A06" w:rsidRDefault="005C5C18" w:rsidP="00990BAE">
            <w:pPr>
              <w:spacing w:before="5" w:after="120"/>
              <w:ind w:left="113" w:right="113"/>
            </w:pPr>
            <w:r w:rsidRPr="00645A06">
              <w:t>Leadership and organizational competencies</w:t>
            </w:r>
          </w:p>
        </w:tc>
        <w:tc>
          <w:tcPr>
            <w:tcW w:w="900" w:type="dxa"/>
            <w:vMerge w:val="restart"/>
            <w:textDirection w:val="btLr"/>
          </w:tcPr>
          <w:p w14:paraId="3DE76B34" w14:textId="77777777" w:rsidR="002E2D67" w:rsidRPr="00645A06" w:rsidRDefault="005C5C18" w:rsidP="00990BAE">
            <w:pPr>
              <w:spacing w:before="5" w:after="120"/>
              <w:ind w:left="113" w:right="113"/>
            </w:pPr>
            <w:r w:rsidRPr="00645A06">
              <w:t>Health equity and cultural responsiveness</w:t>
            </w:r>
          </w:p>
        </w:tc>
        <w:tc>
          <w:tcPr>
            <w:tcW w:w="900" w:type="dxa"/>
            <w:vMerge w:val="restart"/>
            <w:textDirection w:val="btLr"/>
          </w:tcPr>
          <w:p w14:paraId="72088FA4" w14:textId="77777777" w:rsidR="002E2D67" w:rsidRPr="00645A06" w:rsidRDefault="005C5C18" w:rsidP="00990BAE">
            <w:pPr>
              <w:spacing w:before="5" w:after="120"/>
              <w:ind w:left="113" w:right="113"/>
            </w:pPr>
            <w:r w:rsidRPr="00645A06">
              <w:t>Community Partnership Development</w:t>
            </w:r>
          </w:p>
        </w:tc>
        <w:tc>
          <w:tcPr>
            <w:tcW w:w="630" w:type="dxa"/>
            <w:vMerge w:val="restart"/>
            <w:textDirection w:val="btLr"/>
          </w:tcPr>
          <w:p w14:paraId="4D7B7A0B" w14:textId="77777777" w:rsidR="002E2D67" w:rsidRPr="00645A06" w:rsidRDefault="005C5C18" w:rsidP="00990BAE">
            <w:pPr>
              <w:spacing w:before="5" w:after="120"/>
              <w:ind w:left="113" w:right="113"/>
            </w:pPr>
            <w:r w:rsidRPr="00645A06">
              <w:t>Assessment and Epidemiology</w:t>
            </w:r>
          </w:p>
        </w:tc>
        <w:tc>
          <w:tcPr>
            <w:tcW w:w="450" w:type="dxa"/>
            <w:vMerge w:val="restart"/>
            <w:textDirection w:val="btLr"/>
          </w:tcPr>
          <w:p w14:paraId="1505CE64" w14:textId="77777777" w:rsidR="002E2D67" w:rsidRPr="00645A06" w:rsidRDefault="005C5C18" w:rsidP="00990BAE">
            <w:pPr>
              <w:spacing w:before="5" w:after="120"/>
              <w:ind w:left="113" w:right="113"/>
            </w:pPr>
            <w:r w:rsidRPr="00645A06">
              <w:t>Policy &amp; Planning</w:t>
            </w:r>
          </w:p>
        </w:tc>
        <w:tc>
          <w:tcPr>
            <w:tcW w:w="360" w:type="dxa"/>
            <w:vMerge w:val="restart"/>
            <w:textDirection w:val="btLr"/>
          </w:tcPr>
          <w:p w14:paraId="1ACB965E" w14:textId="77777777" w:rsidR="002E2D67" w:rsidRPr="00645A06" w:rsidRDefault="005C5C18" w:rsidP="00990BAE">
            <w:pPr>
              <w:spacing w:before="5" w:after="120"/>
              <w:ind w:left="113" w:right="113"/>
            </w:pPr>
            <w:r w:rsidRPr="00645A06">
              <w:t>Communications</w:t>
            </w:r>
          </w:p>
        </w:tc>
        <w:tc>
          <w:tcPr>
            <w:tcW w:w="895" w:type="dxa"/>
            <w:vMerge w:val="restart"/>
            <w:textDirection w:val="btLr"/>
          </w:tcPr>
          <w:p w14:paraId="0F5444EE" w14:textId="77777777" w:rsidR="002E2D67" w:rsidRPr="00645A06" w:rsidRDefault="005C5C18" w:rsidP="00990BAE">
            <w:pPr>
              <w:spacing w:after="120"/>
              <w:ind w:left="113" w:right="113"/>
            </w:pPr>
            <w:r w:rsidRPr="00645A06">
              <w:t>Emergency Preparedness and Response</w:t>
            </w:r>
          </w:p>
          <w:p w14:paraId="2EE51B74" w14:textId="77777777" w:rsidR="002E2D67" w:rsidRPr="00645A06" w:rsidRDefault="002E2D67" w:rsidP="00990BAE">
            <w:pPr>
              <w:spacing w:after="120"/>
            </w:pPr>
          </w:p>
        </w:tc>
      </w:tr>
      <w:tr w:rsidR="002E2D67" w:rsidRPr="00645A06" w14:paraId="7096A761" w14:textId="77777777" w:rsidTr="008E586B">
        <w:trPr>
          <w:cantSplit/>
          <w:trHeight w:val="1445"/>
          <w:jc w:val="center"/>
        </w:trPr>
        <w:tc>
          <w:tcPr>
            <w:tcW w:w="2700" w:type="dxa"/>
            <w:vMerge/>
            <w:tcBorders>
              <w:bottom w:val="single" w:sz="4" w:space="0" w:color="auto"/>
              <w:right w:val="single" w:sz="24" w:space="0" w:color="auto"/>
            </w:tcBorders>
          </w:tcPr>
          <w:p w14:paraId="0CEC5A6E" w14:textId="77777777" w:rsidR="002E2D67" w:rsidRPr="00645A06" w:rsidRDefault="002E2D67" w:rsidP="00990BAE">
            <w:pPr>
              <w:spacing w:after="120"/>
            </w:pPr>
          </w:p>
        </w:tc>
        <w:tc>
          <w:tcPr>
            <w:tcW w:w="450" w:type="dxa"/>
            <w:vMerge/>
            <w:tcBorders>
              <w:left w:val="single" w:sz="24" w:space="0" w:color="auto"/>
              <w:bottom w:val="single" w:sz="4" w:space="0" w:color="auto"/>
            </w:tcBorders>
          </w:tcPr>
          <w:p w14:paraId="6255DF0A" w14:textId="77777777" w:rsidR="002E2D67" w:rsidRPr="00645A06" w:rsidRDefault="002E2D67" w:rsidP="00990BAE">
            <w:pPr>
              <w:spacing w:after="120"/>
            </w:pPr>
          </w:p>
        </w:tc>
        <w:tc>
          <w:tcPr>
            <w:tcW w:w="720" w:type="dxa"/>
            <w:vMerge/>
            <w:tcBorders>
              <w:bottom w:val="single" w:sz="4" w:space="0" w:color="auto"/>
            </w:tcBorders>
          </w:tcPr>
          <w:p w14:paraId="135A5B80" w14:textId="77777777" w:rsidR="002E2D67" w:rsidRPr="00645A06" w:rsidRDefault="002E2D67" w:rsidP="00990BAE">
            <w:pPr>
              <w:spacing w:after="120"/>
            </w:pPr>
          </w:p>
        </w:tc>
        <w:tc>
          <w:tcPr>
            <w:tcW w:w="540" w:type="dxa"/>
            <w:vMerge/>
            <w:tcBorders>
              <w:bottom w:val="single" w:sz="4" w:space="0" w:color="auto"/>
            </w:tcBorders>
          </w:tcPr>
          <w:p w14:paraId="0C750150" w14:textId="77777777" w:rsidR="002E2D67" w:rsidRPr="00645A06" w:rsidRDefault="002E2D67" w:rsidP="00990BAE">
            <w:pPr>
              <w:spacing w:after="120"/>
            </w:pPr>
          </w:p>
        </w:tc>
        <w:tc>
          <w:tcPr>
            <w:tcW w:w="540" w:type="dxa"/>
            <w:tcBorders>
              <w:bottom w:val="single" w:sz="4" w:space="0" w:color="auto"/>
            </w:tcBorders>
            <w:textDirection w:val="btLr"/>
          </w:tcPr>
          <w:p w14:paraId="7FC01C4C" w14:textId="77777777" w:rsidR="002E2D67" w:rsidRPr="00645A06" w:rsidRDefault="005C5C18" w:rsidP="00990BAE">
            <w:pPr>
              <w:spacing w:after="120"/>
            </w:pPr>
            <w:r w:rsidRPr="00645A06">
              <w:t>Population Health</w:t>
            </w:r>
          </w:p>
        </w:tc>
        <w:tc>
          <w:tcPr>
            <w:tcW w:w="450" w:type="dxa"/>
            <w:tcBorders>
              <w:top w:val="single" w:sz="4" w:space="0" w:color="auto"/>
              <w:bottom w:val="single" w:sz="4" w:space="0" w:color="auto"/>
              <w:right w:val="single" w:sz="24" w:space="0" w:color="auto"/>
            </w:tcBorders>
            <w:textDirection w:val="btLr"/>
          </w:tcPr>
          <w:p w14:paraId="080A7F55" w14:textId="77777777" w:rsidR="002E2D67" w:rsidRPr="00645A06" w:rsidRDefault="005C5C18" w:rsidP="00990BAE">
            <w:pPr>
              <w:spacing w:after="120"/>
            </w:pPr>
            <w:r w:rsidRPr="00645A06">
              <w:t>Direct services</w:t>
            </w:r>
          </w:p>
        </w:tc>
        <w:tc>
          <w:tcPr>
            <w:tcW w:w="900" w:type="dxa"/>
            <w:vMerge/>
            <w:tcBorders>
              <w:top w:val="single" w:sz="4" w:space="0" w:color="auto"/>
              <w:left w:val="single" w:sz="24" w:space="0" w:color="auto"/>
              <w:bottom w:val="single" w:sz="4" w:space="0" w:color="auto"/>
            </w:tcBorders>
          </w:tcPr>
          <w:p w14:paraId="15C38CC4" w14:textId="77777777" w:rsidR="002E2D67" w:rsidRPr="00645A06" w:rsidRDefault="002E2D67" w:rsidP="00990BAE">
            <w:pPr>
              <w:spacing w:after="120"/>
            </w:pPr>
          </w:p>
        </w:tc>
        <w:tc>
          <w:tcPr>
            <w:tcW w:w="900" w:type="dxa"/>
            <w:vMerge/>
            <w:tcBorders>
              <w:bottom w:val="single" w:sz="4" w:space="0" w:color="auto"/>
            </w:tcBorders>
          </w:tcPr>
          <w:p w14:paraId="09FBE71D" w14:textId="77777777" w:rsidR="002E2D67" w:rsidRPr="00645A06" w:rsidRDefault="002E2D67" w:rsidP="00990BAE">
            <w:pPr>
              <w:spacing w:after="120"/>
            </w:pPr>
          </w:p>
        </w:tc>
        <w:tc>
          <w:tcPr>
            <w:tcW w:w="900" w:type="dxa"/>
            <w:vMerge/>
            <w:tcBorders>
              <w:bottom w:val="single" w:sz="4" w:space="0" w:color="auto"/>
            </w:tcBorders>
          </w:tcPr>
          <w:p w14:paraId="1FDE07F2" w14:textId="77777777" w:rsidR="002E2D67" w:rsidRPr="00645A06" w:rsidRDefault="002E2D67" w:rsidP="00990BAE">
            <w:pPr>
              <w:spacing w:after="120"/>
            </w:pPr>
          </w:p>
        </w:tc>
        <w:tc>
          <w:tcPr>
            <w:tcW w:w="630" w:type="dxa"/>
            <w:vMerge/>
            <w:tcBorders>
              <w:bottom w:val="single" w:sz="4" w:space="0" w:color="auto"/>
            </w:tcBorders>
          </w:tcPr>
          <w:p w14:paraId="23E3A289" w14:textId="77777777" w:rsidR="002E2D67" w:rsidRPr="00645A06" w:rsidRDefault="002E2D67" w:rsidP="00990BAE">
            <w:pPr>
              <w:spacing w:after="120"/>
            </w:pPr>
          </w:p>
        </w:tc>
        <w:tc>
          <w:tcPr>
            <w:tcW w:w="450" w:type="dxa"/>
            <w:vMerge/>
            <w:tcBorders>
              <w:bottom w:val="single" w:sz="4" w:space="0" w:color="auto"/>
            </w:tcBorders>
          </w:tcPr>
          <w:p w14:paraId="6EDF3084" w14:textId="77777777" w:rsidR="002E2D67" w:rsidRPr="00645A06" w:rsidRDefault="002E2D67" w:rsidP="00990BAE">
            <w:pPr>
              <w:spacing w:after="120"/>
            </w:pPr>
          </w:p>
        </w:tc>
        <w:tc>
          <w:tcPr>
            <w:tcW w:w="360" w:type="dxa"/>
            <w:vMerge/>
            <w:tcBorders>
              <w:bottom w:val="single" w:sz="4" w:space="0" w:color="auto"/>
            </w:tcBorders>
          </w:tcPr>
          <w:p w14:paraId="0355347D" w14:textId="77777777" w:rsidR="002E2D67" w:rsidRPr="00645A06" w:rsidRDefault="002E2D67" w:rsidP="00990BAE">
            <w:pPr>
              <w:spacing w:after="120"/>
            </w:pPr>
          </w:p>
        </w:tc>
        <w:tc>
          <w:tcPr>
            <w:tcW w:w="895" w:type="dxa"/>
            <w:vMerge/>
            <w:tcBorders>
              <w:bottom w:val="single" w:sz="4" w:space="0" w:color="auto"/>
            </w:tcBorders>
          </w:tcPr>
          <w:p w14:paraId="76CB4EB0" w14:textId="77777777" w:rsidR="002E2D67" w:rsidRPr="00645A06" w:rsidRDefault="002E2D67" w:rsidP="00990BAE">
            <w:pPr>
              <w:spacing w:after="120"/>
            </w:pPr>
          </w:p>
        </w:tc>
      </w:tr>
      <w:tr w:rsidR="002E2D67" w:rsidRPr="00645A06" w14:paraId="3178AABD" w14:textId="77777777" w:rsidTr="008E586B">
        <w:trPr>
          <w:jc w:val="center"/>
        </w:trPr>
        <w:tc>
          <w:tcPr>
            <w:tcW w:w="5400" w:type="dxa"/>
            <w:gridSpan w:val="6"/>
            <w:tcBorders>
              <w:right w:val="single" w:sz="24" w:space="0" w:color="auto"/>
            </w:tcBorders>
          </w:tcPr>
          <w:p w14:paraId="5EA0254E" w14:textId="77777777" w:rsidR="002E2D67" w:rsidRPr="00645A06" w:rsidRDefault="005C5C18" w:rsidP="00990BAE">
            <w:pPr>
              <w:spacing w:before="5" w:after="120"/>
            </w:pPr>
            <w:r w:rsidRPr="00645A06">
              <w:rPr>
                <w:i/>
              </w:rPr>
              <w:t>Asterisk (*) = Primary foundational program that aligns with each component</w:t>
            </w:r>
          </w:p>
          <w:p w14:paraId="40C3FEEC" w14:textId="77777777" w:rsidR="002E2D67" w:rsidRPr="00645A06" w:rsidRDefault="005C5C18" w:rsidP="00990BAE">
            <w:pPr>
              <w:spacing w:after="120"/>
            </w:pPr>
            <w:r w:rsidRPr="00645A06">
              <w:rPr>
                <w:i/>
              </w:rPr>
              <w:t>X = Other applicable foundational programs</w:t>
            </w:r>
          </w:p>
        </w:tc>
        <w:tc>
          <w:tcPr>
            <w:tcW w:w="5035" w:type="dxa"/>
            <w:gridSpan w:val="7"/>
            <w:tcBorders>
              <w:left w:val="single" w:sz="24" w:space="0" w:color="auto"/>
            </w:tcBorders>
          </w:tcPr>
          <w:p w14:paraId="3A17788E" w14:textId="77777777" w:rsidR="002E2D67" w:rsidRPr="00645A06" w:rsidRDefault="005C5C18" w:rsidP="00990BAE">
            <w:pPr>
              <w:spacing w:after="120"/>
            </w:pPr>
            <w:r w:rsidRPr="00645A06">
              <w:rPr>
                <w:i/>
              </w:rPr>
              <w:t>X = Foundational capabilities that align with each component</w:t>
            </w:r>
          </w:p>
        </w:tc>
      </w:tr>
      <w:tr w:rsidR="002E2D67" w:rsidRPr="00645A06" w14:paraId="6D6EE6B9" w14:textId="77777777" w:rsidTr="008E586B">
        <w:trPr>
          <w:jc w:val="center"/>
        </w:trPr>
        <w:tc>
          <w:tcPr>
            <w:tcW w:w="2700" w:type="dxa"/>
            <w:tcBorders>
              <w:right w:val="single" w:sz="24" w:space="0" w:color="auto"/>
            </w:tcBorders>
          </w:tcPr>
          <w:p w14:paraId="7D3AF59D" w14:textId="77777777" w:rsidR="002E2D67" w:rsidRPr="008E586B" w:rsidRDefault="005C5C18" w:rsidP="00990BAE">
            <w:pPr>
              <w:spacing w:after="120"/>
            </w:pPr>
            <w:r w:rsidRPr="008E586B">
              <w:t>WIC Services: Nutrition Education</w:t>
            </w:r>
          </w:p>
        </w:tc>
        <w:tc>
          <w:tcPr>
            <w:tcW w:w="450" w:type="dxa"/>
            <w:tcBorders>
              <w:left w:val="single" w:sz="24" w:space="0" w:color="auto"/>
            </w:tcBorders>
          </w:tcPr>
          <w:p w14:paraId="59ED89E2" w14:textId="77777777" w:rsidR="002E2D67" w:rsidRPr="00645A06" w:rsidRDefault="002E2D67" w:rsidP="00990BAE">
            <w:pPr>
              <w:spacing w:after="120"/>
            </w:pPr>
          </w:p>
        </w:tc>
        <w:tc>
          <w:tcPr>
            <w:tcW w:w="720" w:type="dxa"/>
          </w:tcPr>
          <w:p w14:paraId="08CF9B11" w14:textId="77777777" w:rsidR="002E2D67" w:rsidRPr="00645A06" w:rsidRDefault="005C5C18" w:rsidP="00990BAE">
            <w:pPr>
              <w:spacing w:after="120"/>
            </w:pPr>
            <w:r w:rsidRPr="00645A06">
              <w:t>*</w:t>
            </w:r>
          </w:p>
        </w:tc>
        <w:tc>
          <w:tcPr>
            <w:tcW w:w="540" w:type="dxa"/>
          </w:tcPr>
          <w:p w14:paraId="1F7C873C" w14:textId="77777777" w:rsidR="002E2D67" w:rsidRPr="00645A06" w:rsidRDefault="002E2D67" w:rsidP="00990BAE">
            <w:pPr>
              <w:spacing w:after="120"/>
            </w:pPr>
          </w:p>
        </w:tc>
        <w:tc>
          <w:tcPr>
            <w:tcW w:w="540" w:type="dxa"/>
          </w:tcPr>
          <w:p w14:paraId="075CDB26" w14:textId="77777777" w:rsidR="002E2D67" w:rsidRPr="00645A06" w:rsidRDefault="005C5C18" w:rsidP="00990BAE">
            <w:pPr>
              <w:spacing w:after="120"/>
            </w:pPr>
            <w:r w:rsidRPr="00645A06">
              <w:t>X</w:t>
            </w:r>
          </w:p>
        </w:tc>
        <w:tc>
          <w:tcPr>
            <w:tcW w:w="450" w:type="dxa"/>
            <w:tcBorders>
              <w:right w:val="single" w:sz="24" w:space="0" w:color="auto"/>
            </w:tcBorders>
          </w:tcPr>
          <w:p w14:paraId="104FE5D3" w14:textId="77777777" w:rsidR="002E2D67" w:rsidRPr="00645A06" w:rsidRDefault="005C5C18" w:rsidP="00990BAE">
            <w:pPr>
              <w:spacing w:after="120"/>
            </w:pPr>
            <w:r w:rsidRPr="00645A06">
              <w:t>X</w:t>
            </w:r>
          </w:p>
        </w:tc>
        <w:tc>
          <w:tcPr>
            <w:tcW w:w="900" w:type="dxa"/>
            <w:tcBorders>
              <w:left w:val="single" w:sz="24" w:space="0" w:color="auto"/>
            </w:tcBorders>
          </w:tcPr>
          <w:p w14:paraId="643078C9" w14:textId="77777777" w:rsidR="002E2D67" w:rsidRPr="00645A06" w:rsidRDefault="005C5C18" w:rsidP="00990BAE">
            <w:pPr>
              <w:spacing w:after="120"/>
            </w:pPr>
            <w:r w:rsidRPr="00645A06">
              <w:t>X</w:t>
            </w:r>
          </w:p>
        </w:tc>
        <w:tc>
          <w:tcPr>
            <w:tcW w:w="900" w:type="dxa"/>
          </w:tcPr>
          <w:p w14:paraId="3296AC82" w14:textId="77777777" w:rsidR="002E2D67" w:rsidRPr="00645A06" w:rsidRDefault="005C5C18" w:rsidP="00990BAE">
            <w:pPr>
              <w:spacing w:after="120"/>
            </w:pPr>
            <w:r w:rsidRPr="00645A06">
              <w:t>X</w:t>
            </w:r>
          </w:p>
        </w:tc>
        <w:tc>
          <w:tcPr>
            <w:tcW w:w="900" w:type="dxa"/>
          </w:tcPr>
          <w:p w14:paraId="5964C9DF" w14:textId="77777777" w:rsidR="002E2D67" w:rsidRPr="00645A06" w:rsidRDefault="005C5C18" w:rsidP="00990BAE">
            <w:pPr>
              <w:spacing w:after="120"/>
            </w:pPr>
            <w:r w:rsidRPr="00645A06">
              <w:t>X</w:t>
            </w:r>
          </w:p>
        </w:tc>
        <w:tc>
          <w:tcPr>
            <w:tcW w:w="630" w:type="dxa"/>
          </w:tcPr>
          <w:p w14:paraId="0AA15744" w14:textId="77777777" w:rsidR="002E2D67" w:rsidRPr="00645A06" w:rsidRDefault="005C5C18" w:rsidP="00990BAE">
            <w:pPr>
              <w:spacing w:after="120"/>
            </w:pPr>
            <w:r w:rsidRPr="00645A06">
              <w:t>X</w:t>
            </w:r>
          </w:p>
        </w:tc>
        <w:tc>
          <w:tcPr>
            <w:tcW w:w="450" w:type="dxa"/>
          </w:tcPr>
          <w:p w14:paraId="6A9D8AB7" w14:textId="77777777" w:rsidR="002E2D67" w:rsidRPr="00645A06" w:rsidRDefault="002E2D67" w:rsidP="00990BAE">
            <w:pPr>
              <w:spacing w:after="120"/>
            </w:pPr>
          </w:p>
        </w:tc>
        <w:tc>
          <w:tcPr>
            <w:tcW w:w="360" w:type="dxa"/>
          </w:tcPr>
          <w:p w14:paraId="38DF8578" w14:textId="77777777" w:rsidR="002E2D67" w:rsidRPr="00645A06" w:rsidRDefault="005C5C18" w:rsidP="00990BAE">
            <w:pPr>
              <w:spacing w:after="120"/>
            </w:pPr>
            <w:r w:rsidRPr="00645A06">
              <w:t>X</w:t>
            </w:r>
          </w:p>
        </w:tc>
        <w:tc>
          <w:tcPr>
            <w:tcW w:w="895" w:type="dxa"/>
          </w:tcPr>
          <w:p w14:paraId="72101127" w14:textId="77777777" w:rsidR="002E2D67" w:rsidRPr="00645A06" w:rsidRDefault="002E2D67" w:rsidP="00990BAE">
            <w:pPr>
              <w:spacing w:after="120"/>
            </w:pPr>
          </w:p>
        </w:tc>
      </w:tr>
      <w:tr w:rsidR="002E2D67" w:rsidRPr="00645A06" w14:paraId="4BC393DC" w14:textId="77777777" w:rsidTr="008E586B">
        <w:trPr>
          <w:jc w:val="center"/>
        </w:trPr>
        <w:tc>
          <w:tcPr>
            <w:tcW w:w="2700" w:type="dxa"/>
            <w:tcBorders>
              <w:right w:val="single" w:sz="24" w:space="0" w:color="auto"/>
            </w:tcBorders>
          </w:tcPr>
          <w:p w14:paraId="5296343A" w14:textId="77777777" w:rsidR="002E2D67" w:rsidRPr="008E586B" w:rsidRDefault="005C5C18" w:rsidP="00990BAE">
            <w:pPr>
              <w:spacing w:after="120"/>
            </w:pPr>
            <w:r w:rsidRPr="008E586B">
              <w:t>WIC Services: Breastfeeding Education and Support</w:t>
            </w:r>
          </w:p>
        </w:tc>
        <w:tc>
          <w:tcPr>
            <w:tcW w:w="450" w:type="dxa"/>
            <w:tcBorders>
              <w:left w:val="single" w:sz="24" w:space="0" w:color="auto"/>
            </w:tcBorders>
          </w:tcPr>
          <w:p w14:paraId="675E79FF" w14:textId="77777777" w:rsidR="002E2D67" w:rsidRPr="00645A06" w:rsidRDefault="002E2D67" w:rsidP="00990BAE">
            <w:pPr>
              <w:spacing w:after="120"/>
            </w:pPr>
          </w:p>
        </w:tc>
        <w:tc>
          <w:tcPr>
            <w:tcW w:w="720" w:type="dxa"/>
          </w:tcPr>
          <w:p w14:paraId="2E7B1F2D" w14:textId="77777777" w:rsidR="002E2D67" w:rsidRPr="00645A06" w:rsidRDefault="005C5C18" w:rsidP="00990BAE">
            <w:pPr>
              <w:spacing w:after="120"/>
            </w:pPr>
            <w:r w:rsidRPr="00645A06">
              <w:t>*</w:t>
            </w:r>
          </w:p>
        </w:tc>
        <w:tc>
          <w:tcPr>
            <w:tcW w:w="540" w:type="dxa"/>
          </w:tcPr>
          <w:p w14:paraId="4467DEA2" w14:textId="77777777" w:rsidR="002E2D67" w:rsidRPr="00645A06" w:rsidRDefault="002E2D67" w:rsidP="00990BAE">
            <w:pPr>
              <w:spacing w:after="120"/>
            </w:pPr>
          </w:p>
        </w:tc>
        <w:tc>
          <w:tcPr>
            <w:tcW w:w="540" w:type="dxa"/>
          </w:tcPr>
          <w:p w14:paraId="5FD4CC29" w14:textId="77777777" w:rsidR="002E2D67" w:rsidRPr="00645A06" w:rsidRDefault="005C5C18" w:rsidP="00990BAE">
            <w:pPr>
              <w:spacing w:after="120"/>
            </w:pPr>
            <w:r w:rsidRPr="00645A06">
              <w:t>X</w:t>
            </w:r>
          </w:p>
        </w:tc>
        <w:tc>
          <w:tcPr>
            <w:tcW w:w="450" w:type="dxa"/>
            <w:tcBorders>
              <w:right w:val="single" w:sz="24" w:space="0" w:color="auto"/>
            </w:tcBorders>
          </w:tcPr>
          <w:p w14:paraId="01A91C89" w14:textId="77777777" w:rsidR="002E2D67" w:rsidRPr="00645A06" w:rsidRDefault="005C5C18" w:rsidP="00990BAE">
            <w:pPr>
              <w:spacing w:after="120"/>
            </w:pPr>
            <w:r w:rsidRPr="00645A06">
              <w:t>X</w:t>
            </w:r>
          </w:p>
        </w:tc>
        <w:tc>
          <w:tcPr>
            <w:tcW w:w="900" w:type="dxa"/>
            <w:tcBorders>
              <w:left w:val="single" w:sz="24" w:space="0" w:color="auto"/>
            </w:tcBorders>
          </w:tcPr>
          <w:p w14:paraId="4FB86CDD" w14:textId="77777777" w:rsidR="002E2D67" w:rsidRPr="00645A06" w:rsidRDefault="005C5C18" w:rsidP="00990BAE">
            <w:pPr>
              <w:spacing w:after="120"/>
            </w:pPr>
            <w:r w:rsidRPr="00645A06">
              <w:t>X</w:t>
            </w:r>
          </w:p>
        </w:tc>
        <w:tc>
          <w:tcPr>
            <w:tcW w:w="900" w:type="dxa"/>
          </w:tcPr>
          <w:p w14:paraId="713543DC" w14:textId="77777777" w:rsidR="002E2D67" w:rsidRPr="00645A06" w:rsidRDefault="005C5C18" w:rsidP="00990BAE">
            <w:pPr>
              <w:spacing w:after="120"/>
            </w:pPr>
            <w:r w:rsidRPr="00645A06">
              <w:t>X</w:t>
            </w:r>
          </w:p>
        </w:tc>
        <w:tc>
          <w:tcPr>
            <w:tcW w:w="900" w:type="dxa"/>
          </w:tcPr>
          <w:p w14:paraId="2379319B" w14:textId="77777777" w:rsidR="002E2D67" w:rsidRPr="00645A06" w:rsidRDefault="005C5C18" w:rsidP="00990BAE">
            <w:pPr>
              <w:spacing w:after="120"/>
            </w:pPr>
            <w:r w:rsidRPr="00645A06">
              <w:t>X</w:t>
            </w:r>
          </w:p>
        </w:tc>
        <w:tc>
          <w:tcPr>
            <w:tcW w:w="630" w:type="dxa"/>
          </w:tcPr>
          <w:p w14:paraId="7B70C353" w14:textId="77777777" w:rsidR="002E2D67" w:rsidRPr="00645A06" w:rsidRDefault="005C5C18" w:rsidP="00990BAE">
            <w:pPr>
              <w:spacing w:after="120"/>
            </w:pPr>
            <w:r w:rsidRPr="00645A06">
              <w:t>X</w:t>
            </w:r>
          </w:p>
        </w:tc>
        <w:tc>
          <w:tcPr>
            <w:tcW w:w="450" w:type="dxa"/>
          </w:tcPr>
          <w:p w14:paraId="300233F3" w14:textId="77777777" w:rsidR="002E2D67" w:rsidRPr="00645A06" w:rsidRDefault="002E2D67" w:rsidP="00990BAE">
            <w:pPr>
              <w:spacing w:after="120"/>
            </w:pPr>
          </w:p>
        </w:tc>
        <w:tc>
          <w:tcPr>
            <w:tcW w:w="360" w:type="dxa"/>
          </w:tcPr>
          <w:p w14:paraId="5F8FC139" w14:textId="77777777" w:rsidR="002E2D67" w:rsidRPr="00645A06" w:rsidRDefault="005C5C18" w:rsidP="00990BAE">
            <w:pPr>
              <w:spacing w:after="120"/>
            </w:pPr>
            <w:r w:rsidRPr="00645A06">
              <w:t>X</w:t>
            </w:r>
          </w:p>
        </w:tc>
        <w:tc>
          <w:tcPr>
            <w:tcW w:w="895" w:type="dxa"/>
          </w:tcPr>
          <w:p w14:paraId="28F4A0A5" w14:textId="77777777" w:rsidR="002E2D67" w:rsidRPr="00645A06" w:rsidRDefault="002E2D67" w:rsidP="00990BAE">
            <w:pPr>
              <w:spacing w:after="120"/>
            </w:pPr>
          </w:p>
        </w:tc>
      </w:tr>
      <w:tr w:rsidR="002E2D67" w:rsidRPr="00645A06" w14:paraId="55C174DF" w14:textId="77777777" w:rsidTr="008E586B">
        <w:trPr>
          <w:trHeight w:val="392"/>
          <w:jc w:val="center"/>
        </w:trPr>
        <w:tc>
          <w:tcPr>
            <w:tcW w:w="2700" w:type="dxa"/>
            <w:tcBorders>
              <w:right w:val="single" w:sz="24" w:space="0" w:color="auto"/>
            </w:tcBorders>
          </w:tcPr>
          <w:p w14:paraId="290C486C" w14:textId="77777777" w:rsidR="002E2D67" w:rsidRPr="008E586B" w:rsidRDefault="005C5C18" w:rsidP="00990BAE">
            <w:pPr>
              <w:spacing w:after="120"/>
            </w:pPr>
            <w:r w:rsidRPr="008E586B">
              <w:t>WIC Services: Referrals and Access to Care</w:t>
            </w:r>
          </w:p>
        </w:tc>
        <w:tc>
          <w:tcPr>
            <w:tcW w:w="450" w:type="dxa"/>
            <w:tcBorders>
              <w:left w:val="single" w:sz="24" w:space="0" w:color="auto"/>
            </w:tcBorders>
          </w:tcPr>
          <w:p w14:paraId="5743277B" w14:textId="77777777" w:rsidR="002E2D67" w:rsidRPr="00645A06" w:rsidRDefault="002E2D67" w:rsidP="00990BAE">
            <w:pPr>
              <w:spacing w:after="120"/>
            </w:pPr>
          </w:p>
        </w:tc>
        <w:tc>
          <w:tcPr>
            <w:tcW w:w="720" w:type="dxa"/>
          </w:tcPr>
          <w:p w14:paraId="464E8821" w14:textId="77777777" w:rsidR="002E2D67" w:rsidRPr="00645A06" w:rsidRDefault="005C5C18" w:rsidP="00990BAE">
            <w:pPr>
              <w:spacing w:after="120"/>
            </w:pPr>
            <w:r w:rsidRPr="00645A06">
              <w:t>X</w:t>
            </w:r>
          </w:p>
        </w:tc>
        <w:tc>
          <w:tcPr>
            <w:tcW w:w="540" w:type="dxa"/>
          </w:tcPr>
          <w:p w14:paraId="4DC929C9" w14:textId="77777777" w:rsidR="002E2D67" w:rsidRPr="00645A06" w:rsidRDefault="002E2D67" w:rsidP="00990BAE">
            <w:pPr>
              <w:spacing w:after="120"/>
            </w:pPr>
          </w:p>
        </w:tc>
        <w:tc>
          <w:tcPr>
            <w:tcW w:w="540" w:type="dxa"/>
          </w:tcPr>
          <w:p w14:paraId="3954EF05" w14:textId="77777777" w:rsidR="002E2D67" w:rsidRPr="00645A06" w:rsidRDefault="005C5C18" w:rsidP="00990BAE">
            <w:pPr>
              <w:spacing w:after="120"/>
            </w:pPr>
            <w:r w:rsidRPr="00645A06">
              <w:t>X</w:t>
            </w:r>
          </w:p>
        </w:tc>
        <w:tc>
          <w:tcPr>
            <w:tcW w:w="450" w:type="dxa"/>
            <w:tcBorders>
              <w:right w:val="single" w:sz="24" w:space="0" w:color="auto"/>
            </w:tcBorders>
          </w:tcPr>
          <w:p w14:paraId="0A6254FB" w14:textId="77777777" w:rsidR="002E2D67" w:rsidRPr="00645A06" w:rsidRDefault="005C5C18" w:rsidP="00990BAE">
            <w:pPr>
              <w:spacing w:after="120"/>
            </w:pPr>
            <w:r w:rsidRPr="00645A06">
              <w:t>*</w:t>
            </w:r>
          </w:p>
        </w:tc>
        <w:tc>
          <w:tcPr>
            <w:tcW w:w="900" w:type="dxa"/>
            <w:tcBorders>
              <w:left w:val="single" w:sz="24" w:space="0" w:color="auto"/>
            </w:tcBorders>
          </w:tcPr>
          <w:p w14:paraId="7962E391" w14:textId="77777777" w:rsidR="002E2D67" w:rsidRPr="00645A06" w:rsidRDefault="002E2D67" w:rsidP="00990BAE">
            <w:pPr>
              <w:spacing w:after="120"/>
            </w:pPr>
          </w:p>
        </w:tc>
        <w:tc>
          <w:tcPr>
            <w:tcW w:w="900" w:type="dxa"/>
          </w:tcPr>
          <w:p w14:paraId="61C12F54" w14:textId="77777777" w:rsidR="002E2D67" w:rsidRPr="00645A06" w:rsidRDefault="005C5C18" w:rsidP="00990BAE">
            <w:pPr>
              <w:spacing w:after="120"/>
            </w:pPr>
            <w:r w:rsidRPr="00645A06">
              <w:t>X</w:t>
            </w:r>
          </w:p>
        </w:tc>
        <w:tc>
          <w:tcPr>
            <w:tcW w:w="900" w:type="dxa"/>
          </w:tcPr>
          <w:p w14:paraId="4B419AE2" w14:textId="77777777" w:rsidR="002E2D67" w:rsidRPr="00645A06" w:rsidRDefault="005C5C18" w:rsidP="00990BAE">
            <w:pPr>
              <w:spacing w:after="120"/>
            </w:pPr>
            <w:r w:rsidRPr="00645A06">
              <w:t>X</w:t>
            </w:r>
          </w:p>
        </w:tc>
        <w:tc>
          <w:tcPr>
            <w:tcW w:w="630" w:type="dxa"/>
          </w:tcPr>
          <w:p w14:paraId="2EDFA320" w14:textId="77777777" w:rsidR="002E2D67" w:rsidRPr="00645A06" w:rsidRDefault="002E2D67" w:rsidP="00990BAE">
            <w:pPr>
              <w:spacing w:after="120"/>
            </w:pPr>
          </w:p>
        </w:tc>
        <w:tc>
          <w:tcPr>
            <w:tcW w:w="450" w:type="dxa"/>
          </w:tcPr>
          <w:p w14:paraId="5481BFFE" w14:textId="77777777" w:rsidR="002E2D67" w:rsidRPr="00645A06" w:rsidRDefault="002E2D67" w:rsidP="00990BAE">
            <w:pPr>
              <w:spacing w:after="120"/>
            </w:pPr>
          </w:p>
        </w:tc>
        <w:tc>
          <w:tcPr>
            <w:tcW w:w="360" w:type="dxa"/>
          </w:tcPr>
          <w:p w14:paraId="10AF440D" w14:textId="77777777" w:rsidR="002E2D67" w:rsidRPr="00645A06" w:rsidRDefault="002E2D67" w:rsidP="00990BAE">
            <w:pPr>
              <w:spacing w:after="120"/>
            </w:pPr>
          </w:p>
        </w:tc>
        <w:tc>
          <w:tcPr>
            <w:tcW w:w="895" w:type="dxa"/>
          </w:tcPr>
          <w:p w14:paraId="2ED252DB" w14:textId="77777777" w:rsidR="002E2D67" w:rsidRPr="00645A06" w:rsidRDefault="002E2D67" w:rsidP="00990BAE">
            <w:pPr>
              <w:spacing w:after="120"/>
            </w:pPr>
          </w:p>
        </w:tc>
      </w:tr>
      <w:tr w:rsidR="002E2D67" w:rsidRPr="00645A06" w14:paraId="744B24F4" w14:textId="77777777" w:rsidTr="008E586B">
        <w:trPr>
          <w:jc w:val="center"/>
        </w:trPr>
        <w:tc>
          <w:tcPr>
            <w:tcW w:w="2700" w:type="dxa"/>
            <w:tcBorders>
              <w:right w:val="single" w:sz="24" w:space="0" w:color="auto"/>
            </w:tcBorders>
          </w:tcPr>
          <w:p w14:paraId="79AD7CA1" w14:textId="77777777" w:rsidR="002E2D67" w:rsidRPr="008E586B" w:rsidRDefault="005C5C18" w:rsidP="00990BAE">
            <w:pPr>
              <w:spacing w:after="120"/>
            </w:pPr>
            <w:r w:rsidRPr="008E586B">
              <w:t>WIC Services: Provision of Supplemental Foods</w:t>
            </w:r>
          </w:p>
        </w:tc>
        <w:tc>
          <w:tcPr>
            <w:tcW w:w="450" w:type="dxa"/>
            <w:tcBorders>
              <w:left w:val="single" w:sz="24" w:space="0" w:color="auto"/>
            </w:tcBorders>
          </w:tcPr>
          <w:p w14:paraId="0F9322BA" w14:textId="77777777" w:rsidR="002E2D67" w:rsidRPr="00645A06" w:rsidRDefault="002E2D67" w:rsidP="00990BAE">
            <w:pPr>
              <w:spacing w:after="120"/>
            </w:pPr>
          </w:p>
        </w:tc>
        <w:tc>
          <w:tcPr>
            <w:tcW w:w="720" w:type="dxa"/>
          </w:tcPr>
          <w:p w14:paraId="1AA80553" w14:textId="77777777" w:rsidR="002E2D67" w:rsidRPr="00645A06" w:rsidRDefault="005C5C18" w:rsidP="00990BAE">
            <w:pPr>
              <w:spacing w:after="120"/>
            </w:pPr>
            <w:r w:rsidRPr="00645A06">
              <w:t>X</w:t>
            </w:r>
          </w:p>
        </w:tc>
        <w:tc>
          <w:tcPr>
            <w:tcW w:w="540" w:type="dxa"/>
          </w:tcPr>
          <w:p w14:paraId="3AE10D21" w14:textId="77777777" w:rsidR="002E2D67" w:rsidRPr="00645A06" w:rsidRDefault="002E2D67" w:rsidP="00990BAE">
            <w:pPr>
              <w:spacing w:after="120"/>
            </w:pPr>
          </w:p>
        </w:tc>
        <w:tc>
          <w:tcPr>
            <w:tcW w:w="540" w:type="dxa"/>
          </w:tcPr>
          <w:p w14:paraId="66C18BDE" w14:textId="77777777" w:rsidR="002E2D67" w:rsidRPr="00645A06" w:rsidRDefault="005C5C18" w:rsidP="00990BAE">
            <w:pPr>
              <w:spacing w:after="120"/>
            </w:pPr>
            <w:r w:rsidRPr="00645A06">
              <w:t>X</w:t>
            </w:r>
          </w:p>
        </w:tc>
        <w:tc>
          <w:tcPr>
            <w:tcW w:w="450" w:type="dxa"/>
            <w:tcBorders>
              <w:right w:val="single" w:sz="24" w:space="0" w:color="auto"/>
            </w:tcBorders>
          </w:tcPr>
          <w:p w14:paraId="2A1FBE88" w14:textId="77777777" w:rsidR="002E2D67" w:rsidRPr="00645A06" w:rsidRDefault="005C5C18" w:rsidP="00990BAE">
            <w:pPr>
              <w:spacing w:after="120"/>
            </w:pPr>
            <w:r w:rsidRPr="00645A06">
              <w:t>*</w:t>
            </w:r>
          </w:p>
        </w:tc>
        <w:tc>
          <w:tcPr>
            <w:tcW w:w="900" w:type="dxa"/>
            <w:tcBorders>
              <w:left w:val="single" w:sz="24" w:space="0" w:color="auto"/>
            </w:tcBorders>
          </w:tcPr>
          <w:p w14:paraId="1EDD3D0D" w14:textId="77777777" w:rsidR="002E2D67" w:rsidRPr="00645A06" w:rsidRDefault="002E2D67" w:rsidP="00990BAE">
            <w:pPr>
              <w:spacing w:after="120"/>
            </w:pPr>
          </w:p>
        </w:tc>
        <w:tc>
          <w:tcPr>
            <w:tcW w:w="900" w:type="dxa"/>
          </w:tcPr>
          <w:p w14:paraId="287BE6CD" w14:textId="77777777" w:rsidR="002E2D67" w:rsidRPr="00645A06" w:rsidRDefault="005C5C18" w:rsidP="00990BAE">
            <w:pPr>
              <w:spacing w:after="120"/>
            </w:pPr>
            <w:r w:rsidRPr="00645A06">
              <w:t>X</w:t>
            </w:r>
          </w:p>
        </w:tc>
        <w:tc>
          <w:tcPr>
            <w:tcW w:w="900" w:type="dxa"/>
          </w:tcPr>
          <w:p w14:paraId="34522076" w14:textId="77777777" w:rsidR="002E2D67" w:rsidRPr="00645A06" w:rsidRDefault="002E2D67" w:rsidP="00990BAE">
            <w:pPr>
              <w:spacing w:after="120"/>
            </w:pPr>
          </w:p>
        </w:tc>
        <w:tc>
          <w:tcPr>
            <w:tcW w:w="630" w:type="dxa"/>
          </w:tcPr>
          <w:p w14:paraId="4DB42E7A" w14:textId="77777777" w:rsidR="002E2D67" w:rsidRPr="00645A06" w:rsidRDefault="002E2D67" w:rsidP="00990BAE">
            <w:pPr>
              <w:spacing w:after="120"/>
            </w:pPr>
          </w:p>
        </w:tc>
        <w:tc>
          <w:tcPr>
            <w:tcW w:w="450" w:type="dxa"/>
          </w:tcPr>
          <w:p w14:paraId="1467CF78" w14:textId="77777777" w:rsidR="002E2D67" w:rsidRPr="00645A06" w:rsidRDefault="002E2D67" w:rsidP="00990BAE">
            <w:pPr>
              <w:spacing w:after="120"/>
            </w:pPr>
          </w:p>
        </w:tc>
        <w:tc>
          <w:tcPr>
            <w:tcW w:w="360" w:type="dxa"/>
          </w:tcPr>
          <w:p w14:paraId="6D8EFD91" w14:textId="77777777" w:rsidR="002E2D67" w:rsidRPr="00645A06" w:rsidRDefault="002E2D67" w:rsidP="00990BAE">
            <w:pPr>
              <w:spacing w:after="120"/>
            </w:pPr>
          </w:p>
        </w:tc>
        <w:tc>
          <w:tcPr>
            <w:tcW w:w="895" w:type="dxa"/>
          </w:tcPr>
          <w:p w14:paraId="21A28EC0" w14:textId="77777777" w:rsidR="002E2D67" w:rsidRPr="00645A06" w:rsidRDefault="002E2D67" w:rsidP="00990BAE">
            <w:pPr>
              <w:spacing w:after="120"/>
            </w:pPr>
          </w:p>
        </w:tc>
      </w:tr>
      <w:tr w:rsidR="002E2D67" w:rsidRPr="00645A06" w14:paraId="045E90A9" w14:textId="77777777" w:rsidTr="008E586B">
        <w:trPr>
          <w:jc w:val="center"/>
        </w:trPr>
        <w:tc>
          <w:tcPr>
            <w:tcW w:w="2700" w:type="dxa"/>
            <w:tcBorders>
              <w:right w:val="single" w:sz="24" w:space="0" w:color="auto"/>
            </w:tcBorders>
          </w:tcPr>
          <w:p w14:paraId="01D5903E" w14:textId="77777777" w:rsidR="002E2D67" w:rsidRPr="008E586B" w:rsidRDefault="005C5C18" w:rsidP="00990BAE">
            <w:pPr>
              <w:spacing w:after="120"/>
            </w:pPr>
            <w:r w:rsidRPr="008E586B">
              <w:t>FDNP Services</w:t>
            </w:r>
          </w:p>
        </w:tc>
        <w:tc>
          <w:tcPr>
            <w:tcW w:w="450" w:type="dxa"/>
            <w:tcBorders>
              <w:left w:val="single" w:sz="24" w:space="0" w:color="auto"/>
            </w:tcBorders>
          </w:tcPr>
          <w:p w14:paraId="790B47B4" w14:textId="77777777" w:rsidR="002E2D67" w:rsidRPr="00645A06" w:rsidRDefault="002E2D67" w:rsidP="00990BAE">
            <w:pPr>
              <w:spacing w:after="120"/>
            </w:pPr>
          </w:p>
        </w:tc>
        <w:tc>
          <w:tcPr>
            <w:tcW w:w="720" w:type="dxa"/>
          </w:tcPr>
          <w:p w14:paraId="40CAB28A" w14:textId="77777777" w:rsidR="002E2D67" w:rsidRPr="00645A06" w:rsidRDefault="005C5C18" w:rsidP="00990BAE">
            <w:pPr>
              <w:spacing w:after="120"/>
            </w:pPr>
            <w:r w:rsidRPr="00645A06">
              <w:t>X</w:t>
            </w:r>
          </w:p>
        </w:tc>
        <w:tc>
          <w:tcPr>
            <w:tcW w:w="540" w:type="dxa"/>
          </w:tcPr>
          <w:p w14:paraId="3B302323" w14:textId="77777777" w:rsidR="002E2D67" w:rsidRPr="00645A06" w:rsidRDefault="002E2D67" w:rsidP="00990BAE">
            <w:pPr>
              <w:spacing w:after="120"/>
            </w:pPr>
          </w:p>
        </w:tc>
        <w:tc>
          <w:tcPr>
            <w:tcW w:w="540" w:type="dxa"/>
          </w:tcPr>
          <w:p w14:paraId="40C0C8BC" w14:textId="77777777" w:rsidR="002E2D67" w:rsidRPr="00645A06" w:rsidRDefault="005C5C18" w:rsidP="00990BAE">
            <w:pPr>
              <w:spacing w:after="120"/>
            </w:pPr>
            <w:r w:rsidRPr="00645A06">
              <w:t>X</w:t>
            </w:r>
          </w:p>
        </w:tc>
        <w:tc>
          <w:tcPr>
            <w:tcW w:w="450" w:type="dxa"/>
            <w:tcBorders>
              <w:right w:val="single" w:sz="24" w:space="0" w:color="auto"/>
            </w:tcBorders>
          </w:tcPr>
          <w:p w14:paraId="3EE1B807" w14:textId="77777777" w:rsidR="002E2D67" w:rsidRPr="00645A06" w:rsidRDefault="005C5C18" w:rsidP="00990BAE">
            <w:pPr>
              <w:spacing w:after="120"/>
            </w:pPr>
            <w:r w:rsidRPr="00645A06">
              <w:t>*</w:t>
            </w:r>
          </w:p>
        </w:tc>
        <w:tc>
          <w:tcPr>
            <w:tcW w:w="900" w:type="dxa"/>
            <w:tcBorders>
              <w:left w:val="single" w:sz="24" w:space="0" w:color="auto"/>
            </w:tcBorders>
          </w:tcPr>
          <w:p w14:paraId="745DB550" w14:textId="77777777" w:rsidR="002E2D67" w:rsidRPr="00645A06" w:rsidRDefault="002E2D67" w:rsidP="00990BAE">
            <w:pPr>
              <w:spacing w:after="120"/>
            </w:pPr>
          </w:p>
        </w:tc>
        <w:tc>
          <w:tcPr>
            <w:tcW w:w="900" w:type="dxa"/>
          </w:tcPr>
          <w:p w14:paraId="4A01B6EC" w14:textId="77777777" w:rsidR="002E2D67" w:rsidRPr="00645A06" w:rsidRDefault="005C5C18" w:rsidP="00990BAE">
            <w:pPr>
              <w:spacing w:after="120"/>
            </w:pPr>
            <w:r w:rsidRPr="00645A06">
              <w:t>X</w:t>
            </w:r>
          </w:p>
        </w:tc>
        <w:tc>
          <w:tcPr>
            <w:tcW w:w="900" w:type="dxa"/>
          </w:tcPr>
          <w:p w14:paraId="3ED35520" w14:textId="77777777" w:rsidR="002E2D67" w:rsidRPr="00645A06" w:rsidRDefault="002E2D67" w:rsidP="00990BAE">
            <w:pPr>
              <w:spacing w:after="120"/>
            </w:pPr>
          </w:p>
        </w:tc>
        <w:tc>
          <w:tcPr>
            <w:tcW w:w="630" w:type="dxa"/>
          </w:tcPr>
          <w:p w14:paraId="4C757ADA" w14:textId="77777777" w:rsidR="002E2D67" w:rsidRPr="00645A06" w:rsidRDefault="002E2D67" w:rsidP="00990BAE">
            <w:pPr>
              <w:spacing w:after="120"/>
            </w:pPr>
          </w:p>
        </w:tc>
        <w:tc>
          <w:tcPr>
            <w:tcW w:w="450" w:type="dxa"/>
          </w:tcPr>
          <w:p w14:paraId="51F6C8F2" w14:textId="77777777" w:rsidR="002E2D67" w:rsidRPr="00645A06" w:rsidRDefault="002E2D67" w:rsidP="00990BAE">
            <w:pPr>
              <w:spacing w:after="120"/>
            </w:pPr>
          </w:p>
        </w:tc>
        <w:tc>
          <w:tcPr>
            <w:tcW w:w="360" w:type="dxa"/>
          </w:tcPr>
          <w:p w14:paraId="0387DE42" w14:textId="77777777" w:rsidR="002E2D67" w:rsidRPr="00645A06" w:rsidRDefault="002E2D67" w:rsidP="00990BAE">
            <w:pPr>
              <w:spacing w:after="120"/>
            </w:pPr>
          </w:p>
        </w:tc>
        <w:tc>
          <w:tcPr>
            <w:tcW w:w="895" w:type="dxa"/>
          </w:tcPr>
          <w:p w14:paraId="0E664480" w14:textId="77777777" w:rsidR="002E2D67" w:rsidRPr="00645A06" w:rsidRDefault="002E2D67" w:rsidP="00990BAE">
            <w:pPr>
              <w:spacing w:after="120"/>
            </w:pPr>
          </w:p>
        </w:tc>
      </w:tr>
      <w:tr w:rsidR="002E2D67" w:rsidRPr="00645A06" w14:paraId="3DED0AD4" w14:textId="77777777" w:rsidTr="008E586B">
        <w:trPr>
          <w:jc w:val="center"/>
        </w:trPr>
        <w:tc>
          <w:tcPr>
            <w:tcW w:w="2700" w:type="dxa"/>
            <w:tcBorders>
              <w:right w:val="single" w:sz="24" w:space="0" w:color="auto"/>
            </w:tcBorders>
          </w:tcPr>
          <w:p w14:paraId="3AE052AD" w14:textId="77777777" w:rsidR="002E2D67" w:rsidRPr="008E586B" w:rsidRDefault="005C5C18" w:rsidP="00990BAE">
            <w:pPr>
              <w:spacing w:after="120"/>
            </w:pPr>
            <w:r w:rsidRPr="008E586B">
              <w:t>BFPC Services</w:t>
            </w:r>
          </w:p>
        </w:tc>
        <w:tc>
          <w:tcPr>
            <w:tcW w:w="450" w:type="dxa"/>
            <w:tcBorders>
              <w:left w:val="single" w:sz="24" w:space="0" w:color="auto"/>
            </w:tcBorders>
          </w:tcPr>
          <w:p w14:paraId="4AD081ED" w14:textId="77777777" w:rsidR="002E2D67" w:rsidRPr="00645A06" w:rsidRDefault="002E2D67" w:rsidP="00990BAE">
            <w:pPr>
              <w:spacing w:after="120"/>
            </w:pPr>
          </w:p>
        </w:tc>
        <w:tc>
          <w:tcPr>
            <w:tcW w:w="720" w:type="dxa"/>
          </w:tcPr>
          <w:p w14:paraId="3C153B16" w14:textId="77777777" w:rsidR="002E2D67" w:rsidRPr="00645A06" w:rsidRDefault="005C5C18" w:rsidP="00990BAE">
            <w:pPr>
              <w:spacing w:after="120"/>
            </w:pPr>
            <w:r w:rsidRPr="00645A06">
              <w:t>*</w:t>
            </w:r>
          </w:p>
        </w:tc>
        <w:tc>
          <w:tcPr>
            <w:tcW w:w="540" w:type="dxa"/>
          </w:tcPr>
          <w:p w14:paraId="15889A9B" w14:textId="77777777" w:rsidR="002E2D67" w:rsidRPr="00645A06" w:rsidRDefault="002E2D67" w:rsidP="00990BAE">
            <w:pPr>
              <w:spacing w:after="120"/>
            </w:pPr>
          </w:p>
        </w:tc>
        <w:tc>
          <w:tcPr>
            <w:tcW w:w="540" w:type="dxa"/>
          </w:tcPr>
          <w:p w14:paraId="349FD718" w14:textId="77777777" w:rsidR="002E2D67" w:rsidRPr="00645A06" w:rsidRDefault="005C5C18" w:rsidP="00990BAE">
            <w:pPr>
              <w:spacing w:after="120"/>
            </w:pPr>
            <w:r w:rsidRPr="00645A06">
              <w:t>X</w:t>
            </w:r>
          </w:p>
        </w:tc>
        <w:tc>
          <w:tcPr>
            <w:tcW w:w="450" w:type="dxa"/>
            <w:tcBorders>
              <w:right w:val="single" w:sz="24" w:space="0" w:color="auto"/>
            </w:tcBorders>
          </w:tcPr>
          <w:p w14:paraId="730B82B1" w14:textId="77777777" w:rsidR="002E2D67" w:rsidRPr="00645A06" w:rsidRDefault="005C5C18" w:rsidP="00990BAE">
            <w:pPr>
              <w:spacing w:after="120"/>
            </w:pPr>
            <w:r w:rsidRPr="00645A06">
              <w:t>X</w:t>
            </w:r>
          </w:p>
        </w:tc>
        <w:tc>
          <w:tcPr>
            <w:tcW w:w="900" w:type="dxa"/>
            <w:tcBorders>
              <w:left w:val="single" w:sz="24" w:space="0" w:color="auto"/>
            </w:tcBorders>
          </w:tcPr>
          <w:p w14:paraId="1BA1AB60" w14:textId="77777777" w:rsidR="002E2D67" w:rsidRPr="00645A06" w:rsidRDefault="002E2D67" w:rsidP="00990BAE">
            <w:pPr>
              <w:spacing w:after="120"/>
            </w:pPr>
          </w:p>
        </w:tc>
        <w:tc>
          <w:tcPr>
            <w:tcW w:w="900" w:type="dxa"/>
          </w:tcPr>
          <w:p w14:paraId="24384B15" w14:textId="77777777" w:rsidR="002E2D67" w:rsidRPr="00645A06" w:rsidRDefault="005C5C18" w:rsidP="00990BAE">
            <w:pPr>
              <w:spacing w:after="120"/>
            </w:pPr>
            <w:r w:rsidRPr="00645A06">
              <w:t>X</w:t>
            </w:r>
          </w:p>
        </w:tc>
        <w:tc>
          <w:tcPr>
            <w:tcW w:w="900" w:type="dxa"/>
          </w:tcPr>
          <w:p w14:paraId="1EA529DD" w14:textId="77777777" w:rsidR="002E2D67" w:rsidRPr="00645A06" w:rsidRDefault="002E2D67" w:rsidP="00990BAE">
            <w:pPr>
              <w:spacing w:after="120"/>
            </w:pPr>
          </w:p>
        </w:tc>
        <w:tc>
          <w:tcPr>
            <w:tcW w:w="630" w:type="dxa"/>
          </w:tcPr>
          <w:p w14:paraId="4143D6D5" w14:textId="77777777" w:rsidR="002E2D67" w:rsidRPr="00645A06" w:rsidRDefault="002E2D67" w:rsidP="00990BAE">
            <w:pPr>
              <w:spacing w:after="120"/>
            </w:pPr>
          </w:p>
        </w:tc>
        <w:tc>
          <w:tcPr>
            <w:tcW w:w="450" w:type="dxa"/>
          </w:tcPr>
          <w:p w14:paraId="62957129" w14:textId="77777777" w:rsidR="002E2D67" w:rsidRPr="00645A06" w:rsidRDefault="002E2D67" w:rsidP="00990BAE">
            <w:pPr>
              <w:spacing w:after="120"/>
            </w:pPr>
          </w:p>
        </w:tc>
        <w:tc>
          <w:tcPr>
            <w:tcW w:w="360" w:type="dxa"/>
          </w:tcPr>
          <w:p w14:paraId="1A230C30" w14:textId="77777777" w:rsidR="002E2D67" w:rsidRPr="00645A06" w:rsidRDefault="005C5C18" w:rsidP="00990BAE">
            <w:pPr>
              <w:spacing w:after="120"/>
            </w:pPr>
            <w:r w:rsidRPr="00645A06">
              <w:t>X</w:t>
            </w:r>
          </w:p>
        </w:tc>
        <w:tc>
          <w:tcPr>
            <w:tcW w:w="895" w:type="dxa"/>
          </w:tcPr>
          <w:p w14:paraId="4D973C31" w14:textId="77777777" w:rsidR="002E2D67" w:rsidRPr="00645A06" w:rsidRDefault="002E2D67" w:rsidP="00990BAE">
            <w:pPr>
              <w:spacing w:after="120"/>
            </w:pPr>
          </w:p>
        </w:tc>
      </w:tr>
    </w:tbl>
    <w:p w14:paraId="49C5377D" w14:textId="77777777" w:rsidR="00607968" w:rsidRPr="00645A06" w:rsidRDefault="00607968" w:rsidP="00990BAE">
      <w:pPr>
        <w:numPr>
          <w:ilvl w:val="1"/>
          <w:numId w:val="4"/>
        </w:numPr>
        <w:spacing w:before="120" w:after="120"/>
        <w:ind w:left="2160"/>
        <w:rPr>
          <w:b/>
          <w:i/>
        </w:rPr>
      </w:pPr>
      <w:r w:rsidRPr="00645A06">
        <w:rPr>
          <w:b/>
        </w:rPr>
        <w:t xml:space="preserve">The work in this Program Element helps Oregon’s governmental public health system achieve the following Public Health Accountability Metric: </w:t>
      </w:r>
    </w:p>
    <w:p w14:paraId="2DEE9366" w14:textId="77777777" w:rsidR="00607968" w:rsidRPr="00C65426" w:rsidRDefault="00607968" w:rsidP="00B15D26">
      <w:pPr>
        <w:pStyle w:val="ListParagraph"/>
        <w:numPr>
          <w:ilvl w:val="3"/>
          <w:numId w:val="21"/>
        </w:numPr>
        <w:spacing w:after="120"/>
        <w:ind w:hanging="720"/>
        <w:rPr>
          <w:i/>
        </w:rPr>
      </w:pPr>
      <w:r w:rsidRPr="00C65426">
        <w:t>Two-year-old vaccination rates</w:t>
      </w:r>
    </w:p>
    <w:p w14:paraId="3499737E" w14:textId="77777777" w:rsidR="00607968" w:rsidRPr="00C65426" w:rsidRDefault="00607968" w:rsidP="00B15D26">
      <w:pPr>
        <w:pStyle w:val="ListParagraph"/>
        <w:numPr>
          <w:ilvl w:val="3"/>
          <w:numId w:val="21"/>
        </w:numPr>
        <w:spacing w:after="120"/>
        <w:ind w:hanging="720"/>
        <w:rPr>
          <w:i/>
        </w:rPr>
      </w:pPr>
      <w:r w:rsidRPr="00C65426">
        <w:t>Adults who smoke cigarettes</w:t>
      </w:r>
    </w:p>
    <w:p w14:paraId="7DF06E87" w14:textId="77777777" w:rsidR="00607968" w:rsidRPr="00C65426" w:rsidRDefault="00607968" w:rsidP="00B15D26">
      <w:pPr>
        <w:pStyle w:val="ListParagraph"/>
        <w:numPr>
          <w:ilvl w:val="3"/>
          <w:numId w:val="21"/>
        </w:numPr>
        <w:spacing w:after="120"/>
        <w:ind w:hanging="720"/>
        <w:rPr>
          <w:i/>
        </w:rPr>
      </w:pPr>
      <w:r w:rsidRPr="00C65426">
        <w:lastRenderedPageBreak/>
        <w:t>Dental visits among children 0-5 years</w:t>
      </w:r>
    </w:p>
    <w:p w14:paraId="0BCD355F" w14:textId="77777777" w:rsidR="00D122AB" w:rsidRPr="00D122AB" w:rsidRDefault="00607968" w:rsidP="00990BAE">
      <w:pPr>
        <w:numPr>
          <w:ilvl w:val="1"/>
          <w:numId w:val="4"/>
        </w:numPr>
        <w:spacing w:after="120"/>
        <w:ind w:left="2160"/>
        <w:rPr>
          <w:b/>
          <w:i/>
        </w:rPr>
      </w:pPr>
      <w:r w:rsidRPr="00645A06">
        <w:rPr>
          <w:b/>
        </w:rPr>
        <w:t xml:space="preserve">The work in this Program Element helps Oregon’s governmental public health system achieve the following Public Health Modernization Process Measure: </w:t>
      </w:r>
    </w:p>
    <w:p w14:paraId="5A852898" w14:textId="77777777" w:rsidR="00607968" w:rsidRPr="00D122AB" w:rsidRDefault="00607968" w:rsidP="00990BAE">
      <w:pPr>
        <w:spacing w:after="120"/>
        <w:ind w:left="2160"/>
        <w:rPr>
          <w:i/>
        </w:rPr>
      </w:pPr>
      <w:r w:rsidRPr="00D122AB">
        <w:t xml:space="preserve">Not applicable </w:t>
      </w:r>
    </w:p>
    <w:p w14:paraId="41733A11" w14:textId="2680FE96" w:rsidR="00607968" w:rsidRPr="00645A06" w:rsidRDefault="00607968" w:rsidP="00990BAE">
      <w:pPr>
        <w:pStyle w:val="ListParagraph"/>
        <w:numPr>
          <w:ilvl w:val="0"/>
          <w:numId w:val="26"/>
        </w:numPr>
        <w:spacing w:after="120"/>
        <w:ind w:hanging="720"/>
      </w:pPr>
      <w:r w:rsidRPr="00287803">
        <w:t xml:space="preserve">Procedural and Operational Requirements. </w:t>
      </w:r>
      <w:r w:rsidRPr="00645A06">
        <w:t xml:space="preserve">All WIC Services supported in whole or in part, directly or indirectly, with funds provided under this Agreement must be delivered in accordance with the following procedural and operational requirements and in accordance with the WIC Manual. By accepting and using the Financial Assistance awarded under this Agreement and for this Program Element, LPHA agrees to conduct activities in accordance with the following requirements: </w:t>
      </w:r>
    </w:p>
    <w:p w14:paraId="7C8778C3" w14:textId="77777777" w:rsidR="00607968" w:rsidRPr="00645A06" w:rsidRDefault="00607968" w:rsidP="00990BAE">
      <w:pPr>
        <w:numPr>
          <w:ilvl w:val="0"/>
          <w:numId w:val="31"/>
        </w:numPr>
        <w:tabs>
          <w:tab w:val="clear" w:pos="1080"/>
        </w:tabs>
        <w:spacing w:after="120"/>
        <w:ind w:left="2160"/>
        <w:rPr>
          <w:b/>
          <w:bCs/>
          <w:color w:val="000000"/>
          <w:spacing w:val="-2"/>
        </w:rPr>
      </w:pPr>
      <w:r w:rsidRPr="00645A06">
        <w:rPr>
          <w:b/>
          <w:bCs/>
          <w:color w:val="000000"/>
          <w:spacing w:val="-2"/>
        </w:rPr>
        <w:t>Staffing Requirements and Staff Qualifications.</w:t>
      </w:r>
    </w:p>
    <w:p w14:paraId="7430C1D4" w14:textId="29C92B9D" w:rsidR="00607968" w:rsidRPr="00D122AB" w:rsidRDefault="00607968" w:rsidP="00990BAE">
      <w:pPr>
        <w:pStyle w:val="ListParagraph"/>
        <w:numPr>
          <w:ilvl w:val="0"/>
          <w:numId w:val="32"/>
        </w:numPr>
        <w:spacing w:after="120"/>
        <w:ind w:hanging="720"/>
        <w:rPr>
          <w:color w:val="000000"/>
          <w:spacing w:val="-2"/>
        </w:rPr>
      </w:pPr>
      <w:r w:rsidRPr="00D122AB">
        <w:rPr>
          <w:lang w:val="en-CA"/>
        </w:rPr>
        <w:t xml:space="preserve">LPHA </w:t>
      </w:r>
      <w:r w:rsidRPr="00D122AB">
        <w:rPr>
          <w:color w:val="000000"/>
        </w:rPr>
        <w:t xml:space="preserve">must utilize a competent professional authority </w:t>
      </w:r>
      <w:r w:rsidR="00D44D3D" w:rsidRPr="00D122AB">
        <w:rPr>
          <w:color w:val="000000"/>
        </w:rPr>
        <w:t xml:space="preserve">(CPA) </w:t>
      </w:r>
      <w:r w:rsidRPr="00D122AB">
        <w:rPr>
          <w:color w:val="000000"/>
        </w:rPr>
        <w:t xml:space="preserve">at each of its WIC Services sites for Certifications, in accordance with 7 CFR </w:t>
      </w:r>
      <w:r w:rsidR="00CB59F7" w:rsidRPr="00645A06">
        <w:t>246.6(b)(2)</w:t>
      </w:r>
      <w:r w:rsidRPr="00D122AB">
        <w:rPr>
          <w:color w:val="000000"/>
        </w:rPr>
        <w:t xml:space="preserve">, and the agreement approved by the CLHO Maternal and Child Health (MCH) Committee on January 2001, and the CLHO Executive Committee on February 2001; and </w:t>
      </w:r>
      <w:r w:rsidRPr="00645A06">
        <w:t>reapproved</w:t>
      </w:r>
      <w:r w:rsidRPr="00D122AB">
        <w:rPr>
          <w:color w:val="000000"/>
        </w:rPr>
        <w:t xml:space="preserve"> as written by the CLHO Maternal and Child Health (MCH) Committee on March 2006, and the CLHO Executive Committee on April 2006</w:t>
      </w:r>
      <w:r w:rsidR="007226BD">
        <w:rPr>
          <w:color w:val="000000"/>
        </w:rPr>
        <w:t xml:space="preserve"> (CL</w:t>
      </w:r>
      <w:r w:rsidR="00501E01">
        <w:rPr>
          <w:color w:val="000000"/>
        </w:rPr>
        <w:t>H</w:t>
      </w:r>
      <w:r w:rsidR="007226BD">
        <w:rPr>
          <w:color w:val="000000"/>
        </w:rPr>
        <w:t>O MCH Agreement)</w:t>
      </w:r>
      <w:r w:rsidRPr="00D122AB">
        <w:rPr>
          <w:color w:val="000000"/>
        </w:rPr>
        <w:t xml:space="preserve">.  A </w:t>
      </w:r>
      <w:r w:rsidR="00F12445">
        <w:rPr>
          <w:color w:val="000000"/>
        </w:rPr>
        <w:t>CPA</w:t>
      </w:r>
      <w:r w:rsidRPr="00D122AB">
        <w:rPr>
          <w:bCs/>
        </w:rPr>
        <w:t xml:space="preserve"> is a</w:t>
      </w:r>
      <w:r w:rsidRPr="00645A06">
        <w:t xml:space="preserve">n individual on the staff of LPHA who demonstrates proficiency in certifier competencies, as defined by the Policy #660 in the WIC Manual (a copy of which </w:t>
      </w:r>
      <w:r w:rsidR="00614C2B" w:rsidRPr="00645A06">
        <w:t>OHA</w:t>
      </w:r>
      <w:r w:rsidRPr="00645A06">
        <w:t xml:space="preserve"> will provide to LPHA) and is authorized to determine Nutrition Risk and WIC Services eligibility, provide nutritional counseling and Nutrition Education and prescribe appropriate Supplemental Foods.</w:t>
      </w:r>
    </w:p>
    <w:p w14:paraId="0D88DEED" w14:textId="16316675" w:rsidR="00607968" w:rsidRPr="00645A06" w:rsidRDefault="00607968" w:rsidP="00990BAE">
      <w:pPr>
        <w:pStyle w:val="ListParagraph"/>
        <w:numPr>
          <w:ilvl w:val="0"/>
          <w:numId w:val="32"/>
        </w:numPr>
        <w:spacing w:after="120"/>
        <w:ind w:hanging="720"/>
        <w:rPr>
          <w:bCs/>
          <w:color w:val="000000"/>
          <w:spacing w:val="-2"/>
        </w:rPr>
      </w:pPr>
      <w:r w:rsidRPr="00645A06">
        <w:rPr>
          <w:bCs/>
          <w:color w:val="000000"/>
          <w:spacing w:val="-2"/>
        </w:rPr>
        <w:t xml:space="preserve">LPHA must provide access to the services of a qualified nutritionist for Participants and LPHA staff to ensure the quality of the Nutrition Education component of the WIC Services, in accordance with 7 CFR </w:t>
      </w:r>
      <w:r w:rsidR="00CB59F7" w:rsidRPr="00645A06">
        <w:t>246.6(b)(2)</w:t>
      </w:r>
      <w:r w:rsidRPr="00645A06">
        <w:rPr>
          <w:bCs/>
          <w:color w:val="000000"/>
          <w:spacing w:val="-2"/>
        </w:rPr>
        <w:t xml:space="preserve">; the 1997 State Technical Assistance Review (STAR) by the U.S. Department of Agriculture, Food and Consumer Services, Western Region (which is available from </w:t>
      </w:r>
      <w:r w:rsidR="00614C2B" w:rsidRPr="00645A06">
        <w:rPr>
          <w:bCs/>
          <w:color w:val="000000"/>
          <w:spacing w:val="-2"/>
        </w:rPr>
        <w:t>OHA</w:t>
      </w:r>
      <w:r w:rsidRPr="00645A06">
        <w:rPr>
          <w:bCs/>
          <w:color w:val="000000"/>
          <w:spacing w:val="-2"/>
        </w:rPr>
        <w:t xml:space="preserve"> upon request); as defined by Policy #661; and the </w:t>
      </w:r>
      <w:r w:rsidR="00501E01">
        <w:rPr>
          <w:color w:val="000000"/>
        </w:rPr>
        <w:t>CLHO MCH Agreement</w:t>
      </w:r>
      <w:r w:rsidRPr="00645A06">
        <w:rPr>
          <w:bCs/>
          <w:color w:val="000000"/>
          <w:spacing w:val="-2"/>
        </w:rPr>
        <w:t xml:space="preserve">. </w:t>
      </w:r>
      <w:r w:rsidRPr="00645A06">
        <w:rPr>
          <w:color w:val="000000"/>
        </w:rPr>
        <w:t xml:space="preserve"> </w:t>
      </w:r>
      <w:r w:rsidRPr="00645A06">
        <w:t xml:space="preserve">A qualified nutritionist is an individual who has a </w:t>
      </w:r>
      <w:proofErr w:type="spellStart"/>
      <w:r w:rsidRPr="00645A06">
        <w:t>masterADA</w:t>
      </w:r>
      <w:proofErr w:type="spellEnd"/>
      <w:r w:rsidRPr="00645A06">
        <w:t>; or is an Oregon Licensed Dietitian (LD).</w:t>
      </w:r>
    </w:p>
    <w:p w14:paraId="56DCD5C8" w14:textId="726883F2" w:rsidR="00607968" w:rsidRPr="00645A06" w:rsidRDefault="00607968" w:rsidP="00990BAE">
      <w:pPr>
        <w:numPr>
          <w:ilvl w:val="0"/>
          <w:numId w:val="31"/>
        </w:numPr>
        <w:tabs>
          <w:tab w:val="clear" w:pos="1080"/>
        </w:tabs>
        <w:spacing w:after="120"/>
        <w:ind w:left="2160"/>
        <w:rPr>
          <w:color w:val="000000"/>
        </w:rPr>
      </w:pPr>
      <w:r w:rsidRPr="00645A06">
        <w:rPr>
          <w:b/>
          <w:bCs/>
          <w:color w:val="000000"/>
          <w:spacing w:val="-2"/>
        </w:rPr>
        <w:t xml:space="preserve">General WIC Services Requirements. </w:t>
      </w:r>
    </w:p>
    <w:p w14:paraId="71022F85" w14:textId="4BF0AA73" w:rsidR="00607968" w:rsidRPr="00645A06" w:rsidRDefault="00607968" w:rsidP="00990BAE">
      <w:pPr>
        <w:pStyle w:val="ListParagraph"/>
        <w:numPr>
          <w:ilvl w:val="0"/>
          <w:numId w:val="33"/>
        </w:numPr>
        <w:spacing w:after="120"/>
        <w:ind w:hanging="720"/>
        <w:rPr>
          <w:lang w:val="en-CA"/>
        </w:rPr>
      </w:pPr>
      <w:r w:rsidRPr="00645A06">
        <w:rPr>
          <w:lang w:val="en-CA"/>
        </w:rPr>
        <w:t xml:space="preserve">LPHA </w:t>
      </w:r>
      <w:r w:rsidR="00F12445">
        <w:rPr>
          <w:lang w:val="en-CA"/>
        </w:rPr>
        <w:t>must</w:t>
      </w:r>
      <w:r w:rsidRPr="00645A06">
        <w:rPr>
          <w:lang w:val="en-CA"/>
        </w:rPr>
        <w:t xml:space="preserve"> provide WIC Services only to Applicants certified by LPHA as eligible to receive WIC Services.  All WIC Services must be provided by LPHA in accordance with, and LPHA must comply with, all the applicable requirements detailed in the Child Nutrition Act of 1966, as amended through Pub.L.105-394, November 13, 1998, and the regulations promulgated pursuant thereto,</w:t>
      </w:r>
      <w:r w:rsidR="00C62C73" w:rsidRPr="00645A06">
        <w:rPr>
          <w:lang w:val="en-CA"/>
        </w:rPr>
        <w:t xml:space="preserve"> </w:t>
      </w:r>
      <w:r w:rsidRPr="00645A06">
        <w:rPr>
          <w:lang w:val="en-CA"/>
        </w:rPr>
        <w:t xml:space="preserve">7 CFR Part 246, 3106, 3017, 3018, Executive Order 12549, the WIC Manual, OAR 333-054-0000 through </w:t>
      </w:r>
      <w:r w:rsidR="002641B9" w:rsidRPr="00645A06">
        <w:rPr>
          <w:lang w:val="en-CA"/>
        </w:rPr>
        <w:t>0070</w:t>
      </w:r>
      <w:r w:rsidRPr="00645A06">
        <w:rPr>
          <w:lang w:val="en-CA"/>
        </w:rPr>
        <w:t>, such U.S. Department of Agriculture directives as may be issued from time to time during the term of th</w:t>
      </w:r>
      <w:r w:rsidR="004822FB">
        <w:rPr>
          <w:lang w:val="en-CA"/>
        </w:rPr>
        <w:t>is</w:t>
      </w:r>
      <w:r w:rsidRPr="00645A06">
        <w:rPr>
          <w:lang w:val="en-CA"/>
        </w:rPr>
        <w:t xml:space="preserve"> Agreement, the TWIST User Training Manual (copies available from </w:t>
      </w:r>
      <w:r w:rsidR="00614C2B" w:rsidRPr="00645A06">
        <w:rPr>
          <w:lang w:val="en-CA"/>
        </w:rPr>
        <w:t>OHA</w:t>
      </w:r>
      <w:r w:rsidRPr="00645A06">
        <w:rPr>
          <w:lang w:val="en-CA"/>
        </w:rPr>
        <w:t xml:space="preserve"> upon request), and the </w:t>
      </w:r>
      <w:r w:rsidR="00501E01">
        <w:rPr>
          <w:color w:val="000000"/>
        </w:rPr>
        <w:t>CLHO MCH Agreement</w:t>
      </w:r>
      <w:r w:rsidRPr="00645A06">
        <w:rPr>
          <w:lang w:val="en-CA"/>
        </w:rPr>
        <w:t xml:space="preserve">. </w:t>
      </w:r>
    </w:p>
    <w:p w14:paraId="7BE607A9" w14:textId="5A140114" w:rsidR="00607968" w:rsidRPr="00645A06" w:rsidRDefault="00607968" w:rsidP="00990BAE">
      <w:pPr>
        <w:pStyle w:val="ListParagraph"/>
        <w:numPr>
          <w:ilvl w:val="0"/>
          <w:numId w:val="33"/>
        </w:numPr>
        <w:spacing w:after="120"/>
        <w:ind w:hanging="720"/>
        <w:rPr>
          <w:spacing w:val="-2"/>
        </w:rPr>
      </w:pPr>
      <w:r w:rsidRPr="00645A06">
        <w:rPr>
          <w:lang w:val="en-CA"/>
        </w:rPr>
        <w:t>LPHA must</w:t>
      </w:r>
      <w:r w:rsidRPr="00645A06">
        <w:rPr>
          <w:color w:val="000000"/>
        </w:rPr>
        <w:t xml:space="preserve"> make available to each Participant and Applicant referral to appropriate Health Services and shall inform them of the Health Services available. In the alternative, LPHA </w:t>
      </w:r>
      <w:r w:rsidR="00F12445">
        <w:rPr>
          <w:color w:val="000000"/>
        </w:rPr>
        <w:t>must</w:t>
      </w:r>
      <w:r w:rsidRPr="00645A06">
        <w:rPr>
          <w:color w:val="000000"/>
        </w:rPr>
        <w:t xml:space="preserve"> have a plan for continued efforts to make Health Services available to Participants at the WIC clinic through written agreements with other health care providers when </w:t>
      </w:r>
      <w:r w:rsidRPr="00645A06">
        <w:t>Health Services</w:t>
      </w:r>
      <w:r w:rsidRPr="00645A06">
        <w:rPr>
          <w:color w:val="000000"/>
        </w:rPr>
        <w:t xml:space="preserve"> are provided </w:t>
      </w:r>
      <w:r w:rsidRPr="00645A06">
        <w:rPr>
          <w:color w:val="000000"/>
        </w:rPr>
        <w:lastRenderedPageBreak/>
        <w:t xml:space="preserve">through referral, in accordance with 7 CFR </w:t>
      </w:r>
      <w:r w:rsidR="002641B9" w:rsidRPr="00645A06">
        <w:rPr>
          <w:color w:val="000000"/>
        </w:rPr>
        <w:t>Part 246, Subpart B, §</w:t>
      </w:r>
      <w:r w:rsidRPr="00645A06">
        <w:rPr>
          <w:color w:val="000000"/>
        </w:rPr>
        <w:t xml:space="preserve">246.6(b)(3) and (5); and </w:t>
      </w:r>
      <w:r w:rsidRPr="00645A06">
        <w:t xml:space="preserve"> the </w:t>
      </w:r>
      <w:r w:rsidR="00501E01">
        <w:rPr>
          <w:color w:val="000000"/>
        </w:rPr>
        <w:t>CLHO MCH Agreement</w:t>
      </w:r>
      <w:r w:rsidRPr="00645A06">
        <w:rPr>
          <w:color w:val="000000"/>
        </w:rPr>
        <w:t>.</w:t>
      </w:r>
      <w:r w:rsidRPr="00645A06">
        <w:t xml:space="preserve"> </w:t>
      </w:r>
    </w:p>
    <w:p w14:paraId="42C0D275" w14:textId="3C200382" w:rsidR="00607968" w:rsidRPr="00645A06" w:rsidRDefault="00607968" w:rsidP="00990BAE">
      <w:pPr>
        <w:pStyle w:val="ListParagraph"/>
        <w:numPr>
          <w:ilvl w:val="0"/>
          <w:numId w:val="33"/>
        </w:numPr>
        <w:spacing w:after="120"/>
        <w:ind w:hanging="720"/>
        <w:rPr>
          <w:bCs/>
          <w:color w:val="000000"/>
          <w:spacing w:val="-2"/>
        </w:rPr>
      </w:pPr>
      <w:r w:rsidRPr="00645A06">
        <w:fldChar w:fldCharType="begin"/>
      </w:r>
      <w:r w:rsidRPr="00645A06">
        <w:fldChar w:fldCharType="end"/>
      </w:r>
      <w:r w:rsidRPr="00645A06">
        <w:rPr>
          <w:lang w:val="en-CA"/>
        </w:rPr>
        <w:t>Each WIC LPHA</w:t>
      </w:r>
      <w:r w:rsidRPr="00645A06">
        <w:rPr>
          <w:color w:val="000000"/>
        </w:rPr>
        <w:t xml:space="preserve"> must make available to each Participant a minimum of two Nutrition Education </w:t>
      </w:r>
      <w:r w:rsidR="004822FB">
        <w:rPr>
          <w:color w:val="000000"/>
        </w:rPr>
        <w:t>c</w:t>
      </w:r>
      <w:r w:rsidRPr="00645A06">
        <w:rPr>
          <w:color w:val="000000"/>
        </w:rPr>
        <w:t xml:space="preserve">ontacts appropriate to the Participant’s Nutrition Risks and needs during the Participant’s </w:t>
      </w:r>
      <w:r w:rsidR="00D44D3D" w:rsidRPr="00645A06">
        <w:rPr>
          <w:color w:val="000000"/>
        </w:rPr>
        <w:t xml:space="preserve">6-month </w:t>
      </w:r>
      <w:r w:rsidRPr="00645A06">
        <w:rPr>
          <w:color w:val="000000"/>
        </w:rPr>
        <w:t xml:space="preserve">Certification Period, </w:t>
      </w:r>
      <w:r w:rsidR="00D44D3D" w:rsidRPr="00645A06">
        <w:rPr>
          <w:color w:val="000000"/>
        </w:rPr>
        <w:t xml:space="preserve">or quarterly for </w:t>
      </w:r>
      <w:r w:rsidRPr="00645A06">
        <w:t>Participants</w:t>
      </w:r>
      <w:r w:rsidR="00D44D3D" w:rsidRPr="00645A06">
        <w:rPr>
          <w:color w:val="000000"/>
        </w:rPr>
        <w:t xml:space="preserve"> certified for greater than 6 months, </w:t>
      </w:r>
      <w:r w:rsidRPr="00645A06">
        <w:rPr>
          <w:color w:val="000000"/>
        </w:rPr>
        <w:t xml:space="preserve">in accordance with 7 CFR </w:t>
      </w:r>
      <w:r w:rsidR="002641B9" w:rsidRPr="00645A06">
        <w:rPr>
          <w:color w:val="000000"/>
        </w:rPr>
        <w:t>Subpart D, §</w:t>
      </w:r>
      <w:r w:rsidRPr="00645A06">
        <w:rPr>
          <w:color w:val="000000"/>
        </w:rPr>
        <w:t xml:space="preserve">246.11 and the </w:t>
      </w:r>
      <w:r w:rsidR="00501E01">
        <w:rPr>
          <w:color w:val="000000"/>
        </w:rPr>
        <w:t>CLHO MCH Agreement</w:t>
      </w:r>
      <w:r w:rsidRPr="00645A06">
        <w:rPr>
          <w:color w:val="000000"/>
        </w:rPr>
        <w:t>.</w:t>
      </w:r>
    </w:p>
    <w:p w14:paraId="7A56BA47" w14:textId="07439CA6" w:rsidR="00607968" w:rsidRPr="00645A06" w:rsidRDefault="00607968" w:rsidP="00990BAE">
      <w:pPr>
        <w:pStyle w:val="ListParagraph"/>
        <w:numPr>
          <w:ilvl w:val="0"/>
          <w:numId w:val="33"/>
        </w:numPr>
        <w:spacing w:after="120"/>
        <w:ind w:hanging="720"/>
        <w:rPr>
          <w:color w:val="000000"/>
        </w:rPr>
      </w:pPr>
      <w:r w:rsidRPr="00645A06">
        <w:rPr>
          <w:lang w:val="en-CA"/>
        </w:rPr>
        <w:t>LPHA</w:t>
      </w:r>
      <w:r w:rsidRPr="00645A06">
        <w:rPr>
          <w:color w:val="000000"/>
        </w:rPr>
        <w:t xml:space="preserve"> must document Participant and Applicant information in TWIST for review, audit and evaluation, including all criteria used for Certification, income information and specific criteria to determine eligibility, Nutrition Risk(s), and food package assignment for each Participant, in accordance with </w:t>
      </w:r>
      <w:r w:rsidRPr="00645A06">
        <w:fldChar w:fldCharType="begin"/>
      </w:r>
      <w:r w:rsidRPr="00645A06">
        <w:instrText>SEQ CHAPTER \h \r 1</w:instrText>
      </w:r>
      <w:r w:rsidRPr="00645A06">
        <w:fldChar w:fldCharType="end"/>
      </w:r>
      <w:r w:rsidRPr="00645A06">
        <w:rPr>
          <w:color w:val="000000"/>
        </w:rPr>
        <w:t xml:space="preserve">7 CFR </w:t>
      </w:r>
      <w:r w:rsidR="002641B9" w:rsidRPr="00645A06">
        <w:rPr>
          <w:color w:val="000000"/>
        </w:rPr>
        <w:t>Part 246, Subpart C, §</w:t>
      </w:r>
      <w:r w:rsidRPr="00645A06">
        <w:rPr>
          <w:color w:val="000000"/>
        </w:rPr>
        <w:t xml:space="preserve">246.7 and </w:t>
      </w:r>
      <w:r w:rsidRPr="00645A06">
        <w:t xml:space="preserve">the </w:t>
      </w:r>
      <w:r w:rsidR="00501E01">
        <w:rPr>
          <w:color w:val="000000"/>
        </w:rPr>
        <w:t>CLHO MCH Agreement</w:t>
      </w:r>
      <w:r w:rsidRPr="00645A06">
        <w:rPr>
          <w:color w:val="000000"/>
        </w:rPr>
        <w:t xml:space="preserve"> and the TWIST User Training Manual.</w:t>
      </w:r>
    </w:p>
    <w:p w14:paraId="6C352595" w14:textId="005C010E" w:rsidR="00607968" w:rsidRPr="00645A06" w:rsidRDefault="00607968" w:rsidP="00990BAE">
      <w:pPr>
        <w:pStyle w:val="ListParagraph"/>
        <w:numPr>
          <w:ilvl w:val="0"/>
          <w:numId w:val="33"/>
        </w:numPr>
        <w:spacing w:after="120"/>
        <w:ind w:hanging="720"/>
        <w:rPr>
          <w:color w:val="000000"/>
        </w:rPr>
      </w:pPr>
      <w:r w:rsidRPr="00645A06">
        <w:fldChar w:fldCharType="begin"/>
      </w:r>
      <w:r w:rsidRPr="00645A06">
        <w:instrText>SEQ CHAPTER \h \r 1</w:instrText>
      </w:r>
      <w:r w:rsidRPr="00645A06">
        <w:fldChar w:fldCharType="end"/>
      </w:r>
      <w:r w:rsidRPr="00645A06">
        <w:rPr>
          <w:lang w:val="en-CA"/>
        </w:rPr>
        <w:t xml:space="preserve">LPHA </w:t>
      </w:r>
      <w:r w:rsidRPr="00645A06">
        <w:rPr>
          <w:color w:val="000000"/>
        </w:rPr>
        <w:t xml:space="preserve">must maintain complete, accurate, documented and current accounting records of all WIC Services funds received and expended by LPHA in accordance with </w:t>
      </w:r>
      <w:r w:rsidRPr="00645A06">
        <w:fldChar w:fldCharType="begin"/>
      </w:r>
      <w:r w:rsidRPr="00645A06">
        <w:instrText>SEQ CHAPTER \h \r 1</w:instrText>
      </w:r>
      <w:r w:rsidRPr="00645A06">
        <w:fldChar w:fldCharType="end"/>
      </w:r>
      <w:r w:rsidRPr="00645A06">
        <w:rPr>
          <w:color w:val="000000"/>
        </w:rPr>
        <w:t xml:space="preserve">7 CFR </w:t>
      </w:r>
      <w:r w:rsidR="002641B9" w:rsidRPr="00645A06">
        <w:rPr>
          <w:color w:val="000000"/>
        </w:rPr>
        <w:t>Part 246 Subpart B, §</w:t>
      </w:r>
      <w:r w:rsidRPr="00645A06">
        <w:rPr>
          <w:color w:val="000000"/>
        </w:rPr>
        <w:t xml:space="preserve">246.6(b)(8) and  the </w:t>
      </w:r>
      <w:r w:rsidR="00501E01">
        <w:rPr>
          <w:color w:val="000000"/>
        </w:rPr>
        <w:t>CLHO MCH Agreement</w:t>
      </w:r>
      <w:r w:rsidRPr="00645A06">
        <w:rPr>
          <w:color w:val="000000"/>
        </w:rPr>
        <w:t>.</w:t>
      </w:r>
      <w:r w:rsidR="0091501D" w:rsidRPr="00645A06">
        <w:rPr>
          <w:color w:val="000000"/>
        </w:rPr>
        <w:t xml:space="preserve"> This includes the annual submission of a budget projection for the next state fiscal year that is due to the state along with the Nutrition Education Plan. (FY2011 USDA Management Evaluation finding and resolution.)</w:t>
      </w:r>
    </w:p>
    <w:p w14:paraId="4DEFC5A1" w14:textId="07965B34" w:rsidR="00607968" w:rsidRPr="00645A06" w:rsidRDefault="00607968" w:rsidP="00990BAE">
      <w:pPr>
        <w:pStyle w:val="ListParagraph"/>
        <w:numPr>
          <w:ilvl w:val="0"/>
          <w:numId w:val="33"/>
        </w:numPr>
        <w:spacing w:after="120"/>
        <w:ind w:hanging="720"/>
      </w:pPr>
      <w:r w:rsidRPr="00645A06">
        <w:fldChar w:fldCharType="begin"/>
      </w:r>
      <w:r w:rsidRPr="00645A06">
        <w:instrText>SEQ CHAPTER \h \r 1</w:instrText>
      </w:r>
      <w:r w:rsidRPr="00645A06">
        <w:fldChar w:fldCharType="end"/>
      </w:r>
      <w:r w:rsidRPr="00645A06">
        <w:rPr>
          <w:color w:val="000000"/>
        </w:rPr>
        <w:t>LPHA, in collaboration with</w:t>
      </w:r>
      <w:r w:rsidR="00F82881" w:rsidRPr="00645A06">
        <w:rPr>
          <w:color w:val="000000"/>
        </w:rPr>
        <w:t xml:space="preserve"> </w:t>
      </w:r>
      <w:r w:rsidR="00984A66" w:rsidRPr="00645A06">
        <w:rPr>
          <w:color w:val="000000"/>
        </w:rPr>
        <w:t>OHA</w:t>
      </w:r>
      <w:r w:rsidRPr="00645A06">
        <w:rPr>
          <w:color w:val="000000"/>
        </w:rPr>
        <w:t xml:space="preserve">, </w:t>
      </w:r>
      <w:r w:rsidR="00F12445">
        <w:rPr>
          <w:color w:val="000000"/>
        </w:rPr>
        <w:t>must</w:t>
      </w:r>
      <w:r w:rsidRPr="00645A06">
        <w:rPr>
          <w:color w:val="000000"/>
        </w:rPr>
        <w:t xml:space="preserve"> manage its Caseload in order to meet the performance measures for its Assigned Caseload, as specified below, in accordance with </w:t>
      </w:r>
      <w:r w:rsidRPr="00645A06">
        <w:fldChar w:fldCharType="begin"/>
      </w:r>
      <w:r w:rsidRPr="00645A06">
        <w:instrText>SEQ CHAPTER \h \r 1</w:instrText>
      </w:r>
      <w:r w:rsidRPr="00645A06">
        <w:fldChar w:fldCharType="end"/>
      </w:r>
      <w:r w:rsidRPr="00645A06">
        <w:rPr>
          <w:color w:val="000000"/>
        </w:rPr>
        <w:t xml:space="preserve">7 CFR </w:t>
      </w:r>
      <w:r w:rsidR="002641B9" w:rsidRPr="00645A06">
        <w:rPr>
          <w:color w:val="000000"/>
        </w:rPr>
        <w:t>Part 246, Subpart B, §</w:t>
      </w:r>
      <w:r w:rsidRPr="00645A06">
        <w:rPr>
          <w:color w:val="000000"/>
        </w:rPr>
        <w:t xml:space="preserve">246.6(b)(1) and the </w:t>
      </w:r>
      <w:r w:rsidR="00501E01">
        <w:rPr>
          <w:color w:val="000000"/>
        </w:rPr>
        <w:t>CLHO MCH Agreement</w:t>
      </w:r>
      <w:r w:rsidRPr="00645A06">
        <w:rPr>
          <w:color w:val="000000"/>
        </w:rPr>
        <w:t>.</w:t>
      </w:r>
    </w:p>
    <w:p w14:paraId="027D9F1D" w14:textId="3744D8ED" w:rsidR="00607968" w:rsidRPr="00645A06" w:rsidRDefault="00607968" w:rsidP="00990BAE">
      <w:pPr>
        <w:pStyle w:val="ListParagraph"/>
        <w:numPr>
          <w:ilvl w:val="0"/>
          <w:numId w:val="33"/>
        </w:numPr>
        <w:spacing w:after="120"/>
        <w:ind w:hanging="720"/>
      </w:pPr>
      <w:r w:rsidRPr="00645A06">
        <w:rPr>
          <w:lang w:val="en-CA"/>
        </w:rPr>
        <w:t>As a condition to receiving funds under th</w:t>
      </w:r>
      <w:r w:rsidR="004822FB">
        <w:rPr>
          <w:lang w:val="en-CA"/>
        </w:rPr>
        <w:t>is</w:t>
      </w:r>
      <w:r w:rsidRPr="00645A06">
        <w:rPr>
          <w:lang w:val="en-CA"/>
        </w:rPr>
        <w:t xml:space="preserve"> Agreement, </w:t>
      </w:r>
      <w:r w:rsidRPr="00645A06">
        <w:fldChar w:fldCharType="begin"/>
      </w:r>
      <w:r w:rsidRPr="00645A06">
        <w:instrText>SEQ CHAPTER \h \r 1</w:instrText>
      </w:r>
      <w:r w:rsidRPr="00645A06">
        <w:fldChar w:fldCharType="end"/>
      </w:r>
      <w:r w:rsidRPr="00645A06">
        <w:rPr>
          <w:color w:val="000000"/>
        </w:rPr>
        <w:t xml:space="preserve">LPHA must have on file with </w:t>
      </w:r>
      <w:r w:rsidR="00984A66" w:rsidRPr="00645A06">
        <w:rPr>
          <w:color w:val="000000"/>
        </w:rPr>
        <w:t>OHA</w:t>
      </w:r>
      <w:r w:rsidR="00614C2B" w:rsidRPr="00645A06">
        <w:rPr>
          <w:color w:val="000000"/>
        </w:rPr>
        <w:t xml:space="preserve">, </w:t>
      </w:r>
      <w:r w:rsidRPr="00645A06">
        <w:rPr>
          <w:color w:val="000000"/>
        </w:rPr>
        <w:t>a current Nutrition Education Plan</w:t>
      </w:r>
      <w:r w:rsidRPr="00645A06">
        <w:rPr>
          <w:bCs/>
          <w:color w:val="000000"/>
        </w:rPr>
        <w:t xml:space="preserve"> </w:t>
      </w:r>
      <w:r w:rsidRPr="00645A06">
        <w:rPr>
          <w:color w:val="000000"/>
        </w:rPr>
        <w:t xml:space="preserve">that meets all requirements related to plan, evaluation, and assessment. Each </w:t>
      </w:r>
      <w:r w:rsidR="00C65426">
        <w:rPr>
          <w:color w:val="000000"/>
        </w:rPr>
        <w:t xml:space="preserve">Nutritional Education </w:t>
      </w:r>
      <w:r w:rsidRPr="00645A06">
        <w:rPr>
          <w:color w:val="000000"/>
        </w:rPr>
        <w:t xml:space="preserve">Plan must be marked as to the year it covers and must be updated prior to its expiration.  </w:t>
      </w:r>
      <w:r w:rsidR="00984A66" w:rsidRPr="00645A06">
        <w:rPr>
          <w:color w:val="000000"/>
        </w:rPr>
        <w:t>OHA</w:t>
      </w:r>
      <w:r w:rsidRPr="00645A06">
        <w:rPr>
          <w:color w:val="000000"/>
        </w:rPr>
        <w:t xml:space="preserve"> reserves the right to approve or require modification to the </w:t>
      </w:r>
      <w:proofErr w:type="spellStart"/>
      <w:r w:rsidR="00C65426">
        <w:rPr>
          <w:color w:val="000000"/>
        </w:rPr>
        <w:t>Nuritional</w:t>
      </w:r>
      <w:proofErr w:type="spellEnd"/>
      <w:r w:rsidR="00C65426">
        <w:rPr>
          <w:color w:val="000000"/>
        </w:rPr>
        <w:t xml:space="preserve"> Education </w:t>
      </w:r>
      <w:r w:rsidRPr="00645A06">
        <w:rPr>
          <w:color w:val="000000"/>
        </w:rPr>
        <w:t xml:space="preserve">Plan prior to any disbursement of funds under this Agreement.  The Nutrition Education Plan, as updated from time to time, is an attachment to </w:t>
      </w:r>
      <w:r w:rsidR="00EA7C5F">
        <w:rPr>
          <w:color w:val="000000"/>
        </w:rPr>
        <w:t>Program Element</w:t>
      </w:r>
      <w:r w:rsidRPr="00645A06">
        <w:rPr>
          <w:color w:val="000000"/>
        </w:rPr>
        <w:t xml:space="preserve">, in accordance with </w:t>
      </w:r>
      <w:r w:rsidRPr="00645A06">
        <w:fldChar w:fldCharType="begin"/>
      </w:r>
      <w:r w:rsidRPr="00645A06">
        <w:instrText>SEQ CHAPTER \h \r 1</w:instrText>
      </w:r>
      <w:r w:rsidRPr="00645A06">
        <w:fldChar w:fldCharType="end"/>
      </w:r>
      <w:r w:rsidRPr="00645A06">
        <w:rPr>
          <w:color w:val="000000"/>
        </w:rPr>
        <w:t xml:space="preserve">7 CFR </w:t>
      </w:r>
      <w:r w:rsidR="002641B9" w:rsidRPr="00645A06">
        <w:rPr>
          <w:color w:val="000000"/>
        </w:rPr>
        <w:t>Part 246, Subpart D, §</w:t>
      </w:r>
      <w:r w:rsidRPr="00645A06">
        <w:rPr>
          <w:color w:val="000000"/>
        </w:rPr>
        <w:t>246</w:t>
      </w:r>
      <w:r w:rsidR="00CB59F7" w:rsidRPr="00645A06">
        <w:rPr>
          <w:color w:val="000000"/>
        </w:rPr>
        <w:t>.11</w:t>
      </w:r>
      <w:r w:rsidRPr="00645A06">
        <w:rPr>
          <w:color w:val="000000"/>
        </w:rPr>
        <w:t xml:space="preserve">(d)(2); and </w:t>
      </w:r>
      <w:r w:rsidR="00C4639C">
        <w:rPr>
          <w:color w:val="000000"/>
        </w:rPr>
        <w:t>CLHO MCH Agreement</w:t>
      </w:r>
      <w:r w:rsidRPr="00645A06">
        <w:rPr>
          <w:color w:val="000000"/>
        </w:rPr>
        <w:t>.</w:t>
      </w:r>
    </w:p>
    <w:p w14:paraId="284DC50C" w14:textId="1B3F474F" w:rsidR="00607968" w:rsidRPr="00645A06" w:rsidRDefault="00607968" w:rsidP="00990BAE">
      <w:pPr>
        <w:pStyle w:val="ListParagraph"/>
        <w:numPr>
          <w:ilvl w:val="0"/>
          <w:numId w:val="33"/>
        </w:numPr>
        <w:spacing w:after="120"/>
        <w:ind w:hanging="720"/>
      </w:pPr>
      <w:r w:rsidRPr="00645A06">
        <w:fldChar w:fldCharType="begin"/>
      </w:r>
      <w:r w:rsidRPr="00645A06">
        <w:instrText>SEQ CHAPTER \h \r 1</w:instrText>
      </w:r>
      <w:r w:rsidRPr="00645A06">
        <w:fldChar w:fldCharType="end"/>
      </w:r>
      <w:r w:rsidRPr="00645A06">
        <w:rPr>
          <w:color w:val="000000"/>
        </w:rPr>
        <w:t xml:space="preserve">LPHA </w:t>
      </w:r>
      <w:r w:rsidR="00EA7C5F">
        <w:rPr>
          <w:color w:val="000000"/>
        </w:rPr>
        <w:t>must</w:t>
      </w:r>
      <w:r w:rsidRPr="00645A06">
        <w:rPr>
          <w:color w:val="000000"/>
        </w:rPr>
        <w:t xml:space="preserve"> utilize at least twenty percent (20%) of its NSA Funds for Nutrition Education activities, and the </w:t>
      </w:r>
      <w:r w:rsidR="00D44D3D" w:rsidRPr="00645A06">
        <w:rPr>
          <w:color w:val="000000"/>
        </w:rPr>
        <w:t xml:space="preserve">amount </w:t>
      </w:r>
      <w:r w:rsidRPr="00645A06">
        <w:rPr>
          <w:color w:val="000000"/>
        </w:rPr>
        <w:t xml:space="preserve">specified in its financial assistance award for Breastfeeding education and support, in accordance with 7 CFR </w:t>
      </w:r>
      <w:r w:rsidR="002641B9" w:rsidRPr="00645A06">
        <w:rPr>
          <w:color w:val="000000"/>
        </w:rPr>
        <w:t>Part 246, Subpart E, §</w:t>
      </w:r>
      <w:r w:rsidRPr="00645A06">
        <w:rPr>
          <w:color w:val="000000"/>
        </w:rPr>
        <w:t>246.14</w:t>
      </w:r>
      <w:r w:rsidR="00CB59F7" w:rsidRPr="00645A06">
        <w:rPr>
          <w:color w:val="000000"/>
        </w:rPr>
        <w:t>(c)(1)</w:t>
      </w:r>
      <w:r w:rsidRPr="00645A06">
        <w:rPr>
          <w:color w:val="000000"/>
        </w:rPr>
        <w:t xml:space="preserve"> and </w:t>
      </w:r>
      <w:r w:rsidR="00C4639C">
        <w:rPr>
          <w:color w:val="000000"/>
        </w:rPr>
        <w:t>CLHO MCH Agreement</w:t>
      </w:r>
      <w:r w:rsidRPr="00645A06">
        <w:rPr>
          <w:color w:val="000000"/>
        </w:rPr>
        <w:t>.</w:t>
      </w:r>
    </w:p>
    <w:p w14:paraId="4A8D28F7" w14:textId="669669B4" w:rsidR="00607968" w:rsidRPr="00645A06" w:rsidRDefault="00607968" w:rsidP="00990BAE">
      <w:pPr>
        <w:pStyle w:val="ListParagraph"/>
        <w:numPr>
          <w:ilvl w:val="0"/>
          <w:numId w:val="33"/>
        </w:numPr>
        <w:spacing w:after="120"/>
        <w:ind w:hanging="720"/>
        <w:rPr>
          <w:lang w:val="en-CA"/>
        </w:rPr>
      </w:pPr>
      <w:r w:rsidRPr="00645A06">
        <w:rPr>
          <w:bCs/>
          <w:lang w:val="en-CA"/>
        </w:rPr>
        <w:t xml:space="preserve">Monitoring:  </w:t>
      </w:r>
      <w:r w:rsidR="00984A66" w:rsidRPr="00645A06">
        <w:rPr>
          <w:lang w:val="en-CA"/>
        </w:rPr>
        <w:t>OHA</w:t>
      </w:r>
      <w:r w:rsidRPr="00645A06">
        <w:rPr>
          <w:lang w:val="en-CA"/>
        </w:rPr>
        <w:t xml:space="preserve"> will conduct on-site monitoring of the LPHA biennially for compliance with all applicable </w:t>
      </w:r>
      <w:r w:rsidR="00614C2B" w:rsidRPr="00645A06">
        <w:rPr>
          <w:lang w:val="en-CA"/>
        </w:rPr>
        <w:t>OHA</w:t>
      </w:r>
      <w:r w:rsidRPr="00645A06">
        <w:rPr>
          <w:lang w:val="en-CA"/>
        </w:rPr>
        <w:t xml:space="preserve"> and federal requirements as described in the WIC Manual. Monitoring will be conducted in accordance with 7</w:t>
      </w:r>
      <w:r w:rsidR="002641B9" w:rsidRPr="00645A06">
        <w:rPr>
          <w:lang w:val="en-CA"/>
        </w:rPr>
        <w:t xml:space="preserve"> </w:t>
      </w:r>
      <w:r w:rsidRPr="00645A06">
        <w:rPr>
          <w:lang w:val="en-CA"/>
        </w:rPr>
        <w:t xml:space="preserve">CFR </w:t>
      </w:r>
      <w:r w:rsidR="002641B9" w:rsidRPr="00645A06">
        <w:rPr>
          <w:lang w:val="en-CA"/>
        </w:rPr>
        <w:t xml:space="preserve">Part 246, Subpart F, </w:t>
      </w:r>
      <w:r w:rsidR="002641B9" w:rsidRPr="00645A06">
        <w:rPr>
          <w:color w:val="000000"/>
        </w:rPr>
        <w:t>§</w:t>
      </w:r>
      <w:r w:rsidRPr="00645A06">
        <w:rPr>
          <w:lang w:val="en-CA"/>
        </w:rPr>
        <w:t xml:space="preserve">246.19(b)(1)-(6); and the </w:t>
      </w:r>
      <w:r w:rsidR="00C4639C">
        <w:rPr>
          <w:color w:val="000000"/>
        </w:rPr>
        <w:t>CLHO MCH Agreement</w:t>
      </w:r>
      <w:r w:rsidRPr="00645A06">
        <w:rPr>
          <w:lang w:val="en-CA"/>
        </w:rPr>
        <w:t>.  The scope of this review is described in Policy 215 in the WIC Manual.</w:t>
      </w:r>
    </w:p>
    <w:p w14:paraId="246960C7" w14:textId="7733897F" w:rsidR="00607968" w:rsidRPr="00645A06" w:rsidRDefault="00607968" w:rsidP="00990BAE">
      <w:pPr>
        <w:pStyle w:val="ListParagraph"/>
        <w:numPr>
          <w:ilvl w:val="0"/>
          <w:numId w:val="26"/>
        </w:numPr>
        <w:spacing w:after="120"/>
        <w:ind w:hanging="720"/>
      </w:pPr>
      <w:r w:rsidRPr="00645A06">
        <w:rPr>
          <w:b/>
        </w:rPr>
        <w:t xml:space="preserve">General Revenue and Expense Reporting. </w:t>
      </w:r>
      <w:r w:rsidRPr="00645A06">
        <w:t>LPHA must complete an “Oregon Health Authority Public Health Division Expenditure and Revenue Report” located in Exhibit C of th</w:t>
      </w:r>
      <w:r w:rsidR="003612F6">
        <w:t>is</w:t>
      </w:r>
      <w:r w:rsidRPr="00645A06">
        <w:t xml:space="preserve"> Agreement.  These reports must be submitted to OHA each quarter, by the 25</w:t>
      </w:r>
      <w:r w:rsidRPr="00645A06">
        <w:rPr>
          <w:vertAlign w:val="superscript"/>
        </w:rPr>
        <w:t>th</w:t>
      </w:r>
      <w:r w:rsidRPr="00645A06">
        <w:t xml:space="preserve"> of the month following the end of the fiscal year quarter. </w:t>
      </w:r>
      <w:ins w:id="1" w:author="Drum Danna K" w:date="2018-12-13T11:31:00Z">
        <w:r w:rsidR="0035197D">
          <w:t>A copy of the general ledger</w:t>
        </w:r>
      </w:ins>
      <w:ins w:id="2" w:author="Drum Danna K" w:date="2018-12-13T11:32:00Z">
        <w:r w:rsidR="0035197D">
          <w:t xml:space="preserve"> of WIC-related expenditures</w:t>
        </w:r>
      </w:ins>
      <w:ins w:id="3" w:author="Drum Danna K" w:date="2018-12-13T11:31:00Z">
        <w:r w:rsidR="0035197D">
          <w:t xml:space="preserve"> for the quarter must be submitted with each quarterly expenditure and revenue report.  In addition, LPHA must provide additional documentation, if requested, for expenditure testing to verify allowable expenditures per WIC federal guidelines.</w:t>
        </w:r>
      </w:ins>
    </w:p>
    <w:p w14:paraId="79B26BFC" w14:textId="39387EA9" w:rsidR="00607968" w:rsidRPr="00645A06" w:rsidRDefault="00607968" w:rsidP="00990BAE">
      <w:pPr>
        <w:pStyle w:val="ListParagraph"/>
        <w:numPr>
          <w:ilvl w:val="0"/>
          <w:numId w:val="26"/>
        </w:numPr>
        <w:spacing w:after="120"/>
        <w:ind w:hanging="720"/>
        <w:rPr>
          <w:bCs/>
          <w:color w:val="000000"/>
          <w:spacing w:val="-2"/>
        </w:rPr>
      </w:pPr>
      <w:r w:rsidRPr="00645A06">
        <w:rPr>
          <w:b/>
          <w:color w:val="000000"/>
          <w:spacing w:val="-2"/>
        </w:rPr>
        <w:lastRenderedPageBreak/>
        <w:t xml:space="preserve">Reporting Requirements.  </w:t>
      </w:r>
      <w:r w:rsidRPr="00645A06">
        <w:rPr>
          <w:bCs/>
          <w:color w:val="000000"/>
          <w:spacing w:val="-2"/>
        </w:rPr>
        <w:t>In addition to the reporting obligations set forth in Exhibit E</w:t>
      </w:r>
      <w:r w:rsidR="00C0259E" w:rsidRPr="00645A06">
        <w:rPr>
          <w:bCs/>
          <w:color w:val="000000"/>
          <w:spacing w:val="-2"/>
        </w:rPr>
        <w:t>, Section 6</w:t>
      </w:r>
      <w:r w:rsidRPr="00645A06">
        <w:rPr>
          <w:bCs/>
          <w:color w:val="000000"/>
          <w:spacing w:val="-2"/>
        </w:rPr>
        <w:t xml:space="preserve"> of this Agreement, LPHA shall submit the following written reports to </w:t>
      </w:r>
      <w:r w:rsidR="00984A66" w:rsidRPr="00645A06">
        <w:rPr>
          <w:bCs/>
          <w:color w:val="000000"/>
          <w:spacing w:val="-2"/>
        </w:rPr>
        <w:t>OHA</w:t>
      </w:r>
      <w:r w:rsidRPr="00645A06">
        <w:rPr>
          <w:bCs/>
          <w:color w:val="000000"/>
          <w:spacing w:val="-2"/>
        </w:rPr>
        <w:t>:</w:t>
      </w:r>
    </w:p>
    <w:p w14:paraId="4CE59D81" w14:textId="462B2646" w:rsidR="00607968" w:rsidRPr="00645A06" w:rsidRDefault="00607968" w:rsidP="00990BAE">
      <w:pPr>
        <w:numPr>
          <w:ilvl w:val="0"/>
          <w:numId w:val="34"/>
        </w:numPr>
        <w:tabs>
          <w:tab w:val="clear" w:pos="1080"/>
        </w:tabs>
        <w:spacing w:after="120"/>
        <w:ind w:left="2160"/>
        <w:rPr>
          <w:color w:val="000000"/>
        </w:rPr>
      </w:pPr>
      <w:r w:rsidRPr="00645A06">
        <w:rPr>
          <w:color w:val="000000"/>
        </w:rPr>
        <w:t>Quarterly reports on</w:t>
      </w:r>
      <w:r w:rsidR="00EA7C5F">
        <w:rPr>
          <w:color w:val="000000"/>
        </w:rPr>
        <w:t>:</w:t>
      </w:r>
      <w:r w:rsidRPr="00645A06">
        <w:rPr>
          <w:color w:val="000000"/>
        </w:rPr>
        <w:t xml:space="preserve"> (</w:t>
      </w:r>
      <w:r w:rsidR="00C0259E" w:rsidRPr="00645A06">
        <w:rPr>
          <w:color w:val="000000"/>
        </w:rPr>
        <w:t>a</w:t>
      </w:r>
      <w:r w:rsidRPr="00645A06">
        <w:rPr>
          <w:color w:val="000000"/>
        </w:rPr>
        <w:t>) the percentage of its NSA Funds used for Nutrition Education activities</w:t>
      </w:r>
      <w:r w:rsidR="00EA7C5F">
        <w:rPr>
          <w:color w:val="000000"/>
        </w:rPr>
        <w:t>;</w:t>
      </w:r>
      <w:r w:rsidRPr="00645A06">
        <w:rPr>
          <w:color w:val="000000"/>
        </w:rPr>
        <w:t xml:space="preserve"> and (</w:t>
      </w:r>
      <w:r w:rsidR="00C0259E" w:rsidRPr="00645A06">
        <w:rPr>
          <w:color w:val="000000"/>
        </w:rPr>
        <w:t>b</w:t>
      </w:r>
      <w:r w:rsidRPr="00645A06">
        <w:rPr>
          <w:color w:val="000000"/>
        </w:rPr>
        <w:t xml:space="preserve">) the percentage used for Breastfeeding education and </w:t>
      </w:r>
      <w:r w:rsidRPr="00645A06">
        <w:t xml:space="preserve">support. </w:t>
      </w:r>
    </w:p>
    <w:p w14:paraId="1FD83A8D" w14:textId="77777777" w:rsidR="00607968" w:rsidRPr="00645A06" w:rsidRDefault="00607968" w:rsidP="00990BAE">
      <w:pPr>
        <w:numPr>
          <w:ilvl w:val="0"/>
          <w:numId w:val="34"/>
        </w:numPr>
        <w:tabs>
          <w:tab w:val="clear" w:pos="1080"/>
        </w:tabs>
        <w:spacing w:after="120"/>
        <w:ind w:left="2160"/>
        <w:rPr>
          <w:i/>
          <w:iCs/>
        </w:rPr>
      </w:pPr>
      <w:r w:rsidRPr="00645A06">
        <w:t>Quarterly time studies conducted in the months of October, January, April and July by all LPHA WIC staff.</w:t>
      </w:r>
    </w:p>
    <w:p w14:paraId="454B0126" w14:textId="77777777" w:rsidR="00607968" w:rsidRPr="00645A06" w:rsidRDefault="00607968" w:rsidP="00990BAE">
      <w:pPr>
        <w:numPr>
          <w:ilvl w:val="0"/>
          <w:numId w:val="34"/>
        </w:numPr>
        <w:tabs>
          <w:tab w:val="clear" w:pos="1080"/>
        </w:tabs>
        <w:spacing w:after="120"/>
        <w:ind w:left="2160"/>
        <w:rPr>
          <w:i/>
          <w:iCs/>
        </w:rPr>
      </w:pPr>
      <w:r w:rsidRPr="00645A06">
        <w:t xml:space="preserve">Biannual payroll verification forms, completed in January and July, for all staff, funded in whole or in part, by funds provided under this Agreement. </w:t>
      </w:r>
    </w:p>
    <w:p w14:paraId="6977E50C" w14:textId="475FE4B3" w:rsidR="0091501D" w:rsidRPr="00645A06" w:rsidRDefault="0091501D" w:rsidP="00990BAE">
      <w:pPr>
        <w:numPr>
          <w:ilvl w:val="0"/>
          <w:numId w:val="34"/>
        </w:numPr>
        <w:tabs>
          <w:tab w:val="clear" w:pos="1080"/>
        </w:tabs>
        <w:spacing w:after="120"/>
        <w:ind w:left="2160"/>
        <w:rPr>
          <w:i/>
          <w:iCs/>
        </w:rPr>
      </w:pPr>
      <w:r w:rsidRPr="00645A06">
        <w:rPr>
          <w:bCs/>
        </w:rPr>
        <w:t>Annual</w:t>
      </w:r>
      <w:r w:rsidRPr="00645A06">
        <w:rPr>
          <w:iCs/>
        </w:rPr>
        <w:t xml:space="preserve"> WIC budget projection for the following state fiscal year</w:t>
      </w:r>
      <w:r w:rsidRPr="00645A06">
        <w:t>.</w:t>
      </w:r>
    </w:p>
    <w:p w14:paraId="379AD9D2" w14:textId="4B259432" w:rsidR="0091501D" w:rsidRPr="00645A06" w:rsidRDefault="0091501D" w:rsidP="00990BAE">
      <w:pPr>
        <w:numPr>
          <w:ilvl w:val="0"/>
          <w:numId w:val="34"/>
        </w:numPr>
        <w:tabs>
          <w:tab w:val="clear" w:pos="1080"/>
        </w:tabs>
        <w:spacing w:after="120"/>
        <w:ind w:left="2160"/>
        <w:rPr>
          <w:i/>
          <w:iCs/>
        </w:rPr>
      </w:pPr>
      <w:r w:rsidRPr="00645A06">
        <w:rPr>
          <w:iCs/>
        </w:rPr>
        <w:t>Nutrition Education Plan</w:t>
      </w:r>
      <w:r w:rsidRPr="00645A06">
        <w:t xml:space="preserve">. </w:t>
      </w:r>
    </w:p>
    <w:p w14:paraId="4AA32CAC" w14:textId="77777777" w:rsidR="00607968" w:rsidRPr="00645A06" w:rsidRDefault="00607968" w:rsidP="00990BAE">
      <w:pPr>
        <w:pStyle w:val="ListParagraph"/>
        <w:numPr>
          <w:ilvl w:val="0"/>
          <w:numId w:val="26"/>
        </w:numPr>
        <w:spacing w:after="120"/>
        <w:ind w:hanging="720"/>
        <w:rPr>
          <w:b/>
          <w:bCs/>
        </w:rPr>
      </w:pPr>
      <w:r w:rsidRPr="00645A06">
        <w:rPr>
          <w:b/>
          <w:bCs/>
        </w:rPr>
        <w:t>Performance Measures.</w:t>
      </w:r>
    </w:p>
    <w:p w14:paraId="70F5A516" w14:textId="7BB3146F" w:rsidR="00607968" w:rsidRPr="00645A06" w:rsidRDefault="00607968" w:rsidP="00990BAE">
      <w:pPr>
        <w:numPr>
          <w:ilvl w:val="0"/>
          <w:numId w:val="35"/>
        </w:numPr>
        <w:tabs>
          <w:tab w:val="clear" w:pos="1080"/>
        </w:tabs>
        <w:spacing w:after="120"/>
        <w:ind w:left="2160"/>
        <w:rPr>
          <w:color w:val="000000"/>
        </w:rPr>
      </w:pPr>
      <w:r w:rsidRPr="00645A06">
        <w:rPr>
          <w:color w:val="000000"/>
        </w:rPr>
        <w:t xml:space="preserve">LPHA </w:t>
      </w:r>
      <w:r w:rsidR="00EA7C5F">
        <w:rPr>
          <w:color w:val="000000"/>
        </w:rPr>
        <w:t>must</w:t>
      </w:r>
      <w:r w:rsidRPr="00645A06">
        <w:rPr>
          <w:color w:val="000000"/>
        </w:rPr>
        <w:t xml:space="preserve"> serve an average of greater than or equal to 97% and less than or equal to 103% of its Assigned Caseload over any twelve (12) month period. </w:t>
      </w:r>
    </w:p>
    <w:p w14:paraId="1ACB3EB2" w14:textId="77777777" w:rsidR="003612F6" w:rsidRPr="003612F6" w:rsidRDefault="00614C2B" w:rsidP="003612F6">
      <w:pPr>
        <w:numPr>
          <w:ilvl w:val="0"/>
          <w:numId w:val="35"/>
        </w:numPr>
        <w:tabs>
          <w:tab w:val="clear" w:pos="1080"/>
        </w:tabs>
        <w:spacing w:after="120"/>
        <w:ind w:left="2160"/>
        <w:rPr>
          <w:b/>
          <w:bCs/>
        </w:rPr>
      </w:pPr>
      <w:r w:rsidRPr="00645A06">
        <w:rPr>
          <w:color w:val="000000"/>
        </w:rPr>
        <w:t>OHA</w:t>
      </w:r>
      <w:r w:rsidR="00607968" w:rsidRPr="00645A06">
        <w:rPr>
          <w:color w:val="000000"/>
        </w:rPr>
        <w:t xml:space="preserve"> reserves the right to adjust its award of NSA Funds, based on LPHA performance in meeting or exceeding Assigned Caseload.</w:t>
      </w:r>
    </w:p>
    <w:p w14:paraId="0230F654" w14:textId="2023D119" w:rsidR="00607968" w:rsidRPr="00645A06" w:rsidRDefault="00607968" w:rsidP="00990BAE">
      <w:pPr>
        <w:pStyle w:val="ListParagraph"/>
        <w:numPr>
          <w:ilvl w:val="0"/>
          <w:numId w:val="24"/>
        </w:numPr>
        <w:autoSpaceDE w:val="0"/>
        <w:autoSpaceDN w:val="0"/>
        <w:adjustRightInd w:val="0"/>
        <w:spacing w:after="120"/>
        <w:ind w:hanging="720"/>
        <w:rPr>
          <w:b/>
          <w:bCs/>
        </w:rPr>
      </w:pPr>
      <w:r w:rsidRPr="00645A06">
        <w:rPr>
          <w:b/>
          <w:bCs/>
        </w:rPr>
        <w:t>Farm Direct Nutrition Program (FDNP) Services.</w:t>
      </w:r>
    </w:p>
    <w:p w14:paraId="2B66A8D1" w14:textId="74DAC851" w:rsidR="00607968" w:rsidRPr="00645A06" w:rsidRDefault="00607968" w:rsidP="00990BAE">
      <w:pPr>
        <w:pStyle w:val="ListParagraph"/>
        <w:numPr>
          <w:ilvl w:val="0"/>
          <w:numId w:val="27"/>
        </w:numPr>
        <w:spacing w:after="120"/>
        <w:ind w:hanging="720"/>
      </w:pPr>
      <w:r w:rsidRPr="00645A06">
        <w:rPr>
          <w:b/>
          <w:bCs/>
        </w:rPr>
        <w:t xml:space="preserve">General Description of FDNP Services.  </w:t>
      </w:r>
      <w:r w:rsidRPr="00645A06">
        <w:t xml:space="preserve">FDNP Services provide resources in the form of fresh, nutritious, unprepared foods (fruits and vegetables) from local farmers to women, infants, and children who are nutritionally at risk and who are Participants. FDNP Services are also intended to expand the awareness, use of and sales at local </w:t>
      </w:r>
      <w:r w:rsidR="00EA7C5F">
        <w:t>F</w:t>
      </w:r>
      <w:r w:rsidRPr="00645A06">
        <w:t xml:space="preserve">armers </w:t>
      </w:r>
      <w:r w:rsidR="00EA7C5F">
        <w:t>M</w:t>
      </w:r>
      <w:r w:rsidRPr="00645A06">
        <w:t xml:space="preserve">arkets and </w:t>
      </w:r>
      <w:r w:rsidR="00EA7C5F">
        <w:t>F</w:t>
      </w:r>
      <w:r w:rsidRPr="00645A06">
        <w:t xml:space="preserve">arm </w:t>
      </w:r>
      <w:r w:rsidR="00EA7C5F">
        <w:t>S</w:t>
      </w:r>
      <w:r w:rsidRPr="00645A06">
        <w:t xml:space="preserve">tands. FDNP Participants receive checks that can be redeemed at local </w:t>
      </w:r>
      <w:r w:rsidR="00EA7C5F">
        <w:t>F</w:t>
      </w:r>
      <w:r w:rsidRPr="00645A06">
        <w:t xml:space="preserve">armers </w:t>
      </w:r>
      <w:r w:rsidR="00EA7C5F">
        <w:t>M</w:t>
      </w:r>
      <w:r w:rsidRPr="00645A06">
        <w:t xml:space="preserve">arkets and </w:t>
      </w:r>
      <w:r w:rsidR="00EA7C5F">
        <w:t>F</w:t>
      </w:r>
      <w:r w:rsidRPr="00645A06">
        <w:t xml:space="preserve">arm </w:t>
      </w:r>
      <w:r w:rsidR="00EA7C5F">
        <w:t>S</w:t>
      </w:r>
      <w:r w:rsidRPr="00645A06">
        <w:t xml:space="preserve">tands for Eligible Foods. </w:t>
      </w:r>
    </w:p>
    <w:p w14:paraId="1C672B87" w14:textId="22BF26D5" w:rsidR="00607968" w:rsidRPr="00645A06" w:rsidRDefault="00607968" w:rsidP="00990BAE">
      <w:pPr>
        <w:pStyle w:val="ListParagraph"/>
        <w:numPr>
          <w:ilvl w:val="0"/>
          <w:numId w:val="27"/>
        </w:numPr>
        <w:spacing w:after="120"/>
        <w:ind w:hanging="720"/>
        <w:rPr>
          <w:color w:val="000000"/>
          <w:spacing w:val="-2"/>
        </w:rPr>
      </w:pPr>
      <w:r w:rsidRPr="00645A06">
        <w:rPr>
          <w:b/>
          <w:color w:val="000000"/>
          <w:spacing w:val="-2"/>
        </w:rPr>
        <w:t xml:space="preserve">Definitions Specific to FDNP Services.  </w:t>
      </w:r>
      <w:r w:rsidRPr="00645A06">
        <w:rPr>
          <w:color w:val="000000"/>
          <w:spacing w:val="-2"/>
        </w:rPr>
        <w:t xml:space="preserve">In addition to the definitions in Section </w:t>
      </w:r>
      <w:r w:rsidR="00EA7C5F">
        <w:rPr>
          <w:color w:val="000000"/>
          <w:spacing w:val="-2"/>
        </w:rPr>
        <w:t>A.2. of this Program Element</w:t>
      </w:r>
      <w:r w:rsidRPr="00645A06">
        <w:rPr>
          <w:color w:val="000000"/>
          <w:spacing w:val="-2"/>
        </w:rPr>
        <w:t xml:space="preserve">, the following terms used in this Section </w:t>
      </w:r>
      <w:r w:rsidR="00EA7C5F">
        <w:rPr>
          <w:color w:val="000000"/>
          <w:spacing w:val="-2"/>
        </w:rPr>
        <w:t>B.2.</w:t>
      </w:r>
      <w:r w:rsidRPr="00645A06">
        <w:rPr>
          <w:color w:val="000000"/>
          <w:spacing w:val="-2"/>
        </w:rPr>
        <w:t xml:space="preserve"> shall have the meanings assigned below, unless the context requires otherwise:</w:t>
      </w:r>
    </w:p>
    <w:p w14:paraId="3CFD9D1B" w14:textId="77777777" w:rsidR="00607968" w:rsidRPr="00645A06" w:rsidRDefault="00607968" w:rsidP="00990BAE">
      <w:pPr>
        <w:numPr>
          <w:ilvl w:val="0"/>
          <w:numId w:val="36"/>
        </w:numPr>
        <w:tabs>
          <w:tab w:val="clear" w:pos="1080"/>
        </w:tabs>
        <w:spacing w:after="120"/>
        <w:ind w:left="2160"/>
      </w:pPr>
      <w:r w:rsidRPr="00645A06">
        <w:rPr>
          <w:b/>
          <w:bCs/>
        </w:rPr>
        <w:t>Eligible Foods:</w:t>
      </w:r>
      <w:r w:rsidRPr="00645A06">
        <w:t xml:space="preserve">  Fresh, nutritious, unprepared, Locally Grown Produce</w:t>
      </w:r>
      <w:r w:rsidR="00C0259E" w:rsidRPr="00645A06">
        <w:t xml:space="preserve">, </w:t>
      </w:r>
      <w:r w:rsidRPr="00645A06">
        <w:t>fruits, vegetables and herbs for human consumption. Foods that have been processed or prepared beyond their natural state, except for usual harvesting and cleaning processes, are not Eligible Foods. Honey, maple syrup, cider, nuts, seeds, eggs, meat, cheese and seafood are examples of foods that are not Eligible Foods.</w:t>
      </w:r>
    </w:p>
    <w:p w14:paraId="6880DE16" w14:textId="396A0086" w:rsidR="00607968" w:rsidRPr="00645A06" w:rsidRDefault="00607968" w:rsidP="00990BAE">
      <w:pPr>
        <w:numPr>
          <w:ilvl w:val="0"/>
          <w:numId w:val="36"/>
        </w:numPr>
        <w:tabs>
          <w:tab w:val="clear" w:pos="1080"/>
        </w:tabs>
        <w:spacing w:after="120"/>
        <w:ind w:left="2160"/>
      </w:pPr>
      <w:r w:rsidRPr="00645A06">
        <w:rPr>
          <w:b/>
          <w:bCs/>
        </w:rPr>
        <w:t>Farmers Market:</w:t>
      </w:r>
      <w:r w:rsidRPr="00645A06">
        <w:t xml:space="preserve"> Association of local farmers who assemble at a defined location for the purpose of selling their produce directly to consumers.</w:t>
      </w:r>
    </w:p>
    <w:p w14:paraId="32D4E48F" w14:textId="32A2EF45" w:rsidR="00607968" w:rsidRPr="00645A06" w:rsidRDefault="00607968" w:rsidP="00990BAE">
      <w:pPr>
        <w:numPr>
          <w:ilvl w:val="0"/>
          <w:numId w:val="36"/>
        </w:numPr>
        <w:tabs>
          <w:tab w:val="clear" w:pos="1080"/>
        </w:tabs>
        <w:spacing w:after="120"/>
        <w:ind w:left="2160"/>
      </w:pPr>
      <w:r w:rsidRPr="00645A06">
        <w:rPr>
          <w:b/>
        </w:rPr>
        <w:t>Farmers Market Season or Season:</w:t>
      </w:r>
      <w:r w:rsidRPr="00645A06">
        <w:t xml:space="preserve">   June 1 – October 31.</w:t>
      </w:r>
    </w:p>
    <w:p w14:paraId="2C511160" w14:textId="728921E6" w:rsidR="00607968" w:rsidRPr="00645A06" w:rsidRDefault="00607968" w:rsidP="00990BAE">
      <w:pPr>
        <w:numPr>
          <w:ilvl w:val="0"/>
          <w:numId w:val="36"/>
        </w:numPr>
        <w:tabs>
          <w:tab w:val="clear" w:pos="1080"/>
        </w:tabs>
        <w:spacing w:after="120"/>
        <w:ind w:left="2160"/>
        <w:rPr>
          <w:bCs/>
        </w:rPr>
      </w:pPr>
      <w:r w:rsidRPr="00645A06">
        <w:rPr>
          <w:b/>
          <w:bCs/>
        </w:rPr>
        <w:t>Farm Stand:</w:t>
      </w:r>
      <w:r w:rsidRPr="00645A06">
        <w:rPr>
          <w:bCs/>
        </w:rPr>
        <w:t xml:space="preserve">  A location at which a single, individual farmer sells his/her produce directly to consumers or a farmer who owns/operates such a </w:t>
      </w:r>
      <w:r w:rsidR="00EA7C5F">
        <w:rPr>
          <w:bCs/>
        </w:rPr>
        <w:t>F</w:t>
      </w:r>
      <w:r w:rsidRPr="00645A06">
        <w:rPr>
          <w:bCs/>
        </w:rPr>
        <w:t xml:space="preserve">arm </w:t>
      </w:r>
      <w:r w:rsidR="00EA7C5F">
        <w:rPr>
          <w:bCs/>
        </w:rPr>
        <w:t>S</w:t>
      </w:r>
      <w:r w:rsidRPr="00645A06">
        <w:rPr>
          <w:bCs/>
        </w:rPr>
        <w:t xml:space="preserve">tand.  This is in contrast to a group or association of farmers selling their produce at a </w:t>
      </w:r>
      <w:r w:rsidR="00EA7C5F">
        <w:rPr>
          <w:bCs/>
        </w:rPr>
        <w:t>F</w:t>
      </w:r>
      <w:r w:rsidRPr="00645A06">
        <w:rPr>
          <w:bCs/>
        </w:rPr>
        <w:t xml:space="preserve">armers </w:t>
      </w:r>
      <w:r w:rsidR="00EA7C5F">
        <w:rPr>
          <w:bCs/>
        </w:rPr>
        <w:t>M</w:t>
      </w:r>
      <w:r w:rsidRPr="00645A06">
        <w:rPr>
          <w:bCs/>
        </w:rPr>
        <w:t>arket.</w:t>
      </w:r>
      <w:r w:rsidRPr="00645A06">
        <w:rPr>
          <w:bCs/>
        </w:rPr>
        <w:tab/>
      </w:r>
    </w:p>
    <w:p w14:paraId="3D145808" w14:textId="0B076F5A" w:rsidR="00607968" w:rsidRPr="00645A06" w:rsidRDefault="00607968" w:rsidP="00990BAE">
      <w:pPr>
        <w:numPr>
          <w:ilvl w:val="0"/>
          <w:numId w:val="36"/>
        </w:numPr>
        <w:tabs>
          <w:tab w:val="clear" w:pos="1080"/>
        </w:tabs>
        <w:spacing w:after="120"/>
        <w:ind w:left="2160"/>
      </w:pPr>
      <w:r w:rsidRPr="00645A06">
        <w:rPr>
          <w:b/>
          <w:bCs/>
        </w:rPr>
        <w:t>FDNP:</w:t>
      </w:r>
      <w:r w:rsidRPr="00645A06">
        <w:t xml:space="preserve"> The WIC Farm Direct Nutrition Program authorized by </w:t>
      </w:r>
      <w:r w:rsidR="00C0259E" w:rsidRPr="00645A06">
        <w:t>S</w:t>
      </w:r>
      <w:r w:rsidRPr="00645A06">
        <w:t>ection 17(m) of the Child Nutrition Act of 1966, 42 U.S.C. 1786(m), as amended by the WIC Farmers</w:t>
      </w:r>
      <w:r w:rsidR="00103E08">
        <w:t xml:space="preserve"> </w:t>
      </w:r>
      <w:r w:rsidRPr="00645A06">
        <w:t xml:space="preserve">July 2, 1992. </w:t>
      </w:r>
    </w:p>
    <w:p w14:paraId="508201AC" w14:textId="77777777" w:rsidR="00607968" w:rsidRPr="00645A06" w:rsidRDefault="00607968" w:rsidP="00990BAE">
      <w:pPr>
        <w:numPr>
          <w:ilvl w:val="0"/>
          <w:numId w:val="36"/>
        </w:numPr>
        <w:tabs>
          <w:tab w:val="clear" w:pos="1080"/>
        </w:tabs>
        <w:spacing w:after="120"/>
        <w:ind w:left="2160"/>
      </w:pPr>
      <w:r w:rsidRPr="00645A06">
        <w:rPr>
          <w:b/>
          <w:bCs/>
        </w:rPr>
        <w:t>Locally Grown Produce:</w:t>
      </w:r>
      <w:r w:rsidRPr="00645A06">
        <w:t xml:space="preserve"> Produce grown within Oregon's borders, but may also include produce grown in areas in neighboring states adjacent to Oregon's borders.</w:t>
      </w:r>
    </w:p>
    <w:p w14:paraId="26870A5D" w14:textId="1A418C2D" w:rsidR="00607968" w:rsidRPr="00645A06" w:rsidRDefault="00607968" w:rsidP="00990BAE">
      <w:pPr>
        <w:numPr>
          <w:ilvl w:val="0"/>
          <w:numId w:val="36"/>
        </w:numPr>
        <w:tabs>
          <w:tab w:val="clear" w:pos="1080"/>
        </w:tabs>
        <w:spacing w:after="120"/>
        <w:ind w:left="2160"/>
        <w:rPr>
          <w:bCs/>
        </w:rPr>
      </w:pPr>
      <w:r w:rsidRPr="00645A06">
        <w:rPr>
          <w:b/>
          <w:bCs/>
        </w:rPr>
        <w:t>Recipients:</w:t>
      </w:r>
      <w:r w:rsidRPr="00645A06">
        <w:t xml:space="preserve"> Participants who</w:t>
      </w:r>
      <w:r w:rsidR="00103E08">
        <w:t>:</w:t>
      </w:r>
      <w:r w:rsidRPr="00645A06">
        <w:t xml:space="preserve"> (</w:t>
      </w:r>
      <w:r w:rsidR="00C0259E" w:rsidRPr="00645A06">
        <w:t>a</w:t>
      </w:r>
      <w:r w:rsidRPr="00645A06">
        <w:t>) are one of the following</w:t>
      </w:r>
      <w:r w:rsidR="00222123" w:rsidRPr="00645A06">
        <w:t xml:space="preserve"> on the date of Farm Direct Nutrition Program issuance</w:t>
      </w:r>
      <w:r w:rsidRPr="00645A06">
        <w:t xml:space="preserve">:  pregnant women, Breastfeeding Women, non-Breastfeeding Postpartum Women, infants </w:t>
      </w:r>
      <w:r w:rsidR="00222123" w:rsidRPr="00645A06">
        <w:t xml:space="preserve"> 4 months of age or older</w:t>
      </w:r>
      <w:r w:rsidRPr="00645A06">
        <w:t xml:space="preserve"> and children </w:t>
      </w:r>
      <w:r w:rsidR="00222123" w:rsidRPr="00645A06">
        <w:t xml:space="preserve">through the end of the </w:t>
      </w:r>
      <w:r w:rsidR="00222123" w:rsidRPr="00645A06">
        <w:lastRenderedPageBreak/>
        <w:t>month they turn five years of age</w:t>
      </w:r>
      <w:r w:rsidR="00103E08">
        <w:t>;</w:t>
      </w:r>
      <w:r w:rsidRPr="00645A06">
        <w:t xml:space="preserve"> and (</w:t>
      </w:r>
      <w:r w:rsidR="00C0259E" w:rsidRPr="00645A06">
        <w:t>b</w:t>
      </w:r>
      <w:r w:rsidRPr="00645A06">
        <w:t xml:space="preserve">) have been chosen by the LPHA to receive FDNP Services. </w:t>
      </w:r>
    </w:p>
    <w:p w14:paraId="25A55453" w14:textId="77777777" w:rsidR="00607968" w:rsidRPr="00645A06" w:rsidRDefault="00607968" w:rsidP="00990BAE">
      <w:pPr>
        <w:pStyle w:val="ListParagraph"/>
        <w:numPr>
          <w:ilvl w:val="0"/>
          <w:numId w:val="27"/>
        </w:numPr>
        <w:spacing w:after="120"/>
        <w:ind w:hanging="720"/>
        <w:rPr>
          <w:color w:val="000000"/>
          <w:spacing w:val="-2"/>
        </w:rPr>
      </w:pPr>
      <w:r w:rsidRPr="00645A06">
        <w:rPr>
          <w:b/>
          <w:color w:val="000000"/>
          <w:spacing w:val="-2"/>
        </w:rPr>
        <w:t xml:space="preserve">Procedural and Operational Requirements for </w:t>
      </w:r>
      <w:r w:rsidRPr="00645A06">
        <w:rPr>
          <w:b/>
          <w:bCs/>
        </w:rPr>
        <w:t xml:space="preserve">FDNP Services.  </w:t>
      </w:r>
      <w:r w:rsidRPr="00645A06">
        <w:t>All FDNP Services supported in whole or in part, directly or indirectly, with funds provided under this Agreement must be delivered in accordance with the following procedural and operational requirements:</w:t>
      </w:r>
    </w:p>
    <w:p w14:paraId="52A0B304" w14:textId="77777777" w:rsidR="00607968" w:rsidRPr="00645A06" w:rsidRDefault="00607968" w:rsidP="00990BAE">
      <w:pPr>
        <w:numPr>
          <w:ilvl w:val="0"/>
          <w:numId w:val="37"/>
        </w:numPr>
        <w:tabs>
          <w:tab w:val="clear" w:pos="1080"/>
        </w:tabs>
        <w:spacing w:after="120"/>
        <w:ind w:left="2160"/>
      </w:pPr>
      <w:r w:rsidRPr="00645A06">
        <w:rPr>
          <w:b/>
          <w:color w:val="000000"/>
          <w:spacing w:val="-2"/>
        </w:rPr>
        <w:t xml:space="preserve">Staffing Requirements and Staff Qualifications.  </w:t>
      </w:r>
      <w:r w:rsidRPr="00645A06">
        <w:t xml:space="preserve">LPHA shall have sufficient staff to ensure the effective delivery of required FDNP Services. </w:t>
      </w:r>
    </w:p>
    <w:p w14:paraId="7A008980" w14:textId="77777777" w:rsidR="00607968" w:rsidRPr="00645A06" w:rsidRDefault="00607968" w:rsidP="00990BAE">
      <w:pPr>
        <w:numPr>
          <w:ilvl w:val="0"/>
          <w:numId w:val="37"/>
        </w:numPr>
        <w:tabs>
          <w:tab w:val="clear" w:pos="1080"/>
        </w:tabs>
        <w:spacing w:after="120"/>
        <w:ind w:left="2160"/>
        <w:rPr>
          <w:color w:val="000000"/>
        </w:rPr>
      </w:pPr>
      <w:r w:rsidRPr="00645A06">
        <w:rPr>
          <w:b/>
          <w:bCs/>
        </w:rPr>
        <w:t xml:space="preserve">General FDNP Services Requirements.  </w:t>
      </w:r>
      <w:r w:rsidRPr="00645A06">
        <w:rPr>
          <w:lang w:val="en-CA"/>
        </w:rPr>
        <w:t xml:space="preserve">All FDNP </w:t>
      </w:r>
      <w:r w:rsidRPr="00645A06">
        <w:rPr>
          <w:color w:val="000000"/>
        </w:rPr>
        <w:t xml:space="preserve">Services must comply with all requirements as specified in </w:t>
      </w:r>
      <w:r w:rsidR="00614C2B" w:rsidRPr="00645A06">
        <w:rPr>
          <w:color w:val="000000"/>
        </w:rPr>
        <w:t>OHA</w:t>
      </w:r>
      <w:r w:rsidRPr="00645A06">
        <w:rPr>
          <w:color w:val="000000"/>
        </w:rPr>
        <w:t xml:space="preserve">’s </w:t>
      </w:r>
      <w:r w:rsidRPr="00645A06">
        <w:t xml:space="preserve">Farm Direct Nutrition Program </w:t>
      </w:r>
      <w:r w:rsidRPr="00645A06">
        <w:rPr>
          <w:color w:val="000000"/>
        </w:rPr>
        <w:t>Policy and Procedures in the WIC Manual, including but not limited to the following requirements:</w:t>
      </w:r>
    </w:p>
    <w:p w14:paraId="01A7E6AB" w14:textId="4DEE9A1F" w:rsidR="00607968" w:rsidRPr="00645A06" w:rsidRDefault="00607968" w:rsidP="00990BAE">
      <w:pPr>
        <w:pStyle w:val="ListParagraph"/>
        <w:numPr>
          <w:ilvl w:val="0"/>
          <w:numId w:val="38"/>
        </w:numPr>
        <w:spacing w:after="120"/>
        <w:ind w:left="2880" w:hanging="720"/>
      </w:pPr>
      <w:r w:rsidRPr="00D122AB">
        <w:rPr>
          <w:b/>
        </w:rPr>
        <w:t xml:space="preserve">Coupon Distribution:  </w:t>
      </w:r>
      <w:r w:rsidR="00614C2B" w:rsidRPr="00645A06">
        <w:t>OHA</w:t>
      </w:r>
      <w:r w:rsidRPr="00645A06">
        <w:t xml:space="preserve"> will deliver FDNP checks to LPHA who will be responsible for distribution of these checks to Recipient.  Each Recipient must be issued one packet of checks after confirmation of eligibility status. The number of check packets allowed per family will be announced before each Season begins. </w:t>
      </w:r>
    </w:p>
    <w:p w14:paraId="2148E8A4" w14:textId="49DB39CC" w:rsidR="00607968" w:rsidRPr="00645A06" w:rsidRDefault="00607968" w:rsidP="00990BAE">
      <w:pPr>
        <w:pStyle w:val="ListParagraph"/>
        <w:numPr>
          <w:ilvl w:val="0"/>
          <w:numId w:val="38"/>
        </w:numPr>
        <w:spacing w:after="120"/>
        <w:ind w:left="2880" w:hanging="720"/>
      </w:pPr>
      <w:r w:rsidRPr="00D122AB">
        <w:rPr>
          <w:b/>
        </w:rPr>
        <w:t>Recipient Education:</w:t>
      </w:r>
      <w:r w:rsidRPr="00645A06">
        <w:t xml:space="preserve"> Checks must be issued in a face-to-face contact after the Recipient/guardian has received a FDNP orientation that includes Nutrition Education and information on how to shop with checks.  Documentation of this education must be put in TWIST or a master file if TWIST is not available.  Details of the education component can be found in the Policy 1100 3.0 ‘Participant Orientation’ in the WIC Manual</w:t>
      </w:r>
      <w:r w:rsidR="0021461D">
        <w:t>.</w:t>
      </w:r>
    </w:p>
    <w:p w14:paraId="0511B01A" w14:textId="41FE0A3A" w:rsidR="00607968" w:rsidRPr="00645A06" w:rsidRDefault="00607968" w:rsidP="00990BAE">
      <w:pPr>
        <w:pStyle w:val="ListParagraph"/>
        <w:numPr>
          <w:ilvl w:val="0"/>
          <w:numId w:val="38"/>
        </w:numPr>
        <w:spacing w:after="120"/>
        <w:ind w:left="2880" w:hanging="720"/>
      </w:pPr>
      <w:r w:rsidRPr="00645A06">
        <w:rPr>
          <w:b/>
        </w:rPr>
        <w:t>Security:</w:t>
      </w:r>
      <w:r w:rsidRPr="00645A06">
        <w:t xml:space="preserve"> Checks must be kept locked up at all times except when in use and at those times an LPHA staff person must attend the unlocked checks.</w:t>
      </w:r>
    </w:p>
    <w:p w14:paraId="129D903B" w14:textId="7A452212" w:rsidR="00607968" w:rsidRPr="00645A06" w:rsidRDefault="00607968" w:rsidP="00990BAE">
      <w:pPr>
        <w:pStyle w:val="ListParagraph"/>
        <w:numPr>
          <w:ilvl w:val="0"/>
          <w:numId w:val="38"/>
        </w:numPr>
        <w:spacing w:after="120"/>
        <w:ind w:left="2880" w:hanging="720"/>
      </w:pPr>
      <w:r w:rsidRPr="00645A06">
        <w:rPr>
          <w:b/>
        </w:rPr>
        <w:t>Check Issuance and LPHA Responsibilities:</w:t>
      </w:r>
      <w:r w:rsidRPr="00645A06">
        <w:t xml:space="preserve">  LPHA must document the required Certification information and activities on a Participant’s record in the TWIST system in accordance with the requirements set out in Policy 640 of the WIC Manual.  LPHA </w:t>
      </w:r>
      <w:r w:rsidR="00103E08">
        <w:t>must</w:t>
      </w:r>
      <w:r w:rsidRPr="00645A06">
        <w:t xml:space="preserve"> follow the procedures set out in Policy 1100 of the WIC Manual to ensure compliance with the FDNP </w:t>
      </w:r>
      <w:r w:rsidR="00C0259E" w:rsidRPr="00645A06">
        <w:t>S</w:t>
      </w:r>
      <w:r w:rsidRPr="00645A06">
        <w:t xml:space="preserve">ervices requirements.  </w:t>
      </w:r>
    </w:p>
    <w:p w14:paraId="41B2DACC" w14:textId="79094B41" w:rsidR="00607968" w:rsidRPr="00645A06" w:rsidRDefault="00607968" w:rsidP="00990BAE">
      <w:pPr>
        <w:pStyle w:val="ListParagraph"/>
        <w:numPr>
          <w:ilvl w:val="0"/>
          <w:numId w:val="38"/>
        </w:numPr>
        <w:spacing w:after="120"/>
        <w:ind w:left="2880" w:hanging="720"/>
      </w:pPr>
      <w:r w:rsidRPr="00645A06">
        <w:rPr>
          <w:b/>
          <w:bCs/>
        </w:rPr>
        <w:t>Complaints/Abuse:</w:t>
      </w:r>
      <w:r w:rsidRPr="00645A06">
        <w:rPr>
          <w:bCs/>
        </w:rPr>
        <w:t xml:space="preserve"> </w:t>
      </w:r>
      <w:r w:rsidRPr="00645A06">
        <w:t xml:space="preserve">LPHA must address all Civil Rights complaints according to Policy 230, Civil Rights, in the WIC Manual.  Other types of complaints must be handled by LPHA’s WIC Coordinator in consultation with the </w:t>
      </w:r>
      <w:r w:rsidR="00103E08">
        <w:t>OHA</w:t>
      </w:r>
      <w:r w:rsidRPr="00645A06">
        <w:t xml:space="preserve"> FDNP coordinator if necessary.  LPHA must record all complaints on an Oregon FDNP comment form (see Appendix B of Policy 1100 of the WIC Manual), and all originals of the completed form must be forwarded to the </w:t>
      </w:r>
      <w:r w:rsidR="00103E08">
        <w:t>OHA</w:t>
      </w:r>
      <w:r w:rsidRPr="00645A06">
        <w:t xml:space="preserve"> FDNP Coordinator. </w:t>
      </w:r>
    </w:p>
    <w:p w14:paraId="05809E84" w14:textId="4672A99B" w:rsidR="00607968" w:rsidRPr="00645A06" w:rsidRDefault="00607968" w:rsidP="00990BAE">
      <w:pPr>
        <w:pStyle w:val="ListParagraph"/>
        <w:numPr>
          <w:ilvl w:val="0"/>
          <w:numId w:val="38"/>
        </w:numPr>
        <w:spacing w:after="120"/>
        <w:ind w:left="2880" w:hanging="720"/>
      </w:pPr>
      <w:r w:rsidRPr="00645A06">
        <w:rPr>
          <w:b/>
          <w:bCs/>
        </w:rPr>
        <w:t xml:space="preserve">Monitoring: </w:t>
      </w:r>
      <w:r w:rsidR="00614C2B" w:rsidRPr="00645A06">
        <w:t>OHA</w:t>
      </w:r>
      <w:r w:rsidRPr="00645A06">
        <w:t xml:space="preserve"> will monit</w:t>
      </w:r>
      <w:r w:rsidR="00614C2B" w:rsidRPr="00645A06">
        <w:t>or the FDNP practices of LPHA. OHA</w:t>
      </w:r>
      <w:r w:rsidRPr="00645A06">
        <w:t xml:space="preserve"> will review the FDNP practices of LPHA at least once every two years.  The general scope of this review is found in Policy 1100 in the WIC Manual. </w:t>
      </w:r>
      <w:r w:rsidR="00614C2B" w:rsidRPr="00645A06">
        <w:t>OHA</w:t>
      </w:r>
      <w:r w:rsidRPr="00645A06">
        <w:t xml:space="preserve"> monitoring will be conducted in accordance with 7 C.F.R. Ch. II, Part 246 and </w:t>
      </w:r>
      <w:r w:rsidR="00C4639C">
        <w:t xml:space="preserve">the </w:t>
      </w:r>
      <w:r w:rsidR="00C4639C">
        <w:rPr>
          <w:color w:val="000000"/>
        </w:rPr>
        <w:t>CLHO MCH Agreement</w:t>
      </w:r>
      <w:r w:rsidRPr="00645A06">
        <w:t>.</w:t>
      </w:r>
    </w:p>
    <w:p w14:paraId="324DD405" w14:textId="37E18CDB" w:rsidR="00607968" w:rsidRPr="00645A06" w:rsidRDefault="00607968" w:rsidP="00990BAE">
      <w:pPr>
        <w:pStyle w:val="ListParagraph"/>
        <w:numPr>
          <w:ilvl w:val="0"/>
          <w:numId w:val="27"/>
        </w:numPr>
        <w:spacing w:after="120"/>
        <w:ind w:hanging="720"/>
      </w:pPr>
      <w:r w:rsidRPr="00645A06">
        <w:rPr>
          <w:b/>
          <w:bCs/>
          <w:color w:val="000000"/>
          <w:spacing w:val="-2"/>
        </w:rPr>
        <w:t xml:space="preserve">Reporting Requirements.  </w:t>
      </w:r>
      <w:r w:rsidRPr="00645A06">
        <w:rPr>
          <w:bCs/>
          <w:color w:val="000000"/>
          <w:spacing w:val="-2"/>
        </w:rPr>
        <w:t xml:space="preserve">The reporting obligations of LPHA are set forth in the </w:t>
      </w:r>
      <w:r w:rsidR="0040258D" w:rsidRPr="00645A06">
        <w:rPr>
          <w:bCs/>
          <w:color w:val="000000"/>
          <w:spacing w:val="-2"/>
        </w:rPr>
        <w:t xml:space="preserve">Exhibit E, </w:t>
      </w:r>
      <w:r w:rsidRPr="00645A06">
        <w:rPr>
          <w:bCs/>
          <w:color w:val="000000"/>
          <w:spacing w:val="-2"/>
        </w:rPr>
        <w:t xml:space="preserve">Section </w:t>
      </w:r>
      <w:r w:rsidR="0040258D" w:rsidRPr="00645A06">
        <w:rPr>
          <w:bCs/>
          <w:color w:val="000000"/>
          <w:spacing w:val="-2"/>
        </w:rPr>
        <w:t>6</w:t>
      </w:r>
      <w:r w:rsidRPr="00645A06">
        <w:rPr>
          <w:bCs/>
          <w:color w:val="000000"/>
          <w:spacing w:val="-2"/>
        </w:rPr>
        <w:t xml:space="preserve"> of this Agreement.</w:t>
      </w:r>
    </w:p>
    <w:p w14:paraId="6ECB81C8" w14:textId="77777777" w:rsidR="0040258D" w:rsidRPr="00645A06" w:rsidRDefault="00F37A92" w:rsidP="00990BAE">
      <w:pPr>
        <w:pStyle w:val="ListParagraph"/>
        <w:numPr>
          <w:ilvl w:val="0"/>
          <w:numId w:val="24"/>
        </w:numPr>
        <w:autoSpaceDE w:val="0"/>
        <w:autoSpaceDN w:val="0"/>
        <w:adjustRightInd w:val="0"/>
        <w:spacing w:after="120"/>
        <w:ind w:hanging="720"/>
        <w:rPr>
          <w:color w:val="000000"/>
          <w:spacing w:val="-2"/>
        </w:rPr>
      </w:pPr>
      <w:r w:rsidRPr="00645A06">
        <w:rPr>
          <w:b/>
          <w:bCs/>
        </w:rPr>
        <w:t>Breastfeeding Peer Counseling (</w:t>
      </w:r>
      <w:r w:rsidR="00607968" w:rsidRPr="00645A06">
        <w:rPr>
          <w:b/>
          <w:bCs/>
        </w:rPr>
        <w:t>BFPC</w:t>
      </w:r>
      <w:r w:rsidRPr="00645A06">
        <w:rPr>
          <w:b/>
          <w:bCs/>
        </w:rPr>
        <w:t>)</w:t>
      </w:r>
      <w:r w:rsidR="00607968" w:rsidRPr="00645A06">
        <w:rPr>
          <w:b/>
          <w:bCs/>
        </w:rPr>
        <w:t xml:space="preserve"> Services</w:t>
      </w:r>
    </w:p>
    <w:p w14:paraId="103EB7D1" w14:textId="62E57676" w:rsidR="00CB59F7" w:rsidRPr="00645A06" w:rsidRDefault="00607968" w:rsidP="00990BAE">
      <w:pPr>
        <w:pStyle w:val="ListParagraph"/>
        <w:numPr>
          <w:ilvl w:val="0"/>
          <w:numId w:val="28"/>
        </w:numPr>
        <w:spacing w:after="120"/>
        <w:ind w:hanging="720"/>
      </w:pPr>
      <w:r w:rsidRPr="00645A06">
        <w:rPr>
          <w:b/>
          <w:bCs/>
        </w:rPr>
        <w:t xml:space="preserve">General Description of BFPC Services.  </w:t>
      </w:r>
      <w:r w:rsidRPr="00645A06">
        <w:t>The purpose of BFPC Services is to increase Breastfeeding</w:t>
      </w:r>
      <w:r w:rsidR="004F6202" w:rsidRPr="00645A06">
        <w:t xml:space="preserve"> </w:t>
      </w:r>
      <w:r w:rsidRPr="00645A06">
        <w:t>duration and exclusivity rates by providing basic Breastfeeding information, encouragement, and appropriate referral</w:t>
      </w:r>
      <w:r w:rsidR="00DF2D3F">
        <w:t>s</w:t>
      </w:r>
      <w:r w:rsidRPr="00645A06">
        <w:t xml:space="preserve"> primarily through a</w:t>
      </w:r>
      <w:r w:rsidR="00103E08">
        <w:t>n</w:t>
      </w:r>
      <w:r w:rsidRPr="00645A06">
        <w:t xml:space="preserve"> LPHA Peer Counselor, during </w:t>
      </w:r>
      <w:r w:rsidRPr="00645A06">
        <w:lastRenderedPageBreak/>
        <w:t>non-traditional work hours at specific intervals, to pregnant and Breastfeeding Women who are Participants community of the BFPC Program.</w:t>
      </w:r>
    </w:p>
    <w:p w14:paraId="511E7E9A" w14:textId="77777777" w:rsidR="0040258D" w:rsidRPr="00645A06" w:rsidRDefault="00607968" w:rsidP="00990BAE">
      <w:pPr>
        <w:pStyle w:val="ListParagraph"/>
        <w:numPr>
          <w:ilvl w:val="0"/>
          <w:numId w:val="28"/>
        </w:numPr>
        <w:spacing w:after="120"/>
        <w:ind w:hanging="720"/>
        <w:rPr>
          <w:b/>
          <w:bCs/>
        </w:rPr>
      </w:pPr>
      <w:r w:rsidRPr="00287803">
        <w:rPr>
          <w:b/>
          <w:bCs/>
        </w:rPr>
        <w:t xml:space="preserve">Definitions Specific to </w:t>
      </w:r>
      <w:r w:rsidRPr="00645A06">
        <w:rPr>
          <w:b/>
          <w:bCs/>
        </w:rPr>
        <w:t>BFPC Services.</w:t>
      </w:r>
    </w:p>
    <w:p w14:paraId="19EBC432" w14:textId="49EC7E4D" w:rsidR="0040258D" w:rsidRPr="00645A06" w:rsidRDefault="0040258D" w:rsidP="00990BAE">
      <w:pPr>
        <w:spacing w:after="120"/>
        <w:ind w:left="1440"/>
        <w:rPr>
          <w:b/>
          <w:bCs/>
        </w:rPr>
      </w:pPr>
      <w:r w:rsidRPr="00645A06">
        <w:rPr>
          <w:color w:val="000000"/>
          <w:spacing w:val="-2"/>
        </w:rPr>
        <w:t xml:space="preserve">In addition to the definitions in Section </w:t>
      </w:r>
      <w:r w:rsidR="00103E08">
        <w:rPr>
          <w:color w:val="000000"/>
          <w:spacing w:val="-2"/>
        </w:rPr>
        <w:t>A.2. of this Program Element</w:t>
      </w:r>
      <w:r w:rsidRPr="00645A06">
        <w:rPr>
          <w:color w:val="000000"/>
          <w:spacing w:val="-2"/>
        </w:rPr>
        <w:t xml:space="preserve">, the following terms used in this </w:t>
      </w:r>
      <w:r w:rsidR="00103E08">
        <w:t>S</w:t>
      </w:r>
      <w:r w:rsidRPr="00645A06">
        <w:t xml:space="preserve">ection </w:t>
      </w:r>
      <w:r w:rsidR="00103E08">
        <w:t>C.</w:t>
      </w:r>
      <w:r w:rsidRPr="00645A06">
        <w:rPr>
          <w:color w:val="000000"/>
          <w:spacing w:val="-2"/>
        </w:rPr>
        <w:t xml:space="preserve"> shall have the meanings assigned below, unless the context requires otherwise:</w:t>
      </w:r>
    </w:p>
    <w:p w14:paraId="04D27B5F" w14:textId="7267ADDB" w:rsidR="0040258D" w:rsidRDefault="0040258D" w:rsidP="00990BAE">
      <w:pPr>
        <w:pStyle w:val="ListParagraph"/>
        <w:numPr>
          <w:ilvl w:val="0"/>
          <w:numId w:val="39"/>
        </w:numPr>
        <w:spacing w:after="120"/>
        <w:ind w:hanging="720"/>
      </w:pPr>
      <w:r w:rsidRPr="00D122AB">
        <w:rPr>
          <w:b/>
          <w:bCs/>
        </w:rPr>
        <w:t>A</w:t>
      </w:r>
      <w:r w:rsidRPr="00D122AB">
        <w:rPr>
          <w:b/>
        </w:rPr>
        <w:t>ssigned Peer Counseling Caseload:</w:t>
      </w:r>
      <w:r w:rsidRPr="00645A06">
        <w:t xml:space="preserve"> Assigned Peer Counseling Caseload for LPHA, which is set out in the OHA, Public Health Division financial assistance award document, is determined by OHA using the WIC Peer Counseling funding formula. (approved by CHLO MCH and CHLO Executive Committee December 2004, and re-approved as written August 2007). This Assigned Peer Counseling Caseload is used as a standard to measure LPHA’s peer counseling Caseload management performance and is used in determining peer counseling funding for LPHA.</w:t>
      </w:r>
    </w:p>
    <w:p w14:paraId="0B40BC2B" w14:textId="0FD59BB2" w:rsidR="003129FE" w:rsidRDefault="003129FE" w:rsidP="00990BAE">
      <w:pPr>
        <w:pStyle w:val="ListParagraph"/>
        <w:numPr>
          <w:ilvl w:val="0"/>
          <w:numId w:val="39"/>
        </w:numPr>
        <w:spacing w:after="120"/>
        <w:ind w:hanging="720"/>
      </w:pPr>
      <w:r>
        <w:rPr>
          <w:b/>
          <w:bCs/>
        </w:rPr>
        <w:t>BFPC Participant:</w:t>
      </w:r>
      <w:r>
        <w:t xml:space="preserve"> A WIC Participant enrolled in the </w:t>
      </w:r>
      <w:r w:rsidR="00700B92">
        <w:t>BFPC Program.</w:t>
      </w:r>
    </w:p>
    <w:p w14:paraId="712EEA7A" w14:textId="3518FD23" w:rsidR="00DF2D3F" w:rsidRPr="00645A06" w:rsidRDefault="00DF2D3F" w:rsidP="00DF2D3F">
      <w:pPr>
        <w:pStyle w:val="ListParagraph"/>
        <w:numPr>
          <w:ilvl w:val="0"/>
          <w:numId w:val="39"/>
        </w:numPr>
        <w:spacing w:after="120"/>
        <w:ind w:hanging="720"/>
      </w:pPr>
      <w:r w:rsidRPr="00645A06">
        <w:rPr>
          <w:b/>
          <w:bCs/>
        </w:rPr>
        <w:t>BFPC Coordinator:</w:t>
      </w:r>
      <w:r w:rsidRPr="00645A06">
        <w:rPr>
          <w:bCs/>
        </w:rPr>
        <w:t xml:space="preserve">  </w:t>
      </w:r>
      <w:r w:rsidRPr="00645A06">
        <w:t>An LPHA staff person who supervises (or if the governing collective bargaining agreement or local organizational structure prohibits this person from supervising staff, mentors and coaches and directs the work of) BFPC Peer Counselors and manages the delivery of the BFPC Services at the local level according to the WIC Manual.</w:t>
      </w:r>
    </w:p>
    <w:p w14:paraId="17E2A1D8" w14:textId="02D5627E" w:rsidR="007226BD" w:rsidRPr="00645A06" w:rsidRDefault="007226BD" w:rsidP="007226BD">
      <w:pPr>
        <w:pStyle w:val="ListParagraph"/>
        <w:numPr>
          <w:ilvl w:val="0"/>
          <w:numId w:val="39"/>
        </w:numPr>
        <w:spacing w:after="120"/>
        <w:ind w:hanging="720"/>
      </w:pPr>
      <w:r w:rsidRPr="00645A06">
        <w:rPr>
          <w:b/>
          <w:bCs/>
        </w:rPr>
        <w:t>P</w:t>
      </w:r>
      <w:r w:rsidRPr="00645A06">
        <w:rPr>
          <w:b/>
        </w:rPr>
        <w:t>eer Counseling Caseload:</w:t>
      </w:r>
      <w:r w:rsidRPr="00645A06">
        <w:t xml:space="preserve"> For any month, the sum of the actual number of women assigned to a Peer Counselor. </w:t>
      </w:r>
    </w:p>
    <w:p w14:paraId="19D3B0C0" w14:textId="47CA146F" w:rsidR="00607968" w:rsidRPr="00645A06" w:rsidRDefault="00607968" w:rsidP="00990BAE">
      <w:pPr>
        <w:pStyle w:val="ListParagraph"/>
        <w:numPr>
          <w:ilvl w:val="0"/>
          <w:numId w:val="39"/>
        </w:numPr>
        <w:spacing w:after="120"/>
        <w:ind w:hanging="720"/>
      </w:pPr>
      <w:r w:rsidRPr="00645A06">
        <w:rPr>
          <w:b/>
          <w:bCs/>
        </w:rPr>
        <w:t>Peer Counselor:</w:t>
      </w:r>
      <w:r w:rsidRPr="00645A06">
        <w:rPr>
          <w:b/>
        </w:rPr>
        <w:t xml:space="preserve">  </w:t>
      </w:r>
      <w:r w:rsidRPr="00645A06">
        <w:t>A paraprofessional support person with LPH</w:t>
      </w:r>
      <w:r w:rsidR="00E46258" w:rsidRPr="00645A06">
        <w:t>A</w:t>
      </w:r>
      <w:r w:rsidRPr="00645A06">
        <w:t xml:space="preserve"> who meets the qualifications as stated in the WIC Manual and provides basic Breastfeeding information and encouragement to pregnant women and Breastfeeding mothers who are  </w:t>
      </w:r>
      <w:r w:rsidR="003612F6">
        <w:t>P</w:t>
      </w:r>
      <w:r w:rsidRPr="00645A06">
        <w:t>articipants and participate in the BFPC program.</w:t>
      </w:r>
    </w:p>
    <w:p w14:paraId="0050329C" w14:textId="5028D6B9" w:rsidR="00607968" w:rsidRPr="00645A06" w:rsidRDefault="00607968" w:rsidP="00990BAE">
      <w:pPr>
        <w:pStyle w:val="ListParagraph"/>
        <w:numPr>
          <w:ilvl w:val="0"/>
          <w:numId w:val="39"/>
        </w:numPr>
        <w:spacing w:after="120"/>
        <w:ind w:hanging="720"/>
      </w:pPr>
      <w:r w:rsidRPr="00645A06">
        <w:rPr>
          <w:b/>
          <w:bCs/>
        </w:rPr>
        <w:t xml:space="preserve">State BFPC </w:t>
      </w:r>
      <w:r w:rsidR="00A32E50">
        <w:rPr>
          <w:b/>
          <w:bCs/>
        </w:rPr>
        <w:t xml:space="preserve">Project </w:t>
      </w:r>
      <w:r w:rsidRPr="00645A06">
        <w:rPr>
          <w:b/>
          <w:bCs/>
        </w:rPr>
        <w:t>Coordinator:</w:t>
      </w:r>
      <w:r w:rsidRPr="00645A06">
        <w:rPr>
          <w:bCs/>
        </w:rPr>
        <w:t xml:space="preserve">  </w:t>
      </w:r>
      <w:r w:rsidRPr="00645A06">
        <w:t>A</w:t>
      </w:r>
      <w:r w:rsidR="00614C2B" w:rsidRPr="00645A06">
        <w:t>n OHA</w:t>
      </w:r>
      <w:r w:rsidRPr="00645A06">
        <w:t xml:space="preserve"> staff person who coordinates and implements the BFPC Services for Oregon.  </w:t>
      </w:r>
    </w:p>
    <w:p w14:paraId="141848B4" w14:textId="77777777" w:rsidR="00607968" w:rsidRPr="00645A06" w:rsidRDefault="00607968" w:rsidP="00990BAE">
      <w:pPr>
        <w:pStyle w:val="ListParagraph"/>
        <w:numPr>
          <w:ilvl w:val="0"/>
          <w:numId w:val="28"/>
        </w:numPr>
        <w:spacing w:after="120"/>
        <w:ind w:hanging="720"/>
        <w:rPr>
          <w:color w:val="000000"/>
        </w:rPr>
      </w:pPr>
      <w:r w:rsidRPr="00645A06">
        <w:rPr>
          <w:b/>
          <w:color w:val="000000"/>
          <w:spacing w:val="-2"/>
        </w:rPr>
        <w:t xml:space="preserve">Procedural and Operational Requirements of the BFPC Services.  </w:t>
      </w:r>
      <w:r w:rsidRPr="00645A06">
        <w:rPr>
          <w:color w:val="000000"/>
        </w:rPr>
        <w:t>All BFPC Services supported in whole or in part with funds provided under this Agreement must be delivered in accordance with the following procedural and operational requirements:</w:t>
      </w:r>
    </w:p>
    <w:p w14:paraId="02A9F072" w14:textId="77777777" w:rsidR="00607968" w:rsidRPr="00645A06" w:rsidRDefault="00607968" w:rsidP="00990BAE">
      <w:pPr>
        <w:pStyle w:val="ListParagraph"/>
        <w:numPr>
          <w:ilvl w:val="0"/>
          <w:numId w:val="40"/>
        </w:numPr>
        <w:spacing w:after="120"/>
        <w:ind w:hanging="720"/>
        <w:rPr>
          <w:b/>
          <w:color w:val="000000"/>
          <w:spacing w:val="-2"/>
        </w:rPr>
      </w:pPr>
      <w:r w:rsidRPr="00645A06">
        <w:rPr>
          <w:b/>
          <w:color w:val="000000"/>
          <w:spacing w:val="-2"/>
        </w:rPr>
        <w:t>Staffing Requirements and Staff Qualifications.</w:t>
      </w:r>
    </w:p>
    <w:p w14:paraId="4C79EABA" w14:textId="49C24A9A" w:rsidR="00607968" w:rsidRPr="00645A06" w:rsidRDefault="00607968" w:rsidP="00990BAE">
      <w:pPr>
        <w:pStyle w:val="ListParagraph"/>
        <w:numPr>
          <w:ilvl w:val="0"/>
          <w:numId w:val="41"/>
        </w:numPr>
        <w:spacing w:after="120"/>
        <w:ind w:left="2880" w:hanging="720"/>
      </w:pPr>
      <w:r w:rsidRPr="00645A06">
        <w:t xml:space="preserve">LPHA </w:t>
      </w:r>
      <w:r w:rsidR="00A32E50">
        <w:t>must</w:t>
      </w:r>
      <w:r w:rsidRPr="00645A06">
        <w:t xml:space="preserve"> provide a BFPC Coordinator who meets the qualifications set forth in the WIC Manual and </w:t>
      </w:r>
      <w:r w:rsidR="004F6202" w:rsidRPr="00645A06">
        <w:t xml:space="preserve">who </w:t>
      </w:r>
      <w:r w:rsidRPr="00645A06">
        <w:t xml:space="preserve">will spend an adequate number of hours per week managing the delivery of BFPC Services and supervising/mentoring/coaching the Peer Counselor(s).  The average number of hours </w:t>
      </w:r>
      <w:r w:rsidR="004F6202" w:rsidRPr="00645A06">
        <w:t>spent managing the delivery of BFPC Services</w:t>
      </w:r>
      <w:r w:rsidRPr="00645A06">
        <w:t xml:space="preserve"> will depend upon the </w:t>
      </w:r>
      <w:r w:rsidR="004F6202" w:rsidRPr="00645A06">
        <w:t>LPHA</w:t>
      </w:r>
      <w:r w:rsidRPr="00645A06">
        <w:t>’s Assigned Peer Counseling Caseload and must be sufficient to maintain Caseload requirements specified in the WIC Manual.</w:t>
      </w:r>
    </w:p>
    <w:p w14:paraId="7C2ECCF1" w14:textId="1F771740" w:rsidR="008E1067" w:rsidRPr="00645A06" w:rsidRDefault="00607968" w:rsidP="00990BAE">
      <w:pPr>
        <w:pStyle w:val="ListParagraph"/>
        <w:numPr>
          <w:ilvl w:val="0"/>
          <w:numId w:val="41"/>
        </w:numPr>
        <w:spacing w:after="120"/>
        <w:ind w:left="2880" w:hanging="720"/>
      </w:pPr>
      <w:r w:rsidRPr="00645A06">
        <w:t>LPHA shall recruit and select women from its community who meet the selection criteria in the WIC Manual to serve as Peer Counselors.</w:t>
      </w:r>
    </w:p>
    <w:p w14:paraId="2A79358F" w14:textId="3DB4D627" w:rsidR="00607968" w:rsidRPr="00645A06" w:rsidRDefault="00607968" w:rsidP="00990BAE">
      <w:pPr>
        <w:pStyle w:val="ListParagraph"/>
        <w:numPr>
          <w:ilvl w:val="0"/>
          <w:numId w:val="40"/>
        </w:numPr>
        <w:spacing w:after="120"/>
        <w:ind w:hanging="720"/>
        <w:rPr>
          <w:b/>
          <w:bCs/>
        </w:rPr>
      </w:pPr>
      <w:r w:rsidRPr="00645A06">
        <w:rPr>
          <w:b/>
          <w:bCs/>
        </w:rPr>
        <w:t>General BFPC Service Requirements</w:t>
      </w:r>
    </w:p>
    <w:p w14:paraId="07087A1B" w14:textId="5D8878B2" w:rsidR="00607968" w:rsidRPr="00645A06" w:rsidRDefault="00171B75" w:rsidP="00990BAE">
      <w:pPr>
        <w:pStyle w:val="ListParagraph"/>
        <w:numPr>
          <w:ilvl w:val="0"/>
          <w:numId w:val="42"/>
        </w:numPr>
        <w:spacing w:after="120"/>
        <w:ind w:left="2880" w:hanging="720"/>
      </w:pPr>
      <w:r w:rsidRPr="00D122AB">
        <w:rPr>
          <w:b/>
        </w:rPr>
        <w:t xml:space="preserve">WIC Manual Compliance:  </w:t>
      </w:r>
      <w:r w:rsidR="00607968" w:rsidRPr="00645A06">
        <w:t xml:space="preserve">All BFPC Services funded under this Agreement must comply with all state and federal requirements specified in the WIC Manual and the All States Memorandum (ASM) 04-2 Breastfeeding Peer Counseling Grants/Training.  </w:t>
      </w:r>
    </w:p>
    <w:p w14:paraId="6B411866" w14:textId="578B3F65" w:rsidR="00607968" w:rsidRPr="00645A06" w:rsidRDefault="00607968" w:rsidP="00990BAE">
      <w:pPr>
        <w:pStyle w:val="ListParagraph"/>
        <w:numPr>
          <w:ilvl w:val="0"/>
          <w:numId w:val="42"/>
        </w:numPr>
        <w:spacing w:after="120"/>
        <w:ind w:left="2880" w:hanging="720"/>
      </w:pPr>
      <w:r w:rsidRPr="00645A06">
        <w:rPr>
          <w:b/>
        </w:rPr>
        <w:lastRenderedPageBreak/>
        <w:t>Confidentiality:</w:t>
      </w:r>
      <w:r w:rsidRPr="00645A06">
        <w:t xml:space="preserve">  Each Peer Counselor </w:t>
      </w:r>
      <w:r w:rsidR="00DC52F7">
        <w:t>must</w:t>
      </w:r>
      <w:r w:rsidRPr="00645A06">
        <w:t xml:space="preserve"> abide by federal, state and local statutes and regulations related to confidentiality of </w:t>
      </w:r>
      <w:r w:rsidR="0040258D" w:rsidRPr="00645A06">
        <w:t xml:space="preserve">BFPC </w:t>
      </w:r>
      <w:r w:rsidRPr="00645A06">
        <w:t>Participant information.</w:t>
      </w:r>
    </w:p>
    <w:p w14:paraId="3B5202E8" w14:textId="140BF3C4" w:rsidR="005960C0" w:rsidRPr="00645A06" w:rsidRDefault="00607968" w:rsidP="00990BAE">
      <w:pPr>
        <w:pStyle w:val="ListParagraph"/>
        <w:numPr>
          <w:ilvl w:val="0"/>
          <w:numId w:val="42"/>
        </w:numPr>
        <w:spacing w:after="120"/>
        <w:ind w:left="2880" w:hanging="720"/>
      </w:pPr>
      <w:r w:rsidRPr="00645A06">
        <w:rPr>
          <w:b/>
        </w:rPr>
        <w:t>Job Parameters and Scope of Practice:</w:t>
      </w:r>
      <w:r w:rsidRPr="00645A06">
        <w:t xml:space="preserve">  The LPHA position description, selection requirements and scope of practice for Peer Counselor(s) </w:t>
      </w:r>
      <w:r w:rsidR="00DC52F7">
        <w:t>must</w:t>
      </w:r>
      <w:r w:rsidRPr="00645A06">
        <w:t xml:space="preserve"> be in accordance with the WIC Manual.</w:t>
      </w:r>
    </w:p>
    <w:p w14:paraId="54464FE1" w14:textId="13EA2523" w:rsidR="00607968" w:rsidRPr="00645A06" w:rsidRDefault="00607968" w:rsidP="00990BAE">
      <w:pPr>
        <w:pStyle w:val="ListParagraph"/>
        <w:numPr>
          <w:ilvl w:val="0"/>
          <w:numId w:val="42"/>
        </w:numPr>
        <w:spacing w:after="120"/>
        <w:ind w:left="2880" w:hanging="720"/>
      </w:pPr>
      <w:r w:rsidRPr="00645A06">
        <w:rPr>
          <w:b/>
        </w:rPr>
        <w:t>Required Documentation:</w:t>
      </w:r>
      <w:r w:rsidRPr="00645A06">
        <w:t xml:space="preserve">  LPHA </w:t>
      </w:r>
      <w:r w:rsidR="00DC52F7">
        <w:t>must</w:t>
      </w:r>
      <w:r w:rsidRPr="00645A06">
        <w:t xml:space="preserve"> document </w:t>
      </w:r>
      <w:r w:rsidR="0040258D" w:rsidRPr="00645A06">
        <w:t xml:space="preserve">BFPC </w:t>
      </w:r>
      <w:r w:rsidRPr="00645A06">
        <w:t xml:space="preserve">Participant assignment to a </w:t>
      </w:r>
      <w:r w:rsidR="0040258D" w:rsidRPr="00645A06">
        <w:t>P</w:t>
      </w:r>
      <w:r w:rsidRPr="00645A06">
        <w:t xml:space="preserve">eer </w:t>
      </w:r>
      <w:r w:rsidR="0040258D" w:rsidRPr="00645A06">
        <w:t>C</w:t>
      </w:r>
      <w:r w:rsidRPr="00645A06">
        <w:t xml:space="preserve">ounselor in TWIST. LPHA </w:t>
      </w:r>
      <w:r w:rsidR="00DC52F7">
        <w:t>must</w:t>
      </w:r>
      <w:r w:rsidRPr="00645A06">
        <w:t xml:space="preserve"> assure that all Peer Counselors document all contact with </w:t>
      </w:r>
      <w:r w:rsidR="0040258D" w:rsidRPr="00645A06">
        <w:t xml:space="preserve">BFPC </w:t>
      </w:r>
      <w:r w:rsidRPr="00645A06">
        <w:t xml:space="preserve">Participants according to the WIC Manual.  </w:t>
      </w:r>
    </w:p>
    <w:p w14:paraId="28733D29" w14:textId="189F7002" w:rsidR="00607968" w:rsidRPr="00645A06" w:rsidRDefault="00607968" w:rsidP="00990BAE">
      <w:pPr>
        <w:pStyle w:val="ListParagraph"/>
        <w:numPr>
          <w:ilvl w:val="0"/>
          <w:numId w:val="42"/>
        </w:numPr>
        <w:spacing w:after="120"/>
        <w:ind w:left="2880" w:hanging="720"/>
      </w:pPr>
      <w:r w:rsidRPr="00645A06">
        <w:rPr>
          <w:b/>
        </w:rPr>
        <w:t>Referring:</w:t>
      </w:r>
      <w:r w:rsidRPr="00645A06">
        <w:t xml:space="preserve">  LPHA </w:t>
      </w:r>
      <w:r w:rsidR="00DC52F7">
        <w:t>must</w:t>
      </w:r>
      <w:r w:rsidRPr="00645A06">
        <w:t xml:space="preserve"> develop and maintain a referral protocol for the Peer Counselor(s) and a list of lactation referral resources, specific to their agency and community. </w:t>
      </w:r>
    </w:p>
    <w:p w14:paraId="1B27B5E7" w14:textId="76CC56A6" w:rsidR="00607968" w:rsidRPr="00645A06" w:rsidRDefault="00286667" w:rsidP="00990BAE">
      <w:pPr>
        <w:pStyle w:val="ListParagraph"/>
        <w:numPr>
          <w:ilvl w:val="0"/>
          <w:numId w:val="42"/>
        </w:numPr>
        <w:spacing w:after="120"/>
        <w:ind w:left="2880" w:hanging="720"/>
      </w:pPr>
      <w:r w:rsidRPr="00645A06">
        <w:rPr>
          <w:b/>
          <w:bCs/>
        </w:rPr>
        <w:t>Provided</w:t>
      </w:r>
      <w:r w:rsidR="00607968" w:rsidRPr="00645A06">
        <w:rPr>
          <w:b/>
        </w:rPr>
        <w:t xml:space="preserve"> Training:</w:t>
      </w:r>
      <w:r w:rsidR="00607968" w:rsidRPr="00645A06">
        <w:t xml:space="preserve">  LPHA </w:t>
      </w:r>
      <w:r w:rsidR="00DC52F7">
        <w:t>must</w:t>
      </w:r>
      <w:r w:rsidR="00607968" w:rsidRPr="00645A06">
        <w:t xml:space="preserve"> assure that Peer Counselors receive new employee orientation and training in their scope of practice, including elements described in the WIC Manual</w:t>
      </w:r>
      <w:r w:rsidRPr="00645A06">
        <w:t>.</w:t>
      </w:r>
    </w:p>
    <w:p w14:paraId="5D7A2E6A" w14:textId="1825063C" w:rsidR="00607968" w:rsidRPr="00645A06" w:rsidRDefault="00171B75" w:rsidP="00990BAE">
      <w:pPr>
        <w:pStyle w:val="ListParagraph"/>
        <w:numPr>
          <w:ilvl w:val="0"/>
          <w:numId w:val="42"/>
        </w:numPr>
        <w:spacing w:after="120"/>
        <w:ind w:left="2880" w:hanging="720"/>
      </w:pPr>
      <w:r w:rsidRPr="00645A06">
        <w:rPr>
          <w:b/>
        </w:rPr>
        <w:t>Conference Calls:</w:t>
      </w:r>
      <w:r w:rsidRPr="00645A06">
        <w:t xml:space="preserve"> </w:t>
      </w:r>
      <w:r w:rsidR="00607968" w:rsidRPr="00645A06">
        <w:t xml:space="preserve">LPHA </w:t>
      </w:r>
      <w:r w:rsidR="00DC52F7">
        <w:t>must</w:t>
      </w:r>
      <w:r w:rsidR="00607968" w:rsidRPr="00645A06">
        <w:t xml:space="preserve"> assure that the BFPC Coordinator(s) participate</w:t>
      </w:r>
      <w:r w:rsidR="00E46258" w:rsidRPr="00645A06">
        <w:t>s</w:t>
      </w:r>
      <w:r w:rsidR="00607968" w:rsidRPr="00645A06">
        <w:t xml:space="preserve"> in periodic conference calls sponsored by </w:t>
      </w:r>
      <w:r w:rsidR="00614C2B" w:rsidRPr="00645A06">
        <w:t>OHA</w:t>
      </w:r>
      <w:r w:rsidR="00607968" w:rsidRPr="00645A06">
        <w:t xml:space="preserve">. </w:t>
      </w:r>
    </w:p>
    <w:p w14:paraId="33538DFF" w14:textId="5F6CDCE0" w:rsidR="00607968" w:rsidRPr="00645A06" w:rsidRDefault="00607968" w:rsidP="00990BAE">
      <w:pPr>
        <w:pStyle w:val="ListParagraph"/>
        <w:numPr>
          <w:ilvl w:val="0"/>
          <w:numId w:val="42"/>
        </w:numPr>
        <w:spacing w:after="120"/>
        <w:ind w:left="2880" w:hanging="720"/>
      </w:pPr>
      <w:r w:rsidRPr="00645A06">
        <w:rPr>
          <w:b/>
        </w:rPr>
        <w:t>Frequency of Contact with Participant:</w:t>
      </w:r>
      <w:r w:rsidRPr="00D122AB">
        <w:rPr>
          <w:b/>
        </w:rPr>
        <w:t xml:space="preserve">  </w:t>
      </w:r>
      <w:r w:rsidRPr="00DC52F7">
        <w:t xml:space="preserve">LPHA </w:t>
      </w:r>
      <w:r w:rsidR="00DC52F7">
        <w:t>must</w:t>
      </w:r>
      <w:r w:rsidRPr="00DC52F7">
        <w:t xml:space="preserve"> follow the minimum</w:t>
      </w:r>
      <w:r w:rsidRPr="00645A06">
        <w:t xml:space="preserve"> requirements as stated in the WIC Manual specifying the type, the number and the timing of </w:t>
      </w:r>
      <w:r w:rsidR="0040258D" w:rsidRPr="00645A06">
        <w:t xml:space="preserve">BFPC </w:t>
      </w:r>
      <w:r w:rsidRPr="00645A06">
        <w:t xml:space="preserve">Participant notifications, and the number and type of interventions included in a Peer Counselor’s </w:t>
      </w:r>
      <w:r w:rsidR="00FC58F6" w:rsidRPr="00645A06">
        <w:t>A</w:t>
      </w:r>
      <w:r w:rsidRPr="00645A06">
        <w:t xml:space="preserve">ssigned </w:t>
      </w:r>
      <w:r w:rsidR="00FC58F6" w:rsidRPr="00645A06">
        <w:t>C</w:t>
      </w:r>
      <w:r w:rsidRPr="00645A06">
        <w:t>aseload.</w:t>
      </w:r>
    </w:p>
    <w:p w14:paraId="277B4249" w14:textId="6E62563D" w:rsidR="00607968" w:rsidRPr="00645A06" w:rsidRDefault="00171B75" w:rsidP="00990BAE">
      <w:pPr>
        <w:pStyle w:val="ListParagraph"/>
        <w:numPr>
          <w:ilvl w:val="0"/>
          <w:numId w:val="42"/>
        </w:numPr>
        <w:spacing w:after="120"/>
        <w:ind w:left="2880" w:hanging="720"/>
      </w:pPr>
      <w:r w:rsidRPr="00645A06">
        <w:rPr>
          <w:b/>
        </w:rPr>
        <w:t xml:space="preserve">Plan Development:  </w:t>
      </w:r>
      <w:r w:rsidR="00607968" w:rsidRPr="00645A06">
        <w:t xml:space="preserve">LPHA </w:t>
      </w:r>
      <w:r w:rsidR="00DC52F7">
        <w:t>must</w:t>
      </w:r>
      <w:r w:rsidR="00607968" w:rsidRPr="00645A06">
        <w:t xml:space="preserve"> develop a plan as described in the WIC Manual to assure that the delivery of BFPC Services to </w:t>
      </w:r>
      <w:r w:rsidR="0040258D" w:rsidRPr="00645A06">
        <w:t xml:space="preserve">BFPC </w:t>
      </w:r>
      <w:r w:rsidR="00607968" w:rsidRPr="00645A06">
        <w:t xml:space="preserve">Participants is not disrupted in the event of Peer Counselor attrition or long-term absence.  </w:t>
      </w:r>
    </w:p>
    <w:p w14:paraId="3EAAAB68" w14:textId="325CB4C4" w:rsidR="00607968" w:rsidRPr="00645A06" w:rsidRDefault="00171B75" w:rsidP="00990BAE">
      <w:pPr>
        <w:pStyle w:val="ListParagraph"/>
        <w:numPr>
          <w:ilvl w:val="0"/>
          <w:numId w:val="42"/>
        </w:numPr>
        <w:spacing w:after="120"/>
        <w:ind w:left="2880" w:hanging="720"/>
      </w:pPr>
      <w:r w:rsidRPr="00645A06">
        <w:rPr>
          <w:b/>
        </w:rPr>
        <w:t>Calculation of B</w:t>
      </w:r>
      <w:r w:rsidR="00E46258" w:rsidRPr="00645A06">
        <w:rPr>
          <w:b/>
        </w:rPr>
        <w:t>FPC</w:t>
      </w:r>
      <w:r w:rsidRPr="00645A06">
        <w:rPr>
          <w:b/>
        </w:rPr>
        <w:t xml:space="preserve"> Services Time:</w:t>
      </w:r>
      <w:r w:rsidRPr="00645A06">
        <w:t xml:space="preserve">  </w:t>
      </w:r>
      <w:r w:rsidR="00607968" w:rsidRPr="00645A06">
        <w:t>LPHA staff time dedicated to providing B</w:t>
      </w:r>
      <w:r w:rsidR="00E46258" w:rsidRPr="00645A06">
        <w:t>FP</w:t>
      </w:r>
      <w:r w:rsidR="00607968" w:rsidRPr="00645A06">
        <w:t xml:space="preserve">C Services </w:t>
      </w:r>
      <w:r w:rsidR="00DC52F7">
        <w:t>must</w:t>
      </w:r>
      <w:r w:rsidR="00607968" w:rsidRPr="00645A06">
        <w:t xml:space="preserve"> not be included in the regular WIC quarterly time studies described in Section </w:t>
      </w:r>
      <w:r w:rsidR="0021461D">
        <w:t>A.6.b.</w:t>
      </w:r>
      <w:r w:rsidR="00607968" w:rsidRPr="00645A06">
        <w:t xml:space="preserve"> above.  </w:t>
      </w:r>
    </w:p>
    <w:p w14:paraId="347E9A29" w14:textId="298F88D0" w:rsidR="00607968" w:rsidRPr="00645A06" w:rsidRDefault="00171B75" w:rsidP="00990BAE">
      <w:pPr>
        <w:pStyle w:val="ListParagraph"/>
        <w:numPr>
          <w:ilvl w:val="0"/>
          <w:numId w:val="42"/>
        </w:numPr>
        <w:spacing w:after="120"/>
        <w:ind w:left="2880" w:hanging="720"/>
      </w:pPr>
      <w:r w:rsidRPr="00645A06">
        <w:rPr>
          <w:b/>
        </w:rPr>
        <w:t xml:space="preserve">Counting of BFPC Services Expenditures:  </w:t>
      </w:r>
      <w:r w:rsidR="00607968" w:rsidRPr="00645A06">
        <w:t xml:space="preserve">LPHA </w:t>
      </w:r>
      <w:r w:rsidR="00DC52F7">
        <w:t>must</w:t>
      </w:r>
      <w:r w:rsidR="00607968" w:rsidRPr="00645A06">
        <w:t xml:space="preserve"> not count expenditures from the BFPC Services funds toward</w:t>
      </w:r>
      <w:r w:rsidR="00CB59F7" w:rsidRPr="00645A06">
        <w:t xml:space="preserve">s meeting </w:t>
      </w:r>
      <w:r w:rsidR="00607968" w:rsidRPr="00645A06">
        <w:t xml:space="preserve">either its LPHA </w:t>
      </w:r>
      <w:r w:rsidRPr="00645A06">
        <w:t>Breastfeeding</w:t>
      </w:r>
      <w:r w:rsidR="00607968" w:rsidRPr="00645A06">
        <w:t xml:space="preserve"> promotion and support targets or its one-sixth Nutrition Education requirement.</w:t>
      </w:r>
    </w:p>
    <w:p w14:paraId="77ECE784" w14:textId="02806397" w:rsidR="00607968" w:rsidRPr="00645A06" w:rsidRDefault="00607968" w:rsidP="00990BAE">
      <w:pPr>
        <w:pStyle w:val="ListParagraph"/>
        <w:numPr>
          <w:ilvl w:val="0"/>
          <w:numId w:val="42"/>
        </w:numPr>
        <w:spacing w:after="120"/>
        <w:ind w:left="2880" w:hanging="720"/>
      </w:pPr>
      <w:r w:rsidRPr="00645A06">
        <w:rPr>
          <w:b/>
        </w:rPr>
        <w:t xml:space="preserve">Monitoring.  </w:t>
      </w:r>
      <w:r w:rsidR="00614C2B" w:rsidRPr="00645A06">
        <w:t>OHA</w:t>
      </w:r>
      <w:r w:rsidRPr="00645A06">
        <w:t xml:space="preserve"> will do a review of BFPC Services as part of its regular WIC Services review of LPHA once every two years. </w:t>
      </w:r>
      <w:r w:rsidR="00614C2B" w:rsidRPr="00645A06">
        <w:t>OHA</w:t>
      </w:r>
      <w:r w:rsidRPr="00645A06">
        <w:t xml:space="preserve"> will conduct quarterly reviews of Peer Counseling Caseload.</w:t>
      </w:r>
      <w:r w:rsidR="00171B75" w:rsidRPr="00645A06">
        <w:t xml:space="preserve">  LPHA </w:t>
      </w:r>
      <w:r w:rsidR="00DC52F7">
        <w:t>must</w:t>
      </w:r>
      <w:r w:rsidR="00171B75" w:rsidRPr="00645A06">
        <w:t xml:space="preserve"> cooperate with such </w:t>
      </w:r>
      <w:r w:rsidR="00614C2B" w:rsidRPr="00645A06">
        <w:t>OHA</w:t>
      </w:r>
      <w:r w:rsidR="00171B75" w:rsidRPr="00645A06">
        <w:t xml:space="preserve"> monitoring.</w:t>
      </w:r>
    </w:p>
    <w:p w14:paraId="567A9DE0" w14:textId="77777777" w:rsidR="00607968" w:rsidRPr="00645A06" w:rsidRDefault="00607968" w:rsidP="00990BAE">
      <w:pPr>
        <w:pStyle w:val="ListParagraph"/>
        <w:numPr>
          <w:ilvl w:val="0"/>
          <w:numId w:val="28"/>
        </w:numPr>
        <w:spacing w:after="120"/>
        <w:ind w:hanging="720"/>
        <w:rPr>
          <w:b/>
        </w:rPr>
      </w:pPr>
      <w:r w:rsidRPr="00645A06">
        <w:rPr>
          <w:b/>
        </w:rPr>
        <w:t xml:space="preserve">Performance Measures: </w:t>
      </w:r>
    </w:p>
    <w:p w14:paraId="39077C02" w14:textId="12794B09" w:rsidR="00607968" w:rsidRPr="00645A06" w:rsidRDefault="00607968" w:rsidP="00990BAE">
      <w:pPr>
        <w:pStyle w:val="ListParagraph"/>
        <w:numPr>
          <w:ilvl w:val="0"/>
          <w:numId w:val="43"/>
        </w:numPr>
        <w:spacing w:after="120"/>
        <w:ind w:left="2160" w:hanging="720"/>
      </w:pPr>
      <w:r w:rsidRPr="00D122AB">
        <w:t xml:space="preserve">LPHA </w:t>
      </w:r>
      <w:r w:rsidR="00DC52F7">
        <w:t>must</w:t>
      </w:r>
      <w:r w:rsidR="00DC52F7" w:rsidRPr="00D122AB">
        <w:t xml:space="preserve"> </w:t>
      </w:r>
      <w:r w:rsidRPr="00D122AB">
        <w:t xml:space="preserve">serve </w:t>
      </w:r>
      <w:r w:rsidR="00882900" w:rsidRPr="00D122AB">
        <w:t xml:space="preserve">at least </w:t>
      </w:r>
      <w:r w:rsidR="00CB59F7" w:rsidRPr="00D122AB">
        <w:t>97</w:t>
      </w:r>
      <w:r w:rsidRPr="00D122AB">
        <w:t>% of its Assigned Peer Counseling Caseload over any</w:t>
      </w:r>
      <w:r w:rsidRPr="00645A06">
        <w:t xml:space="preserve"> twelve-month period. </w:t>
      </w:r>
    </w:p>
    <w:p w14:paraId="6F2D2633" w14:textId="6D6B41B1" w:rsidR="00607968" w:rsidRPr="00645A06" w:rsidRDefault="00614C2B" w:rsidP="00990BAE">
      <w:pPr>
        <w:pStyle w:val="ListParagraph"/>
        <w:numPr>
          <w:ilvl w:val="0"/>
          <w:numId w:val="43"/>
        </w:numPr>
        <w:spacing w:after="120"/>
        <w:ind w:left="2160" w:hanging="720"/>
      </w:pPr>
      <w:r w:rsidRPr="00645A06">
        <w:t>OHA</w:t>
      </w:r>
      <w:r w:rsidR="00607968" w:rsidRPr="00645A06">
        <w:t xml:space="preserve"> reserves the right to adjust its award of BFPC Funds, based on LPHA performance in meeting Assigned Peer Counseling Caseload. </w:t>
      </w:r>
    </w:p>
    <w:p w14:paraId="321F6BB0" w14:textId="52404E12" w:rsidR="00607968" w:rsidRPr="00645A06" w:rsidRDefault="00607968" w:rsidP="00990BAE">
      <w:pPr>
        <w:pStyle w:val="ListParagraph"/>
        <w:numPr>
          <w:ilvl w:val="0"/>
          <w:numId w:val="28"/>
        </w:numPr>
        <w:spacing w:after="120"/>
        <w:ind w:hanging="720"/>
        <w:rPr>
          <w:bCs/>
          <w:color w:val="000000"/>
          <w:spacing w:val="-2"/>
        </w:rPr>
      </w:pPr>
      <w:r w:rsidRPr="00645A06">
        <w:rPr>
          <w:b/>
          <w:bCs/>
          <w:color w:val="000000"/>
          <w:spacing w:val="-2"/>
        </w:rPr>
        <w:t>Reporting Obligations and Periodic Reporting Requirements.</w:t>
      </w:r>
      <w:r w:rsidR="002F224D" w:rsidRPr="00645A06">
        <w:rPr>
          <w:b/>
          <w:bCs/>
          <w:color w:val="000000"/>
          <w:spacing w:val="-2"/>
        </w:rPr>
        <w:t xml:space="preserve"> </w:t>
      </w:r>
      <w:r w:rsidRPr="00645A06">
        <w:rPr>
          <w:bCs/>
          <w:color w:val="000000"/>
          <w:spacing w:val="-2"/>
        </w:rPr>
        <w:t xml:space="preserve">In addition to the reporting obligations set forth in </w:t>
      </w:r>
      <w:r w:rsidR="007F7F9A" w:rsidRPr="00645A06">
        <w:rPr>
          <w:bCs/>
          <w:color w:val="000000"/>
          <w:spacing w:val="-2"/>
        </w:rPr>
        <w:t xml:space="preserve">Exhibit E, </w:t>
      </w:r>
      <w:r w:rsidRPr="00645A06">
        <w:rPr>
          <w:bCs/>
          <w:color w:val="000000"/>
          <w:spacing w:val="-2"/>
        </w:rPr>
        <w:t xml:space="preserve">Section </w:t>
      </w:r>
      <w:r w:rsidR="007F7F9A" w:rsidRPr="00645A06">
        <w:rPr>
          <w:bCs/>
          <w:color w:val="000000"/>
          <w:spacing w:val="-2"/>
        </w:rPr>
        <w:t>6</w:t>
      </w:r>
      <w:r w:rsidRPr="00645A06">
        <w:rPr>
          <w:bCs/>
          <w:color w:val="000000"/>
          <w:spacing w:val="-2"/>
        </w:rPr>
        <w:t xml:space="preserve"> of th</w:t>
      </w:r>
      <w:r w:rsidR="007F7F9A" w:rsidRPr="00645A06">
        <w:rPr>
          <w:bCs/>
          <w:color w:val="000000"/>
          <w:spacing w:val="-2"/>
        </w:rPr>
        <w:t>is</w:t>
      </w:r>
      <w:r w:rsidRPr="00645A06">
        <w:rPr>
          <w:bCs/>
          <w:color w:val="000000"/>
          <w:spacing w:val="-2"/>
        </w:rPr>
        <w:t xml:space="preserve"> Agreement, LPHA </w:t>
      </w:r>
      <w:r w:rsidR="00DC52F7">
        <w:rPr>
          <w:bCs/>
          <w:color w:val="000000"/>
          <w:spacing w:val="-2"/>
        </w:rPr>
        <w:t>must</w:t>
      </w:r>
      <w:r w:rsidRPr="00645A06">
        <w:rPr>
          <w:bCs/>
          <w:color w:val="000000"/>
          <w:spacing w:val="-2"/>
        </w:rPr>
        <w:t xml:space="preserve"> submit the following reports:  </w:t>
      </w:r>
    </w:p>
    <w:p w14:paraId="7A730DD5" w14:textId="77777777" w:rsidR="00607968" w:rsidRPr="00645A06" w:rsidRDefault="00607968" w:rsidP="00990BAE">
      <w:pPr>
        <w:pStyle w:val="ListParagraph"/>
        <w:numPr>
          <w:ilvl w:val="0"/>
          <w:numId w:val="44"/>
        </w:numPr>
        <w:spacing w:after="120"/>
        <w:ind w:left="2160" w:hanging="720"/>
      </w:pPr>
      <w:r w:rsidRPr="00645A06">
        <w:t xml:space="preserve">A quarterly expenditure report detailing BFPC Services expenditures approved for personal services, services and support, and capital outlay in accordance with the WIC Manual. </w:t>
      </w:r>
    </w:p>
    <w:p w14:paraId="2AE6AED9" w14:textId="77777777" w:rsidR="005960C0" w:rsidRPr="00645A06" w:rsidRDefault="00607968" w:rsidP="00990BAE">
      <w:pPr>
        <w:pStyle w:val="ListParagraph"/>
        <w:numPr>
          <w:ilvl w:val="0"/>
          <w:numId w:val="44"/>
        </w:numPr>
        <w:spacing w:after="120"/>
        <w:ind w:left="2160" w:hanging="720"/>
        <w:rPr>
          <w:color w:val="000000"/>
          <w:spacing w:val="-2"/>
        </w:rPr>
      </w:pPr>
      <w:r w:rsidRPr="00645A06">
        <w:lastRenderedPageBreak/>
        <w:t>A quarterly activity report summarizing the BFPC Services provided by LPHA, as required by the WIC Manual</w:t>
      </w:r>
    </w:p>
    <w:p w14:paraId="6ECE8815" w14:textId="7EB653BE" w:rsidR="00607968" w:rsidRPr="00645A06" w:rsidRDefault="00607968" w:rsidP="00990BAE">
      <w:pPr>
        <w:spacing w:after="120"/>
        <w:ind w:left="2160" w:hanging="720"/>
      </w:pPr>
    </w:p>
    <w:sectPr w:rsidR="00607968" w:rsidRPr="00645A06" w:rsidSect="00990BAE">
      <w:footerReference w:type="even"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6CBB9" w14:textId="77777777" w:rsidR="00562569" w:rsidRDefault="00562569">
      <w:r>
        <w:separator/>
      </w:r>
    </w:p>
  </w:endnote>
  <w:endnote w:type="continuationSeparator" w:id="0">
    <w:p w14:paraId="6F3E93A7" w14:textId="77777777" w:rsidR="00562569" w:rsidRDefault="005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181B" w14:textId="77777777" w:rsidR="00890B0D" w:rsidRDefault="00890B0D" w:rsidP="001F0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696AE" w14:textId="77777777" w:rsidR="00890B0D" w:rsidRDefault="00890B0D" w:rsidP="005B38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6A61" w14:textId="77777777" w:rsidR="00890B0D" w:rsidRDefault="00890B0D" w:rsidP="005B38A2">
    <w:pPr>
      <w:pStyle w:val="Footer"/>
      <w:ind w:right="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A6B5" w14:textId="77777777" w:rsidR="00562569" w:rsidRDefault="00562569">
      <w:r>
        <w:separator/>
      </w:r>
    </w:p>
  </w:footnote>
  <w:footnote w:type="continuationSeparator" w:id="0">
    <w:p w14:paraId="165F3336" w14:textId="77777777" w:rsidR="00562569" w:rsidRDefault="005625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71C"/>
    <w:multiLevelType w:val="hybridMultilevel"/>
    <w:tmpl w:val="694C0C24"/>
    <w:lvl w:ilvl="0" w:tplc="6A944B0A">
      <w:start w:val="1"/>
      <w:numFmt w:val="lowerRoman"/>
      <w:lvlText w:val="%1."/>
      <w:lvlJc w:val="left"/>
      <w:pPr>
        <w:tabs>
          <w:tab w:val="num" w:pos="2160"/>
        </w:tabs>
        <w:ind w:left="216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565A1"/>
    <w:multiLevelType w:val="hybridMultilevel"/>
    <w:tmpl w:val="4D1EE718"/>
    <w:lvl w:ilvl="0" w:tplc="564E477C">
      <w:start w:val="1"/>
      <w:numFmt w:val="upperRoman"/>
      <w:lvlText w:val="(%1.)"/>
      <w:lvlJc w:val="right"/>
      <w:pPr>
        <w:tabs>
          <w:tab w:val="num" w:pos="2520"/>
        </w:tabs>
        <w:ind w:left="252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A20A5"/>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D24CE"/>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006FD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93C12"/>
    <w:multiLevelType w:val="hybridMultilevel"/>
    <w:tmpl w:val="7840B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580678"/>
    <w:multiLevelType w:val="hybridMultilevel"/>
    <w:tmpl w:val="B248F528"/>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15C84EB9"/>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3F25B5"/>
    <w:multiLevelType w:val="hybridMultilevel"/>
    <w:tmpl w:val="4A1C9FF2"/>
    <w:lvl w:ilvl="0" w:tplc="FC84F1C8">
      <w:start w:val="1"/>
      <w:numFmt w:val="lowerLetter"/>
      <w:lvlText w:val="%1."/>
      <w:lvlJc w:val="left"/>
      <w:pPr>
        <w:ind w:left="3600" w:hanging="360"/>
      </w:pPr>
      <w:rPr>
        <w:rFonts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19CA13B2"/>
    <w:multiLevelType w:val="hybridMultilevel"/>
    <w:tmpl w:val="A0CAD9C2"/>
    <w:lvl w:ilvl="0" w:tplc="77D0D532">
      <w:start w:val="1"/>
      <w:numFmt w:val="upperRoman"/>
      <w:lvlText w:val="(%1.)"/>
      <w:lvlJc w:val="right"/>
      <w:pPr>
        <w:tabs>
          <w:tab w:val="num" w:pos="3600"/>
        </w:tabs>
        <w:ind w:left="360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C404C3"/>
    <w:multiLevelType w:val="hybridMultilevel"/>
    <w:tmpl w:val="9F2E33DE"/>
    <w:lvl w:ilvl="0" w:tplc="CE94841C">
      <w:start w:val="1"/>
      <w:numFmt w:val="upperLetter"/>
      <w:lvlText w:val="(%1.)"/>
      <w:lvlJc w:val="left"/>
      <w:pPr>
        <w:tabs>
          <w:tab w:val="num" w:pos="2880"/>
        </w:tabs>
        <w:ind w:left="2880" w:hanging="720"/>
      </w:pPr>
      <w:rPr>
        <w:rFonts w:ascii="Times New Roman Bold" w:hAnsi="Times New Roman Bold" w:hint="default"/>
        <w:b/>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C2720"/>
    <w:multiLevelType w:val="hybridMultilevel"/>
    <w:tmpl w:val="A87E6288"/>
    <w:lvl w:ilvl="0" w:tplc="D9EA8F9A">
      <w:start w:val="1"/>
      <w:numFmt w:val="decimal"/>
      <w:lvlText w:val="%1."/>
      <w:lvlJc w:val="left"/>
      <w:pPr>
        <w:ind w:left="720" w:hanging="432"/>
      </w:pPr>
      <w:rPr>
        <w:rFonts w:hint="default"/>
        <w:b/>
      </w:rPr>
    </w:lvl>
    <w:lvl w:ilvl="1" w:tplc="C1A43780">
      <w:start w:val="1"/>
      <w:numFmt w:val="lowerLetter"/>
      <w:lvlText w:val="%2."/>
      <w:lvlJc w:val="left"/>
      <w:pPr>
        <w:ind w:left="1440" w:hanging="720"/>
      </w:pPr>
      <w:rPr>
        <w:rFonts w:hint="default"/>
      </w:rPr>
    </w:lvl>
    <w:lvl w:ilvl="2" w:tplc="554E1870">
      <w:start w:val="1"/>
      <w:numFmt w:val="lowerLetter"/>
      <w:lvlText w:val="(%3)"/>
      <w:lvlJc w:val="left"/>
      <w:pPr>
        <w:ind w:left="2340" w:hanging="360"/>
      </w:pPr>
      <w:rPr>
        <w:rFonts w:hint="default"/>
      </w:rPr>
    </w:lvl>
    <w:lvl w:ilvl="3" w:tplc="FF8A1554">
      <w:start w:val="1"/>
      <w:numFmt w:val="decimal"/>
      <w:lvlText w:val="(%4)"/>
      <w:lvlJc w:val="left"/>
      <w:pPr>
        <w:ind w:left="288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4" w:tplc="41C2330A">
      <w:start w:val="1"/>
      <w:numFmt w:val="decimal"/>
      <w:lvlText w:val="%5."/>
      <w:lvlJc w:val="left"/>
      <w:pPr>
        <w:ind w:left="72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11656"/>
    <w:multiLevelType w:val="hybridMultilevel"/>
    <w:tmpl w:val="2586D91C"/>
    <w:lvl w:ilvl="0" w:tplc="FC84F1C8">
      <w:start w:val="1"/>
      <w:numFmt w:val="lowerLetter"/>
      <w:lvlText w:val="%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1C12F20"/>
    <w:multiLevelType w:val="hybridMultilevel"/>
    <w:tmpl w:val="1CF08D84"/>
    <w:lvl w:ilvl="0" w:tplc="5C3A8616">
      <w:start w:val="1"/>
      <w:numFmt w:val="decimal"/>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BC0C51"/>
    <w:multiLevelType w:val="hybridMultilevel"/>
    <w:tmpl w:val="53204DB0"/>
    <w:lvl w:ilvl="0" w:tplc="564E477C">
      <w:start w:val="1"/>
      <w:numFmt w:val="upperRoman"/>
      <w:lvlText w:val="(%1.)"/>
      <w:lvlJc w:val="right"/>
      <w:pPr>
        <w:tabs>
          <w:tab w:val="num" w:pos="2520"/>
        </w:tabs>
        <w:ind w:left="252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1B3E19"/>
    <w:multiLevelType w:val="hybridMultilevel"/>
    <w:tmpl w:val="C8829768"/>
    <w:lvl w:ilvl="0" w:tplc="E9B089C4">
      <w:start w:val="1"/>
      <w:numFmt w:val="decimal"/>
      <w:lvlText w:val="(%1)"/>
      <w:lvlJc w:val="left"/>
      <w:pPr>
        <w:ind w:left="288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83C34DF"/>
    <w:multiLevelType w:val="hybridMultilevel"/>
    <w:tmpl w:val="FA2291C0"/>
    <w:lvl w:ilvl="0" w:tplc="19C60584">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870850"/>
    <w:multiLevelType w:val="hybridMultilevel"/>
    <w:tmpl w:val="14D8DF98"/>
    <w:lvl w:ilvl="0" w:tplc="77D0D532">
      <w:start w:val="1"/>
      <w:numFmt w:val="upperRoman"/>
      <w:lvlText w:val="(%1.)"/>
      <w:lvlJc w:val="right"/>
      <w:pPr>
        <w:tabs>
          <w:tab w:val="num" w:pos="3600"/>
        </w:tabs>
        <w:ind w:left="360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CE6250E"/>
    <w:multiLevelType w:val="hybridMultilevel"/>
    <w:tmpl w:val="7B807074"/>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2F034F76"/>
    <w:multiLevelType w:val="multilevel"/>
    <w:tmpl w:val="17928F78"/>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bCs/>
        <w:i w:val="0"/>
        <w:sz w:val="24"/>
        <w:szCs w:val="24"/>
      </w:rPr>
    </w:lvl>
    <w:lvl w:ilvl="3">
      <w:start w:val="1"/>
      <w:numFmt w:val="upperLetter"/>
      <w:lvlText w:val="(%4.)"/>
      <w:lvlJc w:val="left"/>
      <w:pPr>
        <w:tabs>
          <w:tab w:val="num" w:pos="2880"/>
        </w:tabs>
        <w:ind w:left="288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D563E5"/>
    <w:multiLevelType w:val="hybridMultilevel"/>
    <w:tmpl w:val="1708F1E0"/>
    <w:lvl w:ilvl="0" w:tplc="77D0D532">
      <w:start w:val="1"/>
      <w:numFmt w:val="upperRoman"/>
      <w:lvlText w:val="(%1.)"/>
      <w:lvlJc w:val="right"/>
      <w:pPr>
        <w:tabs>
          <w:tab w:val="num" w:pos="3240"/>
        </w:tabs>
        <w:ind w:left="3240" w:hanging="360"/>
      </w:pPr>
      <w:rPr>
        <w:rFonts w:ascii="Times New Roman Bold" w:hAnsi="Times New Roman Bold"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C437AC"/>
    <w:multiLevelType w:val="multilevel"/>
    <w:tmpl w:val="5FF6BA3C"/>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440"/>
        </w:tabs>
        <w:ind w:left="1440" w:hanging="720"/>
      </w:pPr>
      <w:rPr>
        <w:rFonts w:ascii="Times New Roman Bold" w:hAnsi="Times New Roman Bold" w:hint="default"/>
        <w:b/>
        <w:i w:val="0"/>
        <w:sz w:val="24"/>
        <w:szCs w:val="24"/>
      </w:rPr>
    </w:lvl>
    <w:lvl w:ilvl="2">
      <w:start w:val="1"/>
      <w:numFmt w:val="lowerRoman"/>
      <w:lvlText w:val="%3."/>
      <w:lvlJc w:val="right"/>
      <w:pPr>
        <w:tabs>
          <w:tab w:val="num" w:pos="2160"/>
        </w:tabs>
        <w:ind w:left="2160" w:hanging="720"/>
      </w:pPr>
      <w:rPr>
        <w:rFonts w:ascii="Times New Roman Bold" w:hAnsi="Times New Roman Bold" w:hint="default"/>
        <w:b/>
        <w:i w:val="0"/>
        <w:sz w:val="24"/>
        <w:szCs w:val="24"/>
      </w:rPr>
    </w:lvl>
    <w:lvl w:ilvl="3">
      <w:start w:val="1"/>
      <w:numFmt w:val="upperLetter"/>
      <w:lvlText w:val="(%4.)"/>
      <w:lvlJc w:val="left"/>
      <w:pPr>
        <w:tabs>
          <w:tab w:val="num" w:pos="2880"/>
        </w:tabs>
        <w:ind w:left="288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9A47BA"/>
    <w:multiLevelType w:val="hybridMultilevel"/>
    <w:tmpl w:val="C8829768"/>
    <w:lvl w:ilvl="0" w:tplc="E9B089C4">
      <w:start w:val="1"/>
      <w:numFmt w:val="decimal"/>
      <w:lvlText w:val="(%1)"/>
      <w:lvlJc w:val="left"/>
      <w:pPr>
        <w:ind w:left="288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8037CF6"/>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DB057EE"/>
    <w:multiLevelType w:val="multilevel"/>
    <w:tmpl w:val="73AC24FC"/>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1440"/>
        </w:tabs>
        <w:ind w:left="1440" w:hanging="360"/>
      </w:pPr>
      <w:rPr>
        <w:rFonts w:ascii="Times New Roman Bold" w:hAnsi="Times New Roman Bold" w:hint="default"/>
        <w:b/>
        <w:bCs/>
        <w:i w:val="0"/>
        <w:sz w:val="24"/>
        <w:szCs w:val="24"/>
      </w:rPr>
    </w:lvl>
    <w:lvl w:ilvl="3">
      <w:start w:val="1"/>
      <w:numFmt w:val="upperLetter"/>
      <w:lvlText w:val="(%4.)"/>
      <w:lvlJc w:val="left"/>
      <w:pPr>
        <w:tabs>
          <w:tab w:val="num" w:pos="2160"/>
        </w:tabs>
        <w:ind w:left="216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B64539"/>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D09FC"/>
    <w:multiLevelType w:val="multilevel"/>
    <w:tmpl w:val="AC943316"/>
    <w:lvl w:ilvl="0">
      <w:start w:val="1"/>
      <w:numFmt w:val="upperLetter"/>
      <w:lvlText w:val="%1."/>
      <w:lvlJc w:val="left"/>
      <w:pPr>
        <w:tabs>
          <w:tab w:val="num" w:pos="2160"/>
        </w:tabs>
        <w:ind w:left="2160" w:hanging="720"/>
      </w:pPr>
      <w:rPr>
        <w:rFonts w:ascii="Times New Roman" w:hAnsi="Times New Roman" w:hint="default"/>
        <w:b/>
        <w:sz w:val="24"/>
      </w:rPr>
    </w:lvl>
    <w:lvl w:ilvl="1">
      <w:start w:val="1"/>
      <w:numFmt w:val="upperLetter"/>
      <w:lvlText w:val="(%2)"/>
      <w:lvlJc w:val="left"/>
      <w:pPr>
        <w:tabs>
          <w:tab w:val="num" w:pos="2520"/>
        </w:tabs>
        <w:ind w:left="2520" w:hanging="360"/>
      </w:pPr>
      <w:rPr>
        <w:b/>
        <w:bCs/>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453B22A9"/>
    <w:multiLevelType w:val="hybridMultilevel"/>
    <w:tmpl w:val="A2A29DCA"/>
    <w:lvl w:ilvl="0" w:tplc="1A70C554">
      <w:start w:val="9"/>
      <w:numFmt w:val="upperRoman"/>
      <w:pStyle w:val="Style3"/>
      <w:lvlText w:val="(%1.)"/>
      <w:lvlJc w:val="right"/>
      <w:pPr>
        <w:tabs>
          <w:tab w:val="num" w:pos="3240"/>
        </w:tabs>
        <w:ind w:left="324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AD2138"/>
    <w:multiLevelType w:val="multilevel"/>
    <w:tmpl w:val="25766BAE"/>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080"/>
        </w:tabs>
        <w:ind w:left="1080" w:hanging="720"/>
      </w:pPr>
      <w:rPr>
        <w:rFonts w:ascii="Times New Roman Bold" w:hAnsi="Times New Roman Bold" w:hint="default"/>
        <w:b/>
        <w:i w:val="0"/>
        <w:sz w:val="24"/>
        <w:szCs w:val="24"/>
      </w:rPr>
    </w:lvl>
    <w:lvl w:ilvl="2">
      <w:start w:val="1"/>
      <w:numFmt w:val="lowerRoman"/>
      <w:lvlText w:val="%3."/>
      <w:lvlJc w:val="right"/>
      <w:pPr>
        <w:tabs>
          <w:tab w:val="num" w:pos="2160"/>
        </w:tabs>
        <w:ind w:left="2160" w:hanging="720"/>
      </w:pPr>
      <w:rPr>
        <w:rFonts w:ascii="Times New Roman Bold" w:hAnsi="Times New Roman Bold" w:hint="default"/>
        <w:b/>
        <w:i w:val="0"/>
        <w:sz w:val="24"/>
        <w:szCs w:val="24"/>
      </w:rPr>
    </w:lvl>
    <w:lvl w:ilvl="3">
      <w:start w:val="1"/>
      <w:numFmt w:val="upperLetter"/>
      <w:lvlText w:val="(%4.)"/>
      <w:lvlJc w:val="left"/>
      <w:pPr>
        <w:tabs>
          <w:tab w:val="num" w:pos="2880"/>
        </w:tabs>
        <w:ind w:left="288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9EC24AD"/>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nsid w:val="4E2E0DFE"/>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D24E0"/>
    <w:multiLevelType w:val="hybridMultilevel"/>
    <w:tmpl w:val="A206306E"/>
    <w:lvl w:ilvl="0" w:tplc="D9EA8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0B47B1"/>
    <w:multiLevelType w:val="multilevel"/>
    <w:tmpl w:val="1708F1E0"/>
    <w:lvl w:ilvl="0">
      <w:start w:val="1"/>
      <w:numFmt w:val="upperRoman"/>
      <w:lvlText w:val="(%1.)"/>
      <w:lvlJc w:val="right"/>
      <w:pPr>
        <w:tabs>
          <w:tab w:val="num" w:pos="3240"/>
        </w:tabs>
        <w:ind w:left="3240" w:hanging="360"/>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A4731C1"/>
    <w:multiLevelType w:val="multilevel"/>
    <w:tmpl w:val="777A215C"/>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440"/>
        </w:tabs>
        <w:ind w:left="1440" w:hanging="720"/>
      </w:pPr>
      <w:rPr>
        <w:rFonts w:ascii="Times New Roman Bold" w:hAnsi="Times New Roman Bold" w:hint="default"/>
        <w:b/>
        <w:i w:val="0"/>
        <w:sz w:val="24"/>
        <w:szCs w:val="24"/>
      </w:rPr>
    </w:lvl>
    <w:lvl w:ilvl="2">
      <w:start w:val="1"/>
      <w:numFmt w:val="lowerRoman"/>
      <w:lvlText w:val="%3."/>
      <w:lvlJc w:val="right"/>
      <w:pPr>
        <w:tabs>
          <w:tab w:val="num" w:pos="2160"/>
        </w:tabs>
        <w:ind w:left="2160" w:hanging="720"/>
      </w:pPr>
      <w:rPr>
        <w:rFonts w:ascii="Times New Roman Bold" w:hAnsi="Times New Roman Bold" w:hint="default"/>
        <w:b/>
        <w:i w:val="0"/>
        <w:sz w:val="24"/>
        <w:szCs w:val="24"/>
      </w:rPr>
    </w:lvl>
    <w:lvl w:ilvl="3">
      <w:start w:val="1"/>
      <w:numFmt w:val="upperLetter"/>
      <w:lvlText w:val="(%4.)"/>
      <w:lvlJc w:val="left"/>
      <w:pPr>
        <w:tabs>
          <w:tab w:val="num" w:pos="2880"/>
        </w:tabs>
        <w:ind w:left="288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F14A3F"/>
    <w:multiLevelType w:val="multilevel"/>
    <w:tmpl w:val="777A215C"/>
    <w:lvl w:ilvl="0">
      <w:start w:val="1"/>
      <w:numFmt w:val="decimal"/>
      <w:lvlText w:val="%1."/>
      <w:lvlJc w:val="left"/>
      <w:pPr>
        <w:tabs>
          <w:tab w:val="num" w:pos="720"/>
        </w:tabs>
        <w:ind w:left="720" w:hanging="720"/>
      </w:pPr>
      <w:rPr>
        <w:rFonts w:ascii="Times New Roman Bold" w:hAnsi="Times New Roman Bold" w:hint="default"/>
        <w:b/>
        <w:i w:val="0"/>
        <w:sz w:val="24"/>
        <w:szCs w:val="24"/>
      </w:rPr>
    </w:lvl>
    <w:lvl w:ilvl="1">
      <w:start w:val="1"/>
      <w:numFmt w:val="lowerLetter"/>
      <w:lvlText w:val="%2."/>
      <w:lvlJc w:val="left"/>
      <w:pPr>
        <w:tabs>
          <w:tab w:val="num" w:pos="1440"/>
        </w:tabs>
        <w:ind w:left="1440" w:hanging="720"/>
      </w:pPr>
      <w:rPr>
        <w:rFonts w:ascii="Times New Roman Bold" w:hAnsi="Times New Roman Bold" w:hint="default"/>
        <w:b/>
        <w:i w:val="0"/>
        <w:sz w:val="24"/>
        <w:szCs w:val="24"/>
      </w:rPr>
    </w:lvl>
    <w:lvl w:ilvl="2">
      <w:start w:val="1"/>
      <w:numFmt w:val="lowerRoman"/>
      <w:lvlText w:val="%3."/>
      <w:lvlJc w:val="right"/>
      <w:pPr>
        <w:tabs>
          <w:tab w:val="num" w:pos="2160"/>
        </w:tabs>
        <w:ind w:left="2160" w:hanging="720"/>
      </w:pPr>
      <w:rPr>
        <w:rFonts w:ascii="Times New Roman Bold" w:hAnsi="Times New Roman Bold" w:hint="default"/>
        <w:b/>
        <w:i w:val="0"/>
        <w:sz w:val="24"/>
        <w:szCs w:val="24"/>
      </w:rPr>
    </w:lvl>
    <w:lvl w:ilvl="3">
      <w:start w:val="1"/>
      <w:numFmt w:val="upperLetter"/>
      <w:lvlText w:val="(%4.)"/>
      <w:lvlJc w:val="left"/>
      <w:pPr>
        <w:tabs>
          <w:tab w:val="num" w:pos="2880"/>
        </w:tabs>
        <w:ind w:left="2880" w:hanging="720"/>
      </w:pPr>
      <w:rPr>
        <w:rFonts w:ascii="Times New Roman Bold" w:hAnsi="Times New Roman Bold" w:hint="default"/>
        <w:b/>
        <w:bCs/>
        <w:i w:val="0"/>
        <w:sz w:val="24"/>
        <w:szCs w:val="24"/>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5342C2"/>
    <w:multiLevelType w:val="hybridMultilevel"/>
    <w:tmpl w:val="BC20B61A"/>
    <w:lvl w:ilvl="0" w:tplc="564E477C">
      <w:start w:val="1"/>
      <w:numFmt w:val="upperRoman"/>
      <w:lvlText w:val="(%1.)"/>
      <w:lvlJc w:val="right"/>
      <w:pPr>
        <w:tabs>
          <w:tab w:val="num" w:pos="2520"/>
        </w:tabs>
        <w:ind w:left="2520" w:hanging="36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53C87"/>
    <w:multiLevelType w:val="hybridMultilevel"/>
    <w:tmpl w:val="85E4E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3D2365"/>
    <w:multiLevelType w:val="hybridMultilevel"/>
    <w:tmpl w:val="E12CDA80"/>
    <w:lvl w:ilvl="0" w:tplc="FC84F1C8">
      <w:start w:val="1"/>
      <w:numFmt w:val="lowerLetter"/>
      <w:lvlText w:val="%1."/>
      <w:lvlJc w:val="left"/>
      <w:pPr>
        <w:ind w:left="720" w:hanging="360"/>
      </w:pPr>
      <w:rPr>
        <w:rFonts w:hint="default"/>
        <w:b/>
      </w:rPr>
    </w:lvl>
    <w:lvl w:ilvl="1" w:tplc="0E866E0E">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04565"/>
    <w:multiLevelType w:val="hybridMultilevel"/>
    <w:tmpl w:val="38104F70"/>
    <w:lvl w:ilvl="0" w:tplc="0F826EB2">
      <w:start w:val="1"/>
      <w:numFmt w:val="upperRoman"/>
      <w:lvlText w:val="%1."/>
      <w:lvlJc w:val="left"/>
      <w:pPr>
        <w:ind w:left="1008" w:hanging="72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6F090CCA"/>
    <w:multiLevelType w:val="hybridMultilevel"/>
    <w:tmpl w:val="29F87FC0"/>
    <w:lvl w:ilvl="0" w:tplc="E96ED99C">
      <w:start w:val="1"/>
      <w:numFmt w:val="lowerLetter"/>
      <w:lvlText w:val="%1."/>
      <w:lvlJc w:val="left"/>
      <w:pPr>
        <w:tabs>
          <w:tab w:val="num" w:pos="1080"/>
        </w:tabs>
        <w:ind w:left="1080" w:hanging="720"/>
      </w:pPr>
      <w:rPr>
        <w:rFonts w:ascii="Times New Roman Bold" w:hAnsi="Times New Roman Bold"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37C20"/>
    <w:multiLevelType w:val="hybridMultilevel"/>
    <w:tmpl w:val="AE822CC4"/>
    <w:lvl w:ilvl="0" w:tplc="5C3A8616">
      <w:start w:val="1"/>
      <w:numFmt w:val="decimal"/>
      <w:lvlText w:val="%1."/>
      <w:lvlJc w:val="left"/>
      <w:pPr>
        <w:tabs>
          <w:tab w:val="num" w:pos="810"/>
        </w:tabs>
        <w:ind w:left="810" w:hanging="720"/>
      </w:pPr>
      <w:rPr>
        <w:rFonts w:ascii="Times New Roman Bold" w:hAnsi="Times New Roman Bold" w:hint="default"/>
        <w:b/>
        <w:i w:val="0"/>
        <w:sz w:val="24"/>
        <w:szCs w:val="24"/>
      </w:rPr>
    </w:lvl>
    <w:lvl w:ilvl="1" w:tplc="E96ED99C">
      <w:start w:val="1"/>
      <w:numFmt w:val="lowerLetter"/>
      <w:lvlText w:val="%2."/>
      <w:lvlJc w:val="left"/>
      <w:pPr>
        <w:tabs>
          <w:tab w:val="num" w:pos="1080"/>
        </w:tabs>
        <w:ind w:left="1080" w:hanging="720"/>
      </w:pPr>
      <w:rPr>
        <w:rFonts w:ascii="Times New Roman Bold" w:hAnsi="Times New Roman Bold" w:hint="default"/>
        <w:b/>
        <w:i w:val="0"/>
        <w:sz w:val="24"/>
        <w:szCs w:val="24"/>
      </w:rPr>
    </w:lvl>
    <w:lvl w:ilvl="2" w:tplc="E9B089C4">
      <w:start w:val="1"/>
      <w:numFmt w:val="decimal"/>
      <w:lvlText w:val="(%3)"/>
      <w:lvlJc w:val="left"/>
      <w:pPr>
        <w:tabs>
          <w:tab w:val="num" w:pos="1260"/>
        </w:tabs>
        <w:ind w:left="1260" w:hanging="360"/>
      </w:pPr>
      <w:rPr>
        <w:rFonts w:ascii="Times New Roman" w:hAnsi="Times New Roman" w:cs="Times New Roman" w:hint="default"/>
        <w:b/>
        <w:bCs/>
        <w:i w:val="0"/>
        <w:sz w:val="24"/>
        <w:szCs w:val="24"/>
      </w:rPr>
    </w:lvl>
    <w:lvl w:ilvl="3" w:tplc="81D088CE">
      <w:start w:val="1"/>
      <w:numFmt w:val="lowerLetter"/>
      <w:lvlText w:val="(%4)"/>
      <w:lvlJc w:val="left"/>
      <w:pPr>
        <w:tabs>
          <w:tab w:val="num" w:pos="2970"/>
        </w:tabs>
        <w:ind w:left="2970" w:hanging="720"/>
      </w:pPr>
      <w:rPr>
        <w:rFonts w:ascii="Times New Roman Bold" w:hAnsi="Times New Roman Bold" w:hint="default"/>
        <w:b/>
        <w:bCs/>
        <w:i w:val="0"/>
        <w:w w:val="109"/>
        <w:sz w:val="24"/>
        <w:szCs w:val="24"/>
      </w:rPr>
    </w:lvl>
    <w:lvl w:ilvl="4" w:tplc="9C74BF90">
      <w:start w:val="1"/>
      <w:numFmt w:val="upperLetter"/>
      <w:lvlText w:val="(%5)"/>
      <w:lvlJc w:val="left"/>
      <w:pPr>
        <w:tabs>
          <w:tab w:val="num" w:pos="3960"/>
        </w:tabs>
        <w:ind w:left="3960" w:hanging="720"/>
      </w:pPr>
      <w:rPr>
        <w:rFonts w:hint="default"/>
      </w:rPr>
    </w:lvl>
    <w:lvl w:ilvl="5" w:tplc="884C4544">
      <w:start w:val="1"/>
      <w:numFmt w:val="lowerRoman"/>
      <w:lvlText w:val="%6."/>
      <w:lvlJc w:val="left"/>
      <w:pPr>
        <w:tabs>
          <w:tab w:val="num" w:pos="3240"/>
        </w:tabs>
        <w:ind w:left="3240" w:hanging="360"/>
      </w:pPr>
      <w:rPr>
        <w:rFonts w:ascii="Cambria" w:hAnsi="Cambria" w:hint="default"/>
        <w:b/>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2D0098"/>
    <w:multiLevelType w:val="hybridMultilevel"/>
    <w:tmpl w:val="F106159E"/>
    <w:lvl w:ilvl="0" w:tplc="E9B089C4">
      <w:start w:val="1"/>
      <w:numFmt w:val="decimal"/>
      <w:lvlText w:val="(%1)"/>
      <w:lvlJc w:val="left"/>
      <w:pPr>
        <w:ind w:left="360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764B7107"/>
    <w:multiLevelType w:val="hybridMultilevel"/>
    <w:tmpl w:val="9BEAD2BE"/>
    <w:lvl w:ilvl="0" w:tplc="73E6B9CC">
      <w:start w:val="1"/>
      <w:numFmt w:val="lowerLetter"/>
      <w:lvlText w:val="%1."/>
      <w:lvlJc w:val="left"/>
      <w:pPr>
        <w:ind w:left="2160" w:hanging="360"/>
      </w:pPr>
      <w:rPr>
        <w:rFonts w:ascii="Times New Roman" w:hAnsi="Times New Roman" w:cs="Times New Roman" w:hint="default"/>
        <w:b/>
        <w:i w:val="0"/>
        <w:strike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A3B0F6F"/>
    <w:multiLevelType w:val="hybridMultilevel"/>
    <w:tmpl w:val="8D66E668"/>
    <w:lvl w:ilvl="0" w:tplc="BAC48A5A">
      <w:start w:val="1"/>
      <w:numFmt w:val="lowerLetter"/>
      <w:lvlText w:val="%1."/>
      <w:lvlJc w:val="left"/>
      <w:pPr>
        <w:ind w:left="2160" w:hanging="360"/>
      </w:pPr>
      <w:rPr>
        <w:rFonts w:ascii="Times New Roman" w:hAnsi="Times New Roman" w:cs="Times New Roman" w:hint="default"/>
        <w:b/>
        <w:i w:val="0"/>
        <w:w w:val="10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26"/>
  </w:num>
  <w:num w:numId="3">
    <w:abstractNumId w:val="5"/>
  </w:num>
  <w:num w:numId="4">
    <w:abstractNumId w:val="40"/>
  </w:num>
  <w:num w:numId="5">
    <w:abstractNumId w:val="20"/>
  </w:num>
  <w:num w:numId="6">
    <w:abstractNumId w:val="17"/>
  </w:num>
  <w:num w:numId="7">
    <w:abstractNumId w:val="10"/>
  </w:num>
  <w:num w:numId="8">
    <w:abstractNumId w:val="9"/>
  </w:num>
  <w:num w:numId="9">
    <w:abstractNumId w:val="21"/>
  </w:num>
  <w:num w:numId="10">
    <w:abstractNumId w:val="0"/>
  </w:num>
  <w:num w:numId="11">
    <w:abstractNumId w:val="33"/>
  </w:num>
  <w:num w:numId="12">
    <w:abstractNumId w:val="34"/>
  </w:num>
  <w:num w:numId="13">
    <w:abstractNumId w:val="28"/>
  </w:num>
  <w:num w:numId="14">
    <w:abstractNumId w:val="19"/>
  </w:num>
  <w:num w:numId="15">
    <w:abstractNumId w:val="32"/>
  </w:num>
  <w:num w:numId="16">
    <w:abstractNumId w:val="14"/>
  </w:num>
  <w:num w:numId="17">
    <w:abstractNumId w:val="35"/>
  </w:num>
  <w:num w:numId="18">
    <w:abstractNumId w:val="1"/>
  </w:num>
  <w:num w:numId="19">
    <w:abstractNumId w:val="24"/>
  </w:num>
  <w:num w:numId="20">
    <w:abstractNumId w:val="38"/>
  </w:num>
  <w:num w:numId="21">
    <w:abstractNumId w:val="11"/>
  </w:num>
  <w:num w:numId="22">
    <w:abstractNumId w:val="37"/>
  </w:num>
  <w:num w:numId="23">
    <w:abstractNumId w:val="36"/>
  </w:num>
  <w:num w:numId="24">
    <w:abstractNumId w:val="16"/>
  </w:num>
  <w:num w:numId="25">
    <w:abstractNumId w:val="31"/>
  </w:num>
  <w:num w:numId="26">
    <w:abstractNumId w:val="13"/>
  </w:num>
  <w:num w:numId="27">
    <w:abstractNumId w:val="3"/>
  </w:num>
  <w:num w:numId="28">
    <w:abstractNumId w:val="7"/>
  </w:num>
  <w:num w:numId="29">
    <w:abstractNumId w:val="42"/>
  </w:num>
  <w:num w:numId="30">
    <w:abstractNumId w:val="18"/>
  </w:num>
  <w:num w:numId="31">
    <w:abstractNumId w:val="4"/>
  </w:num>
  <w:num w:numId="32">
    <w:abstractNumId w:val="22"/>
  </w:num>
  <w:num w:numId="33">
    <w:abstractNumId w:val="15"/>
  </w:num>
  <w:num w:numId="34">
    <w:abstractNumId w:val="39"/>
  </w:num>
  <w:num w:numId="35">
    <w:abstractNumId w:val="2"/>
  </w:num>
  <w:num w:numId="36">
    <w:abstractNumId w:val="25"/>
  </w:num>
  <w:num w:numId="37">
    <w:abstractNumId w:val="30"/>
  </w:num>
  <w:num w:numId="38">
    <w:abstractNumId w:val="6"/>
  </w:num>
  <w:num w:numId="39">
    <w:abstractNumId w:val="43"/>
  </w:num>
  <w:num w:numId="40">
    <w:abstractNumId w:val="23"/>
  </w:num>
  <w:num w:numId="41">
    <w:abstractNumId w:val="41"/>
  </w:num>
  <w:num w:numId="42">
    <w:abstractNumId w:val="29"/>
  </w:num>
  <w:num w:numId="43">
    <w:abstractNumId w:val="8"/>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um Danna K">
    <w15:presenceInfo w15:providerId="AD" w15:userId="S-1-5-21-982684679-592840582-1966211492-54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C4"/>
    <w:rsid w:val="00022B30"/>
    <w:rsid w:val="00027572"/>
    <w:rsid w:val="00046FDE"/>
    <w:rsid w:val="00056854"/>
    <w:rsid w:val="000650FD"/>
    <w:rsid w:val="00070044"/>
    <w:rsid w:val="00072254"/>
    <w:rsid w:val="00092035"/>
    <w:rsid w:val="00096CDA"/>
    <w:rsid w:val="000C14D5"/>
    <w:rsid w:val="000D4DC9"/>
    <w:rsid w:val="000F52AE"/>
    <w:rsid w:val="00100266"/>
    <w:rsid w:val="00103E08"/>
    <w:rsid w:val="00107972"/>
    <w:rsid w:val="00115908"/>
    <w:rsid w:val="00143DA9"/>
    <w:rsid w:val="00146EB9"/>
    <w:rsid w:val="001667F5"/>
    <w:rsid w:val="00171B75"/>
    <w:rsid w:val="00176546"/>
    <w:rsid w:val="00180024"/>
    <w:rsid w:val="00185FE6"/>
    <w:rsid w:val="001A0224"/>
    <w:rsid w:val="001A67CF"/>
    <w:rsid w:val="001C671F"/>
    <w:rsid w:val="001D54A9"/>
    <w:rsid w:val="001D72DB"/>
    <w:rsid w:val="001F0189"/>
    <w:rsid w:val="002006ED"/>
    <w:rsid w:val="00202B4C"/>
    <w:rsid w:val="0021461D"/>
    <w:rsid w:val="00222123"/>
    <w:rsid w:val="002268C9"/>
    <w:rsid w:val="002365B9"/>
    <w:rsid w:val="00236695"/>
    <w:rsid w:val="00261C04"/>
    <w:rsid w:val="002641B9"/>
    <w:rsid w:val="00286667"/>
    <w:rsid w:val="00287803"/>
    <w:rsid w:val="00293052"/>
    <w:rsid w:val="00295A8F"/>
    <w:rsid w:val="002A5ACB"/>
    <w:rsid w:val="002C3C06"/>
    <w:rsid w:val="002C6BC6"/>
    <w:rsid w:val="002D5205"/>
    <w:rsid w:val="002E2D67"/>
    <w:rsid w:val="002E5A46"/>
    <w:rsid w:val="002F224D"/>
    <w:rsid w:val="00301952"/>
    <w:rsid w:val="003019F9"/>
    <w:rsid w:val="00310829"/>
    <w:rsid w:val="003129FE"/>
    <w:rsid w:val="00315FAB"/>
    <w:rsid w:val="00323ABA"/>
    <w:rsid w:val="0033198B"/>
    <w:rsid w:val="00331AA1"/>
    <w:rsid w:val="0033524A"/>
    <w:rsid w:val="003356F4"/>
    <w:rsid w:val="00344B9C"/>
    <w:rsid w:val="0035197D"/>
    <w:rsid w:val="003612F6"/>
    <w:rsid w:val="00373EA0"/>
    <w:rsid w:val="003D39EF"/>
    <w:rsid w:val="003E4835"/>
    <w:rsid w:val="003F63C4"/>
    <w:rsid w:val="0040258D"/>
    <w:rsid w:val="00402858"/>
    <w:rsid w:val="004045BA"/>
    <w:rsid w:val="004263F0"/>
    <w:rsid w:val="00432968"/>
    <w:rsid w:val="00461E1B"/>
    <w:rsid w:val="004822FB"/>
    <w:rsid w:val="004879D1"/>
    <w:rsid w:val="004A092B"/>
    <w:rsid w:val="004A7ED5"/>
    <w:rsid w:val="004C612F"/>
    <w:rsid w:val="004D4E7A"/>
    <w:rsid w:val="004E160C"/>
    <w:rsid w:val="004F6202"/>
    <w:rsid w:val="00501E01"/>
    <w:rsid w:val="00502D2E"/>
    <w:rsid w:val="00537838"/>
    <w:rsid w:val="00545C64"/>
    <w:rsid w:val="00546CFB"/>
    <w:rsid w:val="00562569"/>
    <w:rsid w:val="00572F88"/>
    <w:rsid w:val="005960C0"/>
    <w:rsid w:val="00596AB0"/>
    <w:rsid w:val="005A279E"/>
    <w:rsid w:val="005A469D"/>
    <w:rsid w:val="005B38A2"/>
    <w:rsid w:val="005C5C18"/>
    <w:rsid w:val="00607968"/>
    <w:rsid w:val="00614C2B"/>
    <w:rsid w:val="0062212F"/>
    <w:rsid w:val="00634E70"/>
    <w:rsid w:val="006417B6"/>
    <w:rsid w:val="00645A06"/>
    <w:rsid w:val="006540A6"/>
    <w:rsid w:val="0069482E"/>
    <w:rsid w:val="006B3DD7"/>
    <w:rsid w:val="006B4762"/>
    <w:rsid w:val="006F5302"/>
    <w:rsid w:val="00700B92"/>
    <w:rsid w:val="007226BD"/>
    <w:rsid w:val="00723166"/>
    <w:rsid w:val="00736022"/>
    <w:rsid w:val="00745830"/>
    <w:rsid w:val="00762E2E"/>
    <w:rsid w:val="00786495"/>
    <w:rsid w:val="00794049"/>
    <w:rsid w:val="007C3AC3"/>
    <w:rsid w:val="007C45E9"/>
    <w:rsid w:val="007D3EA3"/>
    <w:rsid w:val="007F587F"/>
    <w:rsid w:val="007F7F9A"/>
    <w:rsid w:val="00831925"/>
    <w:rsid w:val="00831E28"/>
    <w:rsid w:val="00840961"/>
    <w:rsid w:val="00843A59"/>
    <w:rsid w:val="008523CE"/>
    <w:rsid w:val="0087296A"/>
    <w:rsid w:val="00873F72"/>
    <w:rsid w:val="00882900"/>
    <w:rsid w:val="008845A1"/>
    <w:rsid w:val="00890B0D"/>
    <w:rsid w:val="008B15D2"/>
    <w:rsid w:val="008D02F1"/>
    <w:rsid w:val="008E1067"/>
    <w:rsid w:val="008E586B"/>
    <w:rsid w:val="00901FE4"/>
    <w:rsid w:val="00902BDD"/>
    <w:rsid w:val="009073D3"/>
    <w:rsid w:val="0091089D"/>
    <w:rsid w:val="0091501D"/>
    <w:rsid w:val="009247EF"/>
    <w:rsid w:val="0093764B"/>
    <w:rsid w:val="0094268D"/>
    <w:rsid w:val="00945159"/>
    <w:rsid w:val="00964A3B"/>
    <w:rsid w:val="00965286"/>
    <w:rsid w:val="00976EF1"/>
    <w:rsid w:val="00984A66"/>
    <w:rsid w:val="00990BAE"/>
    <w:rsid w:val="00993F36"/>
    <w:rsid w:val="009A6CC3"/>
    <w:rsid w:val="009F188B"/>
    <w:rsid w:val="00A32E50"/>
    <w:rsid w:val="00A61256"/>
    <w:rsid w:val="00A759AA"/>
    <w:rsid w:val="00A84AD7"/>
    <w:rsid w:val="00A90F4F"/>
    <w:rsid w:val="00AA1DB9"/>
    <w:rsid w:val="00AD4C6F"/>
    <w:rsid w:val="00AD5AB9"/>
    <w:rsid w:val="00AE2C3C"/>
    <w:rsid w:val="00B05644"/>
    <w:rsid w:val="00B15D26"/>
    <w:rsid w:val="00B247A9"/>
    <w:rsid w:val="00B27A81"/>
    <w:rsid w:val="00B341AB"/>
    <w:rsid w:val="00B37949"/>
    <w:rsid w:val="00B41223"/>
    <w:rsid w:val="00B4794E"/>
    <w:rsid w:val="00B76B0E"/>
    <w:rsid w:val="00B82F0F"/>
    <w:rsid w:val="00B95D63"/>
    <w:rsid w:val="00BA0C51"/>
    <w:rsid w:val="00BE467C"/>
    <w:rsid w:val="00BF5B63"/>
    <w:rsid w:val="00C0259E"/>
    <w:rsid w:val="00C34F78"/>
    <w:rsid w:val="00C4639C"/>
    <w:rsid w:val="00C62B26"/>
    <w:rsid w:val="00C62C73"/>
    <w:rsid w:val="00C65426"/>
    <w:rsid w:val="00C834DB"/>
    <w:rsid w:val="00C86AE2"/>
    <w:rsid w:val="00CB59F7"/>
    <w:rsid w:val="00CC0C9F"/>
    <w:rsid w:val="00CC3389"/>
    <w:rsid w:val="00CD0D28"/>
    <w:rsid w:val="00CE0BD2"/>
    <w:rsid w:val="00CE137E"/>
    <w:rsid w:val="00CE651E"/>
    <w:rsid w:val="00CE7FFA"/>
    <w:rsid w:val="00CF7F38"/>
    <w:rsid w:val="00D0257D"/>
    <w:rsid w:val="00D0622B"/>
    <w:rsid w:val="00D122AB"/>
    <w:rsid w:val="00D44D3D"/>
    <w:rsid w:val="00D57D68"/>
    <w:rsid w:val="00D71D30"/>
    <w:rsid w:val="00D81D93"/>
    <w:rsid w:val="00DB1581"/>
    <w:rsid w:val="00DB7D8A"/>
    <w:rsid w:val="00DC52F7"/>
    <w:rsid w:val="00DD1C26"/>
    <w:rsid w:val="00DF2D3F"/>
    <w:rsid w:val="00DF4200"/>
    <w:rsid w:val="00E322CA"/>
    <w:rsid w:val="00E34D29"/>
    <w:rsid w:val="00E46258"/>
    <w:rsid w:val="00E525C1"/>
    <w:rsid w:val="00E57BE3"/>
    <w:rsid w:val="00EA7C5F"/>
    <w:rsid w:val="00EC3C70"/>
    <w:rsid w:val="00EC598E"/>
    <w:rsid w:val="00F12445"/>
    <w:rsid w:val="00F24FB2"/>
    <w:rsid w:val="00F33AB0"/>
    <w:rsid w:val="00F373B6"/>
    <w:rsid w:val="00F37A92"/>
    <w:rsid w:val="00F45B69"/>
    <w:rsid w:val="00F46F6B"/>
    <w:rsid w:val="00F60465"/>
    <w:rsid w:val="00F62520"/>
    <w:rsid w:val="00F82881"/>
    <w:rsid w:val="00FB1BEB"/>
    <w:rsid w:val="00FC2AB6"/>
    <w:rsid w:val="00FC2CB0"/>
    <w:rsid w:val="00FC58F6"/>
    <w:rsid w:val="00FE3919"/>
    <w:rsid w:val="00FF704C"/>
    <w:rsid w:val="5BCE4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07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paragraph" w:styleId="BodyTextIndent3">
    <w:name w:val="Body Text Indent 3"/>
    <w:basedOn w:val="Normal"/>
    <w:pPr>
      <w:tabs>
        <w:tab w:val="left" w:pos="0"/>
      </w:tabs>
      <w:suppressAutoHyphens/>
      <w:spacing w:line="240" w:lineRule="atLeast"/>
      <w:ind w:left="2160"/>
    </w:pPr>
  </w:style>
  <w:style w:type="paragraph" w:styleId="BodyTextIndent">
    <w:name w:val="Body Text Indent"/>
    <w:basedOn w:val="Normal"/>
    <w:pPr>
      <w:ind w:left="720"/>
    </w:pPr>
  </w:style>
  <w:style w:type="paragraph" w:styleId="BodyTextIndent2">
    <w:name w:val="Body Text Indent 2"/>
    <w:basedOn w:val="Normal"/>
    <w:pPr>
      <w:ind w:left="1440"/>
    </w:pPr>
    <w:rPr>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20"/>
      <w:szCs w:val="20"/>
    </w:rPr>
  </w:style>
  <w:style w:type="paragraph" w:styleId="BodyText3">
    <w:name w:val="Body Text 3"/>
    <w:basedOn w:val="Normal"/>
    <w:rPr>
      <w:rFonts w:ascii="Arial" w:hAnsi="Arial"/>
      <w:sz w:val="22"/>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qFormat/>
    <w:rPr>
      <w:b/>
      <w:bCs/>
    </w:rPr>
  </w:style>
  <w:style w:type="paragraph" w:styleId="ListParagraph">
    <w:name w:val="List Paragraph"/>
    <w:basedOn w:val="Normal"/>
    <w:uiPriority w:val="34"/>
    <w:qFormat/>
    <w:rsid w:val="0091501D"/>
    <w:pPr>
      <w:ind w:left="720"/>
    </w:pPr>
  </w:style>
  <w:style w:type="paragraph" w:customStyle="1" w:styleId="Style3">
    <w:name w:val="Style3"/>
    <w:basedOn w:val="Normal"/>
    <w:pPr>
      <w:numPr>
        <w:numId w:val="1"/>
      </w:numPr>
    </w:pPr>
  </w:style>
  <w:style w:type="character" w:styleId="CommentReference">
    <w:name w:val="annotation reference"/>
    <w:rsid w:val="0091501D"/>
    <w:rPr>
      <w:sz w:val="16"/>
      <w:szCs w:val="16"/>
    </w:rPr>
  </w:style>
  <w:style w:type="paragraph" w:styleId="CommentText">
    <w:name w:val="annotation text"/>
    <w:basedOn w:val="Normal"/>
    <w:link w:val="CommentTextChar"/>
    <w:rsid w:val="0091501D"/>
    <w:rPr>
      <w:sz w:val="20"/>
      <w:szCs w:val="20"/>
    </w:rPr>
  </w:style>
  <w:style w:type="character" w:customStyle="1" w:styleId="CommentTextChar">
    <w:name w:val="Comment Text Char"/>
    <w:basedOn w:val="DefaultParagraphFont"/>
    <w:link w:val="CommentText"/>
    <w:rsid w:val="0091501D"/>
  </w:style>
  <w:style w:type="paragraph" w:styleId="CommentSubject">
    <w:name w:val="annotation subject"/>
    <w:basedOn w:val="CommentText"/>
    <w:next w:val="CommentText"/>
    <w:link w:val="CommentSubjectChar"/>
    <w:rsid w:val="0091501D"/>
    <w:rPr>
      <w:b/>
      <w:bCs/>
      <w:lang w:val="x-none" w:eastAsia="x-none"/>
    </w:rPr>
  </w:style>
  <w:style w:type="character" w:customStyle="1" w:styleId="CommentSubjectChar">
    <w:name w:val="Comment Subject Char"/>
    <w:link w:val="CommentSubject"/>
    <w:rsid w:val="0091501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paragraph" w:styleId="BodyTextIndent3">
    <w:name w:val="Body Text Indent 3"/>
    <w:basedOn w:val="Normal"/>
    <w:pPr>
      <w:tabs>
        <w:tab w:val="left" w:pos="0"/>
      </w:tabs>
      <w:suppressAutoHyphens/>
      <w:spacing w:line="240" w:lineRule="atLeast"/>
      <w:ind w:left="2160"/>
    </w:pPr>
  </w:style>
  <w:style w:type="paragraph" w:styleId="BodyTextIndent">
    <w:name w:val="Body Text Indent"/>
    <w:basedOn w:val="Normal"/>
    <w:pPr>
      <w:ind w:left="720"/>
    </w:pPr>
  </w:style>
  <w:style w:type="paragraph" w:styleId="BodyTextIndent2">
    <w:name w:val="Body Text Indent 2"/>
    <w:basedOn w:val="Normal"/>
    <w:pPr>
      <w:ind w:left="1440"/>
    </w:pPr>
    <w:rPr>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20"/>
      <w:szCs w:val="20"/>
    </w:rPr>
  </w:style>
  <w:style w:type="paragraph" w:styleId="BodyText3">
    <w:name w:val="Body Text 3"/>
    <w:basedOn w:val="Normal"/>
    <w:rPr>
      <w:rFonts w:ascii="Arial" w:hAnsi="Arial"/>
      <w:sz w:val="22"/>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Strong">
    <w:name w:val="Strong"/>
    <w:qFormat/>
    <w:rPr>
      <w:b/>
      <w:bCs/>
    </w:rPr>
  </w:style>
  <w:style w:type="paragraph" w:styleId="ListParagraph">
    <w:name w:val="List Paragraph"/>
    <w:basedOn w:val="Normal"/>
    <w:uiPriority w:val="34"/>
    <w:qFormat/>
    <w:rsid w:val="0091501D"/>
    <w:pPr>
      <w:ind w:left="720"/>
    </w:pPr>
  </w:style>
  <w:style w:type="paragraph" w:customStyle="1" w:styleId="Style3">
    <w:name w:val="Style3"/>
    <w:basedOn w:val="Normal"/>
    <w:pPr>
      <w:numPr>
        <w:numId w:val="1"/>
      </w:numPr>
    </w:pPr>
  </w:style>
  <w:style w:type="character" w:styleId="CommentReference">
    <w:name w:val="annotation reference"/>
    <w:rsid w:val="0091501D"/>
    <w:rPr>
      <w:sz w:val="16"/>
      <w:szCs w:val="16"/>
    </w:rPr>
  </w:style>
  <w:style w:type="paragraph" w:styleId="CommentText">
    <w:name w:val="annotation text"/>
    <w:basedOn w:val="Normal"/>
    <w:link w:val="CommentTextChar"/>
    <w:rsid w:val="0091501D"/>
    <w:rPr>
      <w:sz w:val="20"/>
      <w:szCs w:val="20"/>
    </w:rPr>
  </w:style>
  <w:style w:type="character" w:customStyle="1" w:styleId="CommentTextChar">
    <w:name w:val="Comment Text Char"/>
    <w:basedOn w:val="DefaultParagraphFont"/>
    <w:link w:val="CommentText"/>
    <w:rsid w:val="0091501D"/>
  </w:style>
  <w:style w:type="paragraph" w:styleId="CommentSubject">
    <w:name w:val="annotation subject"/>
    <w:basedOn w:val="CommentText"/>
    <w:next w:val="CommentText"/>
    <w:link w:val="CommentSubjectChar"/>
    <w:rsid w:val="0091501D"/>
    <w:rPr>
      <w:b/>
      <w:bCs/>
      <w:lang w:val="x-none" w:eastAsia="x-none"/>
    </w:rPr>
  </w:style>
  <w:style w:type="character" w:customStyle="1" w:styleId="CommentSubjectChar">
    <w:name w:val="Comment Subject Char"/>
    <w:link w:val="CommentSubject"/>
    <w:rsid w:val="0091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8959">
      <w:bodyDiv w:val="1"/>
      <w:marLeft w:val="0"/>
      <w:marRight w:val="0"/>
      <w:marTop w:val="0"/>
      <w:marBottom w:val="0"/>
      <w:divBdr>
        <w:top w:val="none" w:sz="0" w:space="0" w:color="auto"/>
        <w:left w:val="none" w:sz="0" w:space="0" w:color="auto"/>
        <w:bottom w:val="none" w:sz="0" w:space="0" w:color="auto"/>
        <w:right w:val="none" w:sz="0" w:space="0" w:color="auto"/>
      </w:divBdr>
    </w:div>
    <w:div w:id="361832094">
      <w:bodyDiv w:val="1"/>
      <w:marLeft w:val="0"/>
      <w:marRight w:val="0"/>
      <w:marTop w:val="0"/>
      <w:marBottom w:val="0"/>
      <w:divBdr>
        <w:top w:val="none" w:sz="0" w:space="0" w:color="auto"/>
        <w:left w:val="none" w:sz="0" w:space="0" w:color="auto"/>
        <w:bottom w:val="none" w:sz="0" w:space="0" w:color="auto"/>
        <w:right w:val="none" w:sz="0" w:space="0" w:color="auto"/>
      </w:divBdr>
    </w:div>
    <w:div w:id="799298249">
      <w:bodyDiv w:val="1"/>
      <w:marLeft w:val="0"/>
      <w:marRight w:val="0"/>
      <w:marTop w:val="0"/>
      <w:marBottom w:val="0"/>
      <w:divBdr>
        <w:top w:val="none" w:sz="0" w:space="0" w:color="auto"/>
        <w:left w:val="none" w:sz="0" w:space="0" w:color="auto"/>
        <w:bottom w:val="none" w:sz="0" w:space="0" w:color="auto"/>
        <w:right w:val="none" w:sz="0" w:space="0" w:color="auto"/>
      </w:divBdr>
    </w:div>
    <w:div w:id="829371858">
      <w:bodyDiv w:val="1"/>
      <w:marLeft w:val="0"/>
      <w:marRight w:val="0"/>
      <w:marTop w:val="0"/>
      <w:marBottom w:val="0"/>
      <w:divBdr>
        <w:top w:val="none" w:sz="0" w:space="0" w:color="auto"/>
        <w:left w:val="none" w:sz="0" w:space="0" w:color="auto"/>
        <w:bottom w:val="none" w:sz="0" w:space="0" w:color="auto"/>
        <w:right w:val="none" w:sz="0" w:space="0" w:color="auto"/>
      </w:divBdr>
    </w:div>
    <w:div w:id="9645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regon.gov/oha/PH/ABOUT/TASKFORCE/Documents/public_health_modernization_manual.pdf" TargetMode="Externa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4174</Words>
  <Characters>23797</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DHS - 2008-2009 LPHS PE 40 (FHS)</vt:lpstr>
    </vt:vector>
  </TitlesOfParts>
  <Manager/>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- 2008-2009 LPHS PE 40 (FHS)</dc:title>
  <dc:subject/>
  <dc:creator>Carlson, D. Kevin</dc:creator>
  <cp:keywords/>
  <dc:description/>
  <cp:lastModifiedBy>Morgan D. Cowling</cp:lastModifiedBy>
  <cp:revision>2</cp:revision>
  <cp:lastPrinted>2014-01-27T16:39:00Z</cp:lastPrinted>
  <dcterms:created xsi:type="dcterms:W3CDTF">2019-01-07T18:54:00Z</dcterms:created>
  <dcterms:modified xsi:type="dcterms:W3CDTF">2019-01-07T18:54:00Z</dcterms:modified>
</cp:coreProperties>
</file>