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AC8C0" w14:textId="77777777" w:rsidR="00CF1BE2" w:rsidRDefault="00CF1BE2" w:rsidP="00681345">
      <w:pPr>
        <w:pStyle w:val="BodyTextIndent2"/>
        <w:spacing w:after="120"/>
        <w:ind w:left="0"/>
        <w:rPr>
          <w:sz w:val="24"/>
        </w:rPr>
      </w:pPr>
      <w:bookmarkStart w:id="0" w:name="_GoBack"/>
      <w:bookmarkEnd w:id="0"/>
      <w:r>
        <w:rPr>
          <w:sz w:val="24"/>
        </w:rPr>
        <w:t>Program Element #03</w:t>
      </w:r>
      <w:r w:rsidRPr="00681345">
        <w:rPr>
          <w:sz w:val="24"/>
        </w:rPr>
        <w:t>:</w:t>
      </w:r>
      <w:r>
        <w:rPr>
          <w:sz w:val="24"/>
        </w:rPr>
        <w:t xml:space="preserve"> Tuberculosis Services</w:t>
      </w:r>
    </w:p>
    <w:p w14:paraId="75045440" w14:textId="77777777" w:rsidR="00CF1BE2" w:rsidRDefault="00CF1BE2" w:rsidP="00681345">
      <w:pPr>
        <w:numPr>
          <w:ilvl w:val="0"/>
          <w:numId w:val="3"/>
        </w:numPr>
        <w:spacing w:after="120"/>
        <w:rPr>
          <w:b/>
          <w:bCs/>
        </w:rPr>
      </w:pPr>
      <w:r>
        <w:rPr>
          <w:b/>
          <w:bCs/>
        </w:rPr>
        <w:t>Description.</w:t>
      </w:r>
      <w:r>
        <w:t xml:space="preserve"> Funds provided under this Agreement for this Program Element may only be used in accordance with, and subject to, the requirements and limitations set forth below, to deliver Tuberculosis Services. </w:t>
      </w:r>
    </w:p>
    <w:p w14:paraId="422107AC" w14:textId="77777777" w:rsidR="00CF1BE2" w:rsidRDefault="00CF1BE2" w:rsidP="00681345">
      <w:pPr>
        <w:spacing w:after="120"/>
        <w:ind w:left="720"/>
        <w:rPr>
          <w:b/>
          <w:bCs/>
          <w:spacing w:val="-2"/>
        </w:rPr>
      </w:pPr>
      <w:r>
        <w:rPr>
          <w:spacing w:val="-2"/>
        </w:rPr>
        <w:t>ORS 433.006 and Oregon Administrative Rule 333-019-000</w:t>
      </w:r>
      <w:r w:rsidR="00375502">
        <w:rPr>
          <w:spacing w:val="-2"/>
        </w:rPr>
        <w:t>0 assign responsibility to LPHA</w:t>
      </w:r>
      <w:r>
        <w:rPr>
          <w:spacing w:val="-2"/>
        </w:rPr>
        <w:t xml:space="preserve"> for Tuberculosis (</w:t>
      </w:r>
      <w:r w:rsidR="00375502">
        <w:rPr>
          <w:spacing w:val="-2"/>
        </w:rPr>
        <w:t>“</w:t>
      </w:r>
      <w:r>
        <w:rPr>
          <w:spacing w:val="-2"/>
        </w:rPr>
        <w:t>TB</w:t>
      </w:r>
      <w:r w:rsidR="00375502">
        <w:rPr>
          <w:spacing w:val="-2"/>
        </w:rPr>
        <w:t>”) investigations and implementation of</w:t>
      </w:r>
      <w:r>
        <w:rPr>
          <w:spacing w:val="-2"/>
        </w:rPr>
        <w:t xml:space="preserve"> TB control measure</w:t>
      </w:r>
      <w:r w:rsidR="00375502">
        <w:rPr>
          <w:spacing w:val="-2"/>
        </w:rPr>
        <w:t>s within LPHA</w:t>
      </w:r>
      <w:r w:rsidRPr="00681345">
        <w:rPr>
          <w:spacing w:val="-2"/>
        </w:rPr>
        <w:t>’</w:t>
      </w:r>
      <w:r w:rsidR="00375502">
        <w:rPr>
          <w:spacing w:val="-2"/>
        </w:rPr>
        <w:t>s service area</w:t>
      </w:r>
      <w:r>
        <w:rPr>
          <w:spacing w:val="-2"/>
        </w:rPr>
        <w:t xml:space="preserve">. </w:t>
      </w:r>
      <w:r w:rsidRPr="00DC713A">
        <w:rPr>
          <w:spacing w:val="-2"/>
        </w:rPr>
        <w:t xml:space="preserve">The funds provided </w:t>
      </w:r>
      <w:ins w:id="1" w:author="BEHM Heidi" w:date="2018-12-03T10:24:00Z">
        <w:r w:rsidR="007F7CB1" w:rsidRPr="00DC713A">
          <w:rPr>
            <w:spacing w:val="-2"/>
            <w:rPrChange w:id="2" w:author="BEHM Heidi" w:date="2018-12-03T11:08:00Z">
              <w:rPr>
                <w:spacing w:val="-2"/>
                <w:highlight w:val="yellow"/>
              </w:rPr>
            </w:rPrChange>
          </w:rPr>
          <w:t xml:space="preserve">for TB case management (including contact investigation) and B waiver follow-up </w:t>
        </w:r>
      </w:ins>
      <w:r w:rsidRPr="00DC713A">
        <w:rPr>
          <w:spacing w:val="-2"/>
        </w:rPr>
        <w:t>under th</w:t>
      </w:r>
      <w:ins w:id="3" w:author="BEHM Heidi" w:date="2018-12-03T10:31:00Z">
        <w:r w:rsidR="00B241DC" w:rsidRPr="00DC713A">
          <w:rPr>
            <w:spacing w:val="-2"/>
            <w:rPrChange w:id="4" w:author="BEHM Heidi" w:date="2018-12-03T11:08:00Z">
              <w:rPr>
                <w:spacing w:val="-2"/>
                <w:highlight w:val="yellow"/>
              </w:rPr>
            </w:rPrChange>
          </w:rPr>
          <w:t>e</w:t>
        </w:r>
      </w:ins>
      <w:del w:id="5" w:author="BEHM Heidi" w:date="2018-12-03T10:30:00Z">
        <w:r w:rsidRPr="00DC713A" w:rsidDel="00B241DC">
          <w:rPr>
            <w:spacing w:val="-2"/>
          </w:rPr>
          <w:delText>is</w:delText>
        </w:r>
      </w:del>
      <w:r w:rsidRPr="00DC713A">
        <w:rPr>
          <w:spacing w:val="-2"/>
        </w:rPr>
        <w:t xml:space="preserve"> </w:t>
      </w:r>
      <w:r w:rsidR="000F73AD" w:rsidRPr="00DC713A">
        <w:rPr>
          <w:spacing w:val="-2"/>
        </w:rPr>
        <w:t>A</w:t>
      </w:r>
      <w:r w:rsidRPr="00DC713A">
        <w:rPr>
          <w:spacing w:val="-2"/>
        </w:rPr>
        <w:t>greement for this Program Element may only be used</w:t>
      </w:r>
      <w:del w:id="6" w:author="Keepes Barbara J" w:date="2018-11-29T16:26:00Z">
        <w:r w:rsidRPr="00DC713A" w:rsidDel="003E48C6">
          <w:rPr>
            <w:spacing w:val="-2"/>
          </w:rPr>
          <w:delText>,</w:delText>
        </w:r>
      </w:del>
      <w:r w:rsidRPr="00DC713A">
        <w:rPr>
          <w:spacing w:val="-2"/>
        </w:rPr>
        <w:t xml:space="preserve"> as supplemental funds to support LPHA’s TB investigation and control efforts</w:t>
      </w:r>
      <w:r w:rsidR="000F73AD" w:rsidRPr="00DC713A">
        <w:rPr>
          <w:spacing w:val="-2"/>
        </w:rPr>
        <w:t xml:space="preserve"> and</w:t>
      </w:r>
      <w:r w:rsidRPr="00DC713A">
        <w:rPr>
          <w:spacing w:val="-2"/>
        </w:rPr>
        <w:t xml:space="preserve"> are not intended to be the sole funding for LPHA’s TB investigation and control program.</w:t>
      </w:r>
      <w:r>
        <w:rPr>
          <w:spacing w:val="-2"/>
        </w:rPr>
        <w:t xml:space="preserve"> </w:t>
      </w:r>
      <w:r>
        <w:rPr>
          <w:b/>
          <w:bCs/>
          <w:spacing w:val="-2"/>
        </w:rPr>
        <w:t xml:space="preserve"> </w:t>
      </w:r>
    </w:p>
    <w:p w14:paraId="08302508" w14:textId="77777777" w:rsidR="00CF1BE2" w:rsidRDefault="00CF1BE2" w:rsidP="00681345">
      <w:pPr>
        <w:spacing w:after="120"/>
        <w:ind w:left="720"/>
        <w:rPr>
          <w:b/>
          <w:bCs/>
          <w:spacing w:val="-2"/>
        </w:rPr>
      </w:pPr>
      <w:r w:rsidRPr="00681345">
        <w:rPr>
          <w:bCs/>
          <w:spacing w:val="-2"/>
        </w:rPr>
        <w:t xml:space="preserve">Pulmonary tuberculosis is an infectious disease that is airborne.  Treatment for TB disease must be provided by </w:t>
      </w:r>
      <w:r w:rsidR="00656317">
        <w:rPr>
          <w:bCs/>
          <w:spacing w:val="-2"/>
        </w:rPr>
        <w:t>D</w:t>
      </w:r>
      <w:r w:rsidRPr="00681345">
        <w:rPr>
          <w:bCs/>
          <w:spacing w:val="-2"/>
        </w:rPr>
        <w:t xml:space="preserve">irectly </w:t>
      </w:r>
      <w:r w:rsidR="00656317">
        <w:rPr>
          <w:bCs/>
          <w:spacing w:val="-2"/>
        </w:rPr>
        <w:t>O</w:t>
      </w:r>
      <w:r w:rsidRPr="00681345">
        <w:rPr>
          <w:bCs/>
          <w:spacing w:val="-2"/>
        </w:rPr>
        <w:t xml:space="preserve">bserved </w:t>
      </w:r>
      <w:r w:rsidR="00656317">
        <w:rPr>
          <w:bCs/>
          <w:spacing w:val="-2"/>
        </w:rPr>
        <w:t>T</w:t>
      </w:r>
      <w:r w:rsidRPr="00681345">
        <w:rPr>
          <w:bCs/>
          <w:spacing w:val="-2"/>
        </w:rPr>
        <w:t xml:space="preserve">herapy to ensure the patient is cured and prevent </w:t>
      </w:r>
      <w:del w:id="7" w:author="BEHM Heidi" w:date="2018-11-29T16:04:00Z">
        <w:r w:rsidRPr="00681345" w:rsidDel="00C950CE">
          <w:rPr>
            <w:bCs/>
            <w:spacing w:val="-2"/>
          </w:rPr>
          <w:delText xml:space="preserve">the resistance of </w:delText>
        </w:r>
      </w:del>
      <w:r w:rsidRPr="00681345">
        <w:rPr>
          <w:bCs/>
          <w:spacing w:val="-2"/>
        </w:rPr>
        <w:t xml:space="preserve">drug resistant TB.  Screening and treating </w:t>
      </w:r>
      <w:r w:rsidR="00656317">
        <w:rPr>
          <w:bCs/>
          <w:spacing w:val="-2"/>
        </w:rPr>
        <w:t>C</w:t>
      </w:r>
      <w:r w:rsidRPr="00681345">
        <w:rPr>
          <w:bCs/>
          <w:spacing w:val="-2"/>
        </w:rPr>
        <w:t xml:space="preserve">ontacts stops disease transmission.  Tuberculosis prevention and control is a priority in order to protect the population from communicable disease and is included in the State Health Improvement Plan (SHIP).  The priority outcome measure is to reduce the incidence of TB disease among U.S. born person in Oregon to .4 </w:t>
      </w:r>
      <w:r w:rsidR="00854D97">
        <w:rPr>
          <w:bCs/>
          <w:spacing w:val="-2"/>
        </w:rPr>
        <w:t>C</w:t>
      </w:r>
      <w:r w:rsidRPr="00681345">
        <w:rPr>
          <w:bCs/>
          <w:spacing w:val="-2"/>
        </w:rPr>
        <w:t>ases per 100,000 by 2020.</w:t>
      </w:r>
    </w:p>
    <w:p w14:paraId="3A096BB0" w14:textId="77777777" w:rsidR="00CF1BE2" w:rsidRDefault="00CF1BE2" w:rsidP="00085D08">
      <w:pPr>
        <w:pStyle w:val="ListParagraph"/>
        <w:tabs>
          <w:tab w:val="left" w:pos="832"/>
        </w:tabs>
        <w:spacing w:after="120"/>
        <w:ind w:right="101"/>
        <w:rPr>
          <w:b/>
          <w:bCs/>
          <w:spacing w:val="-2"/>
        </w:rPr>
      </w:pPr>
      <w:r w:rsidRPr="00DC713A">
        <w:t>All changes to this Program Element</w:t>
      </w:r>
      <w:r w:rsidRPr="00DC713A">
        <w:rPr>
          <w:spacing w:val="-22"/>
        </w:rPr>
        <w:t xml:space="preserve"> </w:t>
      </w:r>
      <w:r w:rsidRPr="00DC713A">
        <w:t xml:space="preserve">are effective </w:t>
      </w:r>
      <w:del w:id="8" w:author="Drum Danna K" w:date="2018-12-05T07:31:00Z">
        <w:r w:rsidRPr="00DC713A" w:rsidDel="004C22A9">
          <w:delText>upon receipt of grant award unless otherwise noted in Exhibit C of the Financial Assistance Award.</w:delText>
        </w:r>
      </w:del>
      <w:ins w:id="9" w:author="Drum Danna K" w:date="2018-12-05T07:31:00Z">
        <w:r w:rsidR="004C22A9">
          <w:t>as of July 1, 2018.</w:t>
        </w:r>
      </w:ins>
    </w:p>
    <w:p w14:paraId="1675193B" w14:textId="77777777" w:rsidR="00CF1BE2" w:rsidRDefault="00CF1BE2" w:rsidP="00681345">
      <w:pPr>
        <w:numPr>
          <w:ilvl w:val="0"/>
          <w:numId w:val="3"/>
        </w:numPr>
        <w:spacing w:after="120"/>
        <w:rPr>
          <w:b/>
        </w:rPr>
      </w:pPr>
      <w:r>
        <w:rPr>
          <w:b/>
          <w:color w:val="000000"/>
          <w:spacing w:val="-2"/>
        </w:rPr>
        <w:t xml:space="preserve">Definitions Specific to </w:t>
      </w:r>
      <w:r>
        <w:rPr>
          <w:b/>
        </w:rPr>
        <w:t>TB Services</w:t>
      </w:r>
    </w:p>
    <w:p w14:paraId="25559B31" w14:textId="77777777" w:rsidR="0063484C" w:rsidRDefault="008F38FD" w:rsidP="00681345">
      <w:pPr>
        <w:numPr>
          <w:ilvl w:val="1"/>
          <w:numId w:val="3"/>
        </w:numPr>
        <w:tabs>
          <w:tab w:val="clear" w:pos="1080"/>
        </w:tabs>
        <w:suppressAutoHyphens/>
        <w:spacing w:after="120"/>
        <w:ind w:left="1440"/>
        <w:rPr>
          <w:bCs/>
        </w:rPr>
      </w:pPr>
      <w:r>
        <w:rPr>
          <w:b/>
        </w:rPr>
        <w:t xml:space="preserve">Active </w:t>
      </w:r>
      <w:r w:rsidR="00CF1BE2">
        <w:rPr>
          <w:b/>
        </w:rPr>
        <w:t>TB Disease:</w:t>
      </w:r>
      <w:r w:rsidR="00CF1BE2">
        <w:t xml:space="preserve"> </w:t>
      </w:r>
      <w:r w:rsidR="0063484C">
        <w:t xml:space="preserve"> TB disease in an individual whose immune system has failed to control</w:t>
      </w:r>
      <w:r w:rsidR="0063484C">
        <w:rPr>
          <w:bCs/>
        </w:rPr>
        <w:t xml:space="preserve"> </w:t>
      </w:r>
      <w:r w:rsidR="0063484C">
        <w:t xml:space="preserve">his or her TB infection and who has become ill with </w:t>
      </w:r>
      <w:r w:rsidR="000F73AD">
        <w:t>A</w:t>
      </w:r>
      <w:r w:rsidR="0063484C">
        <w:t xml:space="preserve">ctive TB </w:t>
      </w:r>
      <w:r w:rsidR="000F73AD">
        <w:t>D</w:t>
      </w:r>
      <w:r w:rsidR="0063484C">
        <w:t>isease, as determined in</w:t>
      </w:r>
      <w:r w:rsidR="0063484C">
        <w:rPr>
          <w:bCs/>
        </w:rPr>
        <w:t xml:space="preserve"> </w:t>
      </w:r>
      <w:r w:rsidR="0063484C">
        <w:t>accordance with the Centers for Disease Control</w:t>
      </w:r>
      <w:r w:rsidR="00CC1727">
        <w:t xml:space="preserve"> and Prevention</w:t>
      </w:r>
      <w:r w:rsidR="00085D08">
        <w:t>’</w:t>
      </w:r>
      <w:r w:rsidR="0063484C">
        <w:t>s (CDC) laboratory or clinical criteria for</w:t>
      </w:r>
      <w:r w:rsidR="0063484C">
        <w:rPr>
          <w:bCs/>
        </w:rPr>
        <w:t xml:space="preserve"> </w:t>
      </w:r>
      <w:r w:rsidR="000F73AD">
        <w:t>A</w:t>
      </w:r>
      <w:r w:rsidR="0063484C">
        <w:t xml:space="preserve">ctive TB </w:t>
      </w:r>
      <w:r w:rsidR="000F73AD">
        <w:t xml:space="preserve">Disease </w:t>
      </w:r>
      <w:r w:rsidR="0063484C">
        <w:t>and based on a diagnostic evaluation of the individual.</w:t>
      </w:r>
    </w:p>
    <w:p w14:paraId="602F6776" w14:textId="77777777" w:rsidR="00CF1BE2" w:rsidRPr="00F37711" w:rsidRDefault="00CF1BE2" w:rsidP="00681345">
      <w:pPr>
        <w:numPr>
          <w:ilvl w:val="1"/>
          <w:numId w:val="3"/>
        </w:numPr>
        <w:tabs>
          <w:tab w:val="clear" w:pos="1080"/>
        </w:tabs>
        <w:suppressAutoHyphens/>
        <w:spacing w:after="120"/>
        <w:ind w:left="1440"/>
        <w:rPr>
          <w:bCs/>
        </w:rPr>
      </w:pPr>
      <w:r w:rsidRPr="00AE3D8A">
        <w:rPr>
          <w:b/>
        </w:rPr>
        <w:t>Appropriate Therapy:</w:t>
      </w:r>
      <w:r w:rsidRPr="00AE3D8A">
        <w:t xml:space="preserve"> Current TB treatment regimens recommended by the CDC, the American Thoracic Society, the Academy of Pediatrics, and the Infectious Disease</w:t>
      </w:r>
      <w:r w:rsidR="00E86B42" w:rsidRPr="00AE3D8A">
        <w:t>s</w:t>
      </w:r>
      <w:r w:rsidRPr="00F37711">
        <w:t xml:space="preserve"> Society of America</w:t>
      </w:r>
      <w:r w:rsidRPr="00F37711">
        <w:rPr>
          <w:bCs/>
        </w:rPr>
        <w:t>.</w:t>
      </w:r>
    </w:p>
    <w:p w14:paraId="15A110B5" w14:textId="77777777" w:rsidR="006636D3" w:rsidRDefault="00CF1BE2" w:rsidP="00681345">
      <w:pPr>
        <w:numPr>
          <w:ilvl w:val="1"/>
          <w:numId w:val="3"/>
        </w:numPr>
        <w:tabs>
          <w:tab w:val="clear" w:pos="1080"/>
        </w:tabs>
        <w:suppressAutoHyphens/>
        <w:spacing w:after="120"/>
        <w:ind w:left="1440"/>
      </w:pPr>
      <w:r>
        <w:rPr>
          <w:b/>
        </w:rPr>
        <w:t>Associated Cases:</w:t>
      </w:r>
      <w:r>
        <w:t xml:space="preserve"> Additional </w:t>
      </w:r>
      <w:r w:rsidR="00854D97">
        <w:t>C</w:t>
      </w:r>
      <w:r>
        <w:t>ases of TB disease discovered while per</w:t>
      </w:r>
      <w:r w:rsidR="006636D3">
        <w:t xml:space="preserve">forming a </w:t>
      </w:r>
      <w:r w:rsidR="00656317">
        <w:t>C</w:t>
      </w:r>
      <w:r w:rsidR="006636D3">
        <w:t>ontact investigation.</w:t>
      </w:r>
    </w:p>
    <w:p w14:paraId="5F0AA660" w14:textId="41F6BBB5" w:rsidR="006636D3" w:rsidRDefault="00CF1BE2" w:rsidP="00681345">
      <w:pPr>
        <w:numPr>
          <w:ilvl w:val="1"/>
          <w:numId w:val="3"/>
        </w:numPr>
        <w:tabs>
          <w:tab w:val="clear" w:pos="1080"/>
        </w:tabs>
        <w:suppressAutoHyphens/>
        <w:spacing w:after="120"/>
        <w:ind w:left="1440"/>
        <w:rPr>
          <w:ins w:id="10" w:author="BEHM Heidi" w:date="2018-12-10T11:26:00Z"/>
        </w:rPr>
      </w:pPr>
      <w:r>
        <w:rPr>
          <w:b/>
          <w:bCs/>
        </w:rPr>
        <w:t xml:space="preserve">B-waiver </w:t>
      </w:r>
      <w:r w:rsidR="00CC1727">
        <w:rPr>
          <w:b/>
          <w:bCs/>
        </w:rPr>
        <w:t>I</w:t>
      </w:r>
      <w:r>
        <w:rPr>
          <w:b/>
          <w:bCs/>
        </w:rPr>
        <w:t>mmigrants:</w:t>
      </w:r>
      <w:r>
        <w:t xml:space="preserve"> Immigrants or refugees screened for TB prior to entry to the U.S. and found to have TB disease or </w:t>
      </w:r>
      <w:r w:rsidR="004536AF">
        <w:t>L</w:t>
      </w:r>
      <w:r w:rsidR="00656317">
        <w:t>TB</w:t>
      </w:r>
      <w:r w:rsidR="004536AF">
        <w:t xml:space="preserve"> Infection</w:t>
      </w:r>
      <w:r>
        <w:t>.</w:t>
      </w:r>
    </w:p>
    <w:p w14:paraId="318BE526" w14:textId="1C610A80" w:rsidR="00594B41" w:rsidRDefault="00C040DC" w:rsidP="00681345">
      <w:pPr>
        <w:numPr>
          <w:ilvl w:val="1"/>
          <w:numId w:val="3"/>
        </w:numPr>
        <w:tabs>
          <w:tab w:val="clear" w:pos="1080"/>
        </w:tabs>
        <w:suppressAutoHyphens/>
        <w:spacing w:after="120"/>
        <w:ind w:left="1440"/>
      </w:pPr>
      <w:ins w:id="11" w:author="BEHM Heidi" w:date="2018-12-10T11:29:00Z">
        <w:r>
          <w:t xml:space="preserve">B-waiver Follow-Up: </w:t>
        </w:r>
      </w:ins>
      <w:ins w:id="12" w:author="BEHM Heidi" w:date="2018-12-10T11:36:00Z">
        <w:r w:rsidR="003D39AD">
          <w:t xml:space="preserve">B waiver follow-up includes </w:t>
        </w:r>
        <w:r w:rsidR="008F27E8">
          <w:t xml:space="preserve">initial </w:t>
        </w:r>
      </w:ins>
      <w:ins w:id="13" w:author="BEHM Heidi" w:date="2018-12-10T11:29:00Z">
        <w:r>
          <w:t xml:space="preserve">attempts </w:t>
        </w:r>
      </w:ins>
      <w:ins w:id="14" w:author="BEHM Heidi" w:date="2018-12-10T11:56:00Z">
        <w:r w:rsidR="003D39AD">
          <w:t xml:space="preserve">by the LPHA </w:t>
        </w:r>
      </w:ins>
      <w:ins w:id="15" w:author="BEHM Heidi" w:date="2018-12-10T11:29:00Z">
        <w:r>
          <w:t xml:space="preserve">to locate </w:t>
        </w:r>
      </w:ins>
      <w:ins w:id="16" w:author="BEHM Heidi" w:date="2018-12-10T11:56:00Z">
        <w:r w:rsidR="003D39AD">
          <w:t xml:space="preserve">the </w:t>
        </w:r>
      </w:ins>
      <w:ins w:id="17" w:author="BEHM Heidi" w:date="2018-12-10T11:29:00Z">
        <w:r>
          <w:t xml:space="preserve">B-waiver immigrant. </w:t>
        </w:r>
      </w:ins>
      <w:ins w:id="18" w:author="BEHM Heidi" w:date="2018-12-10T11:32:00Z">
        <w:r w:rsidR="008F27E8">
          <w:t>If located</w:t>
        </w:r>
      </w:ins>
      <w:ins w:id="19" w:author="BEHM Heidi" w:date="2018-12-10T11:34:00Z">
        <w:r w:rsidR="008F27E8">
          <w:t>,</w:t>
        </w:r>
      </w:ins>
      <w:ins w:id="20" w:author="BEHM Heidi" w:date="2018-12-10T11:32:00Z">
        <w:r w:rsidR="008F27E8">
          <w:t xml:space="preserve"> </w:t>
        </w:r>
      </w:ins>
      <w:ins w:id="21" w:author="BEHM Heidi" w:date="2018-12-10T11:37:00Z">
        <w:r w:rsidR="007B147E">
          <w:t xml:space="preserve">LPHA </w:t>
        </w:r>
      </w:ins>
      <w:ins w:id="22" w:author="BEHM Heidi" w:date="2018-12-10T11:32:00Z">
        <w:r w:rsidR="008F27E8">
          <w:t>proceeds to coordinate or provide</w:t>
        </w:r>
      </w:ins>
      <w:ins w:id="23" w:author="BEHM Heidi" w:date="2018-12-10T11:33:00Z">
        <w:r w:rsidR="008F27E8">
          <w:t xml:space="preserve"> TB</w:t>
        </w:r>
      </w:ins>
      <w:ins w:id="24" w:author="BEHM Heidi" w:date="2018-12-10T11:32:00Z">
        <w:r w:rsidR="008F27E8">
          <w:t xml:space="preserve"> medical evaluation and </w:t>
        </w:r>
      </w:ins>
      <w:ins w:id="25" w:author="BEHM Heidi" w:date="2018-12-10T11:33:00Z">
        <w:r w:rsidR="008F27E8">
          <w:t>treatment as needed</w:t>
        </w:r>
        <w:r w:rsidR="00C85148">
          <w:t xml:space="preserve">. Updates </w:t>
        </w:r>
      </w:ins>
      <w:ins w:id="26" w:author="BEHM Heidi" w:date="2018-12-11T08:34:00Z">
        <w:r w:rsidR="00C85148">
          <w:t xml:space="preserve">on status are submitted regularly by LPHA using </w:t>
        </w:r>
      </w:ins>
      <w:ins w:id="27" w:author="BEHM Heidi" w:date="2018-12-11T09:17:00Z">
        <w:r w:rsidR="000313E2">
          <w:t>Electronic Disease Network (</w:t>
        </w:r>
      </w:ins>
      <w:ins w:id="28" w:author="BEHM Heidi" w:date="2018-12-11T08:34:00Z">
        <w:r w:rsidR="00C85148">
          <w:t>EDN</w:t>
        </w:r>
      </w:ins>
      <w:ins w:id="29" w:author="BEHM Heidi" w:date="2018-12-11T09:18:00Z">
        <w:r w:rsidR="000313E2">
          <w:t>)</w:t>
        </w:r>
      </w:ins>
      <w:ins w:id="30" w:author="BEHM Heidi" w:date="2018-12-11T08:34:00Z">
        <w:r w:rsidR="00C85148">
          <w:t xml:space="preserve"> or the follow-up worksheet.</w:t>
        </w:r>
      </w:ins>
      <w:ins w:id="31" w:author="BEHM Heidi" w:date="2018-12-11T08:33:00Z">
        <w:r w:rsidR="00333192">
          <w:t xml:space="preserve"> </w:t>
        </w:r>
      </w:ins>
    </w:p>
    <w:p w14:paraId="369D9AAD" w14:textId="77777777" w:rsidR="0063484C" w:rsidRDefault="00CF1BE2" w:rsidP="00085D08">
      <w:pPr>
        <w:numPr>
          <w:ilvl w:val="1"/>
          <w:numId w:val="3"/>
        </w:numPr>
        <w:tabs>
          <w:tab w:val="clear" w:pos="1080"/>
        </w:tabs>
        <w:suppressAutoHyphens/>
        <w:spacing w:after="120"/>
        <w:ind w:left="1440"/>
      </w:pPr>
      <w:r w:rsidRPr="00F52008">
        <w:rPr>
          <w:b/>
          <w:bCs/>
          <w:spacing w:val="-2"/>
        </w:rPr>
        <w:t>Case:</w:t>
      </w:r>
      <w:r w:rsidRPr="00F52008">
        <w:rPr>
          <w:spacing w:val="-2"/>
        </w:rPr>
        <w:t xml:space="preserve"> </w:t>
      </w:r>
      <w:r w:rsidR="0063484C">
        <w:t xml:space="preserve">A </w:t>
      </w:r>
      <w:r w:rsidR="00854D97">
        <w:t>C</w:t>
      </w:r>
      <w:r w:rsidR="0063484C">
        <w:t xml:space="preserve">ase is an individual who has been diagnosed by a </w:t>
      </w:r>
      <w:r w:rsidR="005B0471">
        <w:t>h</w:t>
      </w:r>
      <w:r w:rsidR="0063484C">
        <w:t xml:space="preserve">ealth </w:t>
      </w:r>
      <w:r w:rsidR="005B0471">
        <w:t>c</w:t>
      </w:r>
      <w:r w:rsidR="0063484C">
        <w:t xml:space="preserve">are </w:t>
      </w:r>
      <w:r w:rsidR="005B0471">
        <w:t>p</w:t>
      </w:r>
      <w:r w:rsidR="0063484C">
        <w:t>rovider, as defined</w:t>
      </w:r>
      <w:r w:rsidR="0063484C" w:rsidRPr="00F52008">
        <w:rPr>
          <w:b/>
        </w:rPr>
        <w:t xml:space="preserve"> </w:t>
      </w:r>
      <w:r w:rsidR="0063484C">
        <w:t>in OAR 333-017-0000, as having a reportable disease, infection, or condition</w:t>
      </w:r>
      <w:r w:rsidR="0063484C" w:rsidRPr="00F52008">
        <w:rPr>
          <w:b/>
          <w:bCs/>
        </w:rPr>
        <w:t xml:space="preserve">, </w:t>
      </w:r>
      <w:r w:rsidR="0063484C">
        <w:t>as described in</w:t>
      </w:r>
      <w:r w:rsidR="0063484C" w:rsidRPr="00F52008">
        <w:rPr>
          <w:b/>
        </w:rPr>
        <w:t xml:space="preserve"> </w:t>
      </w:r>
      <w:r w:rsidR="0063484C">
        <w:t>OAR 333-018-0015, or whose illness meets def</w:t>
      </w:r>
      <w:r w:rsidR="006636D3">
        <w:t xml:space="preserve">ining criteria published in </w:t>
      </w:r>
      <w:r>
        <w:t>OHA’</w:t>
      </w:r>
      <w:r w:rsidR="0063484C">
        <w:t>s</w:t>
      </w:r>
      <w:r w:rsidR="0063484C" w:rsidRPr="00F52008">
        <w:rPr>
          <w:b/>
        </w:rPr>
        <w:t xml:space="preserve"> </w:t>
      </w:r>
      <w:r w:rsidR="0063484C">
        <w:t>Investigative Guidelines.</w:t>
      </w:r>
    </w:p>
    <w:p w14:paraId="5743A49B" w14:textId="77777777" w:rsidR="00646DD8" w:rsidRPr="0063484C" w:rsidRDefault="006636D3" w:rsidP="00085D08">
      <w:pPr>
        <w:numPr>
          <w:ilvl w:val="1"/>
          <w:numId w:val="3"/>
        </w:numPr>
        <w:tabs>
          <w:tab w:val="clear" w:pos="1080"/>
        </w:tabs>
        <w:suppressAutoHyphens/>
        <w:spacing w:after="120"/>
        <w:ind w:left="1440"/>
        <w:rPr>
          <w:b/>
        </w:rPr>
      </w:pPr>
      <w:r>
        <w:rPr>
          <w:b/>
        </w:rPr>
        <w:t>Cohort Review</w:t>
      </w:r>
      <w:r w:rsidR="00646DD8">
        <w:rPr>
          <w:b/>
        </w:rPr>
        <w:t xml:space="preserve">: </w:t>
      </w:r>
      <w:r w:rsidR="004E3758">
        <w:rPr>
          <w:b/>
        </w:rPr>
        <w:t xml:space="preserve"> </w:t>
      </w:r>
      <w:r w:rsidR="004E3758" w:rsidRPr="00307A12">
        <w:t xml:space="preserve">A systematic review of the management of patients with TB disease and their </w:t>
      </w:r>
      <w:r w:rsidR="00656317">
        <w:t>C</w:t>
      </w:r>
      <w:r w:rsidR="004E3758" w:rsidRPr="00307A12">
        <w:t xml:space="preserve">ontacts.  The “cohort” is a group of TB </w:t>
      </w:r>
      <w:r w:rsidR="00854D97">
        <w:t>C</w:t>
      </w:r>
      <w:r w:rsidR="004E3758" w:rsidRPr="00307A12">
        <w:t>ases counted</w:t>
      </w:r>
      <w:r w:rsidR="005B0471">
        <w:t xml:space="preserve"> (confirmed as </w:t>
      </w:r>
      <w:r w:rsidR="00854D97">
        <w:t>C</w:t>
      </w:r>
      <w:r w:rsidR="005B0471">
        <w:t>ases)</w:t>
      </w:r>
      <w:r w:rsidR="004E3758" w:rsidRPr="00307A12">
        <w:t xml:space="preserve"> over 3 months.  The </w:t>
      </w:r>
      <w:r w:rsidR="00854D97">
        <w:t>C</w:t>
      </w:r>
      <w:r w:rsidR="005071ED">
        <w:t xml:space="preserve">ases are reviewed </w:t>
      </w:r>
      <w:r w:rsidR="004E3758" w:rsidRPr="00307A12">
        <w:t>6-</w:t>
      </w:r>
      <w:r w:rsidRPr="00307A12">
        <w:t>9 months</w:t>
      </w:r>
      <w:r w:rsidR="004E3758" w:rsidRPr="00307A12">
        <w:t xml:space="preserve"> after being counted to ensure they have completed treatment or are nearing the end. </w:t>
      </w:r>
      <w:r w:rsidR="005071ED">
        <w:t xml:space="preserve"> Details of</w:t>
      </w:r>
      <w:r w:rsidR="004E3758" w:rsidRPr="00307A12">
        <w:t xml:space="preserve"> the management and outcomes of TB </w:t>
      </w:r>
      <w:r w:rsidR="00854D97">
        <w:t>C</w:t>
      </w:r>
      <w:r w:rsidR="004E3758" w:rsidRPr="00307A12">
        <w:t>ases are reviewed in a group with the information presented by the case manager.</w:t>
      </w:r>
    </w:p>
    <w:p w14:paraId="590EAC44" w14:textId="77777777" w:rsidR="00CF1BE2" w:rsidRDefault="00CF1BE2" w:rsidP="00681345">
      <w:pPr>
        <w:numPr>
          <w:ilvl w:val="1"/>
          <w:numId w:val="3"/>
        </w:numPr>
        <w:tabs>
          <w:tab w:val="clear" w:pos="1080"/>
        </w:tabs>
        <w:suppressAutoHyphens/>
        <w:spacing w:after="120"/>
        <w:ind w:left="1440"/>
      </w:pPr>
      <w:r>
        <w:rPr>
          <w:b/>
        </w:rPr>
        <w:t>Contact:</w:t>
      </w:r>
      <w:r>
        <w:t xml:space="preserve">  </w:t>
      </w:r>
      <w:r w:rsidR="0063484C">
        <w:t xml:space="preserve">An individual who was significantly exposed to </w:t>
      </w:r>
      <w:r w:rsidR="005B0471">
        <w:t xml:space="preserve">an </w:t>
      </w:r>
      <w:r w:rsidR="00734147">
        <w:t xml:space="preserve">infectious </w:t>
      </w:r>
      <w:r w:rsidR="00854D97">
        <w:t>C</w:t>
      </w:r>
      <w:r w:rsidR="00734147">
        <w:t xml:space="preserve">ase of </w:t>
      </w:r>
      <w:r w:rsidR="000F73AD">
        <w:t>A</w:t>
      </w:r>
      <w:r w:rsidR="00734147">
        <w:t xml:space="preserve">ctive TB </w:t>
      </w:r>
      <w:r w:rsidR="000F73AD">
        <w:t>D</w:t>
      </w:r>
      <w:r w:rsidR="0063484C">
        <w:t>isease.</w:t>
      </w:r>
    </w:p>
    <w:p w14:paraId="22F3A45E" w14:textId="77777777" w:rsidR="00CF1BE2" w:rsidRDefault="00CF1BE2" w:rsidP="00681345">
      <w:pPr>
        <w:numPr>
          <w:ilvl w:val="1"/>
          <w:numId w:val="3"/>
        </w:numPr>
        <w:tabs>
          <w:tab w:val="clear" w:pos="1080"/>
        </w:tabs>
        <w:suppressAutoHyphens/>
        <w:spacing w:after="120"/>
        <w:ind w:left="1440"/>
      </w:pPr>
      <w:r>
        <w:rPr>
          <w:b/>
        </w:rPr>
        <w:lastRenderedPageBreak/>
        <w:t>Directly Observed Therapy (DOT):</w:t>
      </w:r>
      <w:r w:rsidR="0063484C">
        <w:t xml:space="preserve"> LPHA staff (</w:t>
      </w:r>
      <w:r>
        <w:t xml:space="preserve">or </w:t>
      </w:r>
      <w:r w:rsidR="0063484C">
        <w:t xml:space="preserve">other person appropriately designated by the </w:t>
      </w:r>
      <w:r>
        <w:t>LPHA</w:t>
      </w:r>
      <w:r w:rsidR="0063484C">
        <w:t xml:space="preserve">) observes </w:t>
      </w:r>
      <w:r>
        <w:t>an individual with TB disease swallowing each dose of TB medicati</w:t>
      </w:r>
      <w:r w:rsidR="00375502">
        <w:t>on to assure</w:t>
      </w:r>
      <w:r>
        <w:t xml:space="preserve"> adequate treatment and prevent the development of drug resistant TB.  </w:t>
      </w:r>
    </w:p>
    <w:p w14:paraId="77F560B1" w14:textId="77777777" w:rsidR="00307A12" w:rsidRDefault="00C81B67" w:rsidP="00681345">
      <w:pPr>
        <w:numPr>
          <w:ilvl w:val="1"/>
          <w:numId w:val="3"/>
        </w:numPr>
        <w:tabs>
          <w:tab w:val="clear" w:pos="1080"/>
        </w:tabs>
        <w:suppressAutoHyphens/>
        <w:spacing w:after="120"/>
        <w:ind w:left="1440"/>
        <w:rPr>
          <w:bCs/>
        </w:rPr>
      </w:pPr>
      <w:r>
        <w:rPr>
          <w:b/>
          <w:bCs/>
        </w:rPr>
        <w:t>Evaluated</w:t>
      </w:r>
      <w:r w:rsidR="0063484C">
        <w:rPr>
          <w:b/>
          <w:bCs/>
        </w:rPr>
        <w:t xml:space="preserve"> (in context of </w:t>
      </w:r>
      <w:r w:rsidR="00656317">
        <w:rPr>
          <w:b/>
          <w:bCs/>
        </w:rPr>
        <w:t>C</w:t>
      </w:r>
      <w:r w:rsidR="0063484C">
        <w:rPr>
          <w:b/>
          <w:bCs/>
        </w:rPr>
        <w:t>ontact investigation)</w:t>
      </w:r>
      <w:r w:rsidR="00CF1BE2">
        <w:rPr>
          <w:b/>
          <w:bCs/>
        </w:rPr>
        <w:t xml:space="preserve">: </w:t>
      </w:r>
      <w:r w:rsidR="00CF1BE2">
        <w:t xml:space="preserve">A </w:t>
      </w:r>
      <w:r w:rsidR="00656317">
        <w:t>C</w:t>
      </w:r>
      <w:r w:rsidR="0063484C">
        <w:t>ontact received a complete TB symptom review</w:t>
      </w:r>
      <w:r w:rsidR="00CF1BE2">
        <w:t xml:space="preserve"> and tests </w:t>
      </w:r>
      <w:r w:rsidR="0063484C">
        <w:t xml:space="preserve">as described in </w:t>
      </w:r>
      <w:r>
        <w:t>OHA’</w:t>
      </w:r>
      <w:r w:rsidR="00CF1BE2">
        <w:t>s Investigative Guidelines.</w:t>
      </w:r>
    </w:p>
    <w:p w14:paraId="1B8B6F7F" w14:textId="77777777" w:rsidR="00307A12" w:rsidRDefault="00307A12" w:rsidP="00681345">
      <w:pPr>
        <w:numPr>
          <w:ilvl w:val="1"/>
          <w:numId w:val="3"/>
        </w:numPr>
        <w:tabs>
          <w:tab w:val="clear" w:pos="1080"/>
        </w:tabs>
        <w:suppressAutoHyphens/>
        <w:spacing w:after="120"/>
        <w:ind w:left="1440"/>
      </w:pPr>
      <w:r w:rsidRPr="00307A12">
        <w:rPr>
          <w:rFonts w:ascii="Times New Roman Bold" w:hAnsi="Times New Roman Bold"/>
          <w:b/>
          <w:bCs/>
        </w:rPr>
        <w:t>Interjur</w:t>
      </w:r>
      <w:r w:rsidR="006636D3">
        <w:rPr>
          <w:rFonts w:ascii="Times New Roman Bold" w:hAnsi="Times New Roman Bold"/>
          <w:b/>
          <w:bCs/>
        </w:rPr>
        <w:t>is</w:t>
      </w:r>
      <w:r w:rsidRPr="00307A12">
        <w:rPr>
          <w:rFonts w:ascii="Times New Roman Bold" w:hAnsi="Times New Roman Bold"/>
          <w:b/>
          <w:bCs/>
        </w:rPr>
        <w:t>dictional Transfer</w:t>
      </w:r>
      <w:r w:rsidRPr="00307A12">
        <w:rPr>
          <w:bCs/>
        </w:rPr>
        <w:t>:</w:t>
      </w:r>
      <w:r>
        <w:rPr>
          <w:bCs/>
        </w:rPr>
        <w:t xml:space="preserve"> </w:t>
      </w:r>
      <w:r>
        <w:t xml:space="preserve">A </w:t>
      </w:r>
      <w:r w:rsidR="00656317">
        <w:t>S</w:t>
      </w:r>
      <w:r w:rsidR="00CD592C">
        <w:t xml:space="preserve">uspected </w:t>
      </w:r>
      <w:r w:rsidR="00854D97">
        <w:t>C</w:t>
      </w:r>
      <w:r w:rsidR="00CD592C">
        <w:t>ase</w:t>
      </w:r>
      <w:r>
        <w:t xml:space="preserve">, </w:t>
      </w:r>
      <w:r w:rsidR="00CD592C">
        <w:t xml:space="preserve">TB </w:t>
      </w:r>
      <w:r w:rsidR="00854D97">
        <w:t>C</w:t>
      </w:r>
      <w:r>
        <w:t xml:space="preserve">ase or </w:t>
      </w:r>
      <w:r w:rsidR="00656317">
        <w:t>C</w:t>
      </w:r>
      <w:r>
        <w:t>ontact transferred for follow-up evaluation and care from another jurisdiction either within or outside of Oregon.</w:t>
      </w:r>
    </w:p>
    <w:p w14:paraId="4F412517" w14:textId="77777777" w:rsidR="00CF1BE2" w:rsidRDefault="00CF1BE2" w:rsidP="00681345">
      <w:pPr>
        <w:numPr>
          <w:ilvl w:val="1"/>
          <w:numId w:val="3"/>
        </w:numPr>
        <w:tabs>
          <w:tab w:val="clear" w:pos="1080"/>
        </w:tabs>
        <w:suppressAutoHyphens/>
        <w:spacing w:after="120"/>
        <w:ind w:left="1440"/>
      </w:pPr>
      <w:bookmarkStart w:id="32" w:name="OLE_LINK1"/>
      <w:bookmarkStart w:id="33" w:name="OLE_LINK2"/>
      <w:r>
        <w:rPr>
          <w:b/>
          <w:bCs/>
        </w:rPr>
        <w:t>Investigative Guidelines:</w:t>
      </w:r>
      <w:r>
        <w:rPr>
          <w:bCs/>
        </w:rPr>
        <w:t xml:space="preserve">  </w:t>
      </w:r>
      <w:r w:rsidRPr="00681345">
        <w:rPr>
          <w:bCs/>
        </w:rPr>
        <w:t>OHA</w:t>
      </w:r>
      <w:r w:rsidR="0063484C">
        <w:rPr>
          <w:bCs/>
        </w:rPr>
        <w:t xml:space="preserve"> guidelines, which are incorporated herein by this reference are available for review at</w:t>
      </w:r>
      <w:r w:rsidR="00493EBB">
        <w:rPr>
          <w:bCs/>
        </w:rPr>
        <w:t xml:space="preserve">:  </w:t>
      </w:r>
      <w:hyperlink r:id="rId9" w:history="1">
        <w:r w:rsidR="00BC4667" w:rsidRPr="00931EAE">
          <w:rPr>
            <w:rStyle w:val="Hyperlink"/>
            <w:bCs/>
          </w:rPr>
          <w:t>http://public.health.oregon.gov/DiseasesConditions/CommunicableDisease/Tuberculosis/Documents/investigativeguide.pdf</w:t>
        </w:r>
      </w:hyperlink>
      <w:r w:rsidR="00BC4667">
        <w:rPr>
          <w:bCs/>
        </w:rPr>
        <w:t>.</w:t>
      </w:r>
    </w:p>
    <w:bookmarkEnd w:id="32"/>
    <w:bookmarkEnd w:id="33"/>
    <w:p w14:paraId="1138C7EA" w14:textId="77777777" w:rsidR="00D34A47" w:rsidRDefault="00CF1BE2" w:rsidP="00681345">
      <w:pPr>
        <w:numPr>
          <w:ilvl w:val="1"/>
          <w:numId w:val="3"/>
        </w:numPr>
        <w:tabs>
          <w:tab w:val="clear" w:pos="1080"/>
        </w:tabs>
        <w:suppressAutoHyphens/>
        <w:spacing w:after="120"/>
        <w:ind w:left="1440"/>
      </w:pPr>
      <w:r w:rsidRPr="00F52008">
        <w:rPr>
          <w:b/>
          <w:bCs/>
        </w:rPr>
        <w:t>Latent TB Infection (LTBI):</w:t>
      </w:r>
      <w:r>
        <w:t xml:space="preserve"> </w:t>
      </w:r>
      <w:r w:rsidR="00D34A47">
        <w:t>TB disease in a person whose immune system is keeping the</w:t>
      </w:r>
      <w:r w:rsidR="00F52008">
        <w:t xml:space="preserve"> </w:t>
      </w:r>
      <w:r w:rsidR="00D34A47">
        <w:t>TB infection under control.</w:t>
      </w:r>
      <w:r w:rsidR="005071ED">
        <w:t xml:space="preserve">  </w:t>
      </w:r>
      <w:r w:rsidR="00D34A47">
        <w:t>LTBI is also referred to as TB in a dormant stage.</w:t>
      </w:r>
    </w:p>
    <w:p w14:paraId="4A5A0658" w14:textId="77777777" w:rsidR="00CF1BE2" w:rsidRDefault="00CF1BE2" w:rsidP="00681345">
      <w:pPr>
        <w:numPr>
          <w:ilvl w:val="1"/>
          <w:numId w:val="3"/>
        </w:numPr>
        <w:tabs>
          <w:tab w:val="clear" w:pos="1080"/>
        </w:tabs>
        <w:suppressAutoHyphens/>
        <w:spacing w:after="120"/>
        <w:ind w:left="1440"/>
      </w:pPr>
      <w:r>
        <w:rPr>
          <w:b/>
        </w:rPr>
        <w:t>Medical Evaluation:</w:t>
      </w:r>
      <w:r>
        <w:t xml:space="preserve"> A complete </w:t>
      </w:r>
      <w:r w:rsidR="00656317">
        <w:t>M</w:t>
      </w:r>
      <w:r>
        <w:t xml:space="preserve">edical </w:t>
      </w:r>
      <w:r w:rsidR="00656317">
        <w:t>E</w:t>
      </w:r>
      <w:r>
        <w:t xml:space="preserve">xamination of an individual for </w:t>
      </w:r>
      <w:r w:rsidR="00656317">
        <w:t>TB</w:t>
      </w:r>
      <w:r>
        <w:t xml:space="preserve"> including a medical history, physical examination, TB skin test or</w:t>
      </w:r>
      <w:r w:rsidR="00730EB0">
        <w:t xml:space="preserve"> </w:t>
      </w:r>
      <w:r w:rsidR="00E86B42">
        <w:t>interferon gamma release assay</w:t>
      </w:r>
      <w:r>
        <w:t>, ch</w:t>
      </w:r>
      <w:r w:rsidR="00D34A47">
        <w:t xml:space="preserve">est x-ray, and any appropriate </w:t>
      </w:r>
      <w:r w:rsidR="00E86B42">
        <w:t xml:space="preserve">molecular, </w:t>
      </w:r>
      <w:r w:rsidR="00D34A47">
        <w:t>bacteriologic</w:t>
      </w:r>
      <w:r w:rsidR="00E86B42">
        <w:t>,</w:t>
      </w:r>
      <w:r w:rsidR="00730EB0">
        <w:t xml:space="preserve"> </w:t>
      </w:r>
      <w:r w:rsidR="00D34A47">
        <w:t>histologic examinations</w:t>
      </w:r>
      <w:r>
        <w:t>.</w:t>
      </w:r>
    </w:p>
    <w:p w14:paraId="7AB2297E" w14:textId="77777777" w:rsidR="00CF1BE2" w:rsidRDefault="00C81B67" w:rsidP="00681345">
      <w:pPr>
        <w:numPr>
          <w:ilvl w:val="1"/>
          <w:numId w:val="3"/>
        </w:numPr>
        <w:tabs>
          <w:tab w:val="clear" w:pos="1080"/>
        </w:tabs>
        <w:suppressAutoHyphens/>
        <w:spacing w:after="120"/>
        <w:ind w:left="1440"/>
      </w:pPr>
      <w:r>
        <w:rPr>
          <w:b/>
          <w:bCs/>
        </w:rPr>
        <w:t xml:space="preserve">Suspected </w:t>
      </w:r>
      <w:r w:rsidR="00CF1BE2">
        <w:rPr>
          <w:b/>
          <w:bCs/>
        </w:rPr>
        <w:t>Case:</w:t>
      </w:r>
      <w:r w:rsidR="00D34A47">
        <w:t xml:space="preserve"> A </w:t>
      </w:r>
      <w:r w:rsidR="00854D97">
        <w:t>S</w:t>
      </w:r>
      <w:r w:rsidR="00D34A47">
        <w:t xml:space="preserve">uspected </w:t>
      </w:r>
      <w:r w:rsidR="00854D97">
        <w:t>C</w:t>
      </w:r>
      <w:r w:rsidR="00D34A47">
        <w:t xml:space="preserve">ase is an individual whose illness is thought by a </w:t>
      </w:r>
      <w:r w:rsidR="005071ED">
        <w:t>h</w:t>
      </w:r>
      <w:r w:rsidR="00D34A47">
        <w:t xml:space="preserve">ealth </w:t>
      </w:r>
      <w:r w:rsidR="005071ED">
        <w:t>c</w:t>
      </w:r>
      <w:r w:rsidR="00D34A47">
        <w:t xml:space="preserve">are </w:t>
      </w:r>
      <w:r w:rsidR="005071ED">
        <w:t>p</w:t>
      </w:r>
      <w:r w:rsidR="00D34A47">
        <w:t xml:space="preserve">rovider, as defined in OAR 333-017-0000, to be likely due to a reportable disease, infection, or condition, as described in OAR 333-018-0015, or whose illness meets defining criteria published in </w:t>
      </w:r>
      <w:r>
        <w:t>OHA’</w:t>
      </w:r>
      <w:r w:rsidR="00D34A47">
        <w:t>s Investigative Guidelines. This suspicion may be based on signs, symptoms, or laboratory findings.</w:t>
      </w:r>
    </w:p>
    <w:p w14:paraId="1FEECA93" w14:textId="77777777" w:rsidR="00E17B45" w:rsidRPr="00443D45" w:rsidRDefault="00CF1BE2" w:rsidP="00681345">
      <w:pPr>
        <w:numPr>
          <w:ilvl w:val="1"/>
          <w:numId w:val="3"/>
        </w:numPr>
        <w:tabs>
          <w:tab w:val="clear" w:pos="1080"/>
        </w:tabs>
        <w:suppressAutoHyphens/>
        <w:spacing w:after="120"/>
        <w:ind w:left="1440"/>
      </w:pPr>
      <w:r>
        <w:rPr>
          <w:b/>
          <w:bCs/>
        </w:rPr>
        <w:t>TB Case Management</w:t>
      </w:r>
      <w:r w:rsidR="00854D97">
        <w:rPr>
          <w:b/>
          <w:bCs/>
        </w:rPr>
        <w:t xml:space="preserve"> Services</w:t>
      </w:r>
      <w:r>
        <w:rPr>
          <w:b/>
          <w:bCs/>
        </w:rPr>
        <w:t>:</w:t>
      </w:r>
      <w:r>
        <w:t xml:space="preserve">  </w:t>
      </w:r>
      <w:r w:rsidR="00C81B67">
        <w:t xml:space="preserve">Dynamic and systematic management of a </w:t>
      </w:r>
      <w:r w:rsidR="00854D97">
        <w:t>C</w:t>
      </w:r>
      <w:r w:rsidR="00C81B67">
        <w:t xml:space="preserve">ase of TB where a person, known as a </w:t>
      </w:r>
      <w:r w:rsidR="00854D97">
        <w:t>TB C</w:t>
      </w:r>
      <w:r w:rsidR="00C81B67">
        <w:t xml:space="preserve">ase manager, is assigned responsibility for the management of an individual TB </w:t>
      </w:r>
      <w:r w:rsidR="00854D97">
        <w:t>C</w:t>
      </w:r>
      <w:r w:rsidR="00C81B67">
        <w:t xml:space="preserve">ase to ensure completion of treatment.  TB Case Management </w:t>
      </w:r>
      <w:r w:rsidR="00854D97">
        <w:t xml:space="preserve">Services </w:t>
      </w:r>
      <w:r w:rsidR="00C81B67">
        <w:t xml:space="preserve">requires a collaborative approach to providing and coordinating health care services </w:t>
      </w:r>
      <w:r w:rsidR="004D39D1">
        <w:t xml:space="preserve">for </w:t>
      </w:r>
      <w:r w:rsidR="00C81B67">
        <w:t xml:space="preserve">the individual.  The </w:t>
      </w:r>
      <w:r w:rsidR="00854D97">
        <w:t>C</w:t>
      </w:r>
      <w:r w:rsidR="00C81B67">
        <w:t xml:space="preserve">ase manager is responsible for ensuring adequate TB treatment, coordinating care as needed, </w:t>
      </w:r>
      <w:r w:rsidR="00E86B42">
        <w:t xml:space="preserve">providing patient education and counseling, </w:t>
      </w:r>
      <w:r w:rsidR="00C81B67">
        <w:t xml:space="preserve">performing </w:t>
      </w:r>
      <w:r w:rsidR="00656317">
        <w:t>C</w:t>
      </w:r>
      <w:r w:rsidR="00C81B67">
        <w:t xml:space="preserve">ontact investigations and following infected </w:t>
      </w:r>
      <w:r w:rsidR="00656317">
        <w:t>C</w:t>
      </w:r>
      <w:r w:rsidR="00C81B67">
        <w:t xml:space="preserve">ontacts through completion of treatment, </w:t>
      </w:r>
      <w:r w:rsidR="00E17B45">
        <w:t>identif</w:t>
      </w:r>
      <w:r w:rsidR="001A15C1">
        <w:t xml:space="preserve">ying </w:t>
      </w:r>
      <w:r w:rsidR="00E17B45">
        <w:t>barriers to care and implement</w:t>
      </w:r>
      <w:r w:rsidR="001A15C1">
        <w:t xml:space="preserve">ing </w:t>
      </w:r>
      <w:r w:rsidR="00E17B45">
        <w:t>strategies to remove those barriers.</w:t>
      </w:r>
      <w:r w:rsidR="00C81B67">
        <w:t xml:space="preserve"> </w:t>
      </w:r>
    </w:p>
    <w:p w14:paraId="26DE305C" w14:textId="77777777" w:rsidR="00E17B45" w:rsidRPr="00443D45" w:rsidRDefault="00CF1BE2" w:rsidP="00681345">
      <w:pPr>
        <w:numPr>
          <w:ilvl w:val="0"/>
          <w:numId w:val="3"/>
        </w:numPr>
        <w:spacing w:after="120"/>
      </w:pPr>
      <w:r w:rsidRPr="00681345">
        <w:rPr>
          <w:b/>
        </w:rPr>
        <w:t>Program Components.</w:t>
      </w:r>
      <w:r>
        <w:t xml:space="preserve"> Activities and services delivered under this Program Element align with Foundational Programs and Foundational Capabilities, as defined in </w:t>
      </w:r>
      <w:hyperlink r:id="rId10" w:history="1">
        <w:r>
          <w:rPr>
            <w:rStyle w:val="Hyperlink"/>
          </w:rPr>
          <w:t>Oregon’s Public Health Modernization Manual</w:t>
        </w:r>
      </w:hyperlink>
      <w:r>
        <w:t>, (</w:t>
      </w:r>
      <w:hyperlink r:id="rId11" w:history="1">
        <w:r>
          <w:rPr>
            <w:rStyle w:val="Hyperlink"/>
          </w:rPr>
          <w:t>http://www.oregon.gov/oha/PH/ABOUT/TASKFORCE/Documents/public_health_modernization_manual.pdf</w:t>
        </w:r>
      </w:hyperlink>
      <w:r>
        <w:t xml:space="preserve">) as well as with public health accountability outcome and process metrics (if applicable) as follows: </w:t>
      </w:r>
    </w:p>
    <w:p w14:paraId="34F213C9" w14:textId="77777777" w:rsidR="00E17B45" w:rsidRPr="00443D45" w:rsidRDefault="00CF1BE2" w:rsidP="00085D08">
      <w:pPr>
        <w:pStyle w:val="ListParagraph"/>
        <w:numPr>
          <w:ilvl w:val="1"/>
          <w:numId w:val="3"/>
        </w:numPr>
        <w:tabs>
          <w:tab w:val="clear" w:pos="1080"/>
        </w:tabs>
        <w:spacing w:after="120"/>
        <w:ind w:left="1440"/>
      </w:pPr>
      <w:r w:rsidRPr="00681345">
        <w:rPr>
          <w:b/>
        </w:rPr>
        <w:t xml:space="preserve">Foundational Programs and Capabilities </w:t>
      </w:r>
      <w:r>
        <w:t>(As specified in Public Health Modernization Manual)</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2443EE" w14:paraId="3FFBE0FB" w14:textId="77777777" w:rsidTr="00681345">
        <w:trPr>
          <w:cantSplit/>
          <w:trHeight w:val="257"/>
          <w:tblHeader/>
          <w:jc w:val="center"/>
        </w:trPr>
        <w:tc>
          <w:tcPr>
            <w:tcW w:w="2700" w:type="dxa"/>
          </w:tcPr>
          <w:p w14:paraId="45EDE21B" w14:textId="77777777" w:rsidR="002443EE" w:rsidRDefault="00681345" w:rsidP="00681345">
            <w:pPr>
              <w:spacing w:after="120"/>
            </w:pPr>
            <w:r w:rsidRPr="00681345">
              <w:rPr>
                <w:b/>
              </w:rPr>
              <w:t xml:space="preserve">Program Components </w:t>
            </w:r>
          </w:p>
        </w:tc>
        <w:tc>
          <w:tcPr>
            <w:tcW w:w="2700" w:type="dxa"/>
            <w:gridSpan w:val="5"/>
          </w:tcPr>
          <w:p w14:paraId="520808B7" w14:textId="77777777" w:rsidR="002443EE" w:rsidRDefault="00681345" w:rsidP="00681345">
            <w:pPr>
              <w:spacing w:after="120"/>
            </w:pPr>
            <w:r w:rsidRPr="00681345">
              <w:rPr>
                <w:b/>
              </w:rPr>
              <w:t>Foundational Program</w:t>
            </w:r>
          </w:p>
        </w:tc>
        <w:tc>
          <w:tcPr>
            <w:tcW w:w="4860" w:type="dxa"/>
            <w:gridSpan w:val="7"/>
          </w:tcPr>
          <w:p w14:paraId="19432555" w14:textId="77777777" w:rsidR="002443EE" w:rsidRDefault="00681345" w:rsidP="00681345">
            <w:pPr>
              <w:spacing w:after="120"/>
            </w:pPr>
            <w:r w:rsidRPr="00681345">
              <w:rPr>
                <w:b/>
              </w:rPr>
              <w:t>Foundational Capabilities</w:t>
            </w:r>
          </w:p>
        </w:tc>
      </w:tr>
      <w:tr w:rsidR="002443EE" w14:paraId="1C14B479" w14:textId="77777777" w:rsidTr="00681345">
        <w:trPr>
          <w:cantSplit/>
          <w:trHeight w:val="1922"/>
          <w:jc w:val="center"/>
        </w:trPr>
        <w:tc>
          <w:tcPr>
            <w:tcW w:w="2700" w:type="dxa"/>
            <w:vMerge w:val="restart"/>
          </w:tcPr>
          <w:p w14:paraId="3CF2D261" w14:textId="77777777" w:rsidR="002443EE" w:rsidRDefault="002443EE" w:rsidP="00681345">
            <w:pPr>
              <w:spacing w:after="120"/>
            </w:pPr>
          </w:p>
        </w:tc>
        <w:tc>
          <w:tcPr>
            <w:tcW w:w="450" w:type="dxa"/>
            <w:vMerge w:val="restart"/>
            <w:textDirection w:val="btLr"/>
          </w:tcPr>
          <w:p w14:paraId="4A7D9ADF" w14:textId="77777777" w:rsidR="002443EE" w:rsidRDefault="00681345" w:rsidP="00681345">
            <w:pPr>
              <w:spacing w:before="5" w:after="120"/>
              <w:ind w:left="113" w:right="113"/>
            </w:pPr>
            <w:r>
              <w:t>CD Control</w:t>
            </w:r>
          </w:p>
        </w:tc>
        <w:tc>
          <w:tcPr>
            <w:tcW w:w="720" w:type="dxa"/>
            <w:vMerge w:val="restart"/>
            <w:textDirection w:val="btLr"/>
          </w:tcPr>
          <w:p w14:paraId="4FAB295D" w14:textId="77777777" w:rsidR="002443EE" w:rsidRDefault="00681345" w:rsidP="00681345">
            <w:pPr>
              <w:spacing w:before="5" w:after="120"/>
              <w:ind w:left="113" w:right="113"/>
            </w:pPr>
            <w:r>
              <w:t>Prevention and health promotion</w:t>
            </w:r>
          </w:p>
        </w:tc>
        <w:tc>
          <w:tcPr>
            <w:tcW w:w="540" w:type="dxa"/>
            <w:vMerge w:val="restart"/>
            <w:textDirection w:val="btLr"/>
          </w:tcPr>
          <w:p w14:paraId="745EB225" w14:textId="77777777" w:rsidR="002443EE" w:rsidRDefault="00681345" w:rsidP="00681345">
            <w:pPr>
              <w:spacing w:before="5" w:after="120"/>
              <w:ind w:left="113" w:right="113"/>
            </w:pPr>
            <w:r>
              <w:t>Environmental health</w:t>
            </w:r>
          </w:p>
        </w:tc>
        <w:tc>
          <w:tcPr>
            <w:tcW w:w="990" w:type="dxa"/>
            <w:gridSpan w:val="2"/>
            <w:textDirection w:val="btLr"/>
          </w:tcPr>
          <w:p w14:paraId="6FE51BB7" w14:textId="77777777" w:rsidR="002443EE" w:rsidRDefault="00681345" w:rsidP="00681345">
            <w:pPr>
              <w:spacing w:after="120"/>
              <w:ind w:left="113" w:right="113"/>
            </w:pPr>
            <w:r>
              <w:t>Access to clinical preventive services</w:t>
            </w:r>
          </w:p>
        </w:tc>
        <w:tc>
          <w:tcPr>
            <w:tcW w:w="900" w:type="dxa"/>
            <w:vMerge w:val="restart"/>
            <w:textDirection w:val="btLr"/>
          </w:tcPr>
          <w:p w14:paraId="4365396F" w14:textId="77777777" w:rsidR="002443EE" w:rsidRDefault="00681345" w:rsidP="00681345">
            <w:pPr>
              <w:spacing w:before="5" w:after="120"/>
              <w:ind w:left="113" w:right="113"/>
            </w:pPr>
            <w:r>
              <w:t>Leadership and organizational competencies</w:t>
            </w:r>
          </w:p>
        </w:tc>
        <w:tc>
          <w:tcPr>
            <w:tcW w:w="900" w:type="dxa"/>
            <w:vMerge w:val="restart"/>
            <w:textDirection w:val="btLr"/>
          </w:tcPr>
          <w:p w14:paraId="1D593E34" w14:textId="77777777" w:rsidR="002443EE" w:rsidRDefault="00681345" w:rsidP="00681345">
            <w:pPr>
              <w:spacing w:before="5" w:after="120"/>
              <w:ind w:left="113" w:right="113"/>
            </w:pPr>
            <w:r>
              <w:t>Health equity and cultural responsiveness</w:t>
            </w:r>
          </w:p>
        </w:tc>
        <w:tc>
          <w:tcPr>
            <w:tcW w:w="900" w:type="dxa"/>
            <w:vMerge w:val="restart"/>
            <w:textDirection w:val="btLr"/>
          </w:tcPr>
          <w:p w14:paraId="03B4136E" w14:textId="77777777" w:rsidR="002443EE" w:rsidRDefault="00681345" w:rsidP="00681345">
            <w:pPr>
              <w:spacing w:before="5" w:after="120"/>
              <w:ind w:left="113" w:right="113"/>
            </w:pPr>
            <w:r>
              <w:t>Community Partnership Development</w:t>
            </w:r>
          </w:p>
        </w:tc>
        <w:tc>
          <w:tcPr>
            <w:tcW w:w="630" w:type="dxa"/>
            <w:vMerge w:val="restart"/>
            <w:textDirection w:val="btLr"/>
          </w:tcPr>
          <w:p w14:paraId="2E5A21D4" w14:textId="77777777" w:rsidR="002443EE" w:rsidRDefault="00681345" w:rsidP="00681345">
            <w:pPr>
              <w:spacing w:before="5" w:after="120"/>
              <w:ind w:left="113" w:right="113"/>
            </w:pPr>
            <w:r>
              <w:t>Assessment and Epidemiology</w:t>
            </w:r>
          </w:p>
        </w:tc>
        <w:tc>
          <w:tcPr>
            <w:tcW w:w="450" w:type="dxa"/>
            <w:vMerge w:val="restart"/>
            <w:textDirection w:val="btLr"/>
          </w:tcPr>
          <w:p w14:paraId="52D084B3" w14:textId="77777777" w:rsidR="002443EE" w:rsidRDefault="00681345" w:rsidP="00681345">
            <w:pPr>
              <w:spacing w:before="5" w:after="120"/>
              <w:ind w:left="113" w:right="113"/>
            </w:pPr>
            <w:r>
              <w:t>Policy &amp; Planning</w:t>
            </w:r>
          </w:p>
        </w:tc>
        <w:tc>
          <w:tcPr>
            <w:tcW w:w="360" w:type="dxa"/>
            <w:vMerge w:val="restart"/>
            <w:textDirection w:val="btLr"/>
          </w:tcPr>
          <w:p w14:paraId="247FBA32" w14:textId="77777777" w:rsidR="002443EE" w:rsidRDefault="00681345" w:rsidP="00681345">
            <w:pPr>
              <w:spacing w:before="5" w:after="120"/>
              <w:ind w:left="113" w:right="113"/>
            </w:pPr>
            <w:r>
              <w:t>Communications</w:t>
            </w:r>
          </w:p>
        </w:tc>
        <w:tc>
          <w:tcPr>
            <w:tcW w:w="720" w:type="dxa"/>
            <w:vMerge w:val="restart"/>
            <w:textDirection w:val="btLr"/>
          </w:tcPr>
          <w:p w14:paraId="5316CA9B" w14:textId="77777777" w:rsidR="002443EE" w:rsidRDefault="00681345" w:rsidP="00681345">
            <w:pPr>
              <w:spacing w:after="120"/>
              <w:ind w:left="113" w:right="113"/>
            </w:pPr>
            <w:r>
              <w:t>Emergency Preparedness and Response</w:t>
            </w:r>
          </w:p>
          <w:p w14:paraId="2C679039" w14:textId="77777777" w:rsidR="002443EE" w:rsidRDefault="002443EE" w:rsidP="00681345">
            <w:pPr>
              <w:spacing w:after="120"/>
            </w:pPr>
          </w:p>
        </w:tc>
      </w:tr>
      <w:tr w:rsidR="002443EE" w14:paraId="4E55B16D" w14:textId="77777777" w:rsidTr="00681345">
        <w:trPr>
          <w:cantSplit/>
          <w:trHeight w:val="1445"/>
          <w:jc w:val="center"/>
        </w:trPr>
        <w:tc>
          <w:tcPr>
            <w:tcW w:w="2700" w:type="dxa"/>
            <w:vMerge/>
          </w:tcPr>
          <w:p w14:paraId="615C50A9" w14:textId="77777777" w:rsidR="002443EE" w:rsidRDefault="002443EE" w:rsidP="00681345">
            <w:pPr>
              <w:spacing w:after="120"/>
            </w:pPr>
          </w:p>
        </w:tc>
        <w:tc>
          <w:tcPr>
            <w:tcW w:w="450" w:type="dxa"/>
            <w:vMerge/>
          </w:tcPr>
          <w:p w14:paraId="2D8F40E8" w14:textId="77777777" w:rsidR="002443EE" w:rsidRDefault="002443EE" w:rsidP="00681345">
            <w:pPr>
              <w:spacing w:after="120"/>
            </w:pPr>
          </w:p>
        </w:tc>
        <w:tc>
          <w:tcPr>
            <w:tcW w:w="720" w:type="dxa"/>
            <w:vMerge/>
          </w:tcPr>
          <w:p w14:paraId="6BB9D221" w14:textId="77777777" w:rsidR="002443EE" w:rsidRDefault="002443EE" w:rsidP="00681345">
            <w:pPr>
              <w:spacing w:after="120"/>
            </w:pPr>
          </w:p>
        </w:tc>
        <w:tc>
          <w:tcPr>
            <w:tcW w:w="540" w:type="dxa"/>
            <w:vMerge/>
          </w:tcPr>
          <w:p w14:paraId="52BF31A0" w14:textId="77777777" w:rsidR="002443EE" w:rsidRDefault="002443EE" w:rsidP="00681345">
            <w:pPr>
              <w:spacing w:after="120"/>
            </w:pPr>
          </w:p>
        </w:tc>
        <w:tc>
          <w:tcPr>
            <w:tcW w:w="540" w:type="dxa"/>
            <w:textDirection w:val="btLr"/>
          </w:tcPr>
          <w:p w14:paraId="0BDFA7DC" w14:textId="77777777" w:rsidR="002443EE" w:rsidRDefault="00681345" w:rsidP="00681345">
            <w:pPr>
              <w:spacing w:after="120"/>
            </w:pPr>
            <w:r>
              <w:t>Population Health</w:t>
            </w:r>
          </w:p>
        </w:tc>
        <w:tc>
          <w:tcPr>
            <w:tcW w:w="450" w:type="dxa"/>
            <w:textDirection w:val="btLr"/>
          </w:tcPr>
          <w:p w14:paraId="1E376982" w14:textId="77777777" w:rsidR="002443EE" w:rsidRDefault="00681345" w:rsidP="00681345">
            <w:pPr>
              <w:spacing w:after="120"/>
            </w:pPr>
            <w:r>
              <w:t>Direct services</w:t>
            </w:r>
          </w:p>
        </w:tc>
        <w:tc>
          <w:tcPr>
            <w:tcW w:w="900" w:type="dxa"/>
            <w:vMerge/>
          </w:tcPr>
          <w:p w14:paraId="4ED757BF" w14:textId="77777777" w:rsidR="002443EE" w:rsidRDefault="002443EE" w:rsidP="00681345">
            <w:pPr>
              <w:spacing w:after="120"/>
            </w:pPr>
          </w:p>
        </w:tc>
        <w:tc>
          <w:tcPr>
            <w:tcW w:w="900" w:type="dxa"/>
            <w:vMerge/>
          </w:tcPr>
          <w:p w14:paraId="364E2B14" w14:textId="77777777" w:rsidR="002443EE" w:rsidRDefault="002443EE" w:rsidP="00681345">
            <w:pPr>
              <w:spacing w:after="120"/>
            </w:pPr>
          </w:p>
        </w:tc>
        <w:tc>
          <w:tcPr>
            <w:tcW w:w="900" w:type="dxa"/>
            <w:vMerge/>
          </w:tcPr>
          <w:p w14:paraId="6FD77F4C" w14:textId="77777777" w:rsidR="002443EE" w:rsidRDefault="002443EE" w:rsidP="00681345">
            <w:pPr>
              <w:spacing w:after="120"/>
            </w:pPr>
          </w:p>
        </w:tc>
        <w:tc>
          <w:tcPr>
            <w:tcW w:w="630" w:type="dxa"/>
            <w:vMerge/>
          </w:tcPr>
          <w:p w14:paraId="393B6911" w14:textId="77777777" w:rsidR="002443EE" w:rsidRDefault="002443EE" w:rsidP="00681345">
            <w:pPr>
              <w:spacing w:after="120"/>
            </w:pPr>
          </w:p>
        </w:tc>
        <w:tc>
          <w:tcPr>
            <w:tcW w:w="450" w:type="dxa"/>
            <w:vMerge/>
          </w:tcPr>
          <w:p w14:paraId="373A7EBA" w14:textId="77777777" w:rsidR="002443EE" w:rsidRDefault="002443EE" w:rsidP="00681345">
            <w:pPr>
              <w:spacing w:after="120"/>
            </w:pPr>
          </w:p>
        </w:tc>
        <w:tc>
          <w:tcPr>
            <w:tcW w:w="360" w:type="dxa"/>
            <w:vMerge/>
          </w:tcPr>
          <w:p w14:paraId="5A1C7F55" w14:textId="77777777" w:rsidR="002443EE" w:rsidRDefault="002443EE" w:rsidP="00681345">
            <w:pPr>
              <w:spacing w:after="120"/>
            </w:pPr>
          </w:p>
        </w:tc>
        <w:tc>
          <w:tcPr>
            <w:tcW w:w="720" w:type="dxa"/>
            <w:vMerge/>
          </w:tcPr>
          <w:p w14:paraId="124DD0F3" w14:textId="77777777" w:rsidR="002443EE" w:rsidRDefault="002443EE" w:rsidP="00681345">
            <w:pPr>
              <w:spacing w:after="120"/>
            </w:pPr>
          </w:p>
        </w:tc>
      </w:tr>
      <w:tr w:rsidR="002443EE" w14:paraId="02990959" w14:textId="77777777" w:rsidTr="00681345">
        <w:trPr>
          <w:jc w:val="center"/>
        </w:trPr>
        <w:tc>
          <w:tcPr>
            <w:tcW w:w="5400" w:type="dxa"/>
            <w:gridSpan w:val="6"/>
          </w:tcPr>
          <w:p w14:paraId="48847073" w14:textId="77777777" w:rsidR="002443EE" w:rsidRDefault="00681345" w:rsidP="00681345">
            <w:pPr>
              <w:spacing w:before="5" w:after="120"/>
            </w:pPr>
            <w:r w:rsidRPr="00681345">
              <w:rPr>
                <w:i/>
              </w:rPr>
              <w:t>Asterisk (*) = Primary foundational program that aligns with each component</w:t>
            </w:r>
          </w:p>
          <w:p w14:paraId="1BDABB0E" w14:textId="77777777" w:rsidR="002443EE" w:rsidRDefault="00681345" w:rsidP="00681345">
            <w:pPr>
              <w:spacing w:after="120"/>
            </w:pPr>
            <w:r w:rsidRPr="00681345">
              <w:rPr>
                <w:i/>
              </w:rPr>
              <w:t>X = Other applicable foundational programs</w:t>
            </w:r>
          </w:p>
        </w:tc>
        <w:tc>
          <w:tcPr>
            <w:tcW w:w="4860" w:type="dxa"/>
            <w:gridSpan w:val="7"/>
          </w:tcPr>
          <w:p w14:paraId="3146C24E" w14:textId="77777777" w:rsidR="002443EE" w:rsidRDefault="00681345" w:rsidP="00681345">
            <w:pPr>
              <w:spacing w:after="120"/>
            </w:pPr>
            <w:r w:rsidRPr="00681345">
              <w:rPr>
                <w:i/>
              </w:rPr>
              <w:t>X = Foundational capabilities that align with each component</w:t>
            </w:r>
          </w:p>
        </w:tc>
      </w:tr>
      <w:tr w:rsidR="00E32DDA" w:rsidRPr="00E32DDA" w14:paraId="0DEE5C66" w14:textId="77777777" w:rsidTr="00681345">
        <w:trPr>
          <w:jc w:val="center"/>
        </w:trPr>
        <w:tc>
          <w:tcPr>
            <w:tcW w:w="2700" w:type="dxa"/>
          </w:tcPr>
          <w:p w14:paraId="44085B19" w14:textId="77777777" w:rsidR="002443EE" w:rsidRPr="00E32DDA" w:rsidRDefault="00681345" w:rsidP="00681345">
            <w:pPr>
              <w:spacing w:after="120"/>
            </w:pPr>
            <w:r w:rsidRPr="00E32DDA">
              <w:t>TB Case Management Services</w:t>
            </w:r>
          </w:p>
        </w:tc>
        <w:tc>
          <w:tcPr>
            <w:tcW w:w="450" w:type="dxa"/>
          </w:tcPr>
          <w:p w14:paraId="0F9B97AB" w14:textId="77777777" w:rsidR="002443EE" w:rsidRPr="00E32DDA" w:rsidRDefault="00681345" w:rsidP="00681345">
            <w:pPr>
              <w:spacing w:after="120"/>
            </w:pPr>
            <w:r w:rsidRPr="00E32DDA">
              <w:t>*</w:t>
            </w:r>
          </w:p>
        </w:tc>
        <w:tc>
          <w:tcPr>
            <w:tcW w:w="720" w:type="dxa"/>
          </w:tcPr>
          <w:p w14:paraId="5F162D79" w14:textId="77777777" w:rsidR="002443EE" w:rsidRPr="00E32DDA" w:rsidRDefault="002443EE" w:rsidP="00681345">
            <w:pPr>
              <w:spacing w:after="120"/>
            </w:pPr>
          </w:p>
        </w:tc>
        <w:tc>
          <w:tcPr>
            <w:tcW w:w="540" w:type="dxa"/>
          </w:tcPr>
          <w:p w14:paraId="70DB5731" w14:textId="77777777" w:rsidR="002443EE" w:rsidRPr="00E32DDA" w:rsidRDefault="002443EE" w:rsidP="00681345">
            <w:pPr>
              <w:spacing w:after="120"/>
            </w:pPr>
          </w:p>
        </w:tc>
        <w:tc>
          <w:tcPr>
            <w:tcW w:w="540" w:type="dxa"/>
          </w:tcPr>
          <w:p w14:paraId="29ACE3A5" w14:textId="77777777" w:rsidR="002443EE" w:rsidRPr="00E32DDA" w:rsidRDefault="002443EE" w:rsidP="00681345">
            <w:pPr>
              <w:spacing w:after="120"/>
            </w:pPr>
          </w:p>
        </w:tc>
        <w:tc>
          <w:tcPr>
            <w:tcW w:w="450" w:type="dxa"/>
          </w:tcPr>
          <w:p w14:paraId="68A5F9B2" w14:textId="77777777" w:rsidR="002443EE" w:rsidRPr="00E32DDA" w:rsidRDefault="002443EE" w:rsidP="00681345">
            <w:pPr>
              <w:spacing w:after="120"/>
            </w:pPr>
          </w:p>
        </w:tc>
        <w:tc>
          <w:tcPr>
            <w:tcW w:w="900" w:type="dxa"/>
          </w:tcPr>
          <w:p w14:paraId="426909D1" w14:textId="77777777" w:rsidR="002443EE" w:rsidRPr="00E32DDA" w:rsidRDefault="00681345" w:rsidP="00681345">
            <w:pPr>
              <w:spacing w:after="120"/>
            </w:pPr>
            <w:r w:rsidRPr="00E32DDA">
              <w:t>x</w:t>
            </w:r>
          </w:p>
        </w:tc>
        <w:tc>
          <w:tcPr>
            <w:tcW w:w="900" w:type="dxa"/>
          </w:tcPr>
          <w:p w14:paraId="52AA5CD5" w14:textId="77777777" w:rsidR="002443EE" w:rsidRPr="00E32DDA" w:rsidRDefault="00681345" w:rsidP="00681345">
            <w:pPr>
              <w:spacing w:after="120"/>
            </w:pPr>
            <w:r w:rsidRPr="00E32DDA">
              <w:t>x</w:t>
            </w:r>
          </w:p>
        </w:tc>
        <w:tc>
          <w:tcPr>
            <w:tcW w:w="900" w:type="dxa"/>
          </w:tcPr>
          <w:p w14:paraId="6CB84346" w14:textId="77777777" w:rsidR="002443EE" w:rsidRPr="00E32DDA" w:rsidRDefault="002443EE" w:rsidP="00681345">
            <w:pPr>
              <w:spacing w:after="120"/>
            </w:pPr>
          </w:p>
        </w:tc>
        <w:tc>
          <w:tcPr>
            <w:tcW w:w="630" w:type="dxa"/>
          </w:tcPr>
          <w:p w14:paraId="73F9C3D8" w14:textId="77777777" w:rsidR="002443EE" w:rsidRPr="00E32DDA" w:rsidRDefault="00681345" w:rsidP="00681345">
            <w:pPr>
              <w:spacing w:after="120"/>
            </w:pPr>
            <w:r w:rsidRPr="00E32DDA">
              <w:t>x</w:t>
            </w:r>
          </w:p>
        </w:tc>
        <w:tc>
          <w:tcPr>
            <w:tcW w:w="450" w:type="dxa"/>
          </w:tcPr>
          <w:p w14:paraId="4FDB3991" w14:textId="77777777" w:rsidR="002443EE" w:rsidRPr="00E32DDA" w:rsidRDefault="002443EE" w:rsidP="00681345">
            <w:pPr>
              <w:spacing w:after="120"/>
            </w:pPr>
          </w:p>
        </w:tc>
        <w:tc>
          <w:tcPr>
            <w:tcW w:w="360" w:type="dxa"/>
          </w:tcPr>
          <w:p w14:paraId="283C5282" w14:textId="77777777" w:rsidR="002443EE" w:rsidRPr="00E32DDA" w:rsidRDefault="002443EE" w:rsidP="00681345">
            <w:pPr>
              <w:spacing w:after="120"/>
            </w:pPr>
          </w:p>
        </w:tc>
        <w:tc>
          <w:tcPr>
            <w:tcW w:w="720" w:type="dxa"/>
          </w:tcPr>
          <w:p w14:paraId="2D360F1B" w14:textId="77777777" w:rsidR="002443EE" w:rsidRPr="00E32DDA" w:rsidRDefault="002443EE" w:rsidP="00681345">
            <w:pPr>
              <w:spacing w:after="120"/>
            </w:pPr>
          </w:p>
        </w:tc>
      </w:tr>
      <w:tr w:rsidR="00E32DDA" w:rsidRPr="00E32DDA" w14:paraId="3456046F" w14:textId="77777777" w:rsidTr="00681345">
        <w:trPr>
          <w:trHeight w:val="392"/>
          <w:jc w:val="center"/>
        </w:trPr>
        <w:tc>
          <w:tcPr>
            <w:tcW w:w="2700" w:type="dxa"/>
          </w:tcPr>
          <w:p w14:paraId="0C5B6384" w14:textId="77777777" w:rsidR="002443EE" w:rsidRPr="00E32DDA" w:rsidRDefault="00681345" w:rsidP="00681345">
            <w:pPr>
              <w:spacing w:after="120"/>
            </w:pPr>
            <w:r w:rsidRPr="00E32DDA">
              <w:t>TB Contact Investigation and Evaluation</w:t>
            </w:r>
          </w:p>
        </w:tc>
        <w:tc>
          <w:tcPr>
            <w:tcW w:w="450" w:type="dxa"/>
          </w:tcPr>
          <w:p w14:paraId="290563BF" w14:textId="77777777" w:rsidR="002443EE" w:rsidRPr="00E32DDA" w:rsidRDefault="00681345" w:rsidP="00681345">
            <w:pPr>
              <w:spacing w:after="120"/>
            </w:pPr>
            <w:r w:rsidRPr="00E32DDA">
              <w:t>*</w:t>
            </w:r>
          </w:p>
        </w:tc>
        <w:tc>
          <w:tcPr>
            <w:tcW w:w="720" w:type="dxa"/>
          </w:tcPr>
          <w:p w14:paraId="4ED050FB" w14:textId="77777777" w:rsidR="002443EE" w:rsidRPr="00E32DDA" w:rsidRDefault="002443EE" w:rsidP="00681345">
            <w:pPr>
              <w:spacing w:after="120"/>
            </w:pPr>
          </w:p>
        </w:tc>
        <w:tc>
          <w:tcPr>
            <w:tcW w:w="540" w:type="dxa"/>
          </w:tcPr>
          <w:p w14:paraId="28BF88AC" w14:textId="77777777" w:rsidR="002443EE" w:rsidRPr="00E32DDA" w:rsidRDefault="002443EE" w:rsidP="00681345">
            <w:pPr>
              <w:spacing w:after="120"/>
            </w:pPr>
          </w:p>
        </w:tc>
        <w:tc>
          <w:tcPr>
            <w:tcW w:w="540" w:type="dxa"/>
          </w:tcPr>
          <w:p w14:paraId="56EB0001" w14:textId="77777777" w:rsidR="002443EE" w:rsidRPr="00E32DDA" w:rsidRDefault="002443EE" w:rsidP="00681345">
            <w:pPr>
              <w:spacing w:after="120"/>
            </w:pPr>
          </w:p>
        </w:tc>
        <w:tc>
          <w:tcPr>
            <w:tcW w:w="450" w:type="dxa"/>
          </w:tcPr>
          <w:p w14:paraId="106C182F" w14:textId="77777777" w:rsidR="002443EE" w:rsidRPr="00E32DDA" w:rsidRDefault="002443EE" w:rsidP="00681345">
            <w:pPr>
              <w:spacing w:after="120"/>
            </w:pPr>
          </w:p>
        </w:tc>
        <w:tc>
          <w:tcPr>
            <w:tcW w:w="900" w:type="dxa"/>
          </w:tcPr>
          <w:p w14:paraId="1DE8732E" w14:textId="77777777" w:rsidR="002443EE" w:rsidRPr="00E32DDA" w:rsidRDefault="002443EE" w:rsidP="00681345">
            <w:pPr>
              <w:spacing w:after="120"/>
            </w:pPr>
          </w:p>
        </w:tc>
        <w:tc>
          <w:tcPr>
            <w:tcW w:w="900" w:type="dxa"/>
          </w:tcPr>
          <w:p w14:paraId="799776B6" w14:textId="77777777" w:rsidR="002443EE" w:rsidRPr="00E32DDA" w:rsidRDefault="00681345" w:rsidP="00681345">
            <w:pPr>
              <w:spacing w:after="120"/>
            </w:pPr>
            <w:r w:rsidRPr="00E32DDA">
              <w:t>x</w:t>
            </w:r>
          </w:p>
        </w:tc>
        <w:tc>
          <w:tcPr>
            <w:tcW w:w="900" w:type="dxa"/>
          </w:tcPr>
          <w:p w14:paraId="42B21D80" w14:textId="77777777" w:rsidR="002443EE" w:rsidRPr="00E32DDA" w:rsidRDefault="002443EE" w:rsidP="00681345">
            <w:pPr>
              <w:spacing w:after="120"/>
            </w:pPr>
          </w:p>
        </w:tc>
        <w:tc>
          <w:tcPr>
            <w:tcW w:w="630" w:type="dxa"/>
          </w:tcPr>
          <w:p w14:paraId="46229B3B" w14:textId="77777777" w:rsidR="002443EE" w:rsidRPr="00E32DDA" w:rsidRDefault="00681345" w:rsidP="00681345">
            <w:pPr>
              <w:spacing w:after="120"/>
            </w:pPr>
            <w:r w:rsidRPr="00E32DDA">
              <w:t>x</w:t>
            </w:r>
          </w:p>
        </w:tc>
        <w:tc>
          <w:tcPr>
            <w:tcW w:w="450" w:type="dxa"/>
          </w:tcPr>
          <w:p w14:paraId="38A9F735" w14:textId="77777777" w:rsidR="002443EE" w:rsidRPr="00E32DDA" w:rsidRDefault="002443EE" w:rsidP="00681345">
            <w:pPr>
              <w:spacing w:after="120"/>
            </w:pPr>
          </w:p>
        </w:tc>
        <w:tc>
          <w:tcPr>
            <w:tcW w:w="360" w:type="dxa"/>
          </w:tcPr>
          <w:p w14:paraId="6B7D7EBF" w14:textId="77777777" w:rsidR="002443EE" w:rsidRPr="00E32DDA" w:rsidRDefault="002443EE" w:rsidP="00681345">
            <w:pPr>
              <w:spacing w:after="120"/>
            </w:pPr>
          </w:p>
        </w:tc>
        <w:tc>
          <w:tcPr>
            <w:tcW w:w="720" w:type="dxa"/>
          </w:tcPr>
          <w:p w14:paraId="48746510" w14:textId="77777777" w:rsidR="002443EE" w:rsidRPr="00E32DDA" w:rsidRDefault="002443EE" w:rsidP="00681345">
            <w:pPr>
              <w:spacing w:after="120"/>
            </w:pPr>
          </w:p>
        </w:tc>
      </w:tr>
      <w:tr w:rsidR="00E32DDA" w:rsidRPr="00E32DDA" w14:paraId="0DCCECBB" w14:textId="77777777" w:rsidTr="00681345">
        <w:trPr>
          <w:jc w:val="center"/>
        </w:trPr>
        <w:tc>
          <w:tcPr>
            <w:tcW w:w="2700" w:type="dxa"/>
          </w:tcPr>
          <w:p w14:paraId="62F4E632" w14:textId="77777777" w:rsidR="002443EE" w:rsidRPr="00E32DDA" w:rsidRDefault="00681345" w:rsidP="00681345">
            <w:pPr>
              <w:spacing w:after="120"/>
            </w:pPr>
            <w:r w:rsidRPr="00E32DDA">
              <w:t>Participation in TB Cohort Review</w:t>
            </w:r>
          </w:p>
        </w:tc>
        <w:tc>
          <w:tcPr>
            <w:tcW w:w="450" w:type="dxa"/>
          </w:tcPr>
          <w:p w14:paraId="682FFE21" w14:textId="77777777" w:rsidR="002443EE" w:rsidRPr="00E32DDA" w:rsidRDefault="00681345" w:rsidP="00681345">
            <w:pPr>
              <w:spacing w:after="120"/>
            </w:pPr>
            <w:r w:rsidRPr="00E32DDA">
              <w:t>*</w:t>
            </w:r>
          </w:p>
        </w:tc>
        <w:tc>
          <w:tcPr>
            <w:tcW w:w="720" w:type="dxa"/>
          </w:tcPr>
          <w:p w14:paraId="14351C65" w14:textId="77777777" w:rsidR="002443EE" w:rsidRPr="00E32DDA" w:rsidRDefault="002443EE" w:rsidP="00681345">
            <w:pPr>
              <w:spacing w:after="120"/>
            </w:pPr>
          </w:p>
        </w:tc>
        <w:tc>
          <w:tcPr>
            <w:tcW w:w="540" w:type="dxa"/>
          </w:tcPr>
          <w:p w14:paraId="548F1174" w14:textId="77777777" w:rsidR="002443EE" w:rsidRPr="00E32DDA" w:rsidRDefault="002443EE" w:rsidP="00681345">
            <w:pPr>
              <w:spacing w:after="120"/>
            </w:pPr>
          </w:p>
        </w:tc>
        <w:tc>
          <w:tcPr>
            <w:tcW w:w="540" w:type="dxa"/>
          </w:tcPr>
          <w:p w14:paraId="0F9D62EA" w14:textId="77777777" w:rsidR="002443EE" w:rsidRPr="00E32DDA" w:rsidRDefault="002443EE" w:rsidP="00681345">
            <w:pPr>
              <w:spacing w:after="120"/>
            </w:pPr>
          </w:p>
        </w:tc>
        <w:tc>
          <w:tcPr>
            <w:tcW w:w="450" w:type="dxa"/>
          </w:tcPr>
          <w:p w14:paraId="23E86155" w14:textId="77777777" w:rsidR="002443EE" w:rsidRPr="00E32DDA" w:rsidRDefault="002443EE" w:rsidP="00681345">
            <w:pPr>
              <w:spacing w:after="120"/>
            </w:pPr>
          </w:p>
        </w:tc>
        <w:tc>
          <w:tcPr>
            <w:tcW w:w="900" w:type="dxa"/>
          </w:tcPr>
          <w:p w14:paraId="24EAC7CE" w14:textId="77777777" w:rsidR="002443EE" w:rsidRPr="00E32DDA" w:rsidRDefault="002443EE" w:rsidP="00681345">
            <w:pPr>
              <w:spacing w:after="120"/>
            </w:pPr>
          </w:p>
        </w:tc>
        <w:tc>
          <w:tcPr>
            <w:tcW w:w="900" w:type="dxa"/>
          </w:tcPr>
          <w:p w14:paraId="5E000014" w14:textId="77777777" w:rsidR="002443EE" w:rsidRPr="00E32DDA" w:rsidRDefault="00681345" w:rsidP="00681345">
            <w:pPr>
              <w:spacing w:after="120"/>
            </w:pPr>
            <w:r w:rsidRPr="00E32DDA">
              <w:t>x</w:t>
            </w:r>
          </w:p>
        </w:tc>
        <w:tc>
          <w:tcPr>
            <w:tcW w:w="900" w:type="dxa"/>
          </w:tcPr>
          <w:p w14:paraId="410FDBBA" w14:textId="77777777" w:rsidR="002443EE" w:rsidRPr="00E32DDA" w:rsidRDefault="002443EE" w:rsidP="00681345">
            <w:pPr>
              <w:spacing w:after="120"/>
            </w:pPr>
          </w:p>
        </w:tc>
        <w:tc>
          <w:tcPr>
            <w:tcW w:w="630" w:type="dxa"/>
          </w:tcPr>
          <w:p w14:paraId="186D4DF5" w14:textId="77777777" w:rsidR="002443EE" w:rsidRPr="00E32DDA" w:rsidRDefault="002443EE" w:rsidP="00681345">
            <w:pPr>
              <w:spacing w:after="120"/>
            </w:pPr>
          </w:p>
        </w:tc>
        <w:tc>
          <w:tcPr>
            <w:tcW w:w="450" w:type="dxa"/>
          </w:tcPr>
          <w:p w14:paraId="34546C3F" w14:textId="77777777" w:rsidR="002443EE" w:rsidRPr="00E32DDA" w:rsidRDefault="002443EE" w:rsidP="00681345">
            <w:pPr>
              <w:spacing w:after="120"/>
            </w:pPr>
          </w:p>
        </w:tc>
        <w:tc>
          <w:tcPr>
            <w:tcW w:w="360" w:type="dxa"/>
          </w:tcPr>
          <w:p w14:paraId="25C9883A" w14:textId="77777777" w:rsidR="002443EE" w:rsidRPr="00E32DDA" w:rsidRDefault="002443EE" w:rsidP="00681345">
            <w:pPr>
              <w:spacing w:after="120"/>
            </w:pPr>
          </w:p>
        </w:tc>
        <w:tc>
          <w:tcPr>
            <w:tcW w:w="720" w:type="dxa"/>
          </w:tcPr>
          <w:p w14:paraId="3F7BDCA8" w14:textId="77777777" w:rsidR="002443EE" w:rsidRPr="00E32DDA" w:rsidRDefault="002443EE" w:rsidP="00681345">
            <w:pPr>
              <w:spacing w:after="120"/>
            </w:pPr>
          </w:p>
        </w:tc>
      </w:tr>
      <w:tr w:rsidR="00E32DDA" w:rsidRPr="00E32DDA" w14:paraId="763568F8" w14:textId="77777777" w:rsidTr="00681345">
        <w:trPr>
          <w:jc w:val="center"/>
        </w:trPr>
        <w:tc>
          <w:tcPr>
            <w:tcW w:w="2700" w:type="dxa"/>
          </w:tcPr>
          <w:p w14:paraId="09A2714B" w14:textId="77777777" w:rsidR="002443EE" w:rsidRPr="00E32DDA" w:rsidRDefault="00681345" w:rsidP="00854D97">
            <w:pPr>
              <w:spacing w:after="120"/>
            </w:pPr>
            <w:r w:rsidRPr="00E32DDA">
              <w:t>Evaluation of B</w:t>
            </w:r>
            <w:r w:rsidR="00854D97" w:rsidRPr="00E32DDA">
              <w:t>-</w:t>
            </w:r>
            <w:r w:rsidRPr="00E32DDA">
              <w:t xml:space="preserve">waiver Immigrants </w:t>
            </w:r>
          </w:p>
        </w:tc>
        <w:tc>
          <w:tcPr>
            <w:tcW w:w="450" w:type="dxa"/>
          </w:tcPr>
          <w:p w14:paraId="37E0F5EE" w14:textId="77777777" w:rsidR="002443EE" w:rsidRPr="00E32DDA" w:rsidRDefault="00681345" w:rsidP="00681345">
            <w:pPr>
              <w:spacing w:after="120"/>
            </w:pPr>
            <w:r w:rsidRPr="00E32DDA">
              <w:t>*</w:t>
            </w:r>
          </w:p>
        </w:tc>
        <w:tc>
          <w:tcPr>
            <w:tcW w:w="720" w:type="dxa"/>
          </w:tcPr>
          <w:p w14:paraId="4C478154" w14:textId="77777777" w:rsidR="002443EE" w:rsidRPr="00E32DDA" w:rsidRDefault="002443EE" w:rsidP="00681345">
            <w:pPr>
              <w:spacing w:after="120"/>
            </w:pPr>
          </w:p>
        </w:tc>
        <w:tc>
          <w:tcPr>
            <w:tcW w:w="540" w:type="dxa"/>
          </w:tcPr>
          <w:p w14:paraId="6E39537F" w14:textId="77777777" w:rsidR="002443EE" w:rsidRPr="00E32DDA" w:rsidRDefault="002443EE" w:rsidP="00681345">
            <w:pPr>
              <w:spacing w:after="120"/>
            </w:pPr>
          </w:p>
        </w:tc>
        <w:tc>
          <w:tcPr>
            <w:tcW w:w="540" w:type="dxa"/>
          </w:tcPr>
          <w:p w14:paraId="28452321" w14:textId="77777777" w:rsidR="002443EE" w:rsidRPr="00E32DDA" w:rsidRDefault="002443EE" w:rsidP="00681345">
            <w:pPr>
              <w:spacing w:after="120"/>
            </w:pPr>
          </w:p>
        </w:tc>
        <w:tc>
          <w:tcPr>
            <w:tcW w:w="450" w:type="dxa"/>
          </w:tcPr>
          <w:p w14:paraId="7F61635B" w14:textId="77777777" w:rsidR="002443EE" w:rsidRPr="00E32DDA" w:rsidRDefault="002443EE" w:rsidP="00681345">
            <w:pPr>
              <w:spacing w:after="120"/>
            </w:pPr>
          </w:p>
        </w:tc>
        <w:tc>
          <w:tcPr>
            <w:tcW w:w="900" w:type="dxa"/>
          </w:tcPr>
          <w:p w14:paraId="562D8701" w14:textId="77777777" w:rsidR="002443EE" w:rsidRPr="00E32DDA" w:rsidRDefault="002443EE" w:rsidP="00681345">
            <w:pPr>
              <w:spacing w:after="120"/>
            </w:pPr>
          </w:p>
        </w:tc>
        <w:tc>
          <w:tcPr>
            <w:tcW w:w="900" w:type="dxa"/>
          </w:tcPr>
          <w:p w14:paraId="2BA10F66" w14:textId="77777777" w:rsidR="002443EE" w:rsidRPr="00E32DDA" w:rsidRDefault="00681345" w:rsidP="00681345">
            <w:pPr>
              <w:spacing w:after="120"/>
            </w:pPr>
            <w:r w:rsidRPr="00E32DDA">
              <w:t>x</w:t>
            </w:r>
          </w:p>
        </w:tc>
        <w:tc>
          <w:tcPr>
            <w:tcW w:w="900" w:type="dxa"/>
          </w:tcPr>
          <w:p w14:paraId="5CD89452" w14:textId="77777777" w:rsidR="002443EE" w:rsidRPr="00E32DDA" w:rsidRDefault="002443EE" w:rsidP="00681345">
            <w:pPr>
              <w:spacing w:after="120"/>
            </w:pPr>
          </w:p>
        </w:tc>
        <w:tc>
          <w:tcPr>
            <w:tcW w:w="630" w:type="dxa"/>
          </w:tcPr>
          <w:p w14:paraId="7BBEE693" w14:textId="77777777" w:rsidR="002443EE" w:rsidRPr="00E32DDA" w:rsidRDefault="00681345" w:rsidP="00681345">
            <w:pPr>
              <w:spacing w:after="120"/>
            </w:pPr>
            <w:r w:rsidRPr="00E32DDA">
              <w:t>x</w:t>
            </w:r>
          </w:p>
        </w:tc>
        <w:tc>
          <w:tcPr>
            <w:tcW w:w="450" w:type="dxa"/>
          </w:tcPr>
          <w:p w14:paraId="65A09EF8" w14:textId="77777777" w:rsidR="002443EE" w:rsidRPr="00E32DDA" w:rsidRDefault="002443EE" w:rsidP="00681345">
            <w:pPr>
              <w:spacing w:after="120"/>
            </w:pPr>
          </w:p>
        </w:tc>
        <w:tc>
          <w:tcPr>
            <w:tcW w:w="360" w:type="dxa"/>
          </w:tcPr>
          <w:p w14:paraId="5DFF7CD0" w14:textId="77777777" w:rsidR="002443EE" w:rsidRPr="00E32DDA" w:rsidRDefault="002443EE" w:rsidP="00681345">
            <w:pPr>
              <w:spacing w:after="120"/>
            </w:pPr>
          </w:p>
        </w:tc>
        <w:tc>
          <w:tcPr>
            <w:tcW w:w="720" w:type="dxa"/>
          </w:tcPr>
          <w:p w14:paraId="2D6426E8" w14:textId="77777777" w:rsidR="002443EE" w:rsidRPr="00E32DDA" w:rsidRDefault="002443EE" w:rsidP="00681345">
            <w:pPr>
              <w:spacing w:after="120"/>
            </w:pPr>
          </w:p>
        </w:tc>
      </w:tr>
    </w:tbl>
    <w:p w14:paraId="7A08F85D" w14:textId="77777777" w:rsidR="00E17B45" w:rsidRPr="00443D45" w:rsidRDefault="00CF1BE2" w:rsidP="00085D08">
      <w:pPr>
        <w:pStyle w:val="ListParagraph"/>
        <w:numPr>
          <w:ilvl w:val="1"/>
          <w:numId w:val="3"/>
        </w:numPr>
        <w:tabs>
          <w:tab w:val="clear" w:pos="1080"/>
        </w:tabs>
        <w:spacing w:before="120" w:after="120"/>
        <w:ind w:left="1440"/>
        <w:rPr>
          <w:b/>
          <w:i/>
        </w:rPr>
      </w:pPr>
      <w:r w:rsidRPr="00E32DDA">
        <w:rPr>
          <w:b/>
        </w:rPr>
        <w:t xml:space="preserve">The work </w:t>
      </w:r>
      <w:r w:rsidRPr="00681345">
        <w:rPr>
          <w:b/>
        </w:rPr>
        <w:t xml:space="preserve">in this Program Element helps Oregon’s governmental public health system achieve the following Public Health Accountability Metric: </w:t>
      </w:r>
      <w:r w:rsidRPr="00681345">
        <w:t>Not applicable</w:t>
      </w:r>
    </w:p>
    <w:p w14:paraId="452CF4CE" w14:textId="77777777" w:rsidR="00E17B45" w:rsidRPr="00443D45" w:rsidRDefault="00CF1BE2" w:rsidP="00085D08">
      <w:pPr>
        <w:pStyle w:val="ListParagraph"/>
        <w:numPr>
          <w:ilvl w:val="1"/>
          <w:numId w:val="3"/>
        </w:numPr>
        <w:tabs>
          <w:tab w:val="clear" w:pos="1080"/>
        </w:tabs>
        <w:spacing w:after="120"/>
        <w:ind w:left="1440"/>
        <w:rPr>
          <w:b/>
          <w:i/>
        </w:rPr>
      </w:pPr>
      <w:r w:rsidRPr="00681345">
        <w:rPr>
          <w:b/>
        </w:rPr>
        <w:t xml:space="preserve">The work in this Program Element helps Oregon’s governmental public health system achieve the following Public Health Modernization Process Measure: </w:t>
      </w:r>
      <w:r w:rsidRPr="00681345">
        <w:t>Not applicable</w:t>
      </w:r>
      <w:r w:rsidRPr="00681345">
        <w:rPr>
          <w:b/>
          <w:i/>
        </w:rPr>
        <w:t xml:space="preserve">  </w:t>
      </w:r>
    </w:p>
    <w:p w14:paraId="68B867C3" w14:textId="77777777" w:rsidR="00CF1BE2" w:rsidRDefault="00CF1BE2" w:rsidP="00681345">
      <w:pPr>
        <w:numPr>
          <w:ilvl w:val="0"/>
          <w:numId w:val="3"/>
        </w:numPr>
        <w:spacing w:after="120"/>
        <w:rPr>
          <w:b/>
          <w:bCs/>
        </w:rPr>
      </w:pPr>
      <w:r>
        <w:rPr>
          <w:b/>
          <w:bCs/>
        </w:rPr>
        <w:t>Procedural and Operational Requirements</w:t>
      </w:r>
      <w:r w:rsidRPr="00DC713A">
        <w:rPr>
          <w:b/>
          <w:bCs/>
        </w:rPr>
        <w:t>.</w:t>
      </w:r>
      <w:del w:id="34" w:author="BEHM Heidi" w:date="2018-12-03T10:27:00Z">
        <w:r w:rsidRPr="00DC713A" w:rsidDel="007F7CB1">
          <w:delText xml:space="preserve"> By accepting and using the Financial Assistance awarded under this Agreement and for this Program Element</w:delText>
        </w:r>
      </w:del>
      <w:r w:rsidRPr="00DC713A">
        <w:t xml:space="preserve">, </w:t>
      </w:r>
      <w:ins w:id="35" w:author="BEHM Heidi" w:date="2018-12-03T10:27:00Z">
        <w:r w:rsidR="007F7CB1" w:rsidRPr="00DC713A">
          <w:t>By</w:t>
        </w:r>
        <w:r w:rsidR="007F7CB1">
          <w:t xml:space="preserve"> accepting fee-for-service</w:t>
        </w:r>
      </w:ins>
      <w:ins w:id="36" w:author="Drum Danna K [2]" w:date="2018-12-05T08:25:00Z">
        <w:r w:rsidR="008878A4">
          <w:t xml:space="preserve"> (FFS)</w:t>
        </w:r>
      </w:ins>
      <w:ins w:id="37" w:author="BEHM Heidi" w:date="2018-12-03T10:27:00Z">
        <w:r w:rsidR="007F7CB1">
          <w:t xml:space="preserve"> funds</w:t>
        </w:r>
      </w:ins>
      <w:ins w:id="38" w:author="BEHM Heidi" w:date="2018-12-03T10:29:00Z">
        <w:r w:rsidR="007F7CB1">
          <w:t xml:space="preserve"> to provide TB case management or B waiver follow-</w:t>
        </w:r>
        <w:commentRangeStart w:id="39"/>
        <w:r w:rsidR="007F7CB1">
          <w:t>up</w:t>
        </w:r>
      </w:ins>
      <w:commentRangeEnd w:id="39"/>
      <w:ins w:id="40" w:author="BEHM Heidi" w:date="2018-12-03T10:30:00Z">
        <w:r w:rsidR="00B241DC">
          <w:rPr>
            <w:rStyle w:val="CommentReference"/>
          </w:rPr>
          <w:commentReference w:id="39"/>
        </w:r>
      </w:ins>
      <w:ins w:id="41" w:author="BEHM Heidi" w:date="2018-12-03T10:27:00Z">
        <w:r w:rsidR="007F7CB1">
          <w:t xml:space="preserve">, </w:t>
        </w:r>
      </w:ins>
      <w:r>
        <w:t xml:space="preserve">LPHA agrees to conduct activities in accordance with the following requirements: </w:t>
      </w:r>
    </w:p>
    <w:p w14:paraId="05719762" w14:textId="77777777" w:rsidR="00CF1BE2" w:rsidRDefault="004C3DEF" w:rsidP="00681345">
      <w:pPr>
        <w:pStyle w:val="Footer"/>
        <w:numPr>
          <w:ilvl w:val="1"/>
          <w:numId w:val="3"/>
        </w:numPr>
        <w:tabs>
          <w:tab w:val="clear" w:pos="1080"/>
          <w:tab w:val="clear" w:pos="4320"/>
          <w:tab w:val="clear" w:pos="8640"/>
        </w:tabs>
        <w:spacing w:after="120"/>
        <w:ind w:left="1440"/>
        <w:rPr>
          <w:ins w:id="42" w:author="Drum Danna K" w:date="2018-12-05T07:54:00Z"/>
        </w:rPr>
      </w:pPr>
      <w:r>
        <w:t>LPHA</w:t>
      </w:r>
      <w:r w:rsidR="00E17B45">
        <w:t xml:space="preserve"> must include the following minimum TB services in its TB investigation and control program if that program is supported in whole or in part with funds provided under this </w:t>
      </w:r>
      <w:r w:rsidR="00450088">
        <w:t>A</w:t>
      </w:r>
      <w:r>
        <w:t>greement</w:t>
      </w:r>
      <w:r w:rsidR="00E17B45">
        <w:t>:</w:t>
      </w:r>
      <w:r w:rsidR="00CF1BE2">
        <w:t xml:space="preserve"> </w:t>
      </w:r>
      <w:r w:rsidR="001E2B51" w:rsidRPr="001E2B51">
        <w:rPr>
          <w:u w:val="single"/>
        </w:rPr>
        <w:t>T</w:t>
      </w:r>
      <w:r w:rsidR="00854D97">
        <w:rPr>
          <w:u w:val="single"/>
        </w:rPr>
        <w:t>B</w:t>
      </w:r>
      <w:r w:rsidR="001E2B51" w:rsidRPr="001E2B51">
        <w:rPr>
          <w:u w:val="single"/>
        </w:rPr>
        <w:t xml:space="preserve"> Case Management Services</w:t>
      </w:r>
      <w:r w:rsidR="001E2B51">
        <w:t xml:space="preserve">, as defined above </w:t>
      </w:r>
      <w:r w:rsidR="00CF1BE2">
        <w:t xml:space="preserve">and </w:t>
      </w:r>
      <w:r w:rsidR="001E2B51">
        <w:t xml:space="preserve">further described below and in </w:t>
      </w:r>
      <w:r>
        <w:t>OHA’</w:t>
      </w:r>
      <w:r w:rsidR="001E2B51">
        <w:t>s Investigative Guidelines.</w:t>
      </w:r>
    </w:p>
    <w:p w14:paraId="71C94185" w14:textId="0B6E77BE" w:rsidR="00395735" w:rsidRDefault="008A0EDF" w:rsidP="00681345">
      <w:pPr>
        <w:pStyle w:val="Footer"/>
        <w:numPr>
          <w:ilvl w:val="1"/>
          <w:numId w:val="3"/>
        </w:numPr>
        <w:tabs>
          <w:tab w:val="clear" w:pos="1080"/>
          <w:tab w:val="clear" w:pos="4320"/>
          <w:tab w:val="clear" w:pos="8640"/>
        </w:tabs>
        <w:spacing w:after="120"/>
        <w:ind w:left="1440"/>
      </w:pPr>
      <w:ins w:id="43" w:author="Drum Danna K" w:date="2018-12-05T07:55:00Z">
        <w:r>
          <w:t>LPHA will receive $3500 for each new case of Active TB disease documented in Orpheus for which the LPHA provides TB Case</w:t>
        </w:r>
      </w:ins>
      <w:ins w:id="44" w:author="Drum Danna K" w:date="2018-12-05T07:56:00Z">
        <w:r>
          <w:t xml:space="preserve"> Management Services.  LPHA will receive $300 for each new B waiver follow-up</w:t>
        </w:r>
        <w:del w:id="45" w:author="BEHM Heidi" w:date="2018-12-10T11:27:00Z">
          <w:r w:rsidDel="00C040DC">
            <w:delText xml:space="preserve"> </w:delText>
          </w:r>
        </w:del>
        <w:r>
          <w:t>.</w:t>
        </w:r>
      </w:ins>
    </w:p>
    <w:p w14:paraId="50E390FD" w14:textId="77777777" w:rsidR="00CF1BE2" w:rsidRDefault="00CF1BE2" w:rsidP="00681345">
      <w:pPr>
        <w:pStyle w:val="Footer"/>
        <w:numPr>
          <w:ilvl w:val="1"/>
          <w:numId w:val="3"/>
        </w:numPr>
        <w:tabs>
          <w:tab w:val="clear" w:pos="1080"/>
          <w:tab w:val="clear" w:pos="4320"/>
          <w:tab w:val="clear" w:pos="8640"/>
        </w:tabs>
        <w:spacing w:after="120"/>
        <w:ind w:left="1440"/>
      </w:pPr>
      <w:r>
        <w:rPr>
          <w:b/>
          <w:bCs/>
          <w:color w:val="000000"/>
          <w:spacing w:val="-2"/>
        </w:rPr>
        <w:t>T</w:t>
      </w:r>
      <w:r w:rsidR="00854D97">
        <w:rPr>
          <w:b/>
          <w:bCs/>
          <w:color w:val="000000"/>
          <w:spacing w:val="-2"/>
        </w:rPr>
        <w:t>B</w:t>
      </w:r>
      <w:r>
        <w:rPr>
          <w:b/>
          <w:bCs/>
          <w:color w:val="000000"/>
          <w:spacing w:val="-2"/>
        </w:rPr>
        <w:t xml:space="preserve"> </w:t>
      </w:r>
      <w:r>
        <w:rPr>
          <w:b/>
        </w:rPr>
        <w:t>Case Management Services.</w:t>
      </w:r>
      <w:r>
        <w:t xml:space="preserve">  LPHA’s TB Case Management Services </w:t>
      </w:r>
      <w:r w:rsidR="00E17B45">
        <w:t xml:space="preserve">must </w:t>
      </w:r>
      <w:r>
        <w:t>include the following minimum components:</w:t>
      </w:r>
    </w:p>
    <w:p w14:paraId="453E158C" w14:textId="77777777" w:rsidR="00CF1BE2" w:rsidRDefault="001E2B51" w:rsidP="00085D08">
      <w:pPr>
        <w:numPr>
          <w:ilvl w:val="2"/>
          <w:numId w:val="3"/>
        </w:numPr>
        <w:tabs>
          <w:tab w:val="clear" w:pos="1440"/>
        </w:tabs>
        <w:spacing w:after="120"/>
        <w:ind w:left="2160" w:hanging="720"/>
        <w:rPr>
          <w:b/>
        </w:rPr>
      </w:pPr>
      <w:r>
        <w:t xml:space="preserve">LPHA must investigate and monitor treatment for each </w:t>
      </w:r>
      <w:r w:rsidR="00854D97">
        <w:t>C</w:t>
      </w:r>
      <w:r>
        <w:t xml:space="preserve">ase and </w:t>
      </w:r>
      <w:r w:rsidR="00854D97">
        <w:t>S</w:t>
      </w:r>
      <w:r>
        <w:t xml:space="preserve">uspected </w:t>
      </w:r>
      <w:r w:rsidR="00854D97">
        <w:t>C</w:t>
      </w:r>
      <w:r>
        <w:t xml:space="preserve">ase of </w:t>
      </w:r>
      <w:r w:rsidR="000F73AD">
        <w:t>A</w:t>
      </w:r>
      <w:r>
        <w:t xml:space="preserve">ctive TB </w:t>
      </w:r>
      <w:r w:rsidR="000F73AD">
        <w:t>D</w:t>
      </w:r>
      <w:r w:rsidR="006636D3">
        <w:t>isease</w:t>
      </w:r>
      <w:r>
        <w:t xml:space="preserve"> identified by or reported to LPHA whose residence is in LPHA’s jurisdiction, to confirm the diagnosis of TB and </w:t>
      </w:r>
      <w:r w:rsidR="008F4361">
        <w:t xml:space="preserve">ensure </w:t>
      </w:r>
      <w:r>
        <w:t>completion of adequate therapy.</w:t>
      </w:r>
    </w:p>
    <w:p w14:paraId="79CD7B51" w14:textId="77777777" w:rsidR="00CF1BE2" w:rsidRDefault="001E2B51" w:rsidP="00085D08">
      <w:pPr>
        <w:numPr>
          <w:ilvl w:val="2"/>
          <w:numId w:val="3"/>
        </w:numPr>
        <w:tabs>
          <w:tab w:val="clear" w:pos="1440"/>
        </w:tabs>
        <w:spacing w:after="120"/>
        <w:ind w:left="2160" w:hanging="720"/>
      </w:pPr>
      <w:r>
        <w:t xml:space="preserve">LPHA must require individuals who reside in </w:t>
      </w:r>
      <w:r w:rsidR="001A15C1">
        <w:t>LP</w:t>
      </w:r>
      <w:r>
        <w:t xml:space="preserve">HA’s jurisdiction and who LPHA suspects of having </w:t>
      </w:r>
      <w:r w:rsidR="000F73AD">
        <w:t>A</w:t>
      </w:r>
      <w:r>
        <w:t xml:space="preserve">ctive TB </w:t>
      </w:r>
      <w:r w:rsidR="000F73AD">
        <w:t>D</w:t>
      </w:r>
      <w:r>
        <w:t xml:space="preserve">isease, to receive appropriate </w:t>
      </w:r>
      <w:r w:rsidR="00656317">
        <w:t>M</w:t>
      </w:r>
      <w:r>
        <w:t xml:space="preserve">edical </w:t>
      </w:r>
      <w:r w:rsidR="00656317">
        <w:t>E</w:t>
      </w:r>
      <w:r>
        <w:t>xaminations</w:t>
      </w:r>
      <w:r w:rsidR="00D10A27">
        <w:t xml:space="preserve"> and laboratory testing</w:t>
      </w:r>
      <w:r>
        <w:t xml:space="preserve"> to confirm the diagnosis of TB and response to therapy, through the completion of treatment.  LPHA must assist in arranging the </w:t>
      </w:r>
      <w:r w:rsidR="00D10A27">
        <w:t xml:space="preserve">laboratory testing and </w:t>
      </w:r>
      <w:r w:rsidR="00656317">
        <w:t>M</w:t>
      </w:r>
      <w:r>
        <w:t xml:space="preserve">edical </w:t>
      </w:r>
      <w:r w:rsidR="00656317">
        <w:t>E</w:t>
      </w:r>
      <w:r>
        <w:t>xamination, as necessary.</w:t>
      </w:r>
      <w:r w:rsidR="00CF1BE2">
        <w:t xml:space="preserve"> </w:t>
      </w:r>
    </w:p>
    <w:p w14:paraId="5B00BC00" w14:textId="77777777" w:rsidR="004C3DEF" w:rsidRPr="00930E85" w:rsidRDefault="004C3DEF" w:rsidP="00085D08">
      <w:pPr>
        <w:numPr>
          <w:ilvl w:val="2"/>
          <w:numId w:val="3"/>
        </w:numPr>
        <w:tabs>
          <w:tab w:val="clear" w:pos="1440"/>
        </w:tabs>
        <w:spacing w:after="120"/>
        <w:ind w:left="2160" w:hanging="720"/>
      </w:pPr>
      <w:r>
        <w:t>LPHA must provide medication</w:t>
      </w:r>
      <w:r w:rsidR="00AF4061">
        <w:t xml:space="preserve"> </w:t>
      </w:r>
      <w:r>
        <w:t xml:space="preserve">for the treatment of TB </w:t>
      </w:r>
      <w:r w:rsidR="009634F6">
        <w:t xml:space="preserve">disease </w:t>
      </w:r>
      <w:r>
        <w:t xml:space="preserve">to all individuals who reside in LPHA’s jurisdiction and who have TB </w:t>
      </w:r>
      <w:r w:rsidR="009634F6">
        <w:t xml:space="preserve">disease </w:t>
      </w:r>
      <w:r>
        <w:t xml:space="preserve">but who do not have the means to purchase TB medications or for whom obtaining or using identified means is a barrier to </w:t>
      </w:r>
      <w:r>
        <w:lastRenderedPageBreak/>
        <w:t>TB treatment compliance.  LPHA must monitor, at least monthly and in person, indi</w:t>
      </w:r>
      <w:r w:rsidR="00734147">
        <w:t>viduals receiving medication(</w:t>
      </w:r>
      <w:r w:rsidR="00734147" w:rsidRPr="00930E85">
        <w:t xml:space="preserve">s) </w:t>
      </w:r>
      <w:r w:rsidRPr="00930E85">
        <w:t>for adherence to treatment guidelines</w:t>
      </w:r>
      <w:r w:rsidR="00F415DA" w:rsidRPr="00930E85">
        <w:t>,</w:t>
      </w:r>
      <w:r w:rsidRPr="00930E85">
        <w:t xml:space="preserve"> medication side effects</w:t>
      </w:r>
      <w:r w:rsidR="00F415DA" w:rsidRPr="00930E85">
        <w:t>, and clinical response to treatment</w:t>
      </w:r>
      <w:r w:rsidRPr="00930E85">
        <w:t>.</w:t>
      </w:r>
    </w:p>
    <w:p w14:paraId="4639234B" w14:textId="77777777" w:rsidR="00307426" w:rsidRPr="00E24021" w:rsidRDefault="00AF4061" w:rsidP="00085D08">
      <w:pPr>
        <w:numPr>
          <w:ilvl w:val="2"/>
          <w:numId w:val="3"/>
        </w:numPr>
        <w:tabs>
          <w:tab w:val="clear" w:pos="1440"/>
        </w:tabs>
        <w:spacing w:after="120"/>
        <w:ind w:left="2160" w:hanging="720"/>
      </w:pPr>
      <w:r w:rsidRPr="00E24021">
        <w:t>DOT is the standard of care for the treatment of TB</w:t>
      </w:r>
      <w:r w:rsidR="009634F6">
        <w:t xml:space="preserve"> disease</w:t>
      </w:r>
      <w:r w:rsidRPr="00E24021">
        <w:t xml:space="preserve">.  </w:t>
      </w:r>
      <w:r w:rsidR="00307426" w:rsidRPr="00E24021">
        <w:t>C</w:t>
      </w:r>
      <w:r w:rsidRPr="00E24021">
        <w:t xml:space="preserve">ases of TB </w:t>
      </w:r>
      <w:r w:rsidR="00E74AFF" w:rsidRPr="00E24021">
        <w:t>d</w:t>
      </w:r>
      <w:r w:rsidRPr="00E24021">
        <w:t xml:space="preserve">isease should be treated via DOT.  </w:t>
      </w:r>
      <w:r w:rsidR="009F219F" w:rsidRPr="00E24021">
        <w:t xml:space="preserve">If DOT is not utilized, </w:t>
      </w:r>
      <w:r>
        <w:t>OHA’</w:t>
      </w:r>
      <w:r w:rsidR="009F219F" w:rsidRPr="00E24021">
        <w:t xml:space="preserve">s TB Program must be consulted. </w:t>
      </w:r>
    </w:p>
    <w:p w14:paraId="190BBF2D" w14:textId="77777777" w:rsidR="00307426" w:rsidRPr="00E24021" w:rsidRDefault="00307426" w:rsidP="00681345">
      <w:pPr>
        <w:numPr>
          <w:ilvl w:val="2"/>
          <w:numId w:val="3"/>
        </w:numPr>
        <w:tabs>
          <w:tab w:val="clear" w:pos="1440"/>
        </w:tabs>
        <w:spacing w:after="120"/>
        <w:ind w:left="2160" w:hanging="720"/>
      </w:pPr>
      <w:r>
        <w:t>OHA’</w:t>
      </w:r>
      <w:r w:rsidRPr="00E24021">
        <w:t>s TB Program must be consulted prior to initiation of any TB treatment regimen which is not recommended by the most current CDC, American Thoracic Society and Infectious Diseases Society of America TB treatment guideline.</w:t>
      </w:r>
    </w:p>
    <w:p w14:paraId="72B1ED66" w14:textId="77777777" w:rsidR="00CF1BE2" w:rsidRDefault="009D74EC" w:rsidP="00085D08">
      <w:pPr>
        <w:numPr>
          <w:ilvl w:val="2"/>
          <w:numId w:val="3"/>
        </w:numPr>
        <w:tabs>
          <w:tab w:val="clear" w:pos="1440"/>
        </w:tabs>
        <w:spacing w:after="120"/>
        <w:ind w:left="2160" w:hanging="720"/>
      </w:pPr>
      <w:r>
        <w:t xml:space="preserve">LPHA </w:t>
      </w:r>
      <w:r w:rsidR="00EC1149" w:rsidRPr="00930E85">
        <w:t>may</w:t>
      </w:r>
      <w:r w:rsidR="00D10A27" w:rsidRPr="00930E85">
        <w:t xml:space="preserve"> assist the patient in </w:t>
      </w:r>
      <w:r w:rsidR="006636D3" w:rsidRPr="00930E85">
        <w:t>completion of</w:t>
      </w:r>
      <w:r w:rsidR="00D10A27" w:rsidRPr="00930E85">
        <w:t xml:space="preserve"> treatment </w:t>
      </w:r>
      <w:r w:rsidR="009634F6">
        <w:t xml:space="preserve">for TB disease </w:t>
      </w:r>
      <w:r w:rsidR="00D10A27" w:rsidRPr="00930E85">
        <w:t>by utilizing the below methods.  Methods</w:t>
      </w:r>
      <w:r w:rsidR="00D10A27">
        <w:t xml:space="preserve"> to ensure adherence should be documented</w:t>
      </w:r>
      <w:r w:rsidR="00EC1149">
        <w:t>.</w:t>
      </w:r>
    </w:p>
    <w:p w14:paraId="2EED49E8" w14:textId="77777777" w:rsidR="009D74EC" w:rsidRDefault="00CF1BE2" w:rsidP="00085D08">
      <w:pPr>
        <w:numPr>
          <w:ilvl w:val="3"/>
          <w:numId w:val="3"/>
        </w:numPr>
        <w:tabs>
          <w:tab w:val="clear" w:pos="2160"/>
        </w:tabs>
        <w:spacing w:after="120"/>
        <w:ind w:left="2880"/>
      </w:pPr>
      <w:r>
        <w:t>Proposed interventions for assisting the individual to overcome obstacles to treatment adherence</w:t>
      </w:r>
      <w:r w:rsidR="00D10A27">
        <w:t xml:space="preserve"> (e.g. assistance with transportation)</w:t>
      </w:r>
      <w:r>
        <w:t xml:space="preserve">. </w:t>
      </w:r>
    </w:p>
    <w:p w14:paraId="603919D4" w14:textId="77777777" w:rsidR="00CF1BE2" w:rsidRDefault="009D74EC" w:rsidP="00085D08">
      <w:pPr>
        <w:numPr>
          <w:ilvl w:val="3"/>
          <w:numId w:val="3"/>
        </w:numPr>
        <w:tabs>
          <w:tab w:val="clear" w:pos="2160"/>
        </w:tabs>
        <w:spacing w:after="120"/>
        <w:ind w:left="2880"/>
      </w:pPr>
      <w:r>
        <w:t>Proposed use of incentives and enablers to encourage the individual</w:t>
      </w:r>
      <w:r w:rsidR="00085D08">
        <w:t>’</w:t>
      </w:r>
      <w:r>
        <w:t>s compliance with the treatment plan.</w:t>
      </w:r>
      <w:r w:rsidR="00CF1BE2">
        <w:t xml:space="preserve"> </w:t>
      </w:r>
    </w:p>
    <w:p w14:paraId="09A0BDF9" w14:textId="77777777" w:rsidR="00F37711" w:rsidRDefault="005E44F9" w:rsidP="00085D08">
      <w:pPr>
        <w:numPr>
          <w:ilvl w:val="2"/>
          <w:numId w:val="3"/>
        </w:numPr>
        <w:tabs>
          <w:tab w:val="clear" w:pos="1440"/>
        </w:tabs>
        <w:spacing w:after="120"/>
        <w:ind w:left="2160" w:hanging="720"/>
      </w:pPr>
      <w:r>
        <w:t xml:space="preserve">With respect to each </w:t>
      </w:r>
      <w:r w:rsidR="00854D97">
        <w:t>C</w:t>
      </w:r>
      <w:r>
        <w:t xml:space="preserve">ase of TB </w:t>
      </w:r>
      <w:r w:rsidR="009634F6">
        <w:t xml:space="preserve">disease </w:t>
      </w:r>
      <w:r>
        <w:t xml:space="preserve">within LPHA’s jurisdiction that is identified by or reported to LPHA, LPHA </w:t>
      </w:r>
      <w:r w:rsidR="00294231">
        <w:t>must</w:t>
      </w:r>
      <w:r>
        <w:t xml:space="preserve"> perform a </w:t>
      </w:r>
      <w:r w:rsidR="00656317">
        <w:t>C</w:t>
      </w:r>
      <w:r>
        <w:t xml:space="preserve">ontact investigation to identify </w:t>
      </w:r>
      <w:r w:rsidR="00656317">
        <w:t>C</w:t>
      </w:r>
      <w:r>
        <w:t xml:space="preserve">ontacts, </w:t>
      </w:r>
      <w:r w:rsidR="000F73AD">
        <w:t>A</w:t>
      </w:r>
      <w:r>
        <w:t xml:space="preserve">ssociated </w:t>
      </w:r>
      <w:r w:rsidR="000F73AD">
        <w:t>C</w:t>
      </w:r>
      <w:r>
        <w:t xml:space="preserve">ases and </w:t>
      </w:r>
      <w:r w:rsidR="009F534E">
        <w:t>s</w:t>
      </w:r>
      <w:r>
        <w:t xml:space="preserve">ource of </w:t>
      </w:r>
      <w:r w:rsidR="00734147">
        <w:t>i</w:t>
      </w:r>
      <w:r>
        <w:t xml:space="preserve">nfection.  The LPHA must evaluate all </w:t>
      </w:r>
      <w:r w:rsidR="00174443">
        <w:t xml:space="preserve">located </w:t>
      </w:r>
      <w:r w:rsidR="00656317">
        <w:t>C</w:t>
      </w:r>
      <w:r>
        <w:t xml:space="preserve">ontacts, or confirm that all </w:t>
      </w:r>
      <w:r w:rsidR="00174443">
        <w:t xml:space="preserve">located </w:t>
      </w:r>
      <w:r w:rsidR="00656317">
        <w:t>C</w:t>
      </w:r>
      <w:r>
        <w:t>ontact</w:t>
      </w:r>
      <w:r w:rsidR="009F534E">
        <w:t>s</w:t>
      </w:r>
      <w:r>
        <w:t xml:space="preserve"> were advised of their risk for TB infection and disease.</w:t>
      </w:r>
    </w:p>
    <w:p w14:paraId="76A4B8C5" w14:textId="77777777" w:rsidR="00F37711" w:rsidRDefault="005E44F9" w:rsidP="00085D08">
      <w:pPr>
        <w:numPr>
          <w:ilvl w:val="2"/>
          <w:numId w:val="3"/>
        </w:numPr>
        <w:tabs>
          <w:tab w:val="clear" w:pos="1440"/>
        </w:tabs>
        <w:spacing w:after="120"/>
        <w:ind w:left="2160" w:hanging="720"/>
      </w:pPr>
      <w:r>
        <w:t xml:space="preserve">LPHA must offer or advise each </w:t>
      </w:r>
      <w:r w:rsidR="0034376B">
        <w:t xml:space="preserve">located </w:t>
      </w:r>
      <w:r w:rsidR="00656317">
        <w:t>C</w:t>
      </w:r>
      <w:r w:rsidR="00CF1BE2">
        <w:t xml:space="preserve">ontact identified with TB infection or disease, or </w:t>
      </w:r>
      <w:r w:rsidR="00CF1BE2" w:rsidRPr="00930E85">
        <w:t xml:space="preserve">confirm </w:t>
      </w:r>
      <w:r w:rsidR="0034376B">
        <w:t>that all located</w:t>
      </w:r>
      <w:r w:rsidR="00EC1149" w:rsidRPr="00930E85">
        <w:t xml:space="preserve"> </w:t>
      </w:r>
      <w:r w:rsidR="00656317">
        <w:t>C</w:t>
      </w:r>
      <w:r w:rsidR="00CF1BE2" w:rsidRPr="00930E85">
        <w:t>ontact</w:t>
      </w:r>
      <w:r w:rsidR="00EC1149" w:rsidRPr="00930E85">
        <w:t>s</w:t>
      </w:r>
      <w:r w:rsidR="00CF1BE2" w:rsidRPr="00930E85">
        <w:t xml:space="preserve"> w</w:t>
      </w:r>
      <w:r w:rsidR="00EC1149" w:rsidRPr="00930E85">
        <w:t>ere</w:t>
      </w:r>
      <w:r w:rsidR="00CF1BE2" w:rsidRPr="00930E85">
        <w:t xml:space="preserve"> offered</w:t>
      </w:r>
      <w:r w:rsidR="00CF1BE2">
        <w:t xml:space="preserve"> or advised, to take</w:t>
      </w:r>
      <w:r w:rsidR="00CF1BE2" w:rsidRPr="00F37711">
        <w:rPr>
          <w:b/>
        </w:rPr>
        <w:t xml:space="preserve"> </w:t>
      </w:r>
      <w:r w:rsidR="000F73AD">
        <w:rPr>
          <w:bCs/>
        </w:rPr>
        <w:t>A</w:t>
      </w:r>
      <w:r w:rsidR="00CF1BE2" w:rsidRPr="00F37711">
        <w:rPr>
          <w:bCs/>
        </w:rPr>
        <w:t xml:space="preserve">ppropriate </w:t>
      </w:r>
      <w:r w:rsidR="000F73AD">
        <w:rPr>
          <w:bCs/>
        </w:rPr>
        <w:t>T</w:t>
      </w:r>
      <w:r w:rsidR="00CF1BE2" w:rsidRPr="00F37711">
        <w:rPr>
          <w:bCs/>
        </w:rPr>
        <w:t>herapy</w:t>
      </w:r>
      <w:r w:rsidR="00EC1149" w:rsidRPr="00F37711">
        <w:rPr>
          <w:b/>
        </w:rPr>
        <w:t xml:space="preserve"> </w:t>
      </w:r>
      <w:r w:rsidR="00CF1BE2">
        <w:t xml:space="preserve">and </w:t>
      </w:r>
      <w:r w:rsidR="00D202E8">
        <w:t>must</w:t>
      </w:r>
      <w:r w:rsidR="00CF1BE2">
        <w:t xml:space="preserve"> monitor each </w:t>
      </w:r>
      <w:r w:rsidR="00656317">
        <w:t>C</w:t>
      </w:r>
      <w:r w:rsidR="00CF1BE2">
        <w:t>ontact who starts treatment through the completion of treatment (or discontinuation of treatment).</w:t>
      </w:r>
    </w:p>
    <w:p w14:paraId="28514A10" w14:textId="77777777" w:rsidR="00CF1BE2" w:rsidRPr="00930E85" w:rsidRDefault="00CF1BE2" w:rsidP="00681345">
      <w:pPr>
        <w:pStyle w:val="Footer"/>
        <w:numPr>
          <w:ilvl w:val="1"/>
          <w:numId w:val="3"/>
        </w:numPr>
        <w:tabs>
          <w:tab w:val="clear" w:pos="1080"/>
          <w:tab w:val="clear" w:pos="4320"/>
          <w:tab w:val="clear" w:pos="8640"/>
        </w:tabs>
        <w:spacing w:after="120"/>
        <w:ind w:left="1440"/>
      </w:pPr>
      <w:r w:rsidRPr="00930E85">
        <w:t xml:space="preserve">If LPHA receives in-kind resources under this </w:t>
      </w:r>
      <w:r w:rsidR="00294231">
        <w:t>A</w:t>
      </w:r>
      <w:r>
        <w:t>greement</w:t>
      </w:r>
      <w:r w:rsidRPr="00930E85">
        <w:t xml:space="preserve"> in the form of medications for treating TB, LPHA </w:t>
      </w:r>
      <w:r w:rsidR="00294231">
        <w:t>must</w:t>
      </w:r>
      <w:r w:rsidRPr="00930E85">
        <w:t xml:space="preserve"> use those medications to treat individuals for TB.  In the event of a non-TB related emergency</w:t>
      </w:r>
      <w:r w:rsidR="00090FE5" w:rsidRPr="00930E85">
        <w:t xml:space="preserve"> (i.e. meningococcal contacts)</w:t>
      </w:r>
      <w:r w:rsidRPr="00930E85">
        <w:t>, with notification to TB Program, the LPHA may use these medications to address the emergent situation.</w:t>
      </w:r>
    </w:p>
    <w:p w14:paraId="51932240" w14:textId="77777777" w:rsidR="00090FE5" w:rsidRPr="00930E85" w:rsidRDefault="00090FE5" w:rsidP="00681345">
      <w:pPr>
        <w:pStyle w:val="Footer"/>
        <w:numPr>
          <w:ilvl w:val="1"/>
          <w:numId w:val="3"/>
        </w:numPr>
        <w:tabs>
          <w:tab w:val="clear" w:pos="1080"/>
          <w:tab w:val="clear" w:pos="4320"/>
          <w:tab w:val="clear" w:pos="8640"/>
        </w:tabs>
        <w:spacing w:after="120"/>
        <w:ind w:left="1440"/>
      </w:pPr>
      <w:r w:rsidRPr="00930E85">
        <w:t xml:space="preserve">LPHA </w:t>
      </w:r>
      <w:r w:rsidR="00294231">
        <w:t>must</w:t>
      </w:r>
      <w:r w:rsidRPr="00930E85">
        <w:t xml:space="preserve"> present TB </w:t>
      </w:r>
      <w:r w:rsidR="00854D97">
        <w:t>C</w:t>
      </w:r>
      <w:r w:rsidRPr="00930E85">
        <w:t xml:space="preserve">ases through participation in the quarterly </w:t>
      </w:r>
      <w:r w:rsidR="00656317">
        <w:t>C</w:t>
      </w:r>
      <w:r w:rsidRPr="00930E85">
        <w:t xml:space="preserve">ohort </w:t>
      </w:r>
      <w:r w:rsidR="00656317">
        <w:t>R</w:t>
      </w:r>
      <w:r w:rsidRPr="00930E85">
        <w:t xml:space="preserve">eview.  If the LPHA is unable to present the </w:t>
      </w:r>
      <w:r w:rsidR="00854D97">
        <w:t>C</w:t>
      </w:r>
      <w:r w:rsidRPr="00930E85">
        <w:t xml:space="preserve">ase at the designated time, other arrangements </w:t>
      </w:r>
      <w:r w:rsidR="00294231">
        <w:t>must</w:t>
      </w:r>
      <w:r w:rsidRPr="00930E85">
        <w:t xml:space="preserve"> be made </w:t>
      </w:r>
      <w:r w:rsidR="00DB2617" w:rsidRPr="00930E85">
        <w:t xml:space="preserve">in collaboration </w:t>
      </w:r>
      <w:r w:rsidRPr="00930E85">
        <w:t xml:space="preserve">with </w:t>
      </w:r>
      <w:r>
        <w:t>OHA</w:t>
      </w:r>
      <w:r w:rsidRPr="00930E85">
        <w:t>.</w:t>
      </w:r>
    </w:p>
    <w:p w14:paraId="1495D44F" w14:textId="77777777" w:rsidR="00090FE5" w:rsidRPr="00930E85" w:rsidRDefault="00DB2617" w:rsidP="00681345">
      <w:pPr>
        <w:pStyle w:val="Footer"/>
        <w:numPr>
          <w:ilvl w:val="1"/>
          <w:numId w:val="3"/>
        </w:numPr>
        <w:tabs>
          <w:tab w:val="clear" w:pos="1080"/>
          <w:tab w:val="clear" w:pos="4320"/>
          <w:tab w:val="clear" w:pos="8640"/>
        </w:tabs>
        <w:spacing w:after="120"/>
        <w:ind w:left="1440"/>
      </w:pPr>
      <w:r w:rsidRPr="00930E85">
        <w:t xml:space="preserve">LPHA </w:t>
      </w:r>
      <w:r w:rsidR="00294231">
        <w:t>must</w:t>
      </w:r>
      <w:r w:rsidR="00090FE5" w:rsidRPr="00930E85">
        <w:t xml:space="preserve"> accept </w:t>
      </w:r>
      <w:r w:rsidRPr="00930E85">
        <w:t>B</w:t>
      </w:r>
      <w:r w:rsidR="00294231">
        <w:t>-</w:t>
      </w:r>
      <w:r w:rsidR="00090FE5" w:rsidRPr="00930E85">
        <w:t xml:space="preserve">waivers </w:t>
      </w:r>
      <w:r w:rsidR="00294231">
        <w:t xml:space="preserve">Immigrants </w:t>
      </w:r>
      <w:r w:rsidR="00090FE5" w:rsidRPr="00930E85">
        <w:t xml:space="preserve">and </w:t>
      </w:r>
      <w:r w:rsidR="00656317">
        <w:t>I</w:t>
      </w:r>
      <w:r w:rsidR="00090FE5" w:rsidRPr="00930E85">
        <w:t xml:space="preserve">nterjurisdictional </w:t>
      </w:r>
      <w:r w:rsidR="00656317">
        <w:t>T</w:t>
      </w:r>
      <w:r w:rsidR="00090FE5" w:rsidRPr="00930E85">
        <w:t>ransfers for evaluation and follow-up</w:t>
      </w:r>
      <w:r w:rsidR="00332EBD" w:rsidRPr="00930E85">
        <w:t>,</w:t>
      </w:r>
      <w:r w:rsidR="00090FE5" w:rsidRPr="00930E85">
        <w:t xml:space="preserve"> as appropriate</w:t>
      </w:r>
      <w:r w:rsidR="00332EBD" w:rsidRPr="00930E85">
        <w:t xml:space="preserve"> for LPHA capabilities</w:t>
      </w:r>
      <w:r w:rsidR="00090FE5" w:rsidRPr="00930E85">
        <w:t>.</w:t>
      </w:r>
    </w:p>
    <w:p w14:paraId="52FE931F" w14:textId="77777777" w:rsidR="00090FE5" w:rsidRPr="00DC713A" w:rsidRDefault="00DB2617" w:rsidP="00085D08">
      <w:pPr>
        <w:pStyle w:val="Footer"/>
        <w:numPr>
          <w:ilvl w:val="1"/>
          <w:numId w:val="3"/>
        </w:numPr>
        <w:tabs>
          <w:tab w:val="clear" w:pos="1080"/>
          <w:tab w:val="clear" w:pos="4320"/>
          <w:tab w:val="clear" w:pos="8640"/>
        </w:tabs>
        <w:spacing w:after="120"/>
        <w:ind w:left="1440"/>
      </w:pPr>
      <w:r>
        <w:t xml:space="preserve">If LPHA contracts with another person to provide the services required under this Program Element, the in-kind resources in the form of medications received by LPHA from OHA must be provided, free of charge, to the contractor for the purposes set out in this </w:t>
      </w:r>
      <w:r w:rsidR="00294231">
        <w:t>Program Element</w:t>
      </w:r>
      <w:r>
        <w:t xml:space="preserve"> and the contractor must comply with all requirements related to such medications unless OHA informs LPHA in writing that the medications cannot be provided to the contractor. The LPHA </w:t>
      </w:r>
      <w:r w:rsidRPr="00DC713A">
        <w:t xml:space="preserve">must document the medications provided to a contractor under this </w:t>
      </w:r>
      <w:r w:rsidR="00294231" w:rsidRPr="00DC713A">
        <w:t>Program Element</w:t>
      </w:r>
      <w:r w:rsidRPr="00DC713A">
        <w:t>.</w:t>
      </w:r>
    </w:p>
    <w:p w14:paraId="0B5EDD7D" w14:textId="62F86293" w:rsidR="00090FE5" w:rsidRPr="00DC713A" w:rsidRDefault="00DB2617" w:rsidP="00681345">
      <w:pPr>
        <w:numPr>
          <w:ilvl w:val="0"/>
          <w:numId w:val="3"/>
        </w:numPr>
        <w:spacing w:after="120"/>
      </w:pPr>
      <w:r w:rsidRPr="00DC713A">
        <w:rPr>
          <w:b/>
        </w:rPr>
        <w:t xml:space="preserve">General Revenue and Expense Reporting. </w:t>
      </w:r>
      <w:r w:rsidRPr="00DC713A">
        <w:t xml:space="preserve"> </w:t>
      </w:r>
      <w:ins w:id="46" w:author="Drum Danna K" w:date="2018-12-05T07:34:00Z">
        <w:r w:rsidR="004C22A9">
          <w:t xml:space="preserve">In lieu of the </w:t>
        </w:r>
      </w:ins>
      <w:r w:rsidRPr="00DC713A">
        <w:rPr>
          <w:bCs/>
          <w:spacing w:val="-3"/>
        </w:rPr>
        <w:t xml:space="preserve">LPHA </w:t>
      </w:r>
      <w:ins w:id="47" w:author="Drum Danna K" w:date="2018-12-05T07:34:00Z">
        <w:r w:rsidR="004C22A9">
          <w:rPr>
            <w:bCs/>
            <w:spacing w:val="-3"/>
          </w:rPr>
          <w:t xml:space="preserve">completing an </w:t>
        </w:r>
      </w:ins>
      <w:del w:id="48" w:author="Drum Danna K" w:date="2018-12-05T07:34:00Z">
        <w:r w:rsidRPr="00DC713A" w:rsidDel="004C22A9">
          <w:rPr>
            <w:bCs/>
            <w:spacing w:val="-3"/>
          </w:rPr>
          <w:delText xml:space="preserve">must complete an </w:delText>
        </w:r>
      </w:del>
      <w:r w:rsidRPr="00DC713A">
        <w:rPr>
          <w:bCs/>
          <w:spacing w:val="-3"/>
        </w:rPr>
        <w:t>“Oregon Health Authority Public Health Division Expenditure and Revenue Report” located in Exhibit C of th</w:t>
      </w:r>
      <w:r w:rsidR="00294231" w:rsidRPr="00DC713A">
        <w:rPr>
          <w:bCs/>
          <w:spacing w:val="-3"/>
        </w:rPr>
        <w:t>is</w:t>
      </w:r>
      <w:r w:rsidRPr="00DC713A">
        <w:rPr>
          <w:bCs/>
          <w:spacing w:val="-3"/>
        </w:rPr>
        <w:t xml:space="preserve"> Agreement</w:t>
      </w:r>
      <w:ins w:id="49" w:author="Drum Danna K" w:date="2018-12-05T07:34:00Z">
        <w:r w:rsidR="004C22A9">
          <w:rPr>
            <w:bCs/>
            <w:spacing w:val="-3"/>
          </w:rPr>
          <w:t>, OHA-PHD will send a pre-populated invoice t</w:t>
        </w:r>
      </w:ins>
      <w:ins w:id="50" w:author="Drum Danna K" w:date="2018-12-05T07:35:00Z">
        <w:r w:rsidR="004C22A9">
          <w:rPr>
            <w:bCs/>
            <w:spacing w:val="-3"/>
          </w:rPr>
          <w:t xml:space="preserve">o the LPHA for review and signature on or before the </w:t>
        </w:r>
        <w:del w:id="51" w:author="Drum Danna K [2]" w:date="2018-12-05T08:26:00Z">
          <w:r w:rsidR="004C22A9" w:rsidDel="00D835A0">
            <w:rPr>
              <w:bCs/>
              <w:spacing w:val="-3"/>
            </w:rPr>
            <w:delText>XX</w:delText>
          </w:r>
        </w:del>
      </w:ins>
      <w:ins w:id="52" w:author="Drum Danna K [2]" w:date="2018-12-05T08:26:00Z">
        <w:r w:rsidR="00D835A0">
          <w:rPr>
            <w:bCs/>
            <w:spacing w:val="-3"/>
          </w:rPr>
          <w:t>5</w:t>
        </w:r>
      </w:ins>
      <w:ins w:id="53" w:author="Drum Danna K" w:date="2018-12-05T07:35:00Z">
        <w:r w:rsidR="004C22A9">
          <w:rPr>
            <w:bCs/>
            <w:spacing w:val="-3"/>
          </w:rPr>
          <w:t xml:space="preserve">th </w:t>
        </w:r>
      </w:ins>
      <w:ins w:id="54" w:author="BEHM Heidi" w:date="2018-12-10T11:17:00Z">
        <w:r w:rsidR="001F4F57">
          <w:rPr>
            <w:bCs/>
            <w:spacing w:val="-3"/>
          </w:rPr>
          <w:t xml:space="preserve">business </w:t>
        </w:r>
      </w:ins>
      <w:ins w:id="55" w:author="Drum Danna K" w:date="2018-12-05T07:35:00Z">
        <w:r w:rsidR="004C22A9">
          <w:rPr>
            <w:bCs/>
            <w:spacing w:val="-3"/>
          </w:rPr>
          <w:t xml:space="preserve">day of the month following the </w:t>
        </w:r>
      </w:ins>
      <w:del w:id="56" w:author="Drum Danna K" w:date="2018-12-05T07:34:00Z">
        <w:r w:rsidRPr="00DC713A" w:rsidDel="004C22A9">
          <w:rPr>
            <w:bCs/>
            <w:spacing w:val="-3"/>
          </w:rPr>
          <w:delText>.</w:delText>
        </w:r>
      </w:del>
      <w:del w:id="57" w:author="Drum Danna K" w:date="2018-12-05T07:35:00Z">
        <w:r w:rsidRPr="00DC713A" w:rsidDel="004C22A9">
          <w:rPr>
            <w:bCs/>
            <w:spacing w:val="-3"/>
          </w:rPr>
          <w:delText xml:space="preserve">  </w:delText>
        </w:r>
        <w:r w:rsidRPr="00DC713A" w:rsidDel="004C22A9">
          <w:delText>These reports must be submitted to OHA by the 25</w:delText>
        </w:r>
        <w:r w:rsidRPr="00DC713A" w:rsidDel="004C22A9">
          <w:rPr>
            <w:vertAlign w:val="superscript"/>
          </w:rPr>
          <w:delText>th</w:delText>
        </w:r>
        <w:r w:rsidRPr="00DC713A" w:rsidDel="004C22A9">
          <w:delText xml:space="preserve"> of the month following the</w:delText>
        </w:r>
      </w:del>
      <w:r w:rsidRPr="00DC713A">
        <w:t xml:space="preserve"> end of the first, second</w:t>
      </w:r>
      <w:ins w:id="58" w:author="Drum Danna K" w:date="2018-12-05T07:35:00Z">
        <w:r w:rsidR="00F81096">
          <w:t>,</w:t>
        </w:r>
      </w:ins>
      <w:r w:rsidRPr="00DC713A">
        <w:t xml:space="preserve"> </w:t>
      </w:r>
      <w:del w:id="59" w:author="Drum Danna K" w:date="2018-12-05T07:35:00Z">
        <w:r w:rsidRPr="00DC713A" w:rsidDel="00F81096">
          <w:delText xml:space="preserve">and </w:delText>
        </w:r>
      </w:del>
      <w:r w:rsidRPr="00DC713A">
        <w:t xml:space="preserve">third </w:t>
      </w:r>
      <w:ins w:id="60" w:author="Drum Danna K" w:date="2018-12-05T07:35:00Z">
        <w:r w:rsidR="00F81096">
          <w:t xml:space="preserve">and fourth fiscal </w:t>
        </w:r>
      </w:ins>
      <w:ins w:id="61" w:author="Drum Danna K" w:date="2018-12-05T07:36:00Z">
        <w:r w:rsidR="00F81096">
          <w:t xml:space="preserve">year </w:t>
        </w:r>
      </w:ins>
      <w:r w:rsidRPr="00DC713A">
        <w:t>quarters</w:t>
      </w:r>
      <w:ins w:id="62" w:author="Drum Danna K" w:date="2018-12-05T07:36:00Z">
        <w:r w:rsidR="00F81096">
          <w:t xml:space="preserve">. The LPHA must submit the signed invoice no later than 30 calendar days after receipt of the invoice from OHA-PHD.  </w:t>
        </w:r>
      </w:ins>
      <w:ins w:id="63" w:author="Drum Danna K" w:date="2018-12-05T07:57:00Z">
        <w:r w:rsidR="008A0EDF">
          <w:t>The invoice will document the number of new Active TB cases and/or B-waiver follow ups for which the LPHA provided services in the previous quarter.</w:t>
        </w:r>
      </w:ins>
      <w:del w:id="64" w:author="Drum Danna K" w:date="2018-12-05T07:36:00Z">
        <w:r w:rsidRPr="00DC713A" w:rsidDel="00F81096">
          <w:delText>, and no later than 50 calendar days following the end of the fourth quarter (or 12 month period).</w:delText>
        </w:r>
      </w:del>
      <w:ins w:id="65" w:author="Drum Danna K" w:date="2018-12-05T07:33:00Z">
        <w:r w:rsidR="004C22A9">
          <w:t xml:space="preserve">  </w:t>
        </w:r>
      </w:ins>
      <w:ins w:id="66" w:author="SLOTHOWER Karen M" w:date="2018-12-05T08:21:00Z">
        <w:r w:rsidR="00F82F1B">
          <w:t>Pending approval of the invoice, OHA-</w:t>
        </w:r>
        <w:r w:rsidR="00F82F1B">
          <w:lastRenderedPageBreak/>
          <w:t>PHD will remit FFS payment to LPHA.  Funds under this program element will not be paid in advance or on a 1/12</w:t>
        </w:r>
        <w:r w:rsidR="00F82F1B" w:rsidRPr="00F82F1B">
          <w:rPr>
            <w:vertAlign w:val="superscript"/>
            <w:rPrChange w:id="67" w:author="SLOTHOWER Karen M" w:date="2018-12-05T08:22:00Z">
              <w:rPr/>
            </w:rPrChange>
          </w:rPr>
          <w:t>th</w:t>
        </w:r>
        <w:r w:rsidR="00F82F1B">
          <w:t xml:space="preserve"> </w:t>
        </w:r>
      </w:ins>
      <w:ins w:id="68" w:author="SLOTHOWER Karen M" w:date="2018-12-05T08:22:00Z">
        <w:r w:rsidR="00F82F1B">
          <w:t>schedule.</w:t>
        </w:r>
      </w:ins>
    </w:p>
    <w:p w14:paraId="5163B3FD" w14:textId="77777777" w:rsidR="00CF1BE2" w:rsidRDefault="00CF1BE2" w:rsidP="00681345">
      <w:pPr>
        <w:numPr>
          <w:ilvl w:val="0"/>
          <w:numId w:val="3"/>
        </w:numPr>
        <w:spacing w:after="120"/>
      </w:pPr>
      <w:r>
        <w:rPr>
          <w:b/>
        </w:rPr>
        <w:t>Reporting Requirements.</w:t>
      </w:r>
      <w:r>
        <w:t xml:space="preserve"> LPHA </w:t>
      </w:r>
      <w:r w:rsidR="00294231">
        <w:t>must</w:t>
      </w:r>
      <w:r>
        <w:t xml:space="preserve"> prepare and submit the following reports to</w:t>
      </w:r>
      <w:r w:rsidR="00E77F21">
        <w:t xml:space="preserve"> </w:t>
      </w:r>
      <w:r>
        <w:t>OHA:</w:t>
      </w:r>
    </w:p>
    <w:p w14:paraId="78FCD7DC" w14:textId="77777777" w:rsidR="00563AEA" w:rsidRPr="00ED708E" w:rsidRDefault="00563AEA" w:rsidP="009E34FC">
      <w:pPr>
        <w:pStyle w:val="Footer"/>
        <w:numPr>
          <w:ilvl w:val="1"/>
          <w:numId w:val="3"/>
        </w:numPr>
        <w:tabs>
          <w:tab w:val="clear" w:pos="4320"/>
          <w:tab w:val="clear" w:pos="8640"/>
        </w:tabs>
        <w:spacing w:after="120"/>
      </w:pPr>
      <w:r w:rsidRPr="00ED708E">
        <w:t xml:space="preserve">LPHA </w:t>
      </w:r>
      <w:r w:rsidR="00294231">
        <w:t>must</w:t>
      </w:r>
      <w:r w:rsidRPr="00ED708E">
        <w:t xml:space="preserve"> notify </w:t>
      </w:r>
      <w:r>
        <w:t>OHA’</w:t>
      </w:r>
      <w:r w:rsidRPr="00ED708E">
        <w:t xml:space="preserve">s TB Program of each </w:t>
      </w:r>
      <w:r w:rsidR="00854D97">
        <w:t>C</w:t>
      </w:r>
      <w:r w:rsidRPr="00ED708E">
        <w:t xml:space="preserve">ase or </w:t>
      </w:r>
      <w:r w:rsidR="00854D97">
        <w:t>S</w:t>
      </w:r>
      <w:r w:rsidRPr="00ED708E">
        <w:t xml:space="preserve">uspected </w:t>
      </w:r>
      <w:r w:rsidR="00854D97">
        <w:t>C</w:t>
      </w:r>
      <w:r w:rsidRPr="00ED708E">
        <w:t xml:space="preserve">ase of </w:t>
      </w:r>
      <w:r w:rsidR="000F73AD">
        <w:t>A</w:t>
      </w:r>
      <w:r w:rsidRPr="00ED708E">
        <w:t xml:space="preserve">ctive TB </w:t>
      </w:r>
      <w:r w:rsidR="000F73AD">
        <w:t>D</w:t>
      </w:r>
      <w:r w:rsidRPr="00ED708E">
        <w:t xml:space="preserve">isease identified by or reported to LPHA no later than 5 business days within receipt of the report (OR </w:t>
      </w:r>
      <w:r>
        <w:t>–</w:t>
      </w:r>
      <w:r w:rsidRPr="00ED708E">
        <w:t xml:space="preserve"> within 5 business days of the initial case report), in accordance with the standards established pursuant to OAR 333-018-0020. In addition, LPHA </w:t>
      </w:r>
      <w:r w:rsidR="00294231">
        <w:t>must</w:t>
      </w:r>
      <w:r w:rsidRPr="00ED708E">
        <w:t xml:space="preserve">, within 5 business days of a status change of a </w:t>
      </w:r>
      <w:r w:rsidR="00854D97">
        <w:t>S</w:t>
      </w:r>
      <w:r w:rsidRPr="00ED708E">
        <w:t xml:space="preserve">uspected </w:t>
      </w:r>
      <w:r w:rsidR="00854D97">
        <w:t>C</w:t>
      </w:r>
      <w:r w:rsidRPr="00ED708E">
        <w:t xml:space="preserve">ase of TB disease previously reported to </w:t>
      </w:r>
      <w:r>
        <w:t>OHA</w:t>
      </w:r>
      <w:r w:rsidRPr="00ED708E">
        <w:t xml:space="preserve">, notify </w:t>
      </w:r>
      <w:r>
        <w:t>OHA</w:t>
      </w:r>
      <w:r w:rsidRPr="00ED708E">
        <w:t xml:space="preserve"> of the change.  A change in status occurs when a </w:t>
      </w:r>
      <w:r w:rsidR="00854D97">
        <w:t>S</w:t>
      </w:r>
      <w:r w:rsidRPr="00ED708E">
        <w:t xml:space="preserve">uspected </w:t>
      </w:r>
      <w:r w:rsidR="00854D97">
        <w:t>C</w:t>
      </w:r>
      <w:r w:rsidRPr="00ED708E">
        <w:t xml:space="preserve">ase is either confirmed to have TB disease or determined not to have TB </w:t>
      </w:r>
      <w:r w:rsidR="00294231">
        <w:t>d</w:t>
      </w:r>
      <w:r w:rsidRPr="00ED708E">
        <w:t xml:space="preserve">isease.  LPHA </w:t>
      </w:r>
      <w:r w:rsidR="00294231">
        <w:t>must</w:t>
      </w:r>
      <w:r w:rsidRPr="00ED708E">
        <w:t xml:space="preserve"> utilize </w:t>
      </w:r>
      <w:r>
        <w:t>OHA’</w:t>
      </w:r>
      <w:r w:rsidRPr="00ED708E">
        <w:t xml:space="preserve">s </w:t>
      </w:r>
      <w:del w:id="69" w:author="Ariail Kiley S" w:date="2018-11-28T14:34:00Z">
        <w:r w:rsidRPr="00ED708E" w:rsidDel="00800126">
          <w:delText xml:space="preserve">“TB Disease Case Report Form” </w:delText>
        </w:r>
        <w:r w:rsidR="00C864EC" w:rsidDel="00800126">
          <w:delText>an</w:delText>
        </w:r>
        <w:r w:rsidR="00C864EC" w:rsidDel="009E34FC">
          <w:delText>d</w:delText>
        </w:r>
      </w:del>
      <w:r w:rsidR="00C864EC">
        <w:t xml:space="preserve"> </w:t>
      </w:r>
      <w:r w:rsidR="006B1041">
        <w:t>ORPHEUS</w:t>
      </w:r>
      <w:r w:rsidR="0087299A">
        <w:t xml:space="preserve"> </w:t>
      </w:r>
      <w:ins w:id="70" w:author="Ariail Kiley S" w:date="2018-11-28T14:34:00Z">
        <w:r w:rsidR="009E34FC">
          <w:t xml:space="preserve">TB case module </w:t>
        </w:r>
      </w:ins>
      <w:r w:rsidRPr="00ED708E">
        <w:t>for this purpose</w:t>
      </w:r>
      <w:ins w:id="71" w:author="Ariail Kiley S" w:date="2018-11-28T14:35:00Z">
        <w:r w:rsidR="009E34FC">
          <w:t xml:space="preserve"> using the case reporting instructions located at </w:t>
        </w:r>
      </w:ins>
      <w:ins w:id="72" w:author="Ariail Kiley S" w:date="2018-11-28T14:36:00Z">
        <w:r w:rsidR="009E34FC" w:rsidRPr="009E34FC">
          <w:t>https://www.oregon.gov/oha/PH/DISEASESCONDITIONS/COMMUNICABLEDISEASE/TUBERCULOSIS/Pages/tools.aspx</w:t>
        </w:r>
      </w:ins>
      <w:r w:rsidRPr="00ED708E">
        <w:t xml:space="preserve">. </w:t>
      </w:r>
      <w:r>
        <w:t xml:space="preserve">After a </w:t>
      </w:r>
      <w:r w:rsidR="00854D97">
        <w:t>C</w:t>
      </w:r>
      <w:r>
        <w:t xml:space="preserve">ase of TB disease has concluded treatment, case completion information </w:t>
      </w:r>
      <w:r w:rsidR="00D202E8">
        <w:t>must</w:t>
      </w:r>
      <w:r>
        <w:t xml:space="preserve"> be </w:t>
      </w:r>
      <w:del w:id="73" w:author="Ariail Kiley S" w:date="2018-11-28T14:36:00Z">
        <w:r w:rsidDel="009E34FC">
          <w:delText xml:space="preserve">sent to OHA’s TB Program utilizing the </w:delText>
        </w:r>
        <w:r w:rsidRPr="00ED708E" w:rsidDel="009E34FC">
          <w:delText>“TB Disease Case Report Form”</w:delText>
        </w:r>
        <w:r w:rsidDel="009E34FC">
          <w:delText xml:space="preserve"> </w:delText>
        </w:r>
        <w:r w:rsidR="00C864EC" w:rsidDel="009E34FC">
          <w:delText xml:space="preserve">and </w:delText>
        </w:r>
      </w:del>
      <w:ins w:id="74" w:author="Ariail Kiley S" w:date="2018-11-28T14:36:00Z">
        <w:r w:rsidR="009E34FC">
          <w:t xml:space="preserve">entered into the </w:t>
        </w:r>
      </w:ins>
      <w:r w:rsidR="006B1041">
        <w:t>ORPHEUS</w:t>
      </w:r>
      <w:r w:rsidR="0087299A">
        <w:t xml:space="preserve"> </w:t>
      </w:r>
      <w:ins w:id="75" w:author="Ariail Kiley S" w:date="2018-11-28T14:36:00Z">
        <w:r w:rsidR="009E34FC">
          <w:t xml:space="preserve">TB case module </w:t>
        </w:r>
      </w:ins>
      <w:r>
        <w:t xml:space="preserve">within 5 business days of conclusion of treatment. </w:t>
      </w:r>
    </w:p>
    <w:p w14:paraId="16F202CB" w14:textId="77777777" w:rsidR="00CF1BE2" w:rsidRDefault="003506F2" w:rsidP="00085D08">
      <w:pPr>
        <w:pStyle w:val="Footer"/>
        <w:numPr>
          <w:ilvl w:val="1"/>
          <w:numId w:val="3"/>
        </w:numPr>
        <w:tabs>
          <w:tab w:val="clear" w:pos="1080"/>
          <w:tab w:val="clear" w:pos="4320"/>
          <w:tab w:val="clear" w:pos="8640"/>
        </w:tabs>
        <w:spacing w:after="120"/>
        <w:ind w:left="1440"/>
      </w:pPr>
      <w:r>
        <w:t xml:space="preserve">LPHA </w:t>
      </w:r>
      <w:r w:rsidR="00294231">
        <w:t>must</w:t>
      </w:r>
      <w:r w:rsidR="00730EB0">
        <w:t xml:space="preserve"> </w:t>
      </w:r>
      <w:r w:rsidR="0087083A">
        <w:t xml:space="preserve">submit data regarding </w:t>
      </w:r>
      <w:r w:rsidR="00656317">
        <w:t>C</w:t>
      </w:r>
      <w:r w:rsidR="0087083A">
        <w:t>ontact investigation via ORPHEUS or ot</w:t>
      </w:r>
      <w:r w:rsidR="004275E2">
        <w:t xml:space="preserve">her mechanism deemed acceptable. </w:t>
      </w:r>
      <w:del w:id="76" w:author="Ariail Kiley S" w:date="2018-11-28T14:36:00Z">
        <w:r w:rsidR="00730EB0" w:rsidDel="009E34FC">
          <w:delText xml:space="preserve"> </w:delText>
        </w:r>
      </w:del>
      <w:r w:rsidRPr="00ED708E">
        <w:t>Contact investigations are not required for strictly extrapulmonary cases</w:t>
      </w:r>
      <w:r w:rsidR="003E09AB" w:rsidRPr="00ED708E">
        <w:t>.  C</w:t>
      </w:r>
      <w:r w:rsidR="00332EBD" w:rsidRPr="00ED708E">
        <w:t>onsult with local medical support as needed</w:t>
      </w:r>
      <w:r w:rsidRPr="00ED708E">
        <w:t>.</w:t>
      </w:r>
    </w:p>
    <w:p w14:paraId="5D61E090" w14:textId="77777777" w:rsidR="00CF1BE2" w:rsidRDefault="00CF1BE2" w:rsidP="00294231">
      <w:pPr>
        <w:numPr>
          <w:ilvl w:val="0"/>
          <w:numId w:val="3"/>
        </w:numPr>
        <w:spacing w:after="120"/>
      </w:pPr>
      <w:r>
        <w:rPr>
          <w:b/>
          <w:bCs/>
        </w:rPr>
        <w:t xml:space="preserve">Performance Measures.  </w:t>
      </w:r>
      <w:r>
        <w:t xml:space="preserve">If LPHA uses funds provided under this </w:t>
      </w:r>
      <w:r w:rsidR="00E32DDA">
        <w:t>A</w:t>
      </w:r>
      <w:r w:rsidRPr="00681345">
        <w:t>greement</w:t>
      </w:r>
      <w:r>
        <w:t xml:space="preserve"> to support its TB investigation and control program, LPHA </w:t>
      </w:r>
      <w:r w:rsidR="00D202E8">
        <w:t>must</w:t>
      </w:r>
      <w:r>
        <w:t xml:space="preserve"> operate its program in a manner designed to achieve the following </w:t>
      </w:r>
      <w:r w:rsidR="009F4DE2">
        <w:t xml:space="preserve">national TB </w:t>
      </w:r>
      <w:r>
        <w:t>performance goals:</w:t>
      </w:r>
    </w:p>
    <w:p w14:paraId="0EF0E4B5" w14:textId="77777777" w:rsidR="00346DC3" w:rsidRPr="00ED708E" w:rsidRDefault="009F4DE2" w:rsidP="00D202E8">
      <w:pPr>
        <w:pStyle w:val="Footer"/>
        <w:numPr>
          <w:ilvl w:val="1"/>
          <w:numId w:val="3"/>
        </w:numPr>
        <w:tabs>
          <w:tab w:val="clear" w:pos="1080"/>
          <w:tab w:val="clear" w:pos="4320"/>
          <w:tab w:val="clear" w:pos="8640"/>
        </w:tabs>
        <w:spacing w:after="120"/>
        <w:ind w:left="1440"/>
        <w:rPr>
          <w:rFonts w:cs="Arial"/>
          <w:bCs/>
        </w:rPr>
      </w:pPr>
      <w:r w:rsidRPr="00ED708E">
        <w:rPr>
          <w:rFonts w:cs="Arial"/>
          <w:bCs/>
        </w:rPr>
        <w:t xml:space="preserve">For patients with newly diagnosed TB </w:t>
      </w:r>
      <w:r w:rsidR="00EB2265">
        <w:rPr>
          <w:rFonts w:cs="Arial"/>
          <w:bCs/>
        </w:rPr>
        <w:t xml:space="preserve">disease </w:t>
      </w:r>
      <w:r w:rsidRPr="00ED708E">
        <w:rPr>
          <w:rFonts w:cs="Arial"/>
          <w:bCs/>
        </w:rPr>
        <w:t xml:space="preserve">for whom 12 months or less of treatment is indicated, </w:t>
      </w:r>
      <w:del w:id="77" w:author="Ariail Kiley S" w:date="2018-11-28T14:43:00Z">
        <w:r w:rsidR="00A0188C" w:rsidRPr="00ED708E" w:rsidDel="00290F96">
          <w:rPr>
            <w:rFonts w:cs="Arial"/>
            <w:b/>
            <w:bCs/>
          </w:rPr>
          <w:delText>93</w:delText>
        </w:r>
      </w:del>
      <w:ins w:id="78" w:author="Ariail Kiley S" w:date="2018-11-28T14:43:00Z">
        <w:r w:rsidR="00290F96" w:rsidRPr="00ED708E">
          <w:rPr>
            <w:rFonts w:cs="Arial"/>
            <w:b/>
            <w:bCs/>
          </w:rPr>
          <w:t>9</w:t>
        </w:r>
        <w:r w:rsidR="00290F96">
          <w:rPr>
            <w:rFonts w:cs="Arial"/>
            <w:b/>
            <w:bCs/>
          </w:rPr>
          <w:t>5</w:t>
        </w:r>
      </w:ins>
      <w:r w:rsidR="00A0188C" w:rsidRPr="00ED708E">
        <w:rPr>
          <w:rFonts w:cs="Arial"/>
          <w:b/>
          <w:bCs/>
        </w:rPr>
        <w:t>.0% will</w:t>
      </w:r>
      <w:r w:rsidRPr="00ED708E">
        <w:rPr>
          <w:rFonts w:cs="Arial"/>
          <w:b/>
          <w:bCs/>
        </w:rPr>
        <w:t xml:space="preserve"> complete treatment within 12 mont</w:t>
      </w:r>
      <w:r w:rsidR="00A0188C" w:rsidRPr="00ED708E">
        <w:rPr>
          <w:rFonts w:cs="Arial"/>
          <w:b/>
          <w:bCs/>
        </w:rPr>
        <w:t>hs</w:t>
      </w:r>
      <w:r w:rsidRPr="00ED708E">
        <w:rPr>
          <w:rFonts w:cs="Arial"/>
          <w:bCs/>
        </w:rPr>
        <w:t>.</w:t>
      </w:r>
    </w:p>
    <w:p w14:paraId="4A82B8EA" w14:textId="77777777" w:rsidR="009F4DE2" w:rsidRPr="00ED708E" w:rsidRDefault="00A0188C" w:rsidP="00D202E8">
      <w:pPr>
        <w:pStyle w:val="Footer"/>
        <w:numPr>
          <w:ilvl w:val="1"/>
          <w:numId w:val="3"/>
        </w:numPr>
        <w:tabs>
          <w:tab w:val="clear" w:pos="1080"/>
          <w:tab w:val="clear" w:pos="4320"/>
          <w:tab w:val="clear" w:pos="8640"/>
        </w:tabs>
        <w:spacing w:after="120"/>
        <w:ind w:left="1440"/>
        <w:rPr>
          <w:b/>
        </w:rPr>
      </w:pPr>
      <w:r w:rsidRPr="00ED708E">
        <w:rPr>
          <w:rFonts w:cs="Arial"/>
          <w:bCs/>
        </w:rPr>
        <w:t xml:space="preserve">For </w:t>
      </w:r>
      <w:r w:rsidR="009F4DE2" w:rsidRPr="00ED708E">
        <w:rPr>
          <w:rFonts w:cs="Arial"/>
        </w:rPr>
        <w:t>TB patients with positive acid-fast bacillus (AFB) sputum-smear results</w:t>
      </w:r>
      <w:r w:rsidRPr="00ED708E">
        <w:rPr>
          <w:rFonts w:cs="Arial"/>
        </w:rPr>
        <w:t xml:space="preserve">, </w:t>
      </w:r>
      <w:r w:rsidRPr="00ED708E">
        <w:rPr>
          <w:rFonts w:cs="Arial"/>
          <w:b/>
        </w:rPr>
        <w:t>100</w:t>
      </w:r>
      <w:r w:rsidR="003F255F" w:rsidRPr="00ED708E">
        <w:rPr>
          <w:rFonts w:cs="Arial"/>
          <w:b/>
        </w:rPr>
        <w:t>.0</w:t>
      </w:r>
      <w:r w:rsidRPr="00ED708E">
        <w:rPr>
          <w:rFonts w:cs="Arial"/>
          <w:b/>
        </w:rPr>
        <w:t xml:space="preserve">% (of patients) will be </w:t>
      </w:r>
      <w:del w:id="79" w:author="Ariail Kiley S" w:date="2018-11-28T14:39:00Z">
        <w:r w:rsidRPr="00ED708E" w:rsidDel="009E34FC">
          <w:rPr>
            <w:rFonts w:cs="Arial"/>
            <w:b/>
          </w:rPr>
          <w:delText>elicited for</w:delText>
        </w:r>
      </w:del>
      <w:ins w:id="80" w:author="Ariail Kiley S" w:date="2018-11-28T14:39:00Z">
        <w:r w:rsidR="009E34FC">
          <w:rPr>
            <w:rFonts w:cs="Arial"/>
            <w:b/>
          </w:rPr>
          <w:t>interviewed to elicit</w:t>
        </w:r>
      </w:ins>
      <w:r w:rsidRPr="00ED708E">
        <w:rPr>
          <w:rFonts w:cs="Arial"/>
          <w:b/>
        </w:rPr>
        <w:t xml:space="preserve"> </w:t>
      </w:r>
      <w:r w:rsidR="00656317">
        <w:rPr>
          <w:rFonts w:cs="Arial"/>
          <w:b/>
        </w:rPr>
        <w:t>C</w:t>
      </w:r>
      <w:r w:rsidR="009F4DE2" w:rsidRPr="00ED708E">
        <w:rPr>
          <w:rFonts w:cs="Arial"/>
          <w:b/>
        </w:rPr>
        <w:t>ontacts.</w:t>
      </w:r>
    </w:p>
    <w:p w14:paraId="13FCB596" w14:textId="77777777" w:rsidR="009F4DE2" w:rsidRPr="00ED708E" w:rsidRDefault="00A0188C" w:rsidP="00D202E8">
      <w:pPr>
        <w:pStyle w:val="Footer"/>
        <w:numPr>
          <w:ilvl w:val="1"/>
          <w:numId w:val="3"/>
        </w:numPr>
        <w:tabs>
          <w:tab w:val="clear" w:pos="1080"/>
          <w:tab w:val="clear" w:pos="4320"/>
          <w:tab w:val="clear" w:pos="8640"/>
        </w:tabs>
        <w:spacing w:after="120"/>
        <w:ind w:left="1440"/>
        <w:rPr>
          <w:rFonts w:cs="Arial"/>
        </w:rPr>
      </w:pPr>
      <w:r w:rsidRPr="00ED708E">
        <w:t xml:space="preserve">For </w:t>
      </w:r>
      <w:r w:rsidR="00656317">
        <w:t>C</w:t>
      </w:r>
      <w:r w:rsidR="003F255F" w:rsidRPr="00ED708E">
        <w:t xml:space="preserve">ontacts of </w:t>
      </w:r>
      <w:r w:rsidR="009F4DE2" w:rsidRPr="00ED708E">
        <w:rPr>
          <w:rFonts w:cs="Arial"/>
        </w:rPr>
        <w:t xml:space="preserve">sputum AFB smear-positive TB </w:t>
      </w:r>
      <w:r w:rsidR="00854D97">
        <w:rPr>
          <w:rFonts w:cs="Arial"/>
        </w:rPr>
        <w:t>C</w:t>
      </w:r>
      <w:r w:rsidR="009F4DE2" w:rsidRPr="00ED708E">
        <w:rPr>
          <w:rFonts w:cs="Arial"/>
        </w:rPr>
        <w:t>ases</w:t>
      </w:r>
      <w:r w:rsidRPr="00ED708E">
        <w:rPr>
          <w:rFonts w:cs="Arial"/>
        </w:rPr>
        <w:t xml:space="preserve">, </w:t>
      </w:r>
      <w:r w:rsidRPr="00ED708E">
        <w:rPr>
          <w:rFonts w:cs="Arial"/>
          <w:b/>
        </w:rPr>
        <w:t>93</w:t>
      </w:r>
      <w:r w:rsidR="003F255F" w:rsidRPr="00ED708E">
        <w:rPr>
          <w:rFonts w:cs="Arial"/>
          <w:b/>
        </w:rPr>
        <w:t>.0</w:t>
      </w:r>
      <w:r w:rsidRPr="00ED708E">
        <w:rPr>
          <w:rFonts w:cs="Arial"/>
          <w:b/>
        </w:rPr>
        <w:t xml:space="preserve">% will be </w:t>
      </w:r>
      <w:del w:id="81" w:author="Ariail Kiley S" w:date="2018-11-28T14:39:00Z">
        <w:r w:rsidR="00656317" w:rsidDel="00290F96">
          <w:rPr>
            <w:rFonts w:cs="Arial"/>
            <w:b/>
          </w:rPr>
          <w:delText>E</w:delText>
        </w:r>
        <w:r w:rsidR="003F255F" w:rsidRPr="00ED708E" w:rsidDel="00290F96">
          <w:rPr>
            <w:rFonts w:cs="Arial"/>
            <w:b/>
          </w:rPr>
          <w:delText xml:space="preserve">valuated </w:delText>
        </w:r>
      </w:del>
      <w:ins w:id="82" w:author="Ariail Kiley S" w:date="2018-11-28T14:39:00Z">
        <w:r w:rsidR="00290F96">
          <w:rPr>
            <w:rFonts w:cs="Arial"/>
            <w:b/>
          </w:rPr>
          <w:t>e</w:t>
        </w:r>
        <w:r w:rsidR="00290F96" w:rsidRPr="00ED708E">
          <w:rPr>
            <w:rFonts w:cs="Arial"/>
            <w:b/>
          </w:rPr>
          <w:t xml:space="preserve">valuated </w:t>
        </w:r>
      </w:ins>
      <w:r w:rsidR="003F255F" w:rsidRPr="00ED708E">
        <w:rPr>
          <w:rFonts w:cs="Arial"/>
          <w:b/>
        </w:rPr>
        <w:t>for infection and disease</w:t>
      </w:r>
      <w:r w:rsidRPr="00ED708E">
        <w:rPr>
          <w:rFonts w:cs="Arial"/>
          <w:b/>
        </w:rPr>
        <w:t>.</w:t>
      </w:r>
    </w:p>
    <w:p w14:paraId="60CF0765" w14:textId="77777777" w:rsidR="009F4DE2" w:rsidRPr="00ED708E" w:rsidRDefault="003F255F" w:rsidP="00D202E8">
      <w:pPr>
        <w:pStyle w:val="Footer"/>
        <w:numPr>
          <w:ilvl w:val="1"/>
          <w:numId w:val="3"/>
        </w:numPr>
        <w:tabs>
          <w:tab w:val="clear" w:pos="1080"/>
          <w:tab w:val="clear" w:pos="4320"/>
          <w:tab w:val="clear" w:pos="8640"/>
        </w:tabs>
        <w:spacing w:after="120"/>
        <w:ind w:left="1440"/>
        <w:rPr>
          <w:rFonts w:cs="Arial"/>
        </w:rPr>
      </w:pPr>
      <w:r w:rsidRPr="00ED708E">
        <w:rPr>
          <w:rFonts w:cs="Arial"/>
        </w:rPr>
        <w:t xml:space="preserve">For </w:t>
      </w:r>
      <w:r w:rsidR="00656317">
        <w:rPr>
          <w:rFonts w:cs="Arial"/>
        </w:rPr>
        <w:t>C</w:t>
      </w:r>
      <w:r w:rsidRPr="00ED708E">
        <w:rPr>
          <w:rFonts w:cs="Arial"/>
        </w:rPr>
        <w:t xml:space="preserve">ontacts of </w:t>
      </w:r>
      <w:r w:rsidR="009F4DE2" w:rsidRPr="00ED708E">
        <w:rPr>
          <w:rFonts w:cs="Arial"/>
        </w:rPr>
        <w:t xml:space="preserve">sputum AFB smear-positive TB </w:t>
      </w:r>
      <w:r w:rsidR="00854D97">
        <w:rPr>
          <w:rFonts w:cs="Arial"/>
        </w:rPr>
        <w:t>C</w:t>
      </w:r>
      <w:r w:rsidR="009F4DE2" w:rsidRPr="00ED708E">
        <w:rPr>
          <w:rFonts w:cs="Arial"/>
        </w:rPr>
        <w:t>ases with newly</w:t>
      </w:r>
      <w:r w:rsidRPr="00ED708E">
        <w:rPr>
          <w:rFonts w:cs="Arial"/>
        </w:rPr>
        <w:t xml:space="preserve"> </w:t>
      </w:r>
      <w:r w:rsidR="009F4DE2" w:rsidRPr="00ED708E">
        <w:rPr>
          <w:rFonts w:cs="Arial"/>
        </w:rPr>
        <w:t>diagnosed LTBI</w:t>
      </w:r>
      <w:r w:rsidRPr="00ED708E">
        <w:rPr>
          <w:rFonts w:cs="Arial"/>
        </w:rPr>
        <w:t xml:space="preserve">, </w:t>
      </w:r>
      <w:del w:id="83" w:author="Ariail Kiley S" w:date="2018-11-28T14:40:00Z">
        <w:r w:rsidR="009F4DE2" w:rsidRPr="00ED708E" w:rsidDel="00290F96">
          <w:rPr>
            <w:rFonts w:cs="Arial"/>
            <w:b/>
          </w:rPr>
          <w:delText>88</w:delText>
        </w:r>
      </w:del>
      <w:ins w:id="84" w:author="Ariail Kiley S" w:date="2018-11-28T14:40:00Z">
        <w:r w:rsidR="00290F96">
          <w:rPr>
            <w:rFonts w:cs="Arial"/>
            <w:b/>
          </w:rPr>
          <w:t>91</w:t>
        </w:r>
      </w:ins>
      <w:r w:rsidR="009F4DE2" w:rsidRPr="00ED708E">
        <w:rPr>
          <w:rFonts w:cs="Arial"/>
          <w:b/>
        </w:rPr>
        <w:t>.0%</w:t>
      </w:r>
      <w:r w:rsidRPr="00ED708E">
        <w:rPr>
          <w:rFonts w:cs="Arial"/>
          <w:b/>
        </w:rPr>
        <w:t xml:space="preserve"> will start treatment</w:t>
      </w:r>
      <w:r w:rsidR="009F4DE2" w:rsidRPr="00ED708E">
        <w:rPr>
          <w:rFonts w:cs="Arial"/>
          <w:b/>
        </w:rPr>
        <w:t>.</w:t>
      </w:r>
    </w:p>
    <w:p w14:paraId="015B879C" w14:textId="77777777" w:rsidR="009F4DE2" w:rsidRPr="00ED708E" w:rsidRDefault="009F4DE2" w:rsidP="00D202E8">
      <w:pPr>
        <w:pStyle w:val="Footer"/>
        <w:numPr>
          <w:ilvl w:val="1"/>
          <w:numId w:val="3"/>
        </w:numPr>
        <w:tabs>
          <w:tab w:val="clear" w:pos="1080"/>
          <w:tab w:val="clear" w:pos="4320"/>
          <w:tab w:val="clear" w:pos="8640"/>
        </w:tabs>
        <w:spacing w:after="120"/>
        <w:ind w:left="1440"/>
        <w:rPr>
          <w:rFonts w:cs="Arial"/>
        </w:rPr>
      </w:pPr>
      <w:r w:rsidRPr="00ED708E">
        <w:rPr>
          <w:rFonts w:cs="Arial"/>
        </w:rPr>
        <w:t xml:space="preserve">For </w:t>
      </w:r>
      <w:r w:rsidR="00656317">
        <w:rPr>
          <w:rFonts w:cs="Arial"/>
        </w:rPr>
        <w:t>C</w:t>
      </w:r>
      <w:r w:rsidRPr="00ED708E">
        <w:rPr>
          <w:rFonts w:cs="Arial"/>
        </w:rPr>
        <w:t xml:space="preserve">ontacts </w:t>
      </w:r>
      <w:r w:rsidR="003F255F" w:rsidRPr="00ED708E">
        <w:rPr>
          <w:rFonts w:cs="Arial"/>
        </w:rPr>
        <w:t xml:space="preserve">of </w:t>
      </w:r>
      <w:r w:rsidRPr="00ED708E">
        <w:rPr>
          <w:rFonts w:cs="Arial"/>
        </w:rPr>
        <w:t xml:space="preserve">sputum AFB smear-positive TB </w:t>
      </w:r>
      <w:r w:rsidR="00854D97">
        <w:rPr>
          <w:rFonts w:cs="Arial"/>
        </w:rPr>
        <w:t>C</w:t>
      </w:r>
      <w:r w:rsidRPr="00ED708E">
        <w:rPr>
          <w:rFonts w:cs="Arial"/>
        </w:rPr>
        <w:t xml:space="preserve">ases </w:t>
      </w:r>
      <w:r w:rsidR="003F255F" w:rsidRPr="00ED708E">
        <w:rPr>
          <w:rFonts w:cs="Arial"/>
        </w:rPr>
        <w:t>that</w:t>
      </w:r>
      <w:r w:rsidRPr="00ED708E">
        <w:rPr>
          <w:rFonts w:cs="Arial"/>
        </w:rPr>
        <w:t xml:space="preserve"> </w:t>
      </w:r>
      <w:r w:rsidR="00726801" w:rsidRPr="00ED708E">
        <w:rPr>
          <w:rFonts w:cs="Arial"/>
        </w:rPr>
        <w:t xml:space="preserve">have </w:t>
      </w:r>
      <w:r w:rsidRPr="00ED708E">
        <w:rPr>
          <w:rFonts w:cs="Arial"/>
        </w:rPr>
        <w:t xml:space="preserve">started treatment for newly diagnosed LTBI, </w:t>
      </w:r>
      <w:del w:id="85" w:author="Ariail Kiley S" w:date="2018-11-28T14:41:00Z">
        <w:r w:rsidRPr="00ED708E" w:rsidDel="00290F96">
          <w:rPr>
            <w:rFonts w:cs="Arial"/>
            <w:b/>
          </w:rPr>
          <w:delText>79</w:delText>
        </w:r>
      </w:del>
      <w:ins w:id="86" w:author="Ariail Kiley S" w:date="2018-11-28T14:41:00Z">
        <w:r w:rsidR="00290F96">
          <w:rPr>
            <w:rFonts w:cs="Arial"/>
            <w:b/>
          </w:rPr>
          <w:t>81</w:t>
        </w:r>
      </w:ins>
      <w:r w:rsidRPr="00ED708E">
        <w:rPr>
          <w:rFonts w:cs="Arial"/>
          <w:b/>
        </w:rPr>
        <w:t>.0%</w:t>
      </w:r>
      <w:r w:rsidR="003F255F" w:rsidRPr="00ED708E">
        <w:rPr>
          <w:rFonts w:cs="Arial"/>
          <w:b/>
        </w:rPr>
        <w:t xml:space="preserve"> will complete treatment</w:t>
      </w:r>
      <w:r w:rsidRPr="00ED708E">
        <w:rPr>
          <w:rFonts w:cs="Arial"/>
        </w:rPr>
        <w:t>.</w:t>
      </w:r>
    </w:p>
    <w:p w14:paraId="2F6E1DF3" w14:textId="77777777" w:rsidR="009F4DE2" w:rsidRPr="009F4DE2" w:rsidRDefault="003F255F" w:rsidP="00D202E8">
      <w:pPr>
        <w:pStyle w:val="Footer"/>
        <w:numPr>
          <w:ilvl w:val="1"/>
          <w:numId w:val="3"/>
        </w:numPr>
        <w:tabs>
          <w:tab w:val="clear" w:pos="1080"/>
          <w:tab w:val="clear" w:pos="4320"/>
          <w:tab w:val="clear" w:pos="8640"/>
        </w:tabs>
        <w:spacing w:after="120"/>
        <w:ind w:left="1440"/>
        <w:rPr>
          <w:rFonts w:cs="Arial"/>
        </w:rPr>
      </w:pPr>
      <w:r w:rsidRPr="00ED708E">
        <w:rPr>
          <w:bCs/>
        </w:rPr>
        <w:t>For</w:t>
      </w:r>
      <w:r w:rsidR="009F4DE2" w:rsidRPr="00ED708E">
        <w:rPr>
          <w:rFonts w:cs="Arial"/>
        </w:rPr>
        <w:t xml:space="preserve"> TB </w:t>
      </w:r>
      <w:r w:rsidR="00854D97">
        <w:rPr>
          <w:rFonts w:cs="Arial"/>
        </w:rPr>
        <w:t>C</w:t>
      </w:r>
      <w:r w:rsidR="009F4DE2" w:rsidRPr="00ED708E">
        <w:rPr>
          <w:rFonts w:cs="Arial"/>
        </w:rPr>
        <w:t xml:space="preserve">ases in patients ages 12 years or older </w:t>
      </w:r>
      <w:r w:rsidRPr="00ED708E">
        <w:rPr>
          <w:rFonts w:cs="Arial"/>
        </w:rPr>
        <w:t xml:space="preserve">with a pleural or respiratory site of disease, </w:t>
      </w:r>
      <w:del w:id="87" w:author="Ariail Kiley S" w:date="2018-11-28T14:42:00Z">
        <w:r w:rsidR="009F4DE2" w:rsidRPr="00ED708E" w:rsidDel="00290F96">
          <w:rPr>
            <w:rFonts w:cs="Arial"/>
            <w:b/>
          </w:rPr>
          <w:delText>95</w:delText>
        </w:r>
      </w:del>
      <w:ins w:id="88" w:author="Ariail Kiley S" w:date="2018-11-28T14:42:00Z">
        <w:r w:rsidR="00290F96" w:rsidRPr="00ED708E">
          <w:rPr>
            <w:rFonts w:cs="Arial"/>
            <w:b/>
          </w:rPr>
          <w:t>9</w:t>
        </w:r>
        <w:r w:rsidR="00290F96">
          <w:rPr>
            <w:rFonts w:cs="Arial"/>
            <w:b/>
          </w:rPr>
          <w:t>8</w:t>
        </w:r>
      </w:ins>
      <w:r w:rsidR="009F4DE2" w:rsidRPr="00ED708E">
        <w:rPr>
          <w:rFonts w:cs="Arial"/>
          <w:b/>
        </w:rPr>
        <w:t>%</w:t>
      </w:r>
      <w:r w:rsidRPr="00ED708E">
        <w:rPr>
          <w:rFonts w:cs="Arial"/>
          <w:b/>
        </w:rPr>
        <w:t xml:space="preserve"> will have a sputum culture result report</w:t>
      </w:r>
      <w:r w:rsidR="00FE23AA" w:rsidRPr="00ED708E">
        <w:rPr>
          <w:rFonts w:cs="Arial"/>
          <w:b/>
        </w:rPr>
        <w:t>ed.</w:t>
      </w:r>
    </w:p>
    <w:p w14:paraId="2E7FC88C" w14:textId="77777777" w:rsidR="00CF1BE2" w:rsidRDefault="00CF1BE2" w:rsidP="00681345">
      <w:pPr>
        <w:spacing w:after="120"/>
        <w:ind w:left="360"/>
      </w:pPr>
    </w:p>
    <w:sectPr w:rsidR="00CF1BE2" w:rsidSect="00681345">
      <w:footerReference w:type="even" r:id="rId13"/>
      <w:pgSz w:w="12240" w:h="15840" w:code="1"/>
      <w:pgMar w:top="720" w:right="720" w:bottom="720" w:left="720" w:header="432" w:footer="432"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 w:author="BEHM Heidi" w:date="2018-12-03T10:30:00Z" w:initials="BH">
    <w:p w14:paraId="64AF0F12" w14:textId="77777777" w:rsidR="00B241DC" w:rsidRDefault="00B241D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AF0F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AF0F12" w16cid:durableId="1FB209C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B4EA3" w14:textId="77777777" w:rsidR="00C92F2E" w:rsidRDefault="00C92F2E">
      <w:r>
        <w:separator/>
      </w:r>
    </w:p>
  </w:endnote>
  <w:endnote w:type="continuationSeparator" w:id="0">
    <w:p w14:paraId="5816B277" w14:textId="77777777" w:rsidR="00C92F2E" w:rsidRDefault="00C9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altName w:val="Symbol"/>
    <w:panose1 w:val="00000000000000000000"/>
    <w:charset w:val="02"/>
    <w:family w:val="auto"/>
    <w:notTrueType/>
    <w:pitch w:val="variable"/>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F697C" w14:textId="77777777" w:rsidR="00FC0876" w:rsidRDefault="00FC08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6E7AA3" w14:textId="77777777" w:rsidR="00FC0876" w:rsidRDefault="00FC087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4B05C" w14:textId="77777777" w:rsidR="00C92F2E" w:rsidRDefault="00C92F2E">
      <w:r>
        <w:separator/>
      </w:r>
    </w:p>
  </w:footnote>
  <w:footnote w:type="continuationSeparator" w:id="0">
    <w:p w14:paraId="5FD9865F" w14:textId="77777777" w:rsidR="00C92F2E" w:rsidRDefault="00C92F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bullet"/>
      <w:suff w:val="nothing"/>
      <w:lvlText w:val=""/>
      <w:lvlJc w:val="left"/>
      <w:rPr>
        <w:rFonts w:ascii="Symbol" w:hAnsi="Symbol"/>
        <w:sz w:val="36"/>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1">
    <w:nsid w:val="00000002"/>
    <w:multiLevelType w:val="multilevel"/>
    <w:tmpl w:val="00000002"/>
    <w:name w:val="WW8Num14"/>
    <w:lvl w:ilvl="0">
      <w:start w:val="20"/>
      <w:numFmt w:val="decimal"/>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2">
    <w:nsid w:val="00000003"/>
    <w:multiLevelType w:val="multilevel"/>
    <w:tmpl w:val="00000003"/>
    <w:name w:val="WW8Num15"/>
    <w:lvl w:ilvl="0">
      <w:start w:val="15"/>
      <w:numFmt w:val="decimal"/>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nsid w:val="00000004"/>
    <w:multiLevelType w:val="multilevel"/>
    <w:tmpl w:val="00000004"/>
    <w:name w:val="WW8Num17"/>
    <w:lvl w:ilvl="0">
      <w:start w:val="1"/>
      <w:numFmt w:val="bullet"/>
      <w:suff w:val="nothing"/>
      <w:lvlText w:val=""/>
      <w:lvlJc w:val="left"/>
      <w:rPr>
        <w:rFonts w:ascii="Symbol" w:hAnsi="Symbol"/>
        <w:sz w:val="36"/>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nsid w:val="00000005"/>
    <w:multiLevelType w:val="multilevel"/>
    <w:tmpl w:val="00000005"/>
    <w:name w:val="WW8Num23"/>
    <w:lvl w:ilvl="0">
      <w:start w:val="3"/>
      <w:numFmt w:val="decimal"/>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5">
    <w:nsid w:val="00000006"/>
    <w:multiLevelType w:val="multilevel"/>
    <w:tmpl w:val="00000006"/>
    <w:name w:val="WW8Num25"/>
    <w:lvl w:ilvl="0">
      <w:start w:val="14"/>
      <w:numFmt w:val="bullet"/>
      <w:suff w:val="nothing"/>
      <w:lvlText w:val=""/>
      <w:lvlJc w:val="left"/>
      <w:rPr>
        <w:rFonts w:ascii="WP IconicSymbolsB" w:eastAsia="Times New Roman" w:hAnsi="WP IconicSymbolsB"/>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6">
    <w:nsid w:val="00000007"/>
    <w:multiLevelType w:val="multilevel"/>
    <w:tmpl w:val="00000007"/>
    <w:name w:val="WW8Num2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nsid w:val="00000008"/>
    <w:multiLevelType w:val="multilevel"/>
    <w:tmpl w:val="00000008"/>
    <w:name w:val="WW8Num31"/>
    <w:lvl w:ilvl="0">
      <w:start w:val="27"/>
      <w:numFmt w:val="decimal"/>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nsid w:val="089B5DAF"/>
    <w:multiLevelType w:val="multilevel"/>
    <w:tmpl w:val="6770D13A"/>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1"/>
      <w:numFmt w:val="lowerLetter"/>
      <w:lvlText w:val="%2."/>
      <w:lvlJc w:val="left"/>
      <w:pPr>
        <w:tabs>
          <w:tab w:val="num" w:pos="1080"/>
        </w:tabs>
        <w:ind w:left="1080" w:hanging="720"/>
      </w:pPr>
      <w:rPr>
        <w:rFonts w:ascii="Times New Roman Bold" w:hAnsi="Times New Roman Bold" w:hint="default"/>
        <w:b/>
        <w:i w:val="0"/>
        <w:sz w:val="24"/>
        <w:szCs w:val="24"/>
      </w:rPr>
    </w:lvl>
    <w:lvl w:ilvl="2">
      <w:start w:val="1"/>
      <w:numFmt w:val="lowerRoman"/>
      <w:lvlText w:val="(%3.)"/>
      <w:lvlJc w:val="right"/>
      <w:pPr>
        <w:tabs>
          <w:tab w:val="num" w:pos="2340"/>
        </w:tabs>
        <w:ind w:left="2340" w:hanging="360"/>
      </w:pPr>
      <w:rPr>
        <w:rFonts w:ascii="Times New Roman Bold" w:hAnsi="Times New Roman Bold" w:hint="default"/>
        <w:b/>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8D75123"/>
    <w:multiLevelType w:val="hybridMultilevel"/>
    <w:tmpl w:val="D1A43F3C"/>
    <w:lvl w:ilvl="0" w:tplc="1E16A3B8">
      <w:start w:val="1"/>
      <w:numFmt w:val="lowerRoman"/>
      <w:lvlText w:val="(%1)"/>
      <w:lvlJc w:val="right"/>
      <w:pPr>
        <w:tabs>
          <w:tab w:val="num" w:pos="2160"/>
        </w:tabs>
        <w:ind w:left="2160" w:hanging="360"/>
      </w:pPr>
      <w:rPr>
        <w:rFonts w:ascii="Times New Roman Bold" w:hAnsi="Times New Roman Bold" w:hint="default"/>
        <w:b/>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0AAE6F88"/>
    <w:multiLevelType w:val="hybridMultilevel"/>
    <w:tmpl w:val="042A2E54"/>
    <w:lvl w:ilvl="0" w:tplc="C6F67B98">
      <w:start w:val="1"/>
      <w:numFmt w:val="lowerRoman"/>
      <w:lvlText w:val="(%1.)"/>
      <w:lvlJc w:val="right"/>
      <w:pPr>
        <w:tabs>
          <w:tab w:val="num" w:pos="2880"/>
        </w:tabs>
        <w:ind w:left="2880" w:hanging="360"/>
      </w:pPr>
      <w:rPr>
        <w:rFonts w:ascii="Times New Roman Bold" w:hAnsi="Times New Roman Bold" w:hint="default"/>
        <w:b/>
        <w:i w:val="0"/>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0EF1764D"/>
    <w:multiLevelType w:val="multilevel"/>
    <w:tmpl w:val="319A352A"/>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1"/>
      <w:numFmt w:val="lowerLetter"/>
      <w:lvlText w:val="%2."/>
      <w:lvlJc w:val="left"/>
      <w:pPr>
        <w:tabs>
          <w:tab w:val="num" w:pos="1080"/>
        </w:tabs>
        <w:ind w:left="1080" w:hanging="720"/>
      </w:pPr>
      <w:rPr>
        <w:rFonts w:ascii="Times New Roman Bold" w:hAnsi="Times New Roman Bold" w:hint="default"/>
        <w:b/>
        <w:i w:val="0"/>
        <w:sz w:val="24"/>
        <w:szCs w:val="24"/>
      </w:rPr>
    </w:lvl>
    <w:lvl w:ilvl="2">
      <w:start w:val="1"/>
      <w:numFmt w:val="lowerRoman"/>
      <w:lvlText w:val="(%3)"/>
      <w:lvlJc w:val="right"/>
      <w:pPr>
        <w:tabs>
          <w:tab w:val="num" w:pos="1440"/>
        </w:tabs>
        <w:ind w:left="1440" w:hanging="360"/>
      </w:pPr>
      <w:rPr>
        <w:rFonts w:ascii="Times New Roman Bold" w:hAnsi="Times New Roman Bold" w:hint="default"/>
        <w:b/>
        <w:i w:val="0"/>
        <w:sz w:val="24"/>
        <w:szCs w:val="24"/>
      </w:rPr>
    </w:lvl>
    <w:lvl w:ilvl="3">
      <w:start w:val="1"/>
      <w:numFmt w:val="upperLetter"/>
      <w:lvlText w:val="(%4)"/>
      <w:lvlJc w:val="left"/>
      <w:pPr>
        <w:tabs>
          <w:tab w:val="num" w:pos="2160"/>
        </w:tabs>
        <w:ind w:left="2160" w:hanging="720"/>
      </w:pPr>
      <w:rPr>
        <w:rFonts w:ascii="Times New Roman Bold" w:hAnsi="Times New Roman Bold" w:hint="default"/>
        <w:b/>
        <w:i w:val="0"/>
        <w:sz w:val="24"/>
        <w:szCs w:val="24"/>
      </w:rPr>
    </w:lvl>
    <w:lvl w:ilvl="4">
      <w:start w:val="1"/>
      <w:numFmt w:val="upperRoman"/>
      <w:lvlText w:val="(%5)"/>
      <w:lvlJc w:val="right"/>
      <w:pPr>
        <w:tabs>
          <w:tab w:val="num" w:pos="2520"/>
        </w:tabs>
        <w:ind w:left="2520" w:hanging="360"/>
      </w:pPr>
      <w:rPr>
        <w:rFonts w:ascii="Times New Roman Bold" w:hAnsi="Times New Roman Bold" w:hint="default"/>
        <w:b/>
        <w:i w:val="0"/>
        <w:sz w:val="24"/>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13009B8"/>
    <w:multiLevelType w:val="hybridMultilevel"/>
    <w:tmpl w:val="083E6E8C"/>
    <w:lvl w:ilvl="0" w:tplc="ACDC0516">
      <w:start w:val="1"/>
      <w:numFmt w:val="decimal"/>
      <w:lvlText w:val="%1."/>
      <w:lvlJc w:val="left"/>
      <w:pPr>
        <w:tabs>
          <w:tab w:val="num" w:pos="1440"/>
        </w:tabs>
        <w:ind w:left="1440" w:hanging="720"/>
      </w:pPr>
      <w:rPr>
        <w:rFonts w:ascii="Times New Roman Bold" w:hAnsi="Times New Roman Bold" w:hint="default"/>
        <w:b/>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14BA4BCC"/>
    <w:multiLevelType w:val="multilevel"/>
    <w:tmpl w:val="4308F76E"/>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3"/>
      <w:numFmt w:val="lowerLetter"/>
      <w:lvlText w:val="%2."/>
      <w:lvlJc w:val="left"/>
      <w:pPr>
        <w:tabs>
          <w:tab w:val="num" w:pos="1080"/>
        </w:tabs>
        <w:ind w:left="1080" w:hanging="720"/>
      </w:pPr>
      <w:rPr>
        <w:rFonts w:ascii="Times New Roman Bold" w:hAnsi="Times New Roman Bold" w:hint="default"/>
        <w:b/>
        <w:i w:val="0"/>
        <w:sz w:val="24"/>
        <w:szCs w:val="24"/>
      </w:rPr>
    </w:lvl>
    <w:lvl w:ilvl="2">
      <w:start w:val="1"/>
      <w:numFmt w:val="lowerRoman"/>
      <w:lvlText w:val="(%3)"/>
      <w:lvlJc w:val="right"/>
      <w:pPr>
        <w:tabs>
          <w:tab w:val="num" w:pos="1440"/>
        </w:tabs>
        <w:ind w:left="1440" w:hanging="360"/>
      </w:pPr>
      <w:rPr>
        <w:rFonts w:ascii="Times New Roman Bold" w:hAnsi="Times New Roman Bold" w:hint="default"/>
        <w:b/>
        <w:i w:val="0"/>
        <w:sz w:val="24"/>
        <w:szCs w:val="24"/>
      </w:rPr>
    </w:lvl>
    <w:lvl w:ilvl="3">
      <w:start w:val="1"/>
      <w:numFmt w:val="upperLetter"/>
      <w:lvlText w:val="(%4)"/>
      <w:lvlJc w:val="left"/>
      <w:pPr>
        <w:tabs>
          <w:tab w:val="num" w:pos="2160"/>
        </w:tabs>
        <w:ind w:left="2160" w:hanging="720"/>
      </w:pPr>
      <w:rPr>
        <w:rFonts w:ascii="Times New Roman Bold" w:hAnsi="Times New Roman Bold" w:hint="default"/>
        <w:b/>
        <w:i w:val="0"/>
        <w:sz w:val="24"/>
        <w:szCs w:val="24"/>
      </w:rPr>
    </w:lvl>
    <w:lvl w:ilvl="4">
      <w:start w:val="1"/>
      <w:numFmt w:val="upperRoman"/>
      <w:lvlText w:val="(%5)"/>
      <w:lvlJc w:val="right"/>
      <w:pPr>
        <w:tabs>
          <w:tab w:val="num" w:pos="2520"/>
        </w:tabs>
        <w:ind w:left="2520" w:hanging="360"/>
      </w:pPr>
      <w:rPr>
        <w:rFonts w:ascii="Times New Roman Bold" w:hAnsi="Times New Roman Bold" w:hint="default"/>
        <w:b/>
        <w:i w:val="0"/>
        <w:sz w:val="24"/>
        <w:szCs w:val="24"/>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177C3262"/>
    <w:multiLevelType w:val="hybridMultilevel"/>
    <w:tmpl w:val="26F84296"/>
    <w:lvl w:ilvl="0" w:tplc="ACDC0516">
      <w:start w:val="1"/>
      <w:numFmt w:val="decimal"/>
      <w:lvlText w:val="%1."/>
      <w:lvlJc w:val="left"/>
      <w:pPr>
        <w:tabs>
          <w:tab w:val="num" w:pos="1440"/>
        </w:tabs>
        <w:ind w:left="1440" w:hanging="720"/>
      </w:pPr>
      <w:rPr>
        <w:rFonts w:ascii="Times New Roman Bold" w:hAnsi="Times New Roman Bold" w:hint="default"/>
        <w:b/>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35A78D7"/>
    <w:multiLevelType w:val="hybridMultilevel"/>
    <w:tmpl w:val="49DAC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812E37"/>
    <w:multiLevelType w:val="multilevel"/>
    <w:tmpl w:val="319A352A"/>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1"/>
      <w:numFmt w:val="lowerLetter"/>
      <w:lvlText w:val="%2."/>
      <w:lvlJc w:val="left"/>
      <w:pPr>
        <w:tabs>
          <w:tab w:val="num" w:pos="1080"/>
        </w:tabs>
        <w:ind w:left="1080" w:hanging="720"/>
      </w:pPr>
      <w:rPr>
        <w:rFonts w:ascii="Times New Roman Bold" w:hAnsi="Times New Roman Bold" w:hint="default"/>
        <w:b/>
        <w:i w:val="0"/>
        <w:sz w:val="24"/>
        <w:szCs w:val="24"/>
      </w:rPr>
    </w:lvl>
    <w:lvl w:ilvl="2">
      <w:start w:val="1"/>
      <w:numFmt w:val="lowerRoman"/>
      <w:lvlText w:val="(%3)"/>
      <w:lvlJc w:val="right"/>
      <w:pPr>
        <w:tabs>
          <w:tab w:val="num" w:pos="1440"/>
        </w:tabs>
        <w:ind w:left="1440" w:hanging="360"/>
      </w:pPr>
      <w:rPr>
        <w:rFonts w:ascii="Times New Roman Bold" w:hAnsi="Times New Roman Bold" w:hint="default"/>
        <w:b/>
        <w:i w:val="0"/>
        <w:sz w:val="24"/>
        <w:szCs w:val="24"/>
      </w:rPr>
    </w:lvl>
    <w:lvl w:ilvl="3">
      <w:start w:val="1"/>
      <w:numFmt w:val="upperLetter"/>
      <w:lvlText w:val="(%4)"/>
      <w:lvlJc w:val="left"/>
      <w:pPr>
        <w:tabs>
          <w:tab w:val="num" w:pos="2160"/>
        </w:tabs>
        <w:ind w:left="2160" w:hanging="720"/>
      </w:pPr>
      <w:rPr>
        <w:rFonts w:ascii="Times New Roman Bold" w:hAnsi="Times New Roman Bold" w:hint="default"/>
        <w:b/>
        <w:i w:val="0"/>
        <w:sz w:val="24"/>
        <w:szCs w:val="24"/>
      </w:rPr>
    </w:lvl>
    <w:lvl w:ilvl="4">
      <w:start w:val="1"/>
      <w:numFmt w:val="upperRoman"/>
      <w:lvlText w:val="(%5)"/>
      <w:lvlJc w:val="right"/>
      <w:pPr>
        <w:tabs>
          <w:tab w:val="num" w:pos="2520"/>
        </w:tabs>
        <w:ind w:left="2520" w:hanging="360"/>
      </w:pPr>
      <w:rPr>
        <w:rFonts w:ascii="Times New Roman Bold" w:hAnsi="Times New Roman Bold" w:hint="default"/>
        <w:b/>
        <w:i w:val="0"/>
        <w:sz w:val="24"/>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AF24C9B"/>
    <w:multiLevelType w:val="hybridMultilevel"/>
    <w:tmpl w:val="6DD4EF6C"/>
    <w:lvl w:ilvl="0" w:tplc="50E034F8">
      <w:start w:val="7"/>
      <w:numFmt w:val="lowerRoman"/>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2D490734"/>
    <w:multiLevelType w:val="multilevel"/>
    <w:tmpl w:val="1500EF28"/>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1"/>
      <w:numFmt w:val="lowerLetter"/>
      <w:lvlText w:val="%2."/>
      <w:lvlJc w:val="left"/>
      <w:pPr>
        <w:tabs>
          <w:tab w:val="num" w:pos="1080"/>
        </w:tabs>
        <w:ind w:left="1080" w:hanging="720"/>
      </w:pPr>
      <w:rPr>
        <w:rFonts w:ascii="Times New Roman Bold" w:hAnsi="Times New Roman Bold" w:hint="default"/>
        <w:b/>
        <w:i w:val="0"/>
        <w:sz w:val="24"/>
        <w:szCs w:val="24"/>
      </w:rPr>
    </w:lvl>
    <w:lvl w:ilvl="2">
      <w:start w:val="1"/>
      <w:numFmt w:val="lowerRoman"/>
      <w:lvlText w:val="(%3.)"/>
      <w:lvlJc w:val="right"/>
      <w:pPr>
        <w:tabs>
          <w:tab w:val="num" w:pos="1440"/>
        </w:tabs>
        <w:ind w:left="1440" w:hanging="360"/>
      </w:pPr>
      <w:rPr>
        <w:rFonts w:ascii="Times New Roman Bold" w:hAnsi="Times New Roman Bold" w:hint="default"/>
        <w:b/>
        <w:i w:val="0"/>
        <w:sz w:val="24"/>
        <w:szCs w:val="24"/>
      </w:rPr>
    </w:lvl>
    <w:lvl w:ilvl="3">
      <w:start w:val="1"/>
      <w:numFmt w:val="upperLetter"/>
      <w:lvlText w:val="(%4)"/>
      <w:lvlJc w:val="left"/>
      <w:pPr>
        <w:tabs>
          <w:tab w:val="num" w:pos="2160"/>
        </w:tabs>
        <w:ind w:left="2160" w:hanging="720"/>
      </w:pPr>
      <w:rPr>
        <w:rFonts w:ascii="Times New Roman Bold" w:hAnsi="Times New Roman Bold" w:hint="default"/>
        <w:b/>
        <w:i w:val="0"/>
        <w:sz w:val="24"/>
        <w:szCs w:val="24"/>
      </w:rPr>
    </w:lvl>
    <w:lvl w:ilvl="4">
      <w:start w:val="1"/>
      <w:numFmt w:val="upperRoman"/>
      <w:lvlText w:val="(%5)"/>
      <w:lvlJc w:val="right"/>
      <w:pPr>
        <w:tabs>
          <w:tab w:val="num" w:pos="2520"/>
        </w:tabs>
        <w:ind w:left="2520" w:hanging="360"/>
      </w:pPr>
      <w:rPr>
        <w:rFonts w:ascii="Times New Roman Bold" w:hAnsi="Times New Roman Bold" w:hint="default"/>
        <w:b/>
        <w:i w:val="0"/>
        <w:sz w:val="24"/>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6075B69"/>
    <w:multiLevelType w:val="hybridMultilevel"/>
    <w:tmpl w:val="E68C4614"/>
    <w:lvl w:ilvl="0" w:tplc="AF5CCA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A923DE"/>
    <w:multiLevelType w:val="hybridMultilevel"/>
    <w:tmpl w:val="449C68B4"/>
    <w:lvl w:ilvl="0" w:tplc="ACDC0516">
      <w:start w:val="1"/>
      <w:numFmt w:val="decimal"/>
      <w:lvlText w:val="%1."/>
      <w:lvlJc w:val="left"/>
      <w:pPr>
        <w:tabs>
          <w:tab w:val="num" w:pos="720"/>
        </w:tabs>
        <w:ind w:left="720" w:hanging="720"/>
      </w:pPr>
      <w:rPr>
        <w:rFonts w:ascii="Times New Roman Bold" w:hAnsi="Times New Roman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F87EDA"/>
    <w:multiLevelType w:val="multilevel"/>
    <w:tmpl w:val="5DE69F8C"/>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1"/>
      <w:numFmt w:val="lowerLetter"/>
      <w:lvlText w:val="%2."/>
      <w:lvlJc w:val="left"/>
      <w:pPr>
        <w:tabs>
          <w:tab w:val="num" w:pos="1080"/>
        </w:tabs>
        <w:ind w:left="1080" w:hanging="720"/>
      </w:pPr>
      <w:rPr>
        <w:rFonts w:ascii="Times New Roman Bold" w:hAnsi="Times New Roman Bold" w:hint="default"/>
        <w:b/>
        <w:i w:val="0"/>
        <w:sz w:val="24"/>
        <w:szCs w:val="24"/>
      </w:rPr>
    </w:lvl>
    <w:lvl w:ilvl="2">
      <w:start w:val="1"/>
      <w:numFmt w:val="lowerRoman"/>
      <w:lvlText w:val="(%3.)"/>
      <w:lvlJc w:val="right"/>
      <w:pPr>
        <w:tabs>
          <w:tab w:val="num" w:pos="1440"/>
        </w:tabs>
        <w:ind w:left="1440" w:hanging="360"/>
      </w:pPr>
      <w:rPr>
        <w:rFonts w:ascii="Times New Roman Bold" w:hAnsi="Times New Roman Bold" w:hint="default"/>
        <w:b/>
        <w:i w:val="0"/>
        <w:sz w:val="24"/>
        <w:szCs w:val="24"/>
      </w:rPr>
    </w:lvl>
    <w:lvl w:ilvl="3">
      <w:start w:val="1"/>
      <w:numFmt w:val="upperLetter"/>
      <w:lvlText w:val="(%4)"/>
      <w:lvlJc w:val="left"/>
      <w:pPr>
        <w:tabs>
          <w:tab w:val="num" w:pos="2160"/>
        </w:tabs>
        <w:ind w:left="2160" w:hanging="720"/>
      </w:pPr>
      <w:rPr>
        <w:rFonts w:ascii="Times New Roman Bold" w:hAnsi="Times New Roman Bold" w:hint="default"/>
        <w:b/>
        <w:i w:val="0"/>
        <w:sz w:val="24"/>
        <w:szCs w:val="24"/>
      </w:rPr>
    </w:lvl>
    <w:lvl w:ilvl="4">
      <w:start w:val="1"/>
      <w:numFmt w:val="upperRoman"/>
      <w:lvlText w:val="(%5)"/>
      <w:lvlJc w:val="right"/>
      <w:pPr>
        <w:tabs>
          <w:tab w:val="num" w:pos="2520"/>
        </w:tabs>
        <w:ind w:left="2520" w:hanging="360"/>
      </w:pPr>
      <w:rPr>
        <w:rFonts w:ascii="Times New Roman Bold" w:hAnsi="Times New Roman Bold" w:hint="default"/>
        <w:b/>
        <w:i w:val="0"/>
        <w:sz w:val="24"/>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2EB7C35"/>
    <w:multiLevelType w:val="multilevel"/>
    <w:tmpl w:val="6F766E58"/>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1"/>
      <w:numFmt w:val="lowerLetter"/>
      <w:lvlText w:val="%2."/>
      <w:lvlJc w:val="left"/>
      <w:pPr>
        <w:tabs>
          <w:tab w:val="num" w:pos="1080"/>
        </w:tabs>
        <w:ind w:left="1080" w:hanging="720"/>
      </w:pPr>
      <w:rPr>
        <w:rFonts w:ascii="Times New Roman Bold" w:hAnsi="Times New Roman Bold" w:hint="default"/>
        <w:b/>
        <w:i w:val="0"/>
        <w:sz w:val="24"/>
        <w:szCs w:val="24"/>
      </w:rPr>
    </w:lvl>
    <w:lvl w:ilvl="2">
      <w:start w:val="1"/>
      <w:numFmt w:val="lowerRoman"/>
      <w:lvlText w:val="(%3)"/>
      <w:lvlJc w:val="right"/>
      <w:pPr>
        <w:tabs>
          <w:tab w:val="num" w:pos="1440"/>
        </w:tabs>
        <w:ind w:left="1440" w:hanging="360"/>
      </w:pPr>
      <w:rPr>
        <w:rFonts w:ascii="Times New Roman Bold" w:hAnsi="Times New Roman Bold" w:hint="default"/>
        <w:b/>
        <w:i w:val="0"/>
        <w:sz w:val="24"/>
        <w:szCs w:val="24"/>
      </w:rPr>
    </w:lvl>
    <w:lvl w:ilvl="3">
      <w:start w:val="1"/>
      <w:numFmt w:val="upperLetter"/>
      <w:lvlText w:val="(%4)"/>
      <w:lvlJc w:val="left"/>
      <w:pPr>
        <w:tabs>
          <w:tab w:val="num" w:pos="2160"/>
        </w:tabs>
        <w:ind w:left="2160" w:hanging="720"/>
      </w:pPr>
      <w:rPr>
        <w:rFonts w:ascii="Times New Roman Bold" w:hAnsi="Times New Roman Bold" w:hint="default"/>
        <w:b/>
        <w:i w:val="0"/>
        <w:sz w:val="24"/>
        <w:szCs w:val="24"/>
      </w:rPr>
    </w:lvl>
    <w:lvl w:ilvl="4">
      <w:start w:val="1"/>
      <w:numFmt w:val="upperRoman"/>
      <w:lvlText w:val="(%5)"/>
      <w:lvlJc w:val="right"/>
      <w:pPr>
        <w:tabs>
          <w:tab w:val="num" w:pos="2520"/>
        </w:tabs>
        <w:ind w:left="2520" w:hanging="360"/>
      </w:pPr>
      <w:rPr>
        <w:rFonts w:ascii="Times New Roman Bold" w:hAnsi="Times New Roman Bold" w:hint="default"/>
        <w:b/>
        <w:i w:val="0"/>
        <w:sz w:val="24"/>
        <w:szCs w:val="24"/>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445404E2"/>
    <w:multiLevelType w:val="multilevel"/>
    <w:tmpl w:val="319A352A"/>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1"/>
      <w:numFmt w:val="lowerLetter"/>
      <w:lvlText w:val="%2."/>
      <w:lvlJc w:val="left"/>
      <w:pPr>
        <w:tabs>
          <w:tab w:val="num" w:pos="1080"/>
        </w:tabs>
        <w:ind w:left="1080" w:hanging="720"/>
      </w:pPr>
      <w:rPr>
        <w:rFonts w:ascii="Times New Roman Bold" w:hAnsi="Times New Roman Bold" w:hint="default"/>
        <w:b/>
        <w:i w:val="0"/>
        <w:sz w:val="24"/>
        <w:szCs w:val="24"/>
      </w:rPr>
    </w:lvl>
    <w:lvl w:ilvl="2">
      <w:start w:val="1"/>
      <w:numFmt w:val="lowerRoman"/>
      <w:lvlText w:val="(%3)"/>
      <w:lvlJc w:val="right"/>
      <w:pPr>
        <w:tabs>
          <w:tab w:val="num" w:pos="1440"/>
        </w:tabs>
        <w:ind w:left="1440" w:hanging="360"/>
      </w:pPr>
      <w:rPr>
        <w:rFonts w:ascii="Times New Roman Bold" w:hAnsi="Times New Roman Bold" w:hint="default"/>
        <w:b/>
        <w:i w:val="0"/>
        <w:sz w:val="24"/>
        <w:szCs w:val="24"/>
      </w:rPr>
    </w:lvl>
    <w:lvl w:ilvl="3">
      <w:start w:val="1"/>
      <w:numFmt w:val="upperLetter"/>
      <w:lvlText w:val="(%4)"/>
      <w:lvlJc w:val="left"/>
      <w:pPr>
        <w:tabs>
          <w:tab w:val="num" w:pos="2160"/>
        </w:tabs>
        <w:ind w:left="2160" w:hanging="720"/>
      </w:pPr>
      <w:rPr>
        <w:rFonts w:ascii="Times New Roman Bold" w:hAnsi="Times New Roman Bold" w:hint="default"/>
        <w:b/>
        <w:i w:val="0"/>
        <w:sz w:val="24"/>
        <w:szCs w:val="24"/>
      </w:rPr>
    </w:lvl>
    <w:lvl w:ilvl="4">
      <w:start w:val="1"/>
      <w:numFmt w:val="upperRoman"/>
      <w:lvlText w:val="(%5)"/>
      <w:lvlJc w:val="right"/>
      <w:pPr>
        <w:tabs>
          <w:tab w:val="num" w:pos="2520"/>
        </w:tabs>
        <w:ind w:left="2520" w:hanging="360"/>
      </w:pPr>
      <w:rPr>
        <w:rFonts w:ascii="Times New Roman Bold" w:hAnsi="Times New Roman Bold" w:hint="default"/>
        <w:b/>
        <w:i w:val="0"/>
        <w:sz w:val="24"/>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26E7FE2"/>
    <w:multiLevelType w:val="multilevel"/>
    <w:tmpl w:val="319A352A"/>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1"/>
      <w:numFmt w:val="lowerLetter"/>
      <w:lvlText w:val="%2."/>
      <w:lvlJc w:val="left"/>
      <w:pPr>
        <w:tabs>
          <w:tab w:val="num" w:pos="1080"/>
        </w:tabs>
        <w:ind w:left="1080" w:hanging="720"/>
      </w:pPr>
      <w:rPr>
        <w:rFonts w:ascii="Times New Roman Bold" w:hAnsi="Times New Roman Bold" w:hint="default"/>
        <w:b/>
        <w:i w:val="0"/>
        <w:sz w:val="24"/>
        <w:szCs w:val="24"/>
      </w:rPr>
    </w:lvl>
    <w:lvl w:ilvl="2">
      <w:start w:val="1"/>
      <w:numFmt w:val="lowerRoman"/>
      <w:lvlText w:val="(%3)"/>
      <w:lvlJc w:val="right"/>
      <w:pPr>
        <w:tabs>
          <w:tab w:val="num" w:pos="1440"/>
        </w:tabs>
        <w:ind w:left="1440" w:hanging="360"/>
      </w:pPr>
      <w:rPr>
        <w:rFonts w:ascii="Times New Roman Bold" w:hAnsi="Times New Roman Bold" w:hint="default"/>
        <w:b/>
        <w:i w:val="0"/>
        <w:sz w:val="24"/>
        <w:szCs w:val="24"/>
      </w:rPr>
    </w:lvl>
    <w:lvl w:ilvl="3">
      <w:start w:val="1"/>
      <w:numFmt w:val="upperLetter"/>
      <w:lvlText w:val="(%4)"/>
      <w:lvlJc w:val="left"/>
      <w:pPr>
        <w:tabs>
          <w:tab w:val="num" w:pos="2160"/>
        </w:tabs>
        <w:ind w:left="2160" w:hanging="720"/>
      </w:pPr>
      <w:rPr>
        <w:rFonts w:ascii="Times New Roman Bold" w:hAnsi="Times New Roman Bold" w:hint="default"/>
        <w:b/>
        <w:i w:val="0"/>
        <w:sz w:val="24"/>
        <w:szCs w:val="24"/>
      </w:rPr>
    </w:lvl>
    <w:lvl w:ilvl="4">
      <w:start w:val="1"/>
      <w:numFmt w:val="upperRoman"/>
      <w:lvlText w:val="(%5)"/>
      <w:lvlJc w:val="right"/>
      <w:pPr>
        <w:tabs>
          <w:tab w:val="num" w:pos="2520"/>
        </w:tabs>
        <w:ind w:left="2520" w:hanging="360"/>
      </w:pPr>
      <w:rPr>
        <w:rFonts w:ascii="Times New Roman Bold" w:hAnsi="Times New Roman Bold" w:hint="default"/>
        <w:b/>
        <w:i w:val="0"/>
        <w:sz w:val="24"/>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31470ED"/>
    <w:multiLevelType w:val="multilevel"/>
    <w:tmpl w:val="4FB2CFB0"/>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1"/>
      <w:numFmt w:val="lowerLetter"/>
      <w:lvlText w:val="%2."/>
      <w:lvlJc w:val="left"/>
      <w:pPr>
        <w:tabs>
          <w:tab w:val="num" w:pos="1080"/>
        </w:tabs>
        <w:ind w:left="1080" w:hanging="720"/>
      </w:pPr>
      <w:rPr>
        <w:rFonts w:ascii="Times New Roman Bold" w:hAnsi="Times New Roman Bold" w:hint="default"/>
        <w:b/>
        <w:i w:val="0"/>
        <w:sz w:val="24"/>
        <w:szCs w:val="24"/>
      </w:rPr>
    </w:lvl>
    <w:lvl w:ilvl="2">
      <w:start w:val="1"/>
      <w:numFmt w:val="decimal"/>
      <w:lvlText w:val="(%3)"/>
      <w:lvlJc w:val="left"/>
      <w:pPr>
        <w:tabs>
          <w:tab w:val="num" w:pos="1440"/>
        </w:tabs>
        <w:ind w:left="1440" w:hanging="360"/>
      </w:pPr>
      <w:rPr>
        <w:rFonts w:ascii="Times New Roman Bold" w:hAnsi="Times New Roman Bold" w:hint="default"/>
        <w:b/>
        <w:i w:val="0"/>
        <w:w w:val="109"/>
        <w:sz w:val="24"/>
        <w:szCs w:val="24"/>
      </w:rPr>
    </w:lvl>
    <w:lvl w:ilvl="3">
      <w:start w:val="1"/>
      <w:numFmt w:val="lowerLetter"/>
      <w:lvlText w:val="(%4)"/>
      <w:lvlJc w:val="left"/>
      <w:pPr>
        <w:tabs>
          <w:tab w:val="num" w:pos="2160"/>
        </w:tabs>
        <w:ind w:left="2160" w:hanging="720"/>
      </w:pPr>
      <w:rPr>
        <w:rFonts w:ascii="Times New Roman" w:hAnsi="Times New Roman" w:cs="Times New Roman" w:hint="default"/>
        <w:b/>
        <w:i w:val="0"/>
        <w:sz w:val="24"/>
        <w:szCs w:val="24"/>
      </w:rPr>
    </w:lvl>
    <w:lvl w:ilvl="4">
      <w:start w:val="1"/>
      <w:numFmt w:val="upperRoman"/>
      <w:lvlText w:val="(%5)"/>
      <w:lvlJc w:val="right"/>
      <w:pPr>
        <w:tabs>
          <w:tab w:val="num" w:pos="2520"/>
        </w:tabs>
        <w:ind w:left="2520" w:hanging="360"/>
      </w:pPr>
      <w:rPr>
        <w:rFonts w:ascii="Times New Roman Bold" w:hAnsi="Times New Roman Bold" w:hint="default"/>
        <w:b/>
        <w:i w:val="0"/>
        <w:sz w:val="24"/>
        <w:szCs w:val="24"/>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75E05EA"/>
    <w:multiLevelType w:val="hybridMultilevel"/>
    <w:tmpl w:val="2258D72E"/>
    <w:lvl w:ilvl="0" w:tplc="4350A1B0">
      <w:start w:val="1"/>
      <w:numFmt w:val="lowerRoman"/>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57DF4D35"/>
    <w:multiLevelType w:val="multilevel"/>
    <w:tmpl w:val="64605030"/>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7"/>
      <w:numFmt w:val="lowerLetter"/>
      <w:lvlText w:val="%2."/>
      <w:lvlJc w:val="left"/>
      <w:pPr>
        <w:tabs>
          <w:tab w:val="num" w:pos="1080"/>
        </w:tabs>
        <w:ind w:left="1080" w:hanging="720"/>
      </w:pPr>
      <w:rPr>
        <w:rFonts w:ascii="Times New Roman Bold" w:hAnsi="Times New Roman Bold" w:hint="default"/>
        <w:b/>
        <w:i w:val="0"/>
        <w:sz w:val="24"/>
        <w:szCs w:val="24"/>
      </w:rPr>
    </w:lvl>
    <w:lvl w:ilvl="2">
      <w:start w:val="1"/>
      <w:numFmt w:val="lowerRoman"/>
      <w:lvlText w:val="(%3)"/>
      <w:lvlJc w:val="right"/>
      <w:pPr>
        <w:tabs>
          <w:tab w:val="num" w:pos="1440"/>
        </w:tabs>
        <w:ind w:left="1440" w:hanging="360"/>
      </w:pPr>
      <w:rPr>
        <w:rFonts w:ascii="Times New Roman Bold" w:hAnsi="Times New Roman Bold" w:hint="default"/>
        <w:b/>
        <w:i w:val="0"/>
        <w:sz w:val="24"/>
        <w:szCs w:val="24"/>
      </w:rPr>
    </w:lvl>
    <w:lvl w:ilvl="3">
      <w:start w:val="1"/>
      <w:numFmt w:val="upperLetter"/>
      <w:lvlText w:val="(%4)"/>
      <w:lvlJc w:val="left"/>
      <w:pPr>
        <w:tabs>
          <w:tab w:val="num" w:pos="2160"/>
        </w:tabs>
        <w:ind w:left="2160" w:hanging="720"/>
      </w:pPr>
      <w:rPr>
        <w:rFonts w:ascii="Times New Roman Bold" w:hAnsi="Times New Roman Bold" w:hint="default"/>
        <w:b/>
        <w:i w:val="0"/>
        <w:sz w:val="24"/>
        <w:szCs w:val="24"/>
      </w:rPr>
    </w:lvl>
    <w:lvl w:ilvl="4">
      <w:start w:val="1"/>
      <w:numFmt w:val="upperRoman"/>
      <w:lvlText w:val="(%5)"/>
      <w:lvlJc w:val="right"/>
      <w:pPr>
        <w:tabs>
          <w:tab w:val="num" w:pos="2520"/>
        </w:tabs>
        <w:ind w:left="2520" w:hanging="360"/>
      </w:pPr>
      <w:rPr>
        <w:rFonts w:ascii="Times New Roman Bold" w:hAnsi="Times New Roman Bold" w:hint="default"/>
        <w:b/>
        <w:i w:val="0"/>
        <w:sz w:val="24"/>
        <w:szCs w:val="24"/>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94B66A3"/>
    <w:multiLevelType w:val="multilevel"/>
    <w:tmpl w:val="319A352A"/>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1"/>
      <w:numFmt w:val="lowerLetter"/>
      <w:lvlText w:val="%2."/>
      <w:lvlJc w:val="left"/>
      <w:pPr>
        <w:tabs>
          <w:tab w:val="num" w:pos="1080"/>
        </w:tabs>
        <w:ind w:left="1080" w:hanging="720"/>
      </w:pPr>
      <w:rPr>
        <w:rFonts w:ascii="Times New Roman Bold" w:hAnsi="Times New Roman Bold" w:hint="default"/>
        <w:b/>
        <w:i w:val="0"/>
        <w:sz w:val="24"/>
        <w:szCs w:val="24"/>
      </w:rPr>
    </w:lvl>
    <w:lvl w:ilvl="2">
      <w:start w:val="1"/>
      <w:numFmt w:val="lowerRoman"/>
      <w:lvlText w:val="(%3)"/>
      <w:lvlJc w:val="right"/>
      <w:pPr>
        <w:tabs>
          <w:tab w:val="num" w:pos="1440"/>
        </w:tabs>
        <w:ind w:left="1440" w:hanging="360"/>
      </w:pPr>
      <w:rPr>
        <w:rFonts w:ascii="Times New Roman Bold" w:hAnsi="Times New Roman Bold" w:hint="default"/>
        <w:b/>
        <w:i w:val="0"/>
        <w:sz w:val="24"/>
        <w:szCs w:val="24"/>
      </w:rPr>
    </w:lvl>
    <w:lvl w:ilvl="3">
      <w:start w:val="1"/>
      <w:numFmt w:val="upperLetter"/>
      <w:lvlText w:val="(%4)"/>
      <w:lvlJc w:val="left"/>
      <w:pPr>
        <w:tabs>
          <w:tab w:val="num" w:pos="2160"/>
        </w:tabs>
        <w:ind w:left="2160" w:hanging="720"/>
      </w:pPr>
      <w:rPr>
        <w:rFonts w:ascii="Times New Roman Bold" w:hAnsi="Times New Roman Bold" w:hint="default"/>
        <w:b/>
        <w:i w:val="0"/>
        <w:sz w:val="24"/>
        <w:szCs w:val="24"/>
      </w:rPr>
    </w:lvl>
    <w:lvl w:ilvl="4">
      <w:start w:val="1"/>
      <w:numFmt w:val="upperRoman"/>
      <w:lvlText w:val="(%5)"/>
      <w:lvlJc w:val="right"/>
      <w:pPr>
        <w:tabs>
          <w:tab w:val="num" w:pos="2520"/>
        </w:tabs>
        <w:ind w:left="2520" w:hanging="360"/>
      </w:pPr>
      <w:rPr>
        <w:rFonts w:ascii="Times New Roman Bold" w:hAnsi="Times New Roman Bold" w:hint="default"/>
        <w:b/>
        <w:i w:val="0"/>
        <w:sz w:val="24"/>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C6436FE"/>
    <w:multiLevelType w:val="hybridMultilevel"/>
    <w:tmpl w:val="E1A2C5C4"/>
    <w:lvl w:ilvl="0" w:tplc="ACDC0516">
      <w:start w:val="1"/>
      <w:numFmt w:val="decimal"/>
      <w:lvlText w:val="%1."/>
      <w:lvlJc w:val="left"/>
      <w:pPr>
        <w:tabs>
          <w:tab w:val="num" w:pos="1440"/>
        </w:tabs>
        <w:ind w:left="1440" w:hanging="720"/>
      </w:pPr>
      <w:rPr>
        <w:rFonts w:ascii="Times New Roman Bold" w:hAnsi="Times New Roman Bold" w:hint="default"/>
        <w:b/>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CAB4FE0"/>
    <w:multiLevelType w:val="multilevel"/>
    <w:tmpl w:val="64605030"/>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7"/>
      <w:numFmt w:val="lowerLetter"/>
      <w:lvlText w:val="%2."/>
      <w:lvlJc w:val="left"/>
      <w:pPr>
        <w:tabs>
          <w:tab w:val="num" w:pos="1080"/>
        </w:tabs>
        <w:ind w:left="1080" w:hanging="720"/>
      </w:pPr>
      <w:rPr>
        <w:rFonts w:ascii="Times New Roman Bold" w:hAnsi="Times New Roman Bold" w:hint="default"/>
        <w:b/>
        <w:i w:val="0"/>
        <w:sz w:val="24"/>
        <w:szCs w:val="24"/>
      </w:rPr>
    </w:lvl>
    <w:lvl w:ilvl="2">
      <w:start w:val="1"/>
      <w:numFmt w:val="lowerRoman"/>
      <w:lvlText w:val="(%3)"/>
      <w:lvlJc w:val="right"/>
      <w:pPr>
        <w:tabs>
          <w:tab w:val="num" w:pos="1440"/>
        </w:tabs>
        <w:ind w:left="1440" w:hanging="360"/>
      </w:pPr>
      <w:rPr>
        <w:rFonts w:ascii="Times New Roman Bold" w:hAnsi="Times New Roman Bold" w:hint="default"/>
        <w:b/>
        <w:i w:val="0"/>
        <w:sz w:val="24"/>
        <w:szCs w:val="24"/>
      </w:rPr>
    </w:lvl>
    <w:lvl w:ilvl="3">
      <w:start w:val="1"/>
      <w:numFmt w:val="upperLetter"/>
      <w:lvlText w:val="(%4)"/>
      <w:lvlJc w:val="left"/>
      <w:pPr>
        <w:tabs>
          <w:tab w:val="num" w:pos="2160"/>
        </w:tabs>
        <w:ind w:left="2160" w:hanging="720"/>
      </w:pPr>
      <w:rPr>
        <w:rFonts w:ascii="Times New Roman Bold" w:hAnsi="Times New Roman Bold" w:hint="default"/>
        <w:b/>
        <w:i w:val="0"/>
        <w:sz w:val="24"/>
        <w:szCs w:val="24"/>
      </w:rPr>
    </w:lvl>
    <w:lvl w:ilvl="4">
      <w:start w:val="1"/>
      <w:numFmt w:val="upperRoman"/>
      <w:lvlText w:val="(%5)"/>
      <w:lvlJc w:val="right"/>
      <w:pPr>
        <w:tabs>
          <w:tab w:val="num" w:pos="2520"/>
        </w:tabs>
        <w:ind w:left="2520" w:hanging="360"/>
      </w:pPr>
      <w:rPr>
        <w:rFonts w:ascii="Times New Roman Bold" w:hAnsi="Times New Roman Bold" w:hint="default"/>
        <w:b/>
        <w:i w:val="0"/>
        <w:sz w:val="24"/>
        <w:szCs w:val="24"/>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615A7345"/>
    <w:multiLevelType w:val="hybridMultilevel"/>
    <w:tmpl w:val="D1309B74"/>
    <w:lvl w:ilvl="0" w:tplc="ACDC0516">
      <w:start w:val="1"/>
      <w:numFmt w:val="decimal"/>
      <w:lvlText w:val="%1."/>
      <w:lvlJc w:val="left"/>
      <w:pPr>
        <w:tabs>
          <w:tab w:val="num" w:pos="1440"/>
        </w:tabs>
        <w:ind w:left="1440" w:hanging="720"/>
      </w:pPr>
      <w:rPr>
        <w:rFonts w:ascii="Times New Roman Bold" w:hAnsi="Times New Roman Bold" w:hint="default"/>
        <w:b/>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69DF5E14"/>
    <w:multiLevelType w:val="hybridMultilevel"/>
    <w:tmpl w:val="E6EEC290"/>
    <w:lvl w:ilvl="0" w:tplc="EADEF112">
      <w:start w:val="9"/>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6A0874C7"/>
    <w:multiLevelType w:val="multilevel"/>
    <w:tmpl w:val="6770D13A"/>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1"/>
      <w:numFmt w:val="lowerLetter"/>
      <w:lvlText w:val="%2."/>
      <w:lvlJc w:val="left"/>
      <w:pPr>
        <w:tabs>
          <w:tab w:val="num" w:pos="1080"/>
        </w:tabs>
        <w:ind w:left="1080" w:hanging="720"/>
      </w:pPr>
      <w:rPr>
        <w:rFonts w:ascii="Times New Roman Bold" w:hAnsi="Times New Roman Bold" w:hint="default"/>
        <w:b/>
        <w:i w:val="0"/>
        <w:sz w:val="24"/>
        <w:szCs w:val="24"/>
      </w:rPr>
    </w:lvl>
    <w:lvl w:ilvl="2">
      <w:start w:val="1"/>
      <w:numFmt w:val="lowerRoman"/>
      <w:lvlText w:val="(%3.)"/>
      <w:lvlJc w:val="right"/>
      <w:pPr>
        <w:tabs>
          <w:tab w:val="num" w:pos="2340"/>
        </w:tabs>
        <w:ind w:left="2340" w:hanging="360"/>
      </w:pPr>
      <w:rPr>
        <w:rFonts w:ascii="Times New Roman Bold" w:hAnsi="Times New Roman Bold" w:hint="default"/>
        <w:b/>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D813EAC"/>
    <w:multiLevelType w:val="multilevel"/>
    <w:tmpl w:val="319A352A"/>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1"/>
      <w:numFmt w:val="lowerLetter"/>
      <w:lvlText w:val="%2."/>
      <w:lvlJc w:val="left"/>
      <w:pPr>
        <w:tabs>
          <w:tab w:val="num" w:pos="1080"/>
        </w:tabs>
        <w:ind w:left="1080" w:hanging="720"/>
      </w:pPr>
      <w:rPr>
        <w:rFonts w:ascii="Times New Roman Bold" w:hAnsi="Times New Roman Bold" w:hint="default"/>
        <w:b/>
        <w:i w:val="0"/>
        <w:sz w:val="24"/>
        <w:szCs w:val="24"/>
      </w:rPr>
    </w:lvl>
    <w:lvl w:ilvl="2">
      <w:start w:val="1"/>
      <w:numFmt w:val="lowerRoman"/>
      <w:lvlText w:val="(%3)"/>
      <w:lvlJc w:val="right"/>
      <w:pPr>
        <w:tabs>
          <w:tab w:val="num" w:pos="1440"/>
        </w:tabs>
        <w:ind w:left="1440" w:hanging="360"/>
      </w:pPr>
      <w:rPr>
        <w:rFonts w:ascii="Times New Roman Bold" w:hAnsi="Times New Roman Bold" w:hint="default"/>
        <w:b/>
        <w:i w:val="0"/>
        <w:sz w:val="24"/>
        <w:szCs w:val="24"/>
      </w:rPr>
    </w:lvl>
    <w:lvl w:ilvl="3">
      <w:start w:val="1"/>
      <w:numFmt w:val="upperLetter"/>
      <w:lvlText w:val="(%4)"/>
      <w:lvlJc w:val="left"/>
      <w:pPr>
        <w:tabs>
          <w:tab w:val="num" w:pos="2160"/>
        </w:tabs>
        <w:ind w:left="2160" w:hanging="720"/>
      </w:pPr>
      <w:rPr>
        <w:rFonts w:ascii="Times New Roman Bold" w:hAnsi="Times New Roman Bold" w:hint="default"/>
        <w:b/>
        <w:i w:val="0"/>
        <w:sz w:val="24"/>
        <w:szCs w:val="24"/>
      </w:rPr>
    </w:lvl>
    <w:lvl w:ilvl="4">
      <w:start w:val="1"/>
      <w:numFmt w:val="upperRoman"/>
      <w:lvlText w:val="(%5)"/>
      <w:lvlJc w:val="right"/>
      <w:pPr>
        <w:tabs>
          <w:tab w:val="num" w:pos="2520"/>
        </w:tabs>
        <w:ind w:left="2520" w:hanging="360"/>
      </w:pPr>
      <w:rPr>
        <w:rFonts w:ascii="Times New Roman Bold" w:hAnsi="Times New Roman Bold" w:hint="default"/>
        <w:b/>
        <w:i w:val="0"/>
        <w:sz w:val="24"/>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EC25FD7"/>
    <w:multiLevelType w:val="hybridMultilevel"/>
    <w:tmpl w:val="F7A661A0"/>
    <w:lvl w:ilvl="0" w:tplc="A09CFB94">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3AC5654"/>
    <w:multiLevelType w:val="hybridMultilevel"/>
    <w:tmpl w:val="274C1310"/>
    <w:lvl w:ilvl="0" w:tplc="ACDC0516">
      <w:start w:val="1"/>
      <w:numFmt w:val="decimal"/>
      <w:lvlText w:val="%1."/>
      <w:lvlJc w:val="left"/>
      <w:pPr>
        <w:tabs>
          <w:tab w:val="num" w:pos="1440"/>
        </w:tabs>
        <w:ind w:left="1440" w:hanging="720"/>
      </w:pPr>
      <w:rPr>
        <w:rFonts w:ascii="Times New Roman Bold" w:hAnsi="Times New Roman Bold" w:hint="default"/>
        <w:b/>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75102DF0"/>
    <w:multiLevelType w:val="hybridMultilevel"/>
    <w:tmpl w:val="139A40FA"/>
    <w:lvl w:ilvl="0" w:tplc="AF5CCA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5"/>
  </w:num>
  <w:num w:numId="3">
    <w:abstractNumId w:val="25"/>
  </w:num>
  <w:num w:numId="4">
    <w:abstractNumId w:val="19"/>
  </w:num>
  <w:num w:numId="5">
    <w:abstractNumId w:val="37"/>
  </w:num>
  <w:num w:numId="6">
    <w:abstractNumId w:val="8"/>
  </w:num>
  <w:num w:numId="7">
    <w:abstractNumId w:val="33"/>
  </w:num>
  <w:num w:numId="8">
    <w:abstractNumId w:val="10"/>
  </w:num>
  <w:num w:numId="9">
    <w:abstractNumId w:val="32"/>
  </w:num>
  <w:num w:numId="10">
    <w:abstractNumId w:val="21"/>
  </w:num>
  <w:num w:numId="11">
    <w:abstractNumId w:val="17"/>
  </w:num>
  <w:num w:numId="12">
    <w:abstractNumId w:val="18"/>
  </w:num>
  <w:num w:numId="13">
    <w:abstractNumId w:val="9"/>
  </w:num>
  <w:num w:numId="14">
    <w:abstractNumId w:val="14"/>
  </w:num>
  <w:num w:numId="15">
    <w:abstractNumId w:val="29"/>
  </w:num>
  <w:num w:numId="16">
    <w:abstractNumId w:val="20"/>
  </w:num>
  <w:num w:numId="17">
    <w:abstractNumId w:val="36"/>
  </w:num>
  <w:num w:numId="18">
    <w:abstractNumId w:val="31"/>
  </w:num>
  <w:num w:numId="19">
    <w:abstractNumId w:val="12"/>
  </w:num>
  <w:num w:numId="20">
    <w:abstractNumId w:val="23"/>
  </w:num>
  <w:num w:numId="21">
    <w:abstractNumId w:val="24"/>
  </w:num>
  <w:num w:numId="22">
    <w:abstractNumId w:val="11"/>
  </w:num>
  <w:num w:numId="23">
    <w:abstractNumId w:val="34"/>
  </w:num>
  <w:num w:numId="24">
    <w:abstractNumId w:val="16"/>
  </w:num>
  <w:num w:numId="25">
    <w:abstractNumId w:val="28"/>
  </w:num>
  <w:num w:numId="26">
    <w:abstractNumId w:val="27"/>
  </w:num>
  <w:num w:numId="27">
    <w:abstractNumId w:val="30"/>
  </w:num>
  <w:num w:numId="28">
    <w:abstractNumId w:val="13"/>
  </w:num>
  <w:num w:numId="29">
    <w:abstractNumId w:val="15"/>
  </w:num>
  <w:num w:numId="30">
    <w:abstractNumId w:val="22"/>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HM Heidi">
    <w15:presenceInfo w15:providerId="AD" w15:userId="S-1-5-21-982684679-592840582-1966211492-30185"/>
  </w15:person>
  <w15:person w15:author="Keepes Barbara J">
    <w15:presenceInfo w15:providerId="AD" w15:userId="S-1-5-21-982684679-592840582-1966211492-74573"/>
  </w15:person>
  <w15:person w15:author="Drum Danna K">
    <w15:presenceInfo w15:providerId="AD" w15:userId="S::DANNA.K.DRUM@dhsoha.state.or.us::4fee3df8-3de4-47e3-8813-22a877540b52"/>
  </w15:person>
  <w15:person w15:author="Drum Danna K [2]">
    <w15:presenceInfo w15:providerId="AD" w15:userId="S-1-5-21-982684679-592840582-1966211492-54920"/>
  </w15:person>
  <w15:person w15:author="SLOTHOWER Karen M">
    <w15:presenceInfo w15:providerId="AD" w15:userId="S-1-5-21-982684679-592840582-1966211492-120564"/>
  </w15:person>
  <w15:person w15:author="Ariail Kiley S">
    <w15:presenceInfo w15:providerId="AD" w15:userId="S-1-5-21-982684679-592840582-1966211492-180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8FD"/>
    <w:rsid w:val="0001557D"/>
    <w:rsid w:val="000313E2"/>
    <w:rsid w:val="000335BB"/>
    <w:rsid w:val="00043F8B"/>
    <w:rsid w:val="000516C6"/>
    <w:rsid w:val="00055E1F"/>
    <w:rsid w:val="00085D08"/>
    <w:rsid w:val="00090FE5"/>
    <w:rsid w:val="000D06F3"/>
    <w:rsid w:val="000E040E"/>
    <w:rsid w:val="000F73AD"/>
    <w:rsid w:val="00103B5E"/>
    <w:rsid w:val="0012223C"/>
    <w:rsid w:val="00140299"/>
    <w:rsid w:val="0015039C"/>
    <w:rsid w:val="00171D5F"/>
    <w:rsid w:val="00174443"/>
    <w:rsid w:val="00184C1A"/>
    <w:rsid w:val="00187F81"/>
    <w:rsid w:val="001A15C1"/>
    <w:rsid w:val="001D23E4"/>
    <w:rsid w:val="001D3716"/>
    <w:rsid w:val="001E2B51"/>
    <w:rsid w:val="001F26F2"/>
    <w:rsid w:val="001F35B9"/>
    <w:rsid w:val="001F4F57"/>
    <w:rsid w:val="001F66F7"/>
    <w:rsid w:val="00221CF7"/>
    <w:rsid w:val="002314C5"/>
    <w:rsid w:val="002443EE"/>
    <w:rsid w:val="00257483"/>
    <w:rsid w:val="00277958"/>
    <w:rsid w:val="00290F96"/>
    <w:rsid w:val="00292DF4"/>
    <w:rsid w:val="002934F6"/>
    <w:rsid w:val="00294231"/>
    <w:rsid w:val="00294EDA"/>
    <w:rsid w:val="002E6BC7"/>
    <w:rsid w:val="003051CB"/>
    <w:rsid w:val="00307426"/>
    <w:rsid w:val="00307A12"/>
    <w:rsid w:val="00311AE8"/>
    <w:rsid w:val="0032348A"/>
    <w:rsid w:val="00332EBD"/>
    <w:rsid w:val="00333192"/>
    <w:rsid w:val="0034376B"/>
    <w:rsid w:val="00346DC3"/>
    <w:rsid w:val="003506F2"/>
    <w:rsid w:val="00350C43"/>
    <w:rsid w:val="00372CDD"/>
    <w:rsid w:val="00375502"/>
    <w:rsid w:val="00395735"/>
    <w:rsid w:val="003B3C4D"/>
    <w:rsid w:val="003B5590"/>
    <w:rsid w:val="003C3027"/>
    <w:rsid w:val="003C4213"/>
    <w:rsid w:val="003D39AD"/>
    <w:rsid w:val="003E09AB"/>
    <w:rsid w:val="003E48C6"/>
    <w:rsid w:val="003F255F"/>
    <w:rsid w:val="003F59C8"/>
    <w:rsid w:val="00403EC5"/>
    <w:rsid w:val="00416938"/>
    <w:rsid w:val="004275E2"/>
    <w:rsid w:val="00443D45"/>
    <w:rsid w:val="00450088"/>
    <w:rsid w:val="004536AF"/>
    <w:rsid w:val="004827A6"/>
    <w:rsid w:val="00493EBB"/>
    <w:rsid w:val="004C22A9"/>
    <w:rsid w:val="004C3DEF"/>
    <w:rsid w:val="004D39D1"/>
    <w:rsid w:val="004D3F8A"/>
    <w:rsid w:val="004E0A05"/>
    <w:rsid w:val="004E3758"/>
    <w:rsid w:val="005071ED"/>
    <w:rsid w:val="00536404"/>
    <w:rsid w:val="00541BFD"/>
    <w:rsid w:val="00544C15"/>
    <w:rsid w:val="00563AEA"/>
    <w:rsid w:val="00572EF7"/>
    <w:rsid w:val="00594B41"/>
    <w:rsid w:val="005972DE"/>
    <w:rsid w:val="005A08BC"/>
    <w:rsid w:val="005B0471"/>
    <w:rsid w:val="005E44F9"/>
    <w:rsid w:val="006203E0"/>
    <w:rsid w:val="00622DE3"/>
    <w:rsid w:val="0063484C"/>
    <w:rsid w:val="00635BB1"/>
    <w:rsid w:val="00642653"/>
    <w:rsid w:val="00646DD8"/>
    <w:rsid w:val="00656317"/>
    <w:rsid w:val="006636D3"/>
    <w:rsid w:val="00681345"/>
    <w:rsid w:val="006B1041"/>
    <w:rsid w:val="006B67E3"/>
    <w:rsid w:val="006D2CB6"/>
    <w:rsid w:val="007264C4"/>
    <w:rsid w:val="00726801"/>
    <w:rsid w:val="00730EB0"/>
    <w:rsid w:val="00734147"/>
    <w:rsid w:val="007679D2"/>
    <w:rsid w:val="00780EF8"/>
    <w:rsid w:val="00785F52"/>
    <w:rsid w:val="00791632"/>
    <w:rsid w:val="00795197"/>
    <w:rsid w:val="007B147E"/>
    <w:rsid w:val="007B42EF"/>
    <w:rsid w:val="007B5E75"/>
    <w:rsid w:val="007F7CB1"/>
    <w:rsid w:val="00800126"/>
    <w:rsid w:val="00824FCA"/>
    <w:rsid w:val="00825C30"/>
    <w:rsid w:val="00846D61"/>
    <w:rsid w:val="00854D97"/>
    <w:rsid w:val="0087083A"/>
    <w:rsid w:val="0087299A"/>
    <w:rsid w:val="00876A50"/>
    <w:rsid w:val="008878A4"/>
    <w:rsid w:val="008A0EDF"/>
    <w:rsid w:val="008A1C79"/>
    <w:rsid w:val="008A45D1"/>
    <w:rsid w:val="008C0179"/>
    <w:rsid w:val="008F27E8"/>
    <w:rsid w:val="008F38FD"/>
    <w:rsid w:val="008F4361"/>
    <w:rsid w:val="008F4D08"/>
    <w:rsid w:val="008F740A"/>
    <w:rsid w:val="009012FB"/>
    <w:rsid w:val="009101E7"/>
    <w:rsid w:val="00930E85"/>
    <w:rsid w:val="009634F6"/>
    <w:rsid w:val="00974148"/>
    <w:rsid w:val="00975516"/>
    <w:rsid w:val="00992116"/>
    <w:rsid w:val="009A0E15"/>
    <w:rsid w:val="009C73CF"/>
    <w:rsid w:val="009D74EC"/>
    <w:rsid w:val="009E0987"/>
    <w:rsid w:val="009E34FC"/>
    <w:rsid w:val="009E5F97"/>
    <w:rsid w:val="009F219F"/>
    <w:rsid w:val="009F4DE2"/>
    <w:rsid w:val="009F534E"/>
    <w:rsid w:val="00A0188C"/>
    <w:rsid w:val="00A0335E"/>
    <w:rsid w:val="00A303B6"/>
    <w:rsid w:val="00A50E31"/>
    <w:rsid w:val="00A9259B"/>
    <w:rsid w:val="00AE0945"/>
    <w:rsid w:val="00AE3D8A"/>
    <w:rsid w:val="00AF4061"/>
    <w:rsid w:val="00B102C8"/>
    <w:rsid w:val="00B151B0"/>
    <w:rsid w:val="00B22A23"/>
    <w:rsid w:val="00B241DC"/>
    <w:rsid w:val="00B30902"/>
    <w:rsid w:val="00B576C3"/>
    <w:rsid w:val="00BB75B5"/>
    <w:rsid w:val="00BC4667"/>
    <w:rsid w:val="00BD50BF"/>
    <w:rsid w:val="00C040DC"/>
    <w:rsid w:val="00C20323"/>
    <w:rsid w:val="00C216A3"/>
    <w:rsid w:val="00C57B31"/>
    <w:rsid w:val="00C71DD6"/>
    <w:rsid w:val="00C81B67"/>
    <w:rsid w:val="00C841E6"/>
    <w:rsid w:val="00C85148"/>
    <w:rsid w:val="00C864EC"/>
    <w:rsid w:val="00C92F2E"/>
    <w:rsid w:val="00C93377"/>
    <w:rsid w:val="00C950CE"/>
    <w:rsid w:val="00CB79DE"/>
    <w:rsid w:val="00CC1727"/>
    <w:rsid w:val="00CD592C"/>
    <w:rsid w:val="00CF1BE2"/>
    <w:rsid w:val="00D10A27"/>
    <w:rsid w:val="00D202E8"/>
    <w:rsid w:val="00D34A47"/>
    <w:rsid w:val="00D47C52"/>
    <w:rsid w:val="00D54F6D"/>
    <w:rsid w:val="00D733A5"/>
    <w:rsid w:val="00D835A0"/>
    <w:rsid w:val="00D905C2"/>
    <w:rsid w:val="00DA0716"/>
    <w:rsid w:val="00DB2617"/>
    <w:rsid w:val="00DB3C3D"/>
    <w:rsid w:val="00DC3C64"/>
    <w:rsid w:val="00DC713A"/>
    <w:rsid w:val="00DE272F"/>
    <w:rsid w:val="00DE38A7"/>
    <w:rsid w:val="00E17B45"/>
    <w:rsid w:val="00E24021"/>
    <w:rsid w:val="00E24DFE"/>
    <w:rsid w:val="00E2606A"/>
    <w:rsid w:val="00E32DDA"/>
    <w:rsid w:val="00E3638B"/>
    <w:rsid w:val="00E42D6A"/>
    <w:rsid w:val="00E452FC"/>
    <w:rsid w:val="00E54D01"/>
    <w:rsid w:val="00E55B19"/>
    <w:rsid w:val="00E652A2"/>
    <w:rsid w:val="00E74AFF"/>
    <w:rsid w:val="00E77D37"/>
    <w:rsid w:val="00E77F21"/>
    <w:rsid w:val="00E86B42"/>
    <w:rsid w:val="00E942ED"/>
    <w:rsid w:val="00EB2265"/>
    <w:rsid w:val="00EC076F"/>
    <w:rsid w:val="00EC1149"/>
    <w:rsid w:val="00EC4398"/>
    <w:rsid w:val="00EC66FB"/>
    <w:rsid w:val="00ED708E"/>
    <w:rsid w:val="00F02F23"/>
    <w:rsid w:val="00F076AA"/>
    <w:rsid w:val="00F1194F"/>
    <w:rsid w:val="00F23DB6"/>
    <w:rsid w:val="00F27E57"/>
    <w:rsid w:val="00F36103"/>
    <w:rsid w:val="00F37711"/>
    <w:rsid w:val="00F415DA"/>
    <w:rsid w:val="00F52008"/>
    <w:rsid w:val="00F81096"/>
    <w:rsid w:val="00F821C3"/>
    <w:rsid w:val="00F82F1B"/>
    <w:rsid w:val="00F94EAC"/>
    <w:rsid w:val="00FA1BD7"/>
    <w:rsid w:val="00FB1EEB"/>
    <w:rsid w:val="00FC0876"/>
    <w:rsid w:val="00FC2297"/>
    <w:rsid w:val="00FD1552"/>
    <w:rsid w:val="00FD4239"/>
    <w:rsid w:val="00FD54C3"/>
    <w:rsid w:val="00FE1F3A"/>
    <w:rsid w:val="00FE23AA"/>
    <w:rsid w:val="00FF64B2"/>
    <w:rsid w:val="58C33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93F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uppressAutoHyphens/>
      <w:outlineLvl w:val="0"/>
    </w:pPr>
    <w:rPr>
      <w:b/>
      <w:bCs/>
      <w:spacing w:val="-2"/>
      <w:sz w:val="28"/>
      <w:szCs w:val="20"/>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ind w:left="1440"/>
    </w:pPr>
    <w:rPr>
      <w:color w:val="000000"/>
      <w:sz w:val="28"/>
      <w:szCs w:val="28"/>
    </w:rPr>
  </w:style>
  <w:style w:type="paragraph" w:styleId="BodyTextIndent2">
    <w:name w:val="Body Text Indent 2"/>
    <w:basedOn w:val="Normal"/>
    <w:pPr>
      <w:ind w:left="1080"/>
    </w:pPr>
    <w:rPr>
      <w:b/>
      <w:bCs/>
      <w:sz w:val="28"/>
      <w:u w:val="single"/>
    </w:rPr>
  </w:style>
  <w:style w:type="paragraph" w:styleId="BodyTextIndent3">
    <w:name w:val="Body Text Indent 3"/>
    <w:basedOn w:val="Normal"/>
    <w:pPr>
      <w:tabs>
        <w:tab w:val="left" w:pos="0"/>
      </w:tabs>
      <w:suppressAutoHyphens/>
      <w:spacing w:line="240" w:lineRule="atLeast"/>
      <w:ind w:left="2160"/>
    </w:pPr>
    <w:rPr>
      <w:sz w:val="28"/>
    </w:rPr>
  </w:style>
  <w:style w:type="paragraph" w:styleId="BodyText">
    <w:name w:val="Body Text"/>
    <w:basedOn w:val="Normal"/>
    <w:pPr>
      <w:suppressAutoHyphens/>
    </w:pPr>
    <w:rPr>
      <w:color w:val="003366"/>
      <w:sz w:val="28"/>
      <w:szCs w:val="12"/>
    </w:rPr>
  </w:style>
  <w:style w:type="paragraph" w:styleId="BodyText2">
    <w:name w:val="Body Text 2"/>
    <w:basedOn w:val="Normal"/>
    <w:rPr>
      <w:b/>
      <w:bCs/>
      <w:spacing w:val="-2"/>
      <w:sz w:val="28"/>
      <w:szCs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odyText3">
    <w:name w:val="Body Text 3"/>
    <w:basedOn w:val="Normal"/>
    <w:pPr>
      <w:tabs>
        <w:tab w:val="left" w:pos="1062"/>
        <w:tab w:val="left" w:pos="1512"/>
        <w:tab w:val="left" w:pos="1692"/>
        <w:tab w:val="left" w:pos="1962"/>
      </w:tabs>
      <w:spacing w:line="220" w:lineRule="auto"/>
      <w:jc w:val="both"/>
    </w:pPr>
  </w:style>
  <w:style w:type="character" w:styleId="Strong">
    <w:name w:val="Strong"/>
    <w:qFormat/>
    <w:rsid w:val="00277958"/>
    <w:rPr>
      <w:b/>
      <w:bCs/>
    </w:rPr>
  </w:style>
  <w:style w:type="paragraph" w:styleId="ListParagraph">
    <w:name w:val="List Paragraph"/>
    <w:basedOn w:val="Normal"/>
    <w:uiPriority w:val="34"/>
    <w:qFormat/>
    <w:rsid w:val="0087083A"/>
    <w:pPr>
      <w:ind w:left="720"/>
    </w:pPr>
  </w:style>
  <w:style w:type="paragraph" w:customStyle="1" w:styleId="Default">
    <w:name w:val="Default"/>
    <w:rsid w:val="0087083A"/>
    <w:pPr>
      <w:autoSpaceDE w:val="0"/>
      <w:autoSpaceDN w:val="0"/>
      <w:adjustRightInd w:val="0"/>
    </w:pPr>
    <w:rPr>
      <w:color w:val="000000"/>
      <w:sz w:val="24"/>
      <w:szCs w:val="24"/>
    </w:rPr>
  </w:style>
  <w:style w:type="character" w:styleId="CommentReference">
    <w:name w:val="annotation reference"/>
    <w:rsid w:val="004275E2"/>
    <w:rPr>
      <w:sz w:val="16"/>
      <w:szCs w:val="16"/>
    </w:rPr>
  </w:style>
  <w:style w:type="paragraph" w:styleId="CommentText">
    <w:name w:val="annotation text"/>
    <w:basedOn w:val="Normal"/>
    <w:link w:val="CommentTextChar"/>
    <w:rsid w:val="004275E2"/>
    <w:rPr>
      <w:sz w:val="20"/>
      <w:szCs w:val="20"/>
    </w:rPr>
  </w:style>
  <w:style w:type="character" w:customStyle="1" w:styleId="CommentTextChar">
    <w:name w:val="Comment Text Char"/>
    <w:basedOn w:val="DefaultParagraphFont"/>
    <w:link w:val="CommentText"/>
    <w:rsid w:val="004275E2"/>
  </w:style>
  <w:style w:type="paragraph" w:styleId="CommentSubject">
    <w:name w:val="annotation subject"/>
    <w:basedOn w:val="CommentText"/>
    <w:next w:val="CommentText"/>
    <w:link w:val="CommentSubjectChar"/>
    <w:rsid w:val="004275E2"/>
    <w:rPr>
      <w:b/>
      <w:bCs/>
    </w:rPr>
  </w:style>
  <w:style w:type="character" w:customStyle="1" w:styleId="CommentSubjectChar">
    <w:name w:val="Comment Subject Char"/>
    <w:link w:val="CommentSubject"/>
    <w:rsid w:val="004275E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uppressAutoHyphens/>
      <w:outlineLvl w:val="0"/>
    </w:pPr>
    <w:rPr>
      <w:b/>
      <w:bCs/>
      <w:spacing w:val="-2"/>
      <w:sz w:val="28"/>
      <w:szCs w:val="20"/>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ind w:left="1440"/>
    </w:pPr>
    <w:rPr>
      <w:color w:val="000000"/>
      <w:sz w:val="28"/>
      <w:szCs w:val="28"/>
    </w:rPr>
  </w:style>
  <w:style w:type="paragraph" w:styleId="BodyTextIndent2">
    <w:name w:val="Body Text Indent 2"/>
    <w:basedOn w:val="Normal"/>
    <w:pPr>
      <w:ind w:left="1080"/>
    </w:pPr>
    <w:rPr>
      <w:b/>
      <w:bCs/>
      <w:sz w:val="28"/>
      <w:u w:val="single"/>
    </w:rPr>
  </w:style>
  <w:style w:type="paragraph" w:styleId="BodyTextIndent3">
    <w:name w:val="Body Text Indent 3"/>
    <w:basedOn w:val="Normal"/>
    <w:pPr>
      <w:tabs>
        <w:tab w:val="left" w:pos="0"/>
      </w:tabs>
      <w:suppressAutoHyphens/>
      <w:spacing w:line="240" w:lineRule="atLeast"/>
      <w:ind w:left="2160"/>
    </w:pPr>
    <w:rPr>
      <w:sz w:val="28"/>
    </w:rPr>
  </w:style>
  <w:style w:type="paragraph" w:styleId="BodyText">
    <w:name w:val="Body Text"/>
    <w:basedOn w:val="Normal"/>
    <w:pPr>
      <w:suppressAutoHyphens/>
    </w:pPr>
    <w:rPr>
      <w:color w:val="003366"/>
      <w:sz w:val="28"/>
      <w:szCs w:val="12"/>
    </w:rPr>
  </w:style>
  <w:style w:type="paragraph" w:styleId="BodyText2">
    <w:name w:val="Body Text 2"/>
    <w:basedOn w:val="Normal"/>
    <w:rPr>
      <w:b/>
      <w:bCs/>
      <w:spacing w:val="-2"/>
      <w:sz w:val="28"/>
      <w:szCs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odyText3">
    <w:name w:val="Body Text 3"/>
    <w:basedOn w:val="Normal"/>
    <w:pPr>
      <w:tabs>
        <w:tab w:val="left" w:pos="1062"/>
        <w:tab w:val="left" w:pos="1512"/>
        <w:tab w:val="left" w:pos="1692"/>
        <w:tab w:val="left" w:pos="1962"/>
      </w:tabs>
      <w:spacing w:line="220" w:lineRule="auto"/>
      <w:jc w:val="both"/>
    </w:pPr>
  </w:style>
  <w:style w:type="character" w:styleId="Strong">
    <w:name w:val="Strong"/>
    <w:qFormat/>
    <w:rsid w:val="00277958"/>
    <w:rPr>
      <w:b/>
      <w:bCs/>
    </w:rPr>
  </w:style>
  <w:style w:type="paragraph" w:styleId="ListParagraph">
    <w:name w:val="List Paragraph"/>
    <w:basedOn w:val="Normal"/>
    <w:uiPriority w:val="34"/>
    <w:qFormat/>
    <w:rsid w:val="0087083A"/>
    <w:pPr>
      <w:ind w:left="720"/>
    </w:pPr>
  </w:style>
  <w:style w:type="paragraph" w:customStyle="1" w:styleId="Default">
    <w:name w:val="Default"/>
    <w:rsid w:val="0087083A"/>
    <w:pPr>
      <w:autoSpaceDE w:val="0"/>
      <w:autoSpaceDN w:val="0"/>
      <w:adjustRightInd w:val="0"/>
    </w:pPr>
    <w:rPr>
      <w:color w:val="000000"/>
      <w:sz w:val="24"/>
      <w:szCs w:val="24"/>
    </w:rPr>
  </w:style>
  <w:style w:type="character" w:styleId="CommentReference">
    <w:name w:val="annotation reference"/>
    <w:rsid w:val="004275E2"/>
    <w:rPr>
      <w:sz w:val="16"/>
      <w:szCs w:val="16"/>
    </w:rPr>
  </w:style>
  <w:style w:type="paragraph" w:styleId="CommentText">
    <w:name w:val="annotation text"/>
    <w:basedOn w:val="Normal"/>
    <w:link w:val="CommentTextChar"/>
    <w:rsid w:val="004275E2"/>
    <w:rPr>
      <w:sz w:val="20"/>
      <w:szCs w:val="20"/>
    </w:rPr>
  </w:style>
  <w:style w:type="character" w:customStyle="1" w:styleId="CommentTextChar">
    <w:name w:val="Comment Text Char"/>
    <w:basedOn w:val="DefaultParagraphFont"/>
    <w:link w:val="CommentText"/>
    <w:rsid w:val="004275E2"/>
  </w:style>
  <w:style w:type="paragraph" w:styleId="CommentSubject">
    <w:name w:val="annotation subject"/>
    <w:basedOn w:val="CommentText"/>
    <w:next w:val="CommentText"/>
    <w:link w:val="CommentSubjectChar"/>
    <w:rsid w:val="004275E2"/>
    <w:rPr>
      <w:b/>
      <w:bCs/>
    </w:rPr>
  </w:style>
  <w:style w:type="character" w:customStyle="1" w:styleId="CommentSubjectChar">
    <w:name w:val="Comment Subject Char"/>
    <w:link w:val="CommentSubject"/>
    <w:rsid w:val="00427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regon.gov/oha/PH/ABOUT/TASKFORCE/Documents/public_health_modernization_manual.pdf" TargetMode="External"/><Relationship Id="rId12" Type="http://schemas.openxmlformats.org/officeDocument/2006/relationships/comments" Target="comments.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6/09/relationships/commentsIds" Target="commentsIds.xml"/><Relationship Id="rId17" Type="http://schemas.microsoft.com/office/2011/relationships/commentsExtended" Target="commentsExtended.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public.health.oregon.gov/DiseasesConditions/CommunicableDisease/Tuberculosis/Documents/investigativeguide.pdf" TargetMode="External"/><Relationship Id="rId10" Type="http://schemas.openxmlformats.org/officeDocument/2006/relationships/hyperlink" Target="http://www.oregon.gov/oha/PH/ABOUT/TASKFORCE/Documents/public_health_modernization_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8B22D-E5FC-A648-827F-7B105F86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2386</Words>
  <Characters>13602</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DHS/Public Health 04/PE 03 (TB) (Final)</vt:lpstr>
    </vt:vector>
  </TitlesOfParts>
  <Company>State of Oregon</Company>
  <LinksUpToDate>false</LinksUpToDate>
  <CharactersWithSpaces>15957</CharactersWithSpaces>
  <SharedDoc>false</SharedDoc>
  <HLinks>
    <vt:vector size="6" baseType="variant">
      <vt:variant>
        <vt:i4>786454</vt:i4>
      </vt:variant>
      <vt:variant>
        <vt:i4>0</vt:i4>
      </vt:variant>
      <vt:variant>
        <vt:i4>0</vt:i4>
      </vt:variant>
      <vt:variant>
        <vt:i4>5</vt:i4>
      </vt:variant>
      <vt:variant>
        <vt:lpwstr>http://public.health.oregon.gov/DiseasesConditions/CommunicableDisease/Tuberculosis/Documents/investigativeguide.pdf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DHS/Public Health 04/PE 03 (TB) (Final)</dc:title>
  <dc:creator>Elott, David</dc:creator>
  <cp:lastModifiedBy>Morgan D. Cowling</cp:lastModifiedBy>
  <cp:revision>2</cp:revision>
  <cp:lastPrinted>2016-11-10T19:57:00Z</cp:lastPrinted>
  <dcterms:created xsi:type="dcterms:W3CDTF">2019-01-16T00:06:00Z</dcterms:created>
  <dcterms:modified xsi:type="dcterms:W3CDTF">2019-01-16T00:06:00Z</dcterms:modified>
</cp:coreProperties>
</file>