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A2744" w14:textId="77777777" w:rsidR="000E7354" w:rsidRDefault="009839E5" w:rsidP="000E7354">
      <w:pPr>
        <w:spacing w:after="120"/>
        <w:ind w:left="-864"/>
        <w:rPr>
          <w:rFonts w:ascii="Times New Roman" w:hAnsi="Times New Roman" w:cs="Times New Roman"/>
          <w:b/>
          <w:sz w:val="24"/>
          <w:szCs w:val="24"/>
          <w:u w:val="single"/>
        </w:rPr>
      </w:pPr>
      <w:bookmarkStart w:id="0" w:name="_GoBack"/>
      <w:bookmarkEnd w:id="0"/>
      <w:r w:rsidRPr="00EE1270">
        <w:rPr>
          <w:rFonts w:ascii="Times New Roman" w:hAnsi="Times New Roman" w:cs="Times New Roman"/>
          <w:b/>
          <w:sz w:val="24"/>
          <w:szCs w:val="24"/>
          <w:u w:val="single"/>
        </w:rPr>
        <w:t>Program Element #</w:t>
      </w:r>
      <w:r w:rsidR="0074359D" w:rsidRPr="00EE1270">
        <w:rPr>
          <w:rFonts w:ascii="Times New Roman" w:hAnsi="Times New Roman" w:cs="Times New Roman"/>
          <w:b/>
          <w:sz w:val="24"/>
          <w:szCs w:val="24"/>
          <w:u w:val="single"/>
        </w:rPr>
        <w:t xml:space="preserve"> </w:t>
      </w:r>
      <w:r w:rsidR="00812414" w:rsidRPr="00EE1270">
        <w:rPr>
          <w:rFonts w:ascii="Times New Roman" w:hAnsi="Times New Roman" w:cs="Times New Roman"/>
          <w:b/>
          <w:sz w:val="24"/>
          <w:szCs w:val="24"/>
          <w:u w:val="single"/>
        </w:rPr>
        <w:t>49</w:t>
      </w:r>
      <w:r w:rsidRPr="00EE1270">
        <w:rPr>
          <w:rFonts w:ascii="Times New Roman" w:hAnsi="Times New Roman" w:cs="Times New Roman"/>
          <w:b/>
          <w:sz w:val="24"/>
          <w:szCs w:val="24"/>
          <w:u w:val="single"/>
        </w:rPr>
        <w:t xml:space="preserve">: </w:t>
      </w:r>
      <w:r w:rsidR="00812414" w:rsidRPr="00EE1270">
        <w:rPr>
          <w:rFonts w:ascii="Times New Roman" w:hAnsi="Times New Roman" w:cs="Times New Roman"/>
          <w:b/>
          <w:sz w:val="24"/>
          <w:szCs w:val="24"/>
          <w:u w:val="single"/>
        </w:rPr>
        <w:t>Private Domestic Wells and Public Health: Building Capacity in Local Public Health Authorities</w:t>
      </w:r>
    </w:p>
    <w:p w14:paraId="75D91D14" w14:textId="77777777" w:rsidR="000E7354" w:rsidRPr="000E7354" w:rsidRDefault="009839E5" w:rsidP="000E7354">
      <w:pPr>
        <w:pStyle w:val="ListParagraph"/>
        <w:numPr>
          <w:ilvl w:val="0"/>
          <w:numId w:val="28"/>
        </w:numPr>
        <w:spacing w:after="120"/>
        <w:ind w:left="-504"/>
        <w:rPr>
          <w:rFonts w:ascii="Times New Roman" w:hAnsi="Times New Roman" w:cs="Times New Roman"/>
          <w:b/>
          <w:sz w:val="24"/>
          <w:szCs w:val="24"/>
          <w:u w:val="single"/>
        </w:rPr>
      </w:pPr>
      <w:r w:rsidRPr="000E7354">
        <w:rPr>
          <w:rFonts w:ascii="Times New Roman" w:hAnsi="Times New Roman" w:cs="Times New Roman"/>
          <w:b/>
          <w:sz w:val="24"/>
          <w:szCs w:val="24"/>
        </w:rPr>
        <w:t>Description.</w:t>
      </w:r>
      <w:r w:rsidRPr="000E7354">
        <w:rPr>
          <w:rFonts w:ascii="Times New Roman" w:hAnsi="Times New Roman" w:cs="Times New Roman"/>
          <w:sz w:val="24"/>
          <w:szCs w:val="24"/>
        </w:rPr>
        <w:t xml:space="preserve"> Funds provided under this Agreement for th</w:t>
      </w:r>
      <w:r w:rsidR="00B139E8" w:rsidRPr="000E7354">
        <w:rPr>
          <w:rFonts w:ascii="Times New Roman" w:hAnsi="Times New Roman" w:cs="Times New Roman"/>
          <w:sz w:val="24"/>
          <w:szCs w:val="24"/>
        </w:rPr>
        <w:t>is</w:t>
      </w:r>
      <w:r w:rsidRPr="000E7354">
        <w:rPr>
          <w:rFonts w:ascii="Times New Roman" w:hAnsi="Times New Roman" w:cs="Times New Roman"/>
          <w:sz w:val="24"/>
          <w:szCs w:val="24"/>
        </w:rPr>
        <w:t xml:space="preserve"> Program Element</w:t>
      </w:r>
      <w:r w:rsidR="0074359D" w:rsidRPr="000E7354">
        <w:rPr>
          <w:rFonts w:ascii="Times New Roman" w:hAnsi="Times New Roman" w:cs="Times New Roman"/>
          <w:sz w:val="24"/>
          <w:szCs w:val="24"/>
        </w:rPr>
        <w:t xml:space="preserve"> (PE)</w:t>
      </w:r>
      <w:r w:rsidRPr="000E7354">
        <w:rPr>
          <w:rFonts w:ascii="Times New Roman" w:hAnsi="Times New Roman" w:cs="Times New Roman"/>
          <w:sz w:val="24"/>
          <w:szCs w:val="24"/>
        </w:rPr>
        <w:t xml:space="preserve"> may only be used in accordance with, and subject to, the requirements and limitations set forth below, </w:t>
      </w:r>
      <w:r w:rsidR="0074359D" w:rsidRPr="000E7354">
        <w:rPr>
          <w:rFonts w:ascii="Times New Roman" w:hAnsi="Times New Roman" w:cs="Times New Roman"/>
          <w:sz w:val="24"/>
          <w:szCs w:val="24"/>
        </w:rPr>
        <w:t>to deliver Private Domestic Wells and Public Health: Building Capacity in Local Public Health Authorities</w:t>
      </w:r>
      <w:r w:rsidR="001147D3" w:rsidRPr="000E7354">
        <w:rPr>
          <w:rFonts w:ascii="Times New Roman" w:hAnsi="Times New Roman" w:cs="Times New Roman"/>
          <w:sz w:val="24"/>
          <w:szCs w:val="24"/>
        </w:rPr>
        <w:t xml:space="preserve"> (LPHAs)</w:t>
      </w:r>
      <w:r w:rsidR="0074359D" w:rsidRPr="000E7354">
        <w:rPr>
          <w:rFonts w:ascii="Times New Roman" w:hAnsi="Times New Roman" w:cs="Times New Roman"/>
          <w:sz w:val="24"/>
          <w:szCs w:val="24"/>
        </w:rPr>
        <w:t xml:space="preserve">. </w:t>
      </w:r>
    </w:p>
    <w:p w14:paraId="1BBBF989" w14:textId="77777777" w:rsidR="000E7354" w:rsidRDefault="00293241" w:rsidP="000E7354">
      <w:pPr>
        <w:pStyle w:val="ListParagraph"/>
        <w:spacing w:after="120"/>
        <w:ind w:left="-504"/>
        <w:rPr>
          <w:rFonts w:ascii="Times New Roman" w:hAnsi="Times New Roman" w:cs="Times New Roman"/>
          <w:sz w:val="24"/>
          <w:szCs w:val="24"/>
        </w:rPr>
      </w:pPr>
      <w:ins w:id="1" w:author="CHETOCK Tara A" w:date="2017-11-08T15:25:00Z">
        <w:r w:rsidRPr="000E7354">
          <w:rPr>
            <w:rFonts w:ascii="Times New Roman" w:hAnsi="Times New Roman" w:cs="Times New Roman"/>
            <w:sz w:val="24"/>
            <w:szCs w:val="24"/>
          </w:rPr>
          <w:t>This PE is intended to increase the capacity of LPHAs, particularly those that have identified domestic wells and water security as local priorities through county hazard assessments*. OHA’s Domestic Well Safety Program (DWSP) intends to provide grants to support outreach efforts identified by LPHAs in their Local Work Plan (Attachment 1). In working with LPHAs, the DWSP will help plan and deliver outreach and interventions to communities of concern, as identified by LPHAs.</w:t>
        </w:r>
      </w:ins>
    </w:p>
    <w:p w14:paraId="0255AB56" w14:textId="77777777" w:rsidR="000E7354" w:rsidRDefault="00293241" w:rsidP="000E7354">
      <w:pPr>
        <w:pStyle w:val="ListParagraph"/>
        <w:spacing w:after="120"/>
        <w:ind w:left="-504"/>
        <w:rPr>
          <w:rFonts w:ascii="Times New Roman" w:hAnsi="Times New Roman" w:cs="Times New Roman"/>
          <w:sz w:val="24"/>
          <w:szCs w:val="24"/>
        </w:rPr>
      </w:pPr>
      <w:ins w:id="2" w:author="CHETOCK Tara A" w:date="2017-11-08T15:25:00Z">
        <w:r w:rsidRPr="000E7354">
          <w:rPr>
            <w:rFonts w:ascii="Times New Roman" w:hAnsi="Times New Roman" w:cs="Times New Roman"/>
            <w:sz w:val="24"/>
            <w:szCs w:val="24"/>
          </w:rPr>
          <w:t>There are an estimated 350,000 active wells in Oregon. When this estimate is coupled with Oregon census estimates for household size, it suggests that approximately 23% of the state’s population may be relying on domestic wells. This makes groundwater protection and domestic well stewardship of critical public health importance</w:t>
        </w:r>
      </w:ins>
      <w:r w:rsidR="000E7354">
        <w:rPr>
          <w:rFonts w:ascii="Times New Roman" w:hAnsi="Times New Roman" w:cs="Times New Roman"/>
          <w:sz w:val="24"/>
          <w:szCs w:val="24"/>
        </w:rPr>
        <w:t>.</w:t>
      </w:r>
    </w:p>
    <w:p w14:paraId="1B0EFDA5" w14:textId="1E3C4F0B" w:rsidR="000E7354" w:rsidRDefault="00293241" w:rsidP="000E7354">
      <w:pPr>
        <w:pStyle w:val="ListParagraph"/>
        <w:spacing w:after="120"/>
        <w:ind w:left="-504"/>
        <w:rPr>
          <w:rFonts w:ascii="Times New Roman" w:hAnsi="Times New Roman" w:cs="Times New Roman"/>
          <w:sz w:val="24"/>
          <w:szCs w:val="24"/>
        </w:rPr>
      </w:pPr>
      <w:ins w:id="3" w:author="CHETOCK Tara A" w:date="2017-11-08T15:25:00Z">
        <w:r w:rsidRPr="000E7354">
          <w:rPr>
            <w:rFonts w:ascii="Times New Roman" w:hAnsi="Times New Roman" w:cs="Times New Roman"/>
            <w:sz w:val="24"/>
            <w:szCs w:val="24"/>
          </w:rPr>
          <w:t xml:space="preserve">Large drinking water systems are required by the Environmental Protection Agency’s (EPA) Safe Drinking Water Act to submit testing information on a regular basis and meet specific standards for safety. </w:t>
        </w:r>
        <w:proofErr w:type="gramStart"/>
        <w:r w:rsidRPr="000E7354">
          <w:rPr>
            <w:rFonts w:ascii="Times New Roman" w:hAnsi="Times New Roman" w:cs="Times New Roman"/>
            <w:sz w:val="24"/>
            <w:szCs w:val="24"/>
          </w:rPr>
          <w:t>Smaller systems may be regulated by Oregon statutes (see ORS 448.119) and rules, rather than the Safe Drinking Water Act</w:t>
        </w:r>
        <w:proofErr w:type="gramEnd"/>
        <w:r w:rsidRPr="000E7354">
          <w:rPr>
            <w:rFonts w:ascii="Times New Roman" w:hAnsi="Times New Roman" w:cs="Times New Roman"/>
            <w:sz w:val="24"/>
            <w:szCs w:val="24"/>
          </w:rPr>
          <w:t>. However, there are no such requirements for very small drinking water systems and domestic wells, beyond Oregon’s Real Estate Transaction Act (ORS 44</w:t>
        </w:r>
      </w:ins>
      <w:ins w:id="4" w:author="CHETOCK Tara A" w:date="2018-02-08T10:48:00Z">
        <w:r w:rsidR="00782577">
          <w:rPr>
            <w:rFonts w:ascii="Times New Roman" w:hAnsi="Times New Roman" w:cs="Times New Roman"/>
            <w:sz w:val="24"/>
            <w:szCs w:val="24"/>
          </w:rPr>
          <w:t>8</w:t>
        </w:r>
      </w:ins>
      <w:ins w:id="5" w:author="CHETOCK Tara A" w:date="2017-11-08T15:25:00Z">
        <w:r w:rsidRPr="000E7354">
          <w:rPr>
            <w:rFonts w:ascii="Times New Roman" w:hAnsi="Times New Roman" w:cs="Times New Roman"/>
            <w:sz w:val="24"/>
            <w:szCs w:val="24"/>
          </w:rPr>
          <w:t xml:space="preserve">.271) that requires water quality testing during property sales and transfers. </w:t>
        </w:r>
      </w:ins>
    </w:p>
    <w:p w14:paraId="28E34558" w14:textId="77777777" w:rsidR="000E7354" w:rsidRDefault="00293241" w:rsidP="000E7354">
      <w:pPr>
        <w:pStyle w:val="ListParagraph"/>
        <w:spacing w:after="120"/>
        <w:ind w:left="-504"/>
        <w:rPr>
          <w:rFonts w:ascii="Times New Roman" w:hAnsi="Times New Roman" w:cs="Times New Roman"/>
          <w:sz w:val="24"/>
          <w:szCs w:val="24"/>
        </w:rPr>
      </w:pPr>
      <w:ins w:id="6" w:author="CHETOCK Tara A" w:date="2017-11-08T15:25:00Z">
        <w:r w:rsidRPr="000E7354">
          <w:rPr>
            <w:rFonts w:ascii="Times New Roman" w:hAnsi="Times New Roman" w:cs="Times New Roman"/>
            <w:sz w:val="24"/>
            <w:szCs w:val="24"/>
          </w:rPr>
          <w:t xml:space="preserve">The Oregon Water Resources Department reports that every year 3,800 new exempt-use wells are drilled across the state. These mostly small system or single residence wells are exempt from the </w:t>
        </w:r>
        <w:proofErr w:type="gramStart"/>
        <w:r w:rsidRPr="000E7354">
          <w:rPr>
            <w:rFonts w:ascii="Times New Roman" w:hAnsi="Times New Roman" w:cs="Times New Roman"/>
            <w:sz w:val="24"/>
            <w:szCs w:val="24"/>
          </w:rPr>
          <w:t>water-rights</w:t>
        </w:r>
        <w:proofErr w:type="gramEnd"/>
        <w:r w:rsidRPr="000E7354">
          <w:rPr>
            <w:rFonts w:ascii="Times New Roman" w:hAnsi="Times New Roman" w:cs="Times New Roman"/>
            <w:sz w:val="24"/>
            <w:szCs w:val="24"/>
          </w:rPr>
          <w:t xml:space="preserve"> permitting process and regular water quality testing is not required. Without regulations on permitting and testing, users of these wells are at increased risk for adverse health outcomes stemming from exposure to well water contamination. The purpose of the DWSP is to promote water testing and hazard mitigation to users of domestic wells in Oregon.</w:t>
        </w:r>
      </w:ins>
    </w:p>
    <w:p w14:paraId="4A175FBB" w14:textId="77777777" w:rsidR="000E7354" w:rsidRDefault="00DB5C62" w:rsidP="000E7354">
      <w:pPr>
        <w:pStyle w:val="ListParagraph"/>
        <w:spacing w:after="120"/>
        <w:ind w:left="-504"/>
        <w:rPr>
          <w:rFonts w:ascii="Times New Roman" w:hAnsi="Times New Roman" w:cs="Times New Roman"/>
          <w:sz w:val="24"/>
          <w:szCs w:val="24"/>
        </w:rPr>
      </w:pPr>
      <w:r w:rsidRPr="000E7354">
        <w:rPr>
          <w:rFonts w:ascii="Times New Roman" w:hAnsi="Times New Roman" w:cs="Times New Roman"/>
          <w:sz w:val="24"/>
          <w:szCs w:val="24"/>
        </w:rPr>
        <w:t>To comply with performance standards of this PE, LPHAs must engage in activities as described in subsection</w:t>
      </w:r>
      <w:r w:rsidR="001D5C64" w:rsidRPr="000E7354">
        <w:rPr>
          <w:rFonts w:ascii="Times New Roman" w:hAnsi="Times New Roman" w:cs="Times New Roman"/>
          <w:sz w:val="24"/>
          <w:szCs w:val="24"/>
        </w:rPr>
        <w:t>s 1.a. through 1.c</w:t>
      </w:r>
      <w:r w:rsidRPr="000E7354">
        <w:rPr>
          <w:rFonts w:ascii="Times New Roman" w:hAnsi="Times New Roman" w:cs="Times New Roman"/>
          <w:sz w:val="24"/>
          <w:szCs w:val="24"/>
        </w:rPr>
        <w:t xml:space="preserve">. below and their </w:t>
      </w:r>
      <w:r w:rsidR="00D82DDF" w:rsidRPr="000E7354">
        <w:rPr>
          <w:rFonts w:ascii="Times New Roman" w:hAnsi="Times New Roman" w:cs="Times New Roman"/>
          <w:sz w:val="24"/>
          <w:szCs w:val="24"/>
        </w:rPr>
        <w:t>Local Program Plan</w:t>
      </w:r>
      <w:r w:rsidRPr="000E7354">
        <w:rPr>
          <w:rFonts w:ascii="Times New Roman" w:hAnsi="Times New Roman" w:cs="Times New Roman"/>
          <w:sz w:val="24"/>
          <w:szCs w:val="24"/>
        </w:rPr>
        <w:t xml:space="preserve"> and </w:t>
      </w:r>
      <w:r w:rsidR="00D82DDF" w:rsidRPr="000E7354">
        <w:rPr>
          <w:rFonts w:ascii="Times New Roman" w:hAnsi="Times New Roman" w:cs="Times New Roman"/>
          <w:sz w:val="24"/>
          <w:szCs w:val="24"/>
        </w:rPr>
        <w:t>B</w:t>
      </w:r>
      <w:r w:rsidRPr="000E7354">
        <w:rPr>
          <w:rFonts w:ascii="Times New Roman" w:hAnsi="Times New Roman" w:cs="Times New Roman"/>
          <w:sz w:val="24"/>
          <w:szCs w:val="24"/>
        </w:rPr>
        <w:t xml:space="preserve">udget. The purpose of these activities is to support local interventions and outreach efforts as identified and determined by LPHA and the </w:t>
      </w:r>
      <w:r w:rsidR="001D5C64" w:rsidRPr="000E7354">
        <w:rPr>
          <w:rFonts w:ascii="Times New Roman" w:hAnsi="Times New Roman" w:cs="Times New Roman"/>
          <w:sz w:val="24"/>
          <w:szCs w:val="24"/>
        </w:rPr>
        <w:t>DWSP</w:t>
      </w:r>
      <w:r w:rsidRPr="000E7354">
        <w:rPr>
          <w:rFonts w:ascii="Times New Roman" w:hAnsi="Times New Roman" w:cs="Times New Roman"/>
          <w:sz w:val="24"/>
          <w:szCs w:val="24"/>
        </w:rPr>
        <w:t xml:space="preserve"> as being most effective in reaching communities of concern. Collaborative community outreach efforts to enhance domestic well stewardship will be planned and delivered </w:t>
      </w:r>
      <w:proofErr w:type="gramStart"/>
      <w:r w:rsidRPr="000E7354">
        <w:rPr>
          <w:rFonts w:ascii="Times New Roman" w:hAnsi="Times New Roman" w:cs="Times New Roman"/>
          <w:sz w:val="24"/>
          <w:szCs w:val="24"/>
        </w:rPr>
        <w:t>during</w:t>
      </w:r>
      <w:proofErr w:type="gramEnd"/>
      <w:r w:rsidRPr="000E7354">
        <w:rPr>
          <w:rFonts w:ascii="Times New Roman" w:hAnsi="Times New Roman" w:cs="Times New Roman"/>
          <w:sz w:val="24"/>
          <w:szCs w:val="24"/>
        </w:rPr>
        <w:t xml:space="preserve"> </w:t>
      </w:r>
      <w:r w:rsidR="000E7354">
        <w:rPr>
          <w:rFonts w:ascii="Times New Roman" w:hAnsi="Times New Roman" w:cs="Times New Roman"/>
          <w:sz w:val="24"/>
          <w:szCs w:val="24"/>
        </w:rPr>
        <w:t>the period of this Agreement.</w:t>
      </w:r>
    </w:p>
    <w:p w14:paraId="5A5353BC" w14:textId="5E14413B" w:rsidR="00DB5C62" w:rsidRPr="000E7354" w:rsidRDefault="00DB5C62" w:rsidP="000E7354">
      <w:pPr>
        <w:pStyle w:val="ListParagraph"/>
        <w:spacing w:after="120"/>
        <w:ind w:left="-504"/>
        <w:rPr>
          <w:rFonts w:ascii="Times New Roman" w:hAnsi="Times New Roman" w:cs="Times New Roman"/>
          <w:b/>
          <w:sz w:val="24"/>
          <w:szCs w:val="24"/>
          <w:u w:val="single"/>
        </w:rPr>
      </w:pPr>
      <w:r w:rsidRPr="00EE1270">
        <w:rPr>
          <w:rFonts w:ascii="Times New Roman" w:hAnsi="Times New Roman" w:cs="Times New Roman"/>
          <w:sz w:val="24"/>
          <w:szCs w:val="24"/>
        </w:rPr>
        <w:t>Activities include:</w:t>
      </w:r>
    </w:p>
    <w:p w14:paraId="49C0487C" w14:textId="77777777" w:rsidR="00DB5C62" w:rsidRPr="00EE1270" w:rsidRDefault="00DB5C62" w:rsidP="003E4DCE">
      <w:pPr>
        <w:widowControl/>
        <w:numPr>
          <w:ilvl w:val="0"/>
          <w:numId w:val="22"/>
        </w:numPr>
        <w:spacing w:after="120"/>
        <w:ind w:left="288" w:hanging="720"/>
        <w:rPr>
          <w:rFonts w:ascii="Times New Roman" w:hAnsi="Times New Roman" w:cs="Times New Roman"/>
          <w:sz w:val="24"/>
          <w:szCs w:val="24"/>
        </w:rPr>
      </w:pPr>
      <w:r w:rsidRPr="00EE1270">
        <w:rPr>
          <w:rFonts w:ascii="Times New Roman" w:hAnsi="Times New Roman" w:cs="Times New Roman"/>
          <w:sz w:val="24"/>
          <w:szCs w:val="24"/>
          <w:u w:val="single"/>
        </w:rPr>
        <w:t>Engage local residents</w:t>
      </w:r>
      <w:r w:rsidRPr="00EE1270">
        <w:rPr>
          <w:rFonts w:ascii="Times New Roman" w:hAnsi="Times New Roman" w:cs="Times New Roman"/>
          <w:sz w:val="24"/>
          <w:szCs w:val="24"/>
        </w:rPr>
        <w:t>. Engage populations, identified by the Centers for Disease Control and Prevention (CDC) as vulnerable (e.g. race/ethnicity, socio-economic status, geography, gender, age, disability status, risk status related to sex and gender, and other populations identified as at-risk for health disparities).</w:t>
      </w:r>
    </w:p>
    <w:p w14:paraId="70A99A2E" w14:textId="77777777" w:rsidR="00DB5C62" w:rsidRPr="00EE1270" w:rsidRDefault="00DB5C62" w:rsidP="003E4DCE">
      <w:pPr>
        <w:widowControl/>
        <w:numPr>
          <w:ilvl w:val="0"/>
          <w:numId w:val="22"/>
        </w:numPr>
        <w:spacing w:after="120"/>
        <w:ind w:left="288" w:hanging="720"/>
        <w:rPr>
          <w:rFonts w:ascii="Times New Roman" w:hAnsi="Times New Roman" w:cs="Times New Roman"/>
          <w:sz w:val="24"/>
          <w:szCs w:val="24"/>
        </w:rPr>
      </w:pPr>
      <w:r w:rsidRPr="00EE1270">
        <w:rPr>
          <w:rFonts w:ascii="Times New Roman" w:hAnsi="Times New Roman" w:cs="Times New Roman"/>
          <w:sz w:val="24"/>
          <w:szCs w:val="24"/>
          <w:u w:val="single"/>
        </w:rPr>
        <w:t>Foster collaborations among diverse stakeholders</w:t>
      </w:r>
      <w:r w:rsidRPr="00EE1270">
        <w:rPr>
          <w:rFonts w:ascii="Times New Roman" w:hAnsi="Times New Roman" w:cs="Times New Roman"/>
          <w:sz w:val="24"/>
          <w:szCs w:val="24"/>
        </w:rPr>
        <w:t>. Collaborate, convene, and facilitate partnerships with traditional domestic well stakeholders (e.g. extension services, watermasters, environmental laboratories, realtor associations and other water-related information providers) to plan outreach activities that enhance local domestic well stewardship.</w:t>
      </w:r>
    </w:p>
    <w:p w14:paraId="441F8F2C" w14:textId="77777777" w:rsidR="000E7354" w:rsidRDefault="00DB5C62" w:rsidP="003E4DCE">
      <w:pPr>
        <w:widowControl/>
        <w:numPr>
          <w:ilvl w:val="0"/>
          <w:numId w:val="22"/>
        </w:numPr>
        <w:spacing w:after="120"/>
        <w:ind w:left="288" w:hanging="720"/>
        <w:rPr>
          <w:rFonts w:ascii="Times New Roman" w:hAnsi="Times New Roman" w:cs="Times New Roman"/>
          <w:sz w:val="24"/>
          <w:szCs w:val="24"/>
        </w:rPr>
      </w:pPr>
      <w:r w:rsidRPr="00EE1270">
        <w:rPr>
          <w:rFonts w:ascii="Times New Roman" w:hAnsi="Times New Roman" w:cs="Times New Roman"/>
          <w:sz w:val="24"/>
          <w:szCs w:val="24"/>
          <w:u w:val="single"/>
        </w:rPr>
        <w:t>Develop and provide education and recommendations to residents, partners and stakeholders</w:t>
      </w:r>
      <w:r w:rsidRPr="00EE1270">
        <w:rPr>
          <w:rFonts w:ascii="Times New Roman" w:hAnsi="Times New Roman" w:cs="Times New Roman"/>
          <w:sz w:val="24"/>
          <w:szCs w:val="24"/>
        </w:rPr>
        <w:t xml:space="preserve">. Use input from residents, partners, and stakeholders as well as existing data </w:t>
      </w:r>
      <w:r w:rsidRPr="00EE1270">
        <w:rPr>
          <w:rFonts w:ascii="Times New Roman" w:hAnsi="Times New Roman" w:cs="Times New Roman"/>
          <w:sz w:val="24"/>
          <w:szCs w:val="24"/>
        </w:rPr>
        <w:lastRenderedPageBreak/>
        <w:t>and literature to develop recommendations that address public health concerns and maximize the benefits that result from proper well stewardship.</w:t>
      </w:r>
    </w:p>
    <w:p w14:paraId="75D8CF71" w14:textId="3F5BE9A7" w:rsidR="00B139E8" w:rsidRPr="000E7354" w:rsidRDefault="00B139E8" w:rsidP="003E4DCE">
      <w:pPr>
        <w:widowControl/>
        <w:spacing w:after="120"/>
        <w:ind w:left="-504"/>
        <w:rPr>
          <w:rFonts w:ascii="Times New Roman" w:hAnsi="Times New Roman" w:cs="Times New Roman"/>
          <w:sz w:val="24"/>
          <w:szCs w:val="24"/>
        </w:rPr>
      </w:pPr>
      <w:r w:rsidRPr="000E7354">
        <w:rPr>
          <w:rFonts w:ascii="Times New Roman" w:eastAsia="Times New Roman" w:hAnsi="Times New Roman" w:cs="Times New Roman"/>
          <w:sz w:val="24"/>
          <w:szCs w:val="24"/>
        </w:rPr>
        <w:t>All changes to this Program Element</w:t>
      </w:r>
      <w:r w:rsidRPr="000E7354">
        <w:rPr>
          <w:rFonts w:ascii="Times New Roman" w:eastAsia="Times New Roman" w:hAnsi="Times New Roman" w:cs="Times New Roman"/>
          <w:spacing w:val="-22"/>
          <w:sz w:val="24"/>
          <w:szCs w:val="24"/>
        </w:rPr>
        <w:t xml:space="preserve"> </w:t>
      </w:r>
      <w:r w:rsidRPr="000E7354">
        <w:rPr>
          <w:rFonts w:ascii="Times New Roman" w:eastAsia="Times New Roman" w:hAnsi="Times New Roman" w:cs="Times New Roman"/>
          <w:sz w:val="24"/>
          <w:szCs w:val="24"/>
        </w:rPr>
        <w:t xml:space="preserve">are effective upon </w:t>
      </w:r>
      <w:r w:rsidR="000251BE" w:rsidRPr="000E7354">
        <w:rPr>
          <w:rFonts w:ascii="Times New Roman" w:eastAsia="Times New Roman" w:hAnsi="Times New Roman" w:cs="Times New Roman"/>
          <w:sz w:val="24"/>
          <w:szCs w:val="24"/>
        </w:rPr>
        <w:t>receipt of grant award unless otherwise noted in Exhibit C of the Financial Assistance Award.</w:t>
      </w:r>
    </w:p>
    <w:p w14:paraId="139CDB20" w14:textId="77777777" w:rsidR="003E4DCE" w:rsidRPr="003E4DCE" w:rsidRDefault="00F7415C" w:rsidP="003E4DCE">
      <w:pPr>
        <w:pStyle w:val="ListParagraph"/>
        <w:widowControl/>
        <w:numPr>
          <w:ilvl w:val="0"/>
          <w:numId w:val="28"/>
        </w:numPr>
        <w:spacing w:after="120"/>
        <w:ind w:left="-504"/>
        <w:rPr>
          <w:rFonts w:ascii="Times New Roman" w:hAnsi="Times New Roman" w:cs="Times New Roman"/>
          <w:b/>
          <w:sz w:val="24"/>
          <w:szCs w:val="24"/>
        </w:rPr>
      </w:pPr>
      <w:r w:rsidRPr="003E4DCE">
        <w:rPr>
          <w:rFonts w:ascii="Times New Roman" w:hAnsi="Times New Roman" w:cs="Times New Roman"/>
          <w:b/>
          <w:sz w:val="24"/>
          <w:szCs w:val="24"/>
        </w:rPr>
        <w:t xml:space="preserve">Definitions Specific to </w:t>
      </w:r>
      <w:r w:rsidR="00812414" w:rsidRPr="003E4DCE">
        <w:rPr>
          <w:rFonts w:ascii="Times New Roman" w:hAnsi="Times New Roman" w:cs="Times New Roman"/>
          <w:b/>
          <w:i/>
          <w:sz w:val="24"/>
          <w:szCs w:val="24"/>
        </w:rPr>
        <w:t xml:space="preserve">Private Domestic Wells and Public Health: Building Capacity in </w:t>
      </w:r>
      <w:r w:rsidR="00DC3174" w:rsidRPr="003E4DCE">
        <w:rPr>
          <w:rFonts w:ascii="Times New Roman" w:hAnsi="Times New Roman" w:cs="Times New Roman"/>
          <w:b/>
          <w:i/>
          <w:sz w:val="24"/>
          <w:szCs w:val="24"/>
        </w:rPr>
        <w:t>Local Public Health Authorities</w:t>
      </w:r>
      <w:r w:rsidR="00DC3174" w:rsidRPr="003E4DCE">
        <w:rPr>
          <w:rFonts w:ascii="Times New Roman" w:hAnsi="Times New Roman" w:cs="Times New Roman"/>
          <w:b/>
          <w:sz w:val="24"/>
          <w:szCs w:val="24"/>
        </w:rPr>
        <w:t xml:space="preserve">. </w:t>
      </w:r>
      <w:r w:rsidR="00DC3174" w:rsidRPr="003E4DCE">
        <w:rPr>
          <w:rFonts w:ascii="Times New Roman" w:hAnsi="Times New Roman" w:cs="Times New Roman"/>
          <w:sz w:val="24"/>
          <w:szCs w:val="24"/>
        </w:rPr>
        <w:t>Not Applicable.</w:t>
      </w:r>
      <w:r w:rsidR="00DC3174" w:rsidRPr="003E4DCE">
        <w:rPr>
          <w:rFonts w:ascii="Times New Roman" w:hAnsi="Times New Roman" w:cs="Times New Roman"/>
          <w:b/>
          <w:sz w:val="24"/>
          <w:szCs w:val="24"/>
        </w:rPr>
        <w:t xml:space="preserve"> </w:t>
      </w:r>
      <w:r w:rsidR="00812414" w:rsidRPr="003E4DCE">
        <w:rPr>
          <w:rFonts w:ascii="Times New Roman" w:hAnsi="Times New Roman" w:cs="Times New Roman"/>
          <w:b/>
          <w:i/>
          <w:sz w:val="24"/>
          <w:szCs w:val="24"/>
        </w:rPr>
        <w:t xml:space="preserve"> </w:t>
      </w:r>
    </w:p>
    <w:p w14:paraId="61DCB31E" w14:textId="6BED8F3C" w:rsidR="00714CFC" w:rsidRPr="003E4DCE" w:rsidRDefault="00A55440" w:rsidP="003E4DCE">
      <w:pPr>
        <w:pStyle w:val="ListParagraph"/>
        <w:widowControl/>
        <w:numPr>
          <w:ilvl w:val="0"/>
          <w:numId w:val="28"/>
        </w:numPr>
        <w:spacing w:after="120"/>
        <w:ind w:left="-504"/>
        <w:rPr>
          <w:rFonts w:ascii="Times New Roman" w:hAnsi="Times New Roman" w:cs="Times New Roman"/>
          <w:b/>
          <w:sz w:val="24"/>
          <w:szCs w:val="24"/>
        </w:rPr>
      </w:pPr>
      <w:r w:rsidRPr="003E4DCE">
        <w:rPr>
          <w:rFonts w:ascii="Times New Roman" w:hAnsi="Times New Roman" w:cs="Times New Roman"/>
          <w:b/>
          <w:sz w:val="24"/>
          <w:szCs w:val="24"/>
        </w:rPr>
        <w:t>Program Components</w:t>
      </w:r>
      <w:r w:rsidR="00714CFC" w:rsidRPr="003E4DCE">
        <w:rPr>
          <w:rFonts w:ascii="Times New Roman" w:hAnsi="Times New Roman" w:cs="Times New Roman"/>
          <w:b/>
          <w:sz w:val="24"/>
          <w:szCs w:val="24"/>
        </w:rPr>
        <w:t>.</w:t>
      </w:r>
      <w:r w:rsidR="00714CFC" w:rsidRPr="003E4DCE">
        <w:rPr>
          <w:rFonts w:ascii="Times New Roman" w:hAnsi="Times New Roman" w:cs="Times New Roman"/>
          <w:sz w:val="24"/>
          <w:szCs w:val="24"/>
        </w:rPr>
        <w:t xml:space="preserve"> Activities and services delivered under this Program Element align with Foundational Programs and Foundational Capabilities</w:t>
      </w:r>
      <w:r w:rsidR="00C463DE" w:rsidRPr="003E4DCE">
        <w:rPr>
          <w:rFonts w:ascii="Times New Roman" w:hAnsi="Times New Roman" w:cs="Times New Roman"/>
          <w:sz w:val="24"/>
          <w:szCs w:val="24"/>
        </w:rPr>
        <w:t xml:space="preserve">, as defined </w:t>
      </w:r>
      <w:proofErr w:type="gramStart"/>
      <w:r w:rsidR="00C463DE" w:rsidRPr="003E4DCE">
        <w:rPr>
          <w:rFonts w:ascii="Times New Roman" w:hAnsi="Times New Roman" w:cs="Times New Roman"/>
          <w:sz w:val="24"/>
          <w:szCs w:val="24"/>
        </w:rPr>
        <w:t xml:space="preserve">in </w:t>
      </w:r>
      <w:r w:rsidR="00714CFC" w:rsidRPr="003E4DCE">
        <w:rPr>
          <w:rFonts w:ascii="Times New Roman" w:hAnsi="Times New Roman" w:cs="Times New Roman"/>
          <w:sz w:val="24"/>
          <w:szCs w:val="24"/>
        </w:rPr>
        <w:t xml:space="preserve">  </w:t>
      </w:r>
      <w:proofErr w:type="gramEnd"/>
      <w:r w:rsidR="00607581">
        <w:fldChar w:fldCharType="begin"/>
      </w:r>
      <w:r w:rsidR="00607581">
        <w:instrText xml:space="preserve"> HYPERLINK "http://www.oregon.gov/oha/PH/ABOUT/TASKFORCE/Documents/public_health_modernization_manual.pdf" </w:instrText>
      </w:r>
      <w:r w:rsidR="00607581">
        <w:fldChar w:fldCharType="separate"/>
      </w:r>
      <w:r w:rsidR="00714CFC" w:rsidRPr="003E4DCE">
        <w:rPr>
          <w:rStyle w:val="Hyperlink"/>
          <w:rFonts w:ascii="Times New Roman" w:hAnsi="Times New Roman" w:cs="Times New Roman"/>
          <w:sz w:val="24"/>
          <w:szCs w:val="24"/>
        </w:rPr>
        <w:t>Oregon’s Public Health Modernization Manual</w:t>
      </w:r>
      <w:r w:rsidR="00607581">
        <w:rPr>
          <w:rStyle w:val="Hyperlink"/>
          <w:rFonts w:ascii="Times New Roman" w:hAnsi="Times New Roman" w:cs="Times New Roman"/>
          <w:sz w:val="24"/>
          <w:szCs w:val="24"/>
        </w:rPr>
        <w:fldChar w:fldCharType="end"/>
      </w:r>
      <w:r w:rsidR="00327285" w:rsidRPr="003E4DCE">
        <w:rPr>
          <w:rFonts w:ascii="Times New Roman" w:hAnsi="Times New Roman" w:cs="Times New Roman"/>
          <w:sz w:val="24"/>
          <w:szCs w:val="24"/>
        </w:rPr>
        <w:t>,</w:t>
      </w:r>
      <w:r w:rsidR="00714CFC" w:rsidRPr="003E4DCE">
        <w:rPr>
          <w:rFonts w:ascii="Times New Roman" w:hAnsi="Times New Roman" w:cs="Times New Roman"/>
          <w:sz w:val="24"/>
          <w:szCs w:val="24"/>
        </w:rPr>
        <w:t xml:space="preserve"> </w:t>
      </w:r>
      <w:r w:rsidR="00812AE7" w:rsidRPr="003E4DCE">
        <w:rPr>
          <w:rFonts w:ascii="Times New Roman" w:hAnsi="Times New Roman" w:cs="Times New Roman"/>
          <w:sz w:val="24"/>
          <w:szCs w:val="24"/>
        </w:rPr>
        <w:t>(</w:t>
      </w:r>
      <w:hyperlink r:id="rId9" w:history="1">
        <w:r w:rsidR="00812AE7" w:rsidRPr="003E4DCE">
          <w:rPr>
            <w:rStyle w:val="Hyperlink"/>
            <w:rFonts w:ascii="Times New Roman" w:hAnsi="Times New Roman" w:cs="Times New Roman"/>
            <w:sz w:val="24"/>
            <w:szCs w:val="24"/>
          </w:rPr>
          <w:t>http://www.oregon.gov/oha/PH/ABOUT/TASKFORCE/Documents/public_health_modernization_manual.pdf</w:t>
        </w:r>
      </w:hyperlink>
      <w:r w:rsidR="00812AE7" w:rsidRPr="003E4DCE">
        <w:rPr>
          <w:rFonts w:ascii="Times New Roman" w:hAnsi="Times New Roman" w:cs="Times New Roman"/>
          <w:sz w:val="24"/>
          <w:szCs w:val="24"/>
        </w:rPr>
        <w:t xml:space="preserve">) </w:t>
      </w:r>
      <w:r w:rsidR="00714CFC" w:rsidRPr="003E4DCE">
        <w:rPr>
          <w:rFonts w:ascii="Times New Roman" w:hAnsi="Times New Roman" w:cs="Times New Roman"/>
          <w:sz w:val="24"/>
          <w:szCs w:val="24"/>
        </w:rPr>
        <w:t xml:space="preserve">as well as with public health accountability outcome and process metrics </w:t>
      </w:r>
      <w:r w:rsidR="00812AE7" w:rsidRPr="003E4DCE">
        <w:rPr>
          <w:rFonts w:ascii="Times New Roman" w:hAnsi="Times New Roman" w:cs="Times New Roman"/>
          <w:sz w:val="24"/>
          <w:szCs w:val="24"/>
        </w:rPr>
        <w:t xml:space="preserve">(if applicable) </w:t>
      </w:r>
      <w:r w:rsidR="00714CFC" w:rsidRPr="003E4DCE">
        <w:rPr>
          <w:rFonts w:ascii="Times New Roman" w:hAnsi="Times New Roman" w:cs="Times New Roman"/>
          <w:sz w:val="24"/>
          <w:szCs w:val="24"/>
        </w:rPr>
        <w:t xml:space="preserve">as follows: </w:t>
      </w:r>
    </w:p>
    <w:p w14:paraId="6AD06E7F" w14:textId="77777777" w:rsidR="00714CFC" w:rsidRPr="00EE1270" w:rsidRDefault="00714CFC" w:rsidP="003E4DCE">
      <w:pPr>
        <w:pStyle w:val="ListParagraph"/>
        <w:widowControl/>
        <w:numPr>
          <w:ilvl w:val="1"/>
          <w:numId w:val="28"/>
        </w:numPr>
        <w:spacing w:after="120"/>
        <w:ind w:left="-72"/>
        <w:rPr>
          <w:rFonts w:ascii="Times New Roman" w:hAnsi="Times New Roman" w:cs="Times New Roman"/>
          <w:b/>
          <w:sz w:val="24"/>
          <w:szCs w:val="24"/>
        </w:rPr>
      </w:pPr>
      <w:r w:rsidRPr="00EE1270">
        <w:rPr>
          <w:rFonts w:ascii="Times New Roman" w:hAnsi="Times New Roman" w:cs="Times New Roman"/>
          <w:b/>
          <w:sz w:val="24"/>
          <w:szCs w:val="24"/>
        </w:rPr>
        <w:t>Foundational Program</w:t>
      </w:r>
      <w:r w:rsidR="00F707B5" w:rsidRPr="00EE1270">
        <w:rPr>
          <w:rFonts w:ascii="Times New Roman" w:hAnsi="Times New Roman" w:cs="Times New Roman"/>
          <w:b/>
          <w:sz w:val="24"/>
          <w:szCs w:val="24"/>
        </w:rPr>
        <w:t>s</w:t>
      </w:r>
      <w:r w:rsidRPr="00EE1270">
        <w:rPr>
          <w:rFonts w:ascii="Times New Roman" w:hAnsi="Times New Roman" w:cs="Times New Roman"/>
          <w:b/>
          <w:sz w:val="24"/>
          <w:szCs w:val="24"/>
        </w:rPr>
        <w:t xml:space="preserve"> and Capabilities </w:t>
      </w:r>
      <w:r w:rsidR="00EC0B09" w:rsidRPr="00EE1270">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0E7354" w14:paraId="5EBE5AC0" w14:textId="77777777" w:rsidTr="00D23DCF">
        <w:trPr>
          <w:cantSplit/>
          <w:trHeight w:val="257"/>
          <w:jc w:val="center"/>
        </w:trPr>
        <w:tc>
          <w:tcPr>
            <w:tcW w:w="2700" w:type="dxa"/>
            <w:tcBorders>
              <w:right w:val="single" w:sz="24" w:space="0" w:color="auto"/>
            </w:tcBorders>
          </w:tcPr>
          <w:p w14:paraId="282ECD70" w14:textId="77777777" w:rsidR="000E7354" w:rsidRPr="00690CE0" w:rsidRDefault="000E7354" w:rsidP="00D23DCF">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268C086C" w14:textId="77777777" w:rsidR="000E7354" w:rsidRPr="00690CE0" w:rsidRDefault="000E7354" w:rsidP="00D23DCF">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652BDCB1" w14:textId="77777777" w:rsidR="000E7354" w:rsidRPr="00690CE0" w:rsidRDefault="000E7354" w:rsidP="00D23DCF">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0E7354" w14:paraId="312400A3" w14:textId="77777777" w:rsidTr="00D23DCF">
        <w:trPr>
          <w:cantSplit/>
          <w:trHeight w:val="1922"/>
          <w:jc w:val="center"/>
        </w:trPr>
        <w:tc>
          <w:tcPr>
            <w:tcW w:w="2700" w:type="dxa"/>
            <w:vMerge w:val="restart"/>
            <w:tcBorders>
              <w:right w:val="single" w:sz="24" w:space="0" w:color="auto"/>
            </w:tcBorders>
          </w:tcPr>
          <w:p w14:paraId="47AC5988" w14:textId="77777777" w:rsidR="000E7354" w:rsidRPr="00690CE0" w:rsidRDefault="000E7354" w:rsidP="00D23DCF">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39F391D2"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502DEFD8" w14:textId="77777777" w:rsidR="000E7354" w:rsidRPr="00B51BEF" w:rsidRDefault="000E7354" w:rsidP="00D23DCF">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0D57010C" w14:textId="77777777" w:rsidR="000E7354" w:rsidRPr="00B51BEF" w:rsidRDefault="000E7354" w:rsidP="00D23DCF">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5DCFD916" w14:textId="77777777" w:rsidR="000E7354" w:rsidRPr="00B51BEF" w:rsidRDefault="000E7354" w:rsidP="00D23DCF">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09C815E2"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BFC405D"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773E11A3"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2337A2F6"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8737DE0"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71B0D14A"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2759F8B3" w14:textId="77777777" w:rsidR="000E7354" w:rsidRPr="00B51BEF" w:rsidRDefault="000E7354" w:rsidP="00D23DCF">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41A6A566" w14:textId="77777777" w:rsidR="000E7354" w:rsidRPr="00B51BEF" w:rsidRDefault="000E7354" w:rsidP="00D23DCF">
            <w:pPr>
              <w:spacing w:before="5" w:after="120"/>
              <w:ind w:left="113" w:right="113"/>
              <w:rPr>
                <w:rFonts w:ascii="Times New Roman" w:eastAsia="Times New Roman" w:hAnsi="Times New Roman" w:cs="Times New Roman"/>
                <w:sz w:val="24"/>
                <w:szCs w:val="24"/>
              </w:rPr>
            </w:pPr>
          </w:p>
        </w:tc>
      </w:tr>
      <w:tr w:rsidR="000E7354" w14:paraId="45F563AC" w14:textId="77777777" w:rsidTr="00D23DCF">
        <w:trPr>
          <w:cantSplit/>
          <w:trHeight w:val="1445"/>
          <w:jc w:val="center"/>
        </w:trPr>
        <w:tc>
          <w:tcPr>
            <w:tcW w:w="2700" w:type="dxa"/>
            <w:vMerge/>
            <w:tcBorders>
              <w:right w:val="single" w:sz="24" w:space="0" w:color="auto"/>
            </w:tcBorders>
          </w:tcPr>
          <w:p w14:paraId="4D394B19" w14:textId="77777777" w:rsidR="000E7354" w:rsidRDefault="000E7354" w:rsidP="00D23DCF">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2A02EEC7"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4D8F02F6" w14:textId="77777777" w:rsidR="000E7354" w:rsidRPr="00690CE0" w:rsidRDefault="000E7354" w:rsidP="00D23DCF">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027179D4" w14:textId="77777777" w:rsidR="000E7354" w:rsidRPr="00690CE0" w:rsidRDefault="000E7354" w:rsidP="00D23DCF">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65B610D" w14:textId="77777777" w:rsidR="000E7354" w:rsidRPr="00FD3FB1" w:rsidRDefault="000E7354" w:rsidP="00D23DCF">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0AA721EB" w14:textId="77777777" w:rsidR="000E7354" w:rsidRPr="00690CE0" w:rsidRDefault="000E7354" w:rsidP="00D23DCF">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48CCF7F5"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vMerge/>
          </w:tcPr>
          <w:p w14:paraId="7A5145B2"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vMerge/>
          </w:tcPr>
          <w:p w14:paraId="1AEBB9BF" w14:textId="77777777" w:rsidR="000E7354" w:rsidRPr="00690CE0" w:rsidRDefault="000E7354" w:rsidP="00D23DCF">
            <w:pPr>
              <w:spacing w:before="5" w:after="120"/>
              <w:jc w:val="center"/>
              <w:rPr>
                <w:rFonts w:ascii="Times New Roman" w:hAnsi="Times New Roman" w:cs="Times New Roman"/>
                <w:sz w:val="24"/>
                <w:szCs w:val="24"/>
              </w:rPr>
            </w:pPr>
          </w:p>
        </w:tc>
        <w:tc>
          <w:tcPr>
            <w:tcW w:w="630" w:type="dxa"/>
            <w:vMerge/>
          </w:tcPr>
          <w:p w14:paraId="6041A66E"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vMerge/>
          </w:tcPr>
          <w:p w14:paraId="519AC631" w14:textId="77777777" w:rsidR="000E7354" w:rsidRPr="00690CE0" w:rsidRDefault="000E7354" w:rsidP="00D23DCF">
            <w:pPr>
              <w:spacing w:before="5" w:after="120"/>
              <w:jc w:val="center"/>
              <w:rPr>
                <w:rFonts w:ascii="Times New Roman" w:hAnsi="Times New Roman" w:cs="Times New Roman"/>
                <w:sz w:val="24"/>
                <w:szCs w:val="24"/>
              </w:rPr>
            </w:pPr>
          </w:p>
        </w:tc>
        <w:tc>
          <w:tcPr>
            <w:tcW w:w="360" w:type="dxa"/>
            <w:vMerge/>
          </w:tcPr>
          <w:p w14:paraId="39B225C9"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vMerge/>
          </w:tcPr>
          <w:p w14:paraId="02605DA6" w14:textId="77777777" w:rsidR="000E7354" w:rsidRPr="00690CE0" w:rsidRDefault="000E7354" w:rsidP="00D23DCF">
            <w:pPr>
              <w:spacing w:after="120"/>
              <w:jc w:val="center"/>
              <w:rPr>
                <w:rFonts w:ascii="Times New Roman" w:hAnsi="Times New Roman" w:cs="Times New Roman"/>
                <w:sz w:val="24"/>
                <w:szCs w:val="24"/>
              </w:rPr>
            </w:pPr>
          </w:p>
        </w:tc>
      </w:tr>
      <w:tr w:rsidR="000E7354" w14:paraId="5337E85C" w14:textId="77777777" w:rsidTr="00D23DCF">
        <w:trPr>
          <w:jc w:val="center"/>
        </w:trPr>
        <w:tc>
          <w:tcPr>
            <w:tcW w:w="5400" w:type="dxa"/>
            <w:gridSpan w:val="6"/>
            <w:tcBorders>
              <w:right w:val="single" w:sz="24" w:space="0" w:color="auto"/>
            </w:tcBorders>
          </w:tcPr>
          <w:p w14:paraId="71FDAA6E" w14:textId="77777777" w:rsidR="000E7354" w:rsidRPr="00071ED7" w:rsidRDefault="000E7354" w:rsidP="00D23DCF">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B8032DA" w14:textId="77777777" w:rsidR="000E7354" w:rsidRPr="00690CE0" w:rsidRDefault="000E7354" w:rsidP="00D23DCF">
            <w:pPr>
              <w:spacing w:before="5" w:after="120"/>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14:paraId="702B9675" w14:textId="77777777" w:rsidR="000E7354" w:rsidRPr="00071ED7" w:rsidRDefault="000E7354" w:rsidP="00D23DCF">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0E7354" w14:paraId="2CEA490C" w14:textId="77777777" w:rsidTr="00D23DCF">
        <w:trPr>
          <w:jc w:val="center"/>
        </w:trPr>
        <w:tc>
          <w:tcPr>
            <w:tcW w:w="2700" w:type="dxa"/>
            <w:tcBorders>
              <w:right w:val="single" w:sz="24" w:space="0" w:color="auto"/>
            </w:tcBorders>
          </w:tcPr>
          <w:p w14:paraId="22D9F3F4" w14:textId="77777777" w:rsidR="000E7354" w:rsidRPr="00EE1270" w:rsidRDefault="000E7354" w:rsidP="00D23DCF">
            <w:pPr>
              <w:spacing w:before="5" w:after="120"/>
              <w:rPr>
                <w:rFonts w:ascii="Times New Roman" w:eastAsia="Times New Roman" w:hAnsi="Times New Roman" w:cs="Times New Roman"/>
                <w:b/>
                <w:i/>
                <w:sz w:val="24"/>
                <w:szCs w:val="24"/>
              </w:rPr>
            </w:pPr>
            <w:r w:rsidRPr="00EE1270">
              <w:rPr>
                <w:rFonts w:ascii="Times New Roman" w:eastAsia="Times New Roman" w:hAnsi="Times New Roman" w:cs="Times New Roman"/>
                <w:b/>
                <w:i/>
                <w:sz w:val="24"/>
                <w:szCs w:val="24"/>
              </w:rPr>
              <w:t>Engage local residents</w:t>
            </w:r>
          </w:p>
        </w:tc>
        <w:tc>
          <w:tcPr>
            <w:tcW w:w="450" w:type="dxa"/>
            <w:tcBorders>
              <w:left w:val="single" w:sz="24" w:space="0" w:color="auto"/>
              <w:right w:val="single" w:sz="4" w:space="0" w:color="auto"/>
            </w:tcBorders>
          </w:tcPr>
          <w:p w14:paraId="1E70AC03"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383B6CB" w14:textId="77777777" w:rsidR="000E7354" w:rsidRPr="00690CE0" w:rsidRDefault="000E7354" w:rsidP="00D23DCF">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4F08836E" w14:textId="77777777" w:rsidR="000E7354" w:rsidRPr="00690CE0" w:rsidRDefault="000E7354" w:rsidP="00D23DCF">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14A6EC34"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62C0472D"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Borders>
              <w:left w:val="single" w:sz="24" w:space="0" w:color="auto"/>
            </w:tcBorders>
          </w:tcPr>
          <w:p w14:paraId="057783B6"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550481FB"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28FB621C" w14:textId="77777777" w:rsidR="000E7354" w:rsidRPr="00690CE0" w:rsidRDefault="000E7354" w:rsidP="00D23DCF">
            <w:pPr>
              <w:spacing w:before="5" w:after="120"/>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630" w:type="dxa"/>
          </w:tcPr>
          <w:p w14:paraId="4EEFA38A"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Pr>
          <w:p w14:paraId="5A61B707" w14:textId="77777777" w:rsidR="000E7354" w:rsidRPr="00690CE0" w:rsidRDefault="000E7354" w:rsidP="00D23DCF">
            <w:pPr>
              <w:spacing w:before="5" w:after="120"/>
              <w:jc w:val="center"/>
              <w:rPr>
                <w:rFonts w:ascii="Times New Roman" w:hAnsi="Times New Roman" w:cs="Times New Roman"/>
                <w:sz w:val="24"/>
                <w:szCs w:val="24"/>
              </w:rPr>
            </w:pPr>
          </w:p>
        </w:tc>
        <w:tc>
          <w:tcPr>
            <w:tcW w:w="360" w:type="dxa"/>
          </w:tcPr>
          <w:p w14:paraId="71B775D6"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tcPr>
          <w:p w14:paraId="26307AF8" w14:textId="77777777" w:rsidR="000E7354" w:rsidRPr="00690CE0" w:rsidRDefault="000E7354" w:rsidP="00D23DCF">
            <w:pPr>
              <w:spacing w:after="120"/>
              <w:jc w:val="center"/>
              <w:rPr>
                <w:rFonts w:ascii="Times New Roman" w:hAnsi="Times New Roman" w:cs="Times New Roman"/>
                <w:sz w:val="24"/>
                <w:szCs w:val="24"/>
              </w:rPr>
            </w:pPr>
          </w:p>
        </w:tc>
      </w:tr>
      <w:tr w:rsidR="000E7354" w14:paraId="7773D020" w14:textId="77777777" w:rsidTr="00D23DCF">
        <w:trPr>
          <w:jc w:val="center"/>
        </w:trPr>
        <w:tc>
          <w:tcPr>
            <w:tcW w:w="2700" w:type="dxa"/>
            <w:tcBorders>
              <w:right w:val="single" w:sz="24" w:space="0" w:color="auto"/>
            </w:tcBorders>
          </w:tcPr>
          <w:p w14:paraId="330119BE" w14:textId="77777777" w:rsidR="000E7354" w:rsidRPr="005C0050" w:rsidRDefault="000E7354" w:rsidP="00D23DCF">
            <w:pPr>
              <w:spacing w:before="5" w:after="120"/>
              <w:rPr>
                <w:rFonts w:ascii="Times New Roman" w:eastAsia="Times New Roman" w:hAnsi="Times New Roman" w:cs="Times New Roman"/>
                <w:b/>
                <w:i/>
                <w:color w:val="FF0000"/>
                <w:sz w:val="24"/>
                <w:szCs w:val="24"/>
              </w:rPr>
            </w:pPr>
            <w:r w:rsidRPr="00EE1270">
              <w:rPr>
                <w:rFonts w:ascii="Times New Roman" w:eastAsia="Times New Roman" w:hAnsi="Times New Roman" w:cs="Times New Roman"/>
                <w:b/>
                <w:i/>
                <w:sz w:val="24"/>
                <w:szCs w:val="24"/>
              </w:rPr>
              <w:t>Foster collaborations among diverse stakeholders</w:t>
            </w:r>
          </w:p>
        </w:tc>
        <w:tc>
          <w:tcPr>
            <w:tcW w:w="450" w:type="dxa"/>
            <w:tcBorders>
              <w:left w:val="single" w:sz="24" w:space="0" w:color="auto"/>
              <w:right w:val="single" w:sz="4" w:space="0" w:color="auto"/>
            </w:tcBorders>
          </w:tcPr>
          <w:p w14:paraId="4C455355"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A9ABE65" w14:textId="77777777" w:rsidR="000E7354" w:rsidRPr="00690CE0" w:rsidRDefault="000E7354" w:rsidP="00D23DCF">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3D86EC5A" w14:textId="77777777" w:rsidR="000E7354" w:rsidRPr="00690CE0" w:rsidRDefault="000E7354" w:rsidP="00D23DCF">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7C26135B"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5BC18204"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Borders>
              <w:left w:val="single" w:sz="24" w:space="0" w:color="auto"/>
            </w:tcBorders>
          </w:tcPr>
          <w:p w14:paraId="29A5CC50"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589BF260"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71AE3A7E" w14:textId="77777777" w:rsidR="000E7354" w:rsidRPr="00690CE0" w:rsidRDefault="000E7354" w:rsidP="00D23DCF">
            <w:pPr>
              <w:spacing w:before="5" w:after="120"/>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630" w:type="dxa"/>
          </w:tcPr>
          <w:p w14:paraId="4406EA03"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Pr>
          <w:p w14:paraId="584C40D7" w14:textId="77777777" w:rsidR="000E7354" w:rsidRPr="00690CE0" w:rsidRDefault="000E7354" w:rsidP="00D23DCF">
            <w:pPr>
              <w:spacing w:before="5" w:after="120"/>
              <w:jc w:val="center"/>
              <w:rPr>
                <w:rFonts w:ascii="Times New Roman" w:hAnsi="Times New Roman" w:cs="Times New Roman"/>
                <w:sz w:val="24"/>
                <w:szCs w:val="24"/>
              </w:rPr>
            </w:pPr>
          </w:p>
        </w:tc>
        <w:tc>
          <w:tcPr>
            <w:tcW w:w="360" w:type="dxa"/>
          </w:tcPr>
          <w:p w14:paraId="00606A73"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tcPr>
          <w:p w14:paraId="0DE0784D" w14:textId="77777777" w:rsidR="000E7354" w:rsidRPr="00690CE0" w:rsidRDefault="000E7354" w:rsidP="00D23DCF">
            <w:pPr>
              <w:spacing w:after="120"/>
              <w:jc w:val="center"/>
              <w:rPr>
                <w:rFonts w:ascii="Times New Roman" w:hAnsi="Times New Roman" w:cs="Times New Roman"/>
                <w:sz w:val="24"/>
                <w:szCs w:val="24"/>
              </w:rPr>
            </w:pPr>
          </w:p>
        </w:tc>
      </w:tr>
      <w:tr w:rsidR="000E7354" w14:paraId="21C62D7D" w14:textId="77777777" w:rsidTr="00D23DCF">
        <w:trPr>
          <w:jc w:val="center"/>
        </w:trPr>
        <w:tc>
          <w:tcPr>
            <w:tcW w:w="2700" w:type="dxa"/>
            <w:tcBorders>
              <w:right w:val="single" w:sz="24" w:space="0" w:color="auto"/>
            </w:tcBorders>
          </w:tcPr>
          <w:p w14:paraId="31046600" w14:textId="77777777" w:rsidR="000E7354" w:rsidRPr="00EE1270" w:rsidRDefault="000E7354" w:rsidP="00D23DCF">
            <w:pPr>
              <w:spacing w:before="5" w:after="120"/>
              <w:rPr>
                <w:rFonts w:ascii="Times New Roman" w:eastAsia="Times New Roman" w:hAnsi="Times New Roman" w:cs="Times New Roman"/>
                <w:b/>
                <w:i/>
                <w:sz w:val="24"/>
                <w:szCs w:val="24"/>
              </w:rPr>
            </w:pPr>
            <w:r w:rsidRPr="00EE1270">
              <w:rPr>
                <w:rFonts w:ascii="Times New Roman" w:eastAsia="Times New Roman" w:hAnsi="Times New Roman" w:cs="Times New Roman"/>
                <w:b/>
                <w:i/>
                <w:sz w:val="24"/>
                <w:szCs w:val="24"/>
              </w:rPr>
              <w:t>Develop and provide education and recommendations to residents, partners and stakeholders</w:t>
            </w:r>
          </w:p>
        </w:tc>
        <w:tc>
          <w:tcPr>
            <w:tcW w:w="450" w:type="dxa"/>
            <w:tcBorders>
              <w:left w:val="single" w:sz="24" w:space="0" w:color="auto"/>
              <w:right w:val="single" w:sz="4" w:space="0" w:color="auto"/>
            </w:tcBorders>
          </w:tcPr>
          <w:p w14:paraId="10C9DC27"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2B0F88F4" w14:textId="77777777" w:rsidR="000E7354" w:rsidRPr="00690CE0" w:rsidRDefault="000E7354" w:rsidP="00D23DCF">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0E05C8BE" w14:textId="77777777" w:rsidR="000E7354" w:rsidRPr="00690CE0" w:rsidRDefault="000E7354" w:rsidP="00D23DCF">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0EF2DB2C"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15CED8AA"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Borders>
              <w:left w:val="single" w:sz="24" w:space="0" w:color="auto"/>
            </w:tcBorders>
          </w:tcPr>
          <w:p w14:paraId="3B5AB5A5"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21F74426"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25FE2B0A" w14:textId="77777777" w:rsidR="000E7354" w:rsidRPr="00690CE0" w:rsidRDefault="000E7354" w:rsidP="00D23DCF">
            <w:pPr>
              <w:spacing w:before="5" w:after="120"/>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630" w:type="dxa"/>
          </w:tcPr>
          <w:p w14:paraId="22C5F22E"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Pr>
          <w:p w14:paraId="1EE8967F" w14:textId="77777777" w:rsidR="000E7354" w:rsidRPr="00690CE0" w:rsidRDefault="000E7354" w:rsidP="00D23DCF">
            <w:pPr>
              <w:spacing w:before="5" w:after="120"/>
              <w:jc w:val="center"/>
              <w:rPr>
                <w:rFonts w:ascii="Times New Roman" w:hAnsi="Times New Roman" w:cs="Times New Roman"/>
                <w:sz w:val="24"/>
                <w:szCs w:val="24"/>
              </w:rPr>
            </w:pPr>
          </w:p>
        </w:tc>
        <w:tc>
          <w:tcPr>
            <w:tcW w:w="360" w:type="dxa"/>
          </w:tcPr>
          <w:p w14:paraId="5BE23A10" w14:textId="77777777" w:rsidR="000E7354" w:rsidRPr="00690CE0" w:rsidRDefault="000E7354" w:rsidP="00D23DCF">
            <w:pPr>
              <w:spacing w:before="5" w:after="120"/>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720" w:type="dxa"/>
          </w:tcPr>
          <w:p w14:paraId="10DA4CEF" w14:textId="77777777" w:rsidR="000E7354" w:rsidRPr="00690CE0" w:rsidRDefault="000E7354" w:rsidP="00D23DCF">
            <w:pPr>
              <w:spacing w:after="120"/>
              <w:jc w:val="center"/>
              <w:rPr>
                <w:rFonts w:ascii="Times New Roman" w:hAnsi="Times New Roman" w:cs="Times New Roman"/>
                <w:sz w:val="24"/>
                <w:szCs w:val="24"/>
              </w:rPr>
            </w:pPr>
          </w:p>
        </w:tc>
      </w:tr>
      <w:tr w:rsidR="000E7354" w14:paraId="780AD1B7" w14:textId="77777777" w:rsidTr="00D23DCF">
        <w:trPr>
          <w:jc w:val="center"/>
        </w:trPr>
        <w:tc>
          <w:tcPr>
            <w:tcW w:w="2700" w:type="dxa"/>
            <w:tcBorders>
              <w:right w:val="single" w:sz="24" w:space="0" w:color="auto"/>
            </w:tcBorders>
          </w:tcPr>
          <w:p w14:paraId="4ACBE4E2" w14:textId="77777777" w:rsidR="000E7354" w:rsidRPr="005C0050" w:rsidRDefault="000E7354" w:rsidP="00D23DCF">
            <w:pPr>
              <w:spacing w:before="5" w:after="120"/>
              <w:rPr>
                <w:rFonts w:ascii="Times New Roman" w:eastAsia="Times New Roman" w:hAnsi="Times New Roman" w:cs="Times New Roman"/>
                <w:b/>
                <w:i/>
                <w:color w:val="FF0000"/>
                <w:sz w:val="24"/>
                <w:szCs w:val="24"/>
              </w:rPr>
            </w:pPr>
            <w:r w:rsidRPr="00EE1270">
              <w:rPr>
                <w:rFonts w:ascii="Times New Roman" w:eastAsia="Times New Roman" w:hAnsi="Times New Roman" w:cs="Times New Roman"/>
                <w:b/>
                <w:i/>
                <w:sz w:val="24"/>
                <w:szCs w:val="24"/>
              </w:rPr>
              <w:t>Build local capacity</w:t>
            </w:r>
          </w:p>
        </w:tc>
        <w:tc>
          <w:tcPr>
            <w:tcW w:w="450" w:type="dxa"/>
            <w:tcBorders>
              <w:left w:val="single" w:sz="24" w:space="0" w:color="auto"/>
              <w:right w:val="single" w:sz="4" w:space="0" w:color="auto"/>
            </w:tcBorders>
          </w:tcPr>
          <w:p w14:paraId="0B188F17"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83628CA" w14:textId="77777777" w:rsidR="000E7354" w:rsidRPr="00690CE0" w:rsidRDefault="000E7354" w:rsidP="00D23DCF">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0C7B981" w14:textId="77777777" w:rsidR="000E7354" w:rsidRPr="00690CE0" w:rsidRDefault="000E7354" w:rsidP="00D23DCF">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692467D2"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4AFDAF3"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Borders>
              <w:left w:val="single" w:sz="24" w:space="0" w:color="auto"/>
            </w:tcBorders>
          </w:tcPr>
          <w:p w14:paraId="596F7930"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24890945" w14:textId="77777777" w:rsidR="000E7354" w:rsidRPr="00690CE0" w:rsidRDefault="000E7354" w:rsidP="00D23DCF">
            <w:pPr>
              <w:spacing w:before="5" w:after="120"/>
              <w:jc w:val="center"/>
              <w:rPr>
                <w:rFonts w:ascii="Times New Roman" w:hAnsi="Times New Roman" w:cs="Times New Roman"/>
                <w:sz w:val="24"/>
                <w:szCs w:val="24"/>
              </w:rPr>
            </w:pPr>
          </w:p>
        </w:tc>
        <w:tc>
          <w:tcPr>
            <w:tcW w:w="900" w:type="dxa"/>
          </w:tcPr>
          <w:p w14:paraId="383565F2" w14:textId="77777777" w:rsidR="000E7354" w:rsidRPr="00690CE0" w:rsidRDefault="000E7354" w:rsidP="00D23DCF">
            <w:pPr>
              <w:spacing w:before="5" w:after="120"/>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630" w:type="dxa"/>
          </w:tcPr>
          <w:p w14:paraId="7394D27F" w14:textId="77777777" w:rsidR="000E7354" w:rsidRPr="00690CE0" w:rsidRDefault="000E7354" w:rsidP="00D23DCF">
            <w:pPr>
              <w:spacing w:before="5" w:after="120"/>
              <w:jc w:val="center"/>
              <w:rPr>
                <w:rFonts w:ascii="Times New Roman" w:hAnsi="Times New Roman" w:cs="Times New Roman"/>
                <w:sz w:val="24"/>
                <w:szCs w:val="24"/>
              </w:rPr>
            </w:pPr>
          </w:p>
        </w:tc>
        <w:tc>
          <w:tcPr>
            <w:tcW w:w="450" w:type="dxa"/>
          </w:tcPr>
          <w:p w14:paraId="2F5C4D52" w14:textId="77777777" w:rsidR="000E7354" w:rsidRPr="00690CE0" w:rsidRDefault="000E7354" w:rsidP="00D23DCF">
            <w:pPr>
              <w:spacing w:before="5" w:after="120"/>
              <w:jc w:val="center"/>
              <w:rPr>
                <w:rFonts w:ascii="Times New Roman" w:hAnsi="Times New Roman" w:cs="Times New Roman"/>
                <w:sz w:val="24"/>
                <w:szCs w:val="24"/>
              </w:rPr>
            </w:pPr>
          </w:p>
        </w:tc>
        <w:tc>
          <w:tcPr>
            <w:tcW w:w="360" w:type="dxa"/>
          </w:tcPr>
          <w:p w14:paraId="030F0DF2" w14:textId="77777777" w:rsidR="000E7354" w:rsidRPr="00690CE0" w:rsidRDefault="000E7354" w:rsidP="00D23DCF">
            <w:pPr>
              <w:spacing w:before="5" w:after="120"/>
              <w:jc w:val="center"/>
              <w:rPr>
                <w:rFonts w:ascii="Times New Roman" w:hAnsi="Times New Roman" w:cs="Times New Roman"/>
                <w:sz w:val="24"/>
                <w:szCs w:val="24"/>
              </w:rPr>
            </w:pPr>
          </w:p>
        </w:tc>
        <w:tc>
          <w:tcPr>
            <w:tcW w:w="720" w:type="dxa"/>
          </w:tcPr>
          <w:p w14:paraId="7396B781" w14:textId="77777777" w:rsidR="000E7354" w:rsidRPr="00690CE0" w:rsidRDefault="000E7354" w:rsidP="00D23DCF">
            <w:pPr>
              <w:spacing w:after="120"/>
              <w:jc w:val="center"/>
              <w:rPr>
                <w:rFonts w:ascii="Times New Roman" w:hAnsi="Times New Roman" w:cs="Times New Roman"/>
                <w:sz w:val="24"/>
                <w:szCs w:val="24"/>
              </w:rPr>
            </w:pPr>
          </w:p>
        </w:tc>
      </w:tr>
    </w:tbl>
    <w:p w14:paraId="7B266F86" w14:textId="77777777" w:rsidR="009B262C" w:rsidRPr="00EE1270" w:rsidRDefault="009B262C" w:rsidP="009B262C">
      <w:pPr>
        <w:pStyle w:val="ListParagraph"/>
        <w:widowControl/>
        <w:spacing w:after="120"/>
        <w:ind w:left="1440"/>
        <w:rPr>
          <w:rFonts w:ascii="Times New Roman" w:hAnsi="Times New Roman" w:cs="Times New Roman"/>
          <w:sz w:val="24"/>
          <w:szCs w:val="24"/>
        </w:rPr>
      </w:pPr>
    </w:p>
    <w:p w14:paraId="09BA4C16" w14:textId="77777777" w:rsidR="003E4DCE" w:rsidRPr="003E4DCE" w:rsidRDefault="000E7354" w:rsidP="003E4DCE">
      <w:pPr>
        <w:pStyle w:val="ListParagraph"/>
        <w:widowControl/>
        <w:numPr>
          <w:ilvl w:val="1"/>
          <w:numId w:val="28"/>
        </w:numPr>
        <w:spacing w:after="120"/>
        <w:ind w:left="-162" w:hanging="27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Pr="00496EF6">
        <w:rPr>
          <w:rFonts w:ascii="Times New Roman" w:hAnsi="Times New Roman" w:cs="Times New Roman"/>
          <w:b/>
          <w:sz w:val="24"/>
          <w:szCs w:val="24"/>
        </w:rPr>
        <w:t>Public Health Accountability Metric:</w:t>
      </w:r>
      <w:r>
        <w:rPr>
          <w:rFonts w:ascii="Times New Roman" w:hAnsi="Times New Roman" w:cs="Times New Roman"/>
          <w:b/>
          <w:sz w:val="24"/>
          <w:szCs w:val="24"/>
        </w:rPr>
        <w:t xml:space="preserve"> </w:t>
      </w:r>
      <w:r w:rsidR="00040375" w:rsidRPr="00EE1270">
        <w:rPr>
          <w:rFonts w:ascii="Times New Roman" w:hAnsi="Times New Roman" w:cs="Times New Roman"/>
          <w:sz w:val="24"/>
          <w:szCs w:val="24"/>
        </w:rPr>
        <w:t>Not applicable.</w:t>
      </w:r>
    </w:p>
    <w:p w14:paraId="4427F4BC" w14:textId="546A3684" w:rsidR="00714CFC" w:rsidRPr="003E4DCE" w:rsidRDefault="000E7354" w:rsidP="003E4DCE">
      <w:pPr>
        <w:pStyle w:val="ListParagraph"/>
        <w:widowControl/>
        <w:numPr>
          <w:ilvl w:val="1"/>
          <w:numId w:val="28"/>
        </w:numPr>
        <w:spacing w:after="120"/>
        <w:ind w:left="-162" w:hanging="270"/>
        <w:rPr>
          <w:rFonts w:ascii="Times New Roman" w:hAnsi="Times New Roman" w:cs="Times New Roman"/>
          <w:b/>
          <w:i/>
          <w:sz w:val="24"/>
          <w:szCs w:val="24"/>
        </w:rPr>
      </w:pPr>
      <w:r w:rsidRPr="003E4DCE">
        <w:rPr>
          <w:rFonts w:ascii="Times New Roman" w:hAnsi="Times New Roman" w:cs="Times New Roman"/>
          <w:b/>
          <w:sz w:val="24"/>
          <w:szCs w:val="24"/>
        </w:rPr>
        <w:lastRenderedPageBreak/>
        <w:t>The work in this Program Element helps Oregon’s governmental public health system achieve the following Public Health Modernization Process Measure:</w:t>
      </w:r>
      <w:r w:rsidRPr="003E4DCE">
        <w:rPr>
          <w:rFonts w:ascii="Times New Roman" w:hAnsi="Times New Roman" w:cs="Times New Roman"/>
          <w:b/>
          <w:i/>
          <w:sz w:val="24"/>
          <w:szCs w:val="24"/>
        </w:rPr>
        <w:t xml:space="preserve"> </w:t>
      </w:r>
      <w:r w:rsidR="00040375" w:rsidRPr="003E4DCE">
        <w:rPr>
          <w:rFonts w:ascii="Times New Roman" w:hAnsi="Times New Roman" w:cs="Times New Roman"/>
          <w:sz w:val="24"/>
          <w:szCs w:val="24"/>
        </w:rPr>
        <w:t>Not applicable.</w:t>
      </w:r>
    </w:p>
    <w:p w14:paraId="1B9132B8" w14:textId="77777777" w:rsidR="009839E5" w:rsidRPr="00EE1270" w:rsidRDefault="009839E5" w:rsidP="003E4DCE">
      <w:pPr>
        <w:pStyle w:val="ListParagraph"/>
        <w:widowControl/>
        <w:numPr>
          <w:ilvl w:val="0"/>
          <w:numId w:val="28"/>
        </w:numPr>
        <w:tabs>
          <w:tab w:val="left" w:pos="840"/>
        </w:tabs>
        <w:spacing w:before="120" w:after="120"/>
        <w:ind w:left="-414" w:right="256" w:hanging="450"/>
        <w:rPr>
          <w:rFonts w:ascii="Times New Roman" w:hAnsi="Times New Roman" w:cs="Times New Roman"/>
          <w:sz w:val="24"/>
          <w:szCs w:val="24"/>
        </w:rPr>
      </w:pPr>
      <w:r w:rsidRPr="00EE1270">
        <w:rPr>
          <w:rFonts w:ascii="Times New Roman" w:hAnsi="Times New Roman" w:cs="Times New Roman"/>
          <w:b/>
          <w:sz w:val="24"/>
          <w:szCs w:val="24"/>
        </w:rPr>
        <w:t>Procedural and Operational Requirements.</w:t>
      </w:r>
      <w:r w:rsidRPr="00EE1270">
        <w:rPr>
          <w:rFonts w:ascii="Times New Roman" w:hAnsi="Times New Roman" w:cs="Times New Roman"/>
          <w:sz w:val="24"/>
          <w:szCs w:val="24"/>
        </w:rPr>
        <w:t xml:space="preserve"> By accepting and using the </w:t>
      </w:r>
      <w:r w:rsidR="005D291B" w:rsidRPr="00EE1270">
        <w:rPr>
          <w:rFonts w:ascii="Times New Roman" w:hAnsi="Times New Roman" w:cs="Times New Roman"/>
          <w:sz w:val="24"/>
          <w:szCs w:val="24"/>
        </w:rPr>
        <w:t>F</w:t>
      </w:r>
      <w:r w:rsidRPr="00EE1270">
        <w:rPr>
          <w:rFonts w:ascii="Times New Roman" w:hAnsi="Times New Roman" w:cs="Times New Roman"/>
          <w:sz w:val="24"/>
          <w:szCs w:val="24"/>
        </w:rPr>
        <w:t xml:space="preserve">inancial </w:t>
      </w:r>
      <w:r w:rsidR="005D291B" w:rsidRPr="00EE1270">
        <w:rPr>
          <w:rFonts w:ascii="Times New Roman" w:hAnsi="Times New Roman" w:cs="Times New Roman"/>
          <w:sz w:val="24"/>
          <w:szCs w:val="24"/>
        </w:rPr>
        <w:t>As</w:t>
      </w:r>
      <w:r w:rsidRPr="00EE1270">
        <w:rPr>
          <w:rFonts w:ascii="Times New Roman" w:hAnsi="Times New Roman" w:cs="Times New Roman"/>
          <w:sz w:val="24"/>
          <w:szCs w:val="24"/>
        </w:rPr>
        <w:t xml:space="preserve">sistance </w:t>
      </w:r>
      <w:r w:rsidR="00B139E8" w:rsidRPr="00EE1270">
        <w:rPr>
          <w:rFonts w:ascii="Times New Roman" w:hAnsi="Times New Roman" w:cs="Times New Roman"/>
          <w:sz w:val="24"/>
          <w:szCs w:val="24"/>
        </w:rPr>
        <w:t xml:space="preserve">awarded </w:t>
      </w:r>
      <w:r w:rsidRPr="00EE1270">
        <w:rPr>
          <w:rFonts w:ascii="Times New Roman" w:hAnsi="Times New Roman" w:cs="Times New Roman"/>
          <w:sz w:val="24"/>
          <w:szCs w:val="24"/>
        </w:rPr>
        <w:t>under th</w:t>
      </w:r>
      <w:r w:rsidR="00B139E8" w:rsidRPr="00EE1270">
        <w:rPr>
          <w:rFonts w:ascii="Times New Roman" w:hAnsi="Times New Roman" w:cs="Times New Roman"/>
          <w:sz w:val="24"/>
          <w:szCs w:val="24"/>
        </w:rPr>
        <w:t>is</w:t>
      </w:r>
      <w:r w:rsidRPr="00EE1270">
        <w:rPr>
          <w:rFonts w:ascii="Times New Roman" w:hAnsi="Times New Roman" w:cs="Times New Roman"/>
          <w:sz w:val="24"/>
          <w:szCs w:val="24"/>
        </w:rPr>
        <w:t xml:space="preserve"> Agreement and</w:t>
      </w:r>
      <w:r w:rsidR="00B139E8" w:rsidRPr="00EE1270">
        <w:rPr>
          <w:rFonts w:ascii="Times New Roman" w:hAnsi="Times New Roman" w:cs="Times New Roman"/>
          <w:sz w:val="24"/>
          <w:szCs w:val="24"/>
        </w:rPr>
        <w:t xml:space="preserve"> for</w:t>
      </w:r>
      <w:r w:rsidRPr="00EE1270">
        <w:rPr>
          <w:rFonts w:ascii="Times New Roman" w:hAnsi="Times New Roman" w:cs="Times New Roman"/>
          <w:sz w:val="24"/>
          <w:szCs w:val="24"/>
        </w:rPr>
        <w:t xml:space="preserve"> this </w:t>
      </w:r>
      <w:r w:rsidR="001D5C64" w:rsidRPr="00EE1270">
        <w:rPr>
          <w:rFonts w:ascii="Times New Roman" w:hAnsi="Times New Roman" w:cs="Times New Roman"/>
          <w:sz w:val="24"/>
          <w:szCs w:val="24"/>
        </w:rPr>
        <w:t>PE</w:t>
      </w:r>
      <w:r w:rsidRPr="00EE1270">
        <w:rPr>
          <w:rFonts w:ascii="Times New Roman" w:hAnsi="Times New Roman" w:cs="Times New Roman"/>
          <w:sz w:val="24"/>
          <w:szCs w:val="24"/>
        </w:rPr>
        <w:t>, LPHA agrees to conduct activities in accordance with the following requirements</w:t>
      </w:r>
      <w:r w:rsidR="00660CE8" w:rsidRPr="00EE1270">
        <w:rPr>
          <w:rFonts w:ascii="Times New Roman" w:hAnsi="Times New Roman" w:cs="Times New Roman"/>
          <w:sz w:val="24"/>
          <w:szCs w:val="24"/>
        </w:rPr>
        <w:t>:</w:t>
      </w:r>
      <w:r w:rsidR="005D291B" w:rsidRPr="00EE1270">
        <w:rPr>
          <w:rFonts w:ascii="Times New Roman" w:hAnsi="Times New Roman" w:cs="Times New Roman"/>
          <w:sz w:val="24"/>
          <w:szCs w:val="24"/>
        </w:rPr>
        <w:t xml:space="preserve"> </w:t>
      </w:r>
    </w:p>
    <w:p w14:paraId="2C5390B1" w14:textId="5AAC1CE3" w:rsidR="00C463DE" w:rsidRPr="00EE1270" w:rsidRDefault="00C463DE" w:rsidP="003E4DCE">
      <w:pPr>
        <w:pStyle w:val="ListParagraph"/>
        <w:widowControl/>
        <w:numPr>
          <w:ilvl w:val="1"/>
          <w:numId w:val="28"/>
        </w:numPr>
        <w:spacing w:after="120"/>
        <w:ind w:left="-72"/>
        <w:rPr>
          <w:rFonts w:ascii="Times New Roman" w:hAnsi="Times New Roman" w:cs="Times New Roman"/>
          <w:sz w:val="24"/>
          <w:szCs w:val="24"/>
        </w:rPr>
      </w:pPr>
      <w:r w:rsidRPr="00EE1270">
        <w:rPr>
          <w:rFonts w:ascii="Times New Roman" w:hAnsi="Times New Roman" w:cs="Times New Roman"/>
          <w:sz w:val="24"/>
          <w:szCs w:val="24"/>
        </w:rPr>
        <w:t>Engage in activities as described in</w:t>
      </w:r>
      <w:r w:rsidR="00F90B0D" w:rsidRPr="00EE1270">
        <w:rPr>
          <w:rFonts w:ascii="Times New Roman" w:hAnsi="Times New Roman" w:cs="Times New Roman"/>
          <w:sz w:val="24"/>
          <w:szCs w:val="24"/>
        </w:rPr>
        <w:t xml:space="preserve"> </w:t>
      </w:r>
      <w:r w:rsidR="001D5C64" w:rsidRPr="00EE1270">
        <w:rPr>
          <w:rFonts w:ascii="Times New Roman" w:hAnsi="Times New Roman" w:cs="Times New Roman"/>
          <w:sz w:val="24"/>
          <w:szCs w:val="24"/>
        </w:rPr>
        <w:t xml:space="preserve">its </w:t>
      </w:r>
      <w:r w:rsidR="00D82DDF">
        <w:rPr>
          <w:rFonts w:ascii="Times New Roman" w:hAnsi="Times New Roman" w:cs="Times New Roman"/>
          <w:sz w:val="24"/>
          <w:szCs w:val="24"/>
        </w:rPr>
        <w:t>Local Program Plan</w:t>
      </w:r>
      <w:r w:rsidRPr="00EE1270">
        <w:rPr>
          <w:rFonts w:ascii="Times New Roman" w:hAnsi="Times New Roman" w:cs="Times New Roman"/>
          <w:sz w:val="24"/>
          <w:szCs w:val="24"/>
        </w:rPr>
        <w:t xml:space="preserve">, which has been approved by </w:t>
      </w:r>
      <w:r w:rsidR="001D5C64" w:rsidRPr="00EE1270">
        <w:rPr>
          <w:rFonts w:ascii="Times New Roman" w:hAnsi="Times New Roman" w:cs="Times New Roman"/>
          <w:sz w:val="24"/>
          <w:szCs w:val="24"/>
        </w:rPr>
        <w:t>DWSP</w:t>
      </w:r>
      <w:r w:rsidR="005D74E2">
        <w:rPr>
          <w:rFonts w:ascii="Times New Roman" w:hAnsi="Times New Roman" w:cs="Times New Roman"/>
          <w:sz w:val="24"/>
          <w:szCs w:val="24"/>
        </w:rPr>
        <w:t>.</w:t>
      </w:r>
    </w:p>
    <w:p w14:paraId="1CE29398" w14:textId="06FBEAFF" w:rsidR="00C463DE" w:rsidRPr="00EE1270" w:rsidRDefault="00C463DE" w:rsidP="003E4DCE">
      <w:pPr>
        <w:pStyle w:val="ListParagraph"/>
        <w:widowControl/>
        <w:numPr>
          <w:ilvl w:val="1"/>
          <w:numId w:val="28"/>
        </w:numPr>
        <w:spacing w:after="120"/>
        <w:ind w:left="-72"/>
        <w:rPr>
          <w:rFonts w:ascii="Times New Roman" w:hAnsi="Times New Roman" w:cs="Times New Roman"/>
          <w:sz w:val="24"/>
          <w:szCs w:val="24"/>
        </w:rPr>
      </w:pPr>
      <w:r w:rsidRPr="00EE1270">
        <w:rPr>
          <w:rFonts w:ascii="Times New Roman" w:hAnsi="Times New Roman" w:cs="Times New Roman"/>
          <w:sz w:val="24"/>
          <w:szCs w:val="24"/>
        </w:rPr>
        <w:t xml:space="preserve">Use funds for this </w:t>
      </w:r>
      <w:r w:rsidR="001D5C64" w:rsidRPr="00EE1270">
        <w:rPr>
          <w:rFonts w:ascii="Times New Roman" w:hAnsi="Times New Roman" w:cs="Times New Roman"/>
          <w:sz w:val="24"/>
          <w:szCs w:val="24"/>
        </w:rPr>
        <w:t>PE</w:t>
      </w:r>
      <w:r w:rsidRPr="00EE1270">
        <w:rPr>
          <w:rFonts w:ascii="Times New Roman" w:hAnsi="Times New Roman" w:cs="Times New Roman"/>
          <w:sz w:val="24"/>
          <w:szCs w:val="24"/>
        </w:rPr>
        <w:t xml:space="preserve"> in acc</w:t>
      </w:r>
      <w:r w:rsidR="001D5C64" w:rsidRPr="00EE1270">
        <w:rPr>
          <w:rFonts w:ascii="Times New Roman" w:hAnsi="Times New Roman" w:cs="Times New Roman"/>
          <w:sz w:val="24"/>
          <w:szCs w:val="24"/>
        </w:rPr>
        <w:t xml:space="preserve">ordance with its </w:t>
      </w:r>
      <w:r w:rsidR="00D82DDF">
        <w:rPr>
          <w:rFonts w:ascii="Times New Roman" w:hAnsi="Times New Roman" w:cs="Times New Roman"/>
          <w:sz w:val="24"/>
          <w:szCs w:val="24"/>
        </w:rPr>
        <w:t>Local Program Budget</w:t>
      </w:r>
      <w:r w:rsidRPr="00EE1270">
        <w:rPr>
          <w:rFonts w:ascii="Times New Roman" w:hAnsi="Times New Roman" w:cs="Times New Roman"/>
          <w:sz w:val="24"/>
          <w:szCs w:val="24"/>
        </w:rPr>
        <w:t xml:space="preserve">, which has been approved by </w:t>
      </w:r>
      <w:r w:rsidR="001D5C64" w:rsidRPr="00EE1270">
        <w:rPr>
          <w:rFonts w:ascii="Times New Roman" w:hAnsi="Times New Roman" w:cs="Times New Roman"/>
          <w:sz w:val="24"/>
          <w:szCs w:val="24"/>
        </w:rPr>
        <w:t>DWSP</w:t>
      </w:r>
      <w:r w:rsidR="005D74E2">
        <w:rPr>
          <w:rFonts w:ascii="Times New Roman" w:hAnsi="Times New Roman" w:cs="Times New Roman"/>
          <w:sz w:val="24"/>
          <w:szCs w:val="24"/>
        </w:rPr>
        <w:t xml:space="preserve">. </w:t>
      </w:r>
      <w:r w:rsidRPr="00EE1270">
        <w:rPr>
          <w:rFonts w:ascii="Times New Roman" w:hAnsi="Times New Roman" w:cs="Times New Roman"/>
          <w:sz w:val="24"/>
          <w:szCs w:val="24"/>
        </w:rPr>
        <w:t xml:space="preserve">Modification to the </w:t>
      </w:r>
      <w:r w:rsidR="00D82DDF">
        <w:rPr>
          <w:rFonts w:ascii="Times New Roman" w:hAnsi="Times New Roman" w:cs="Times New Roman"/>
          <w:sz w:val="24"/>
          <w:szCs w:val="24"/>
        </w:rPr>
        <w:t>Local Program Budget</w:t>
      </w:r>
      <w:r w:rsidR="001D5C64" w:rsidRPr="00EE1270">
        <w:rPr>
          <w:rFonts w:ascii="Times New Roman" w:hAnsi="Times New Roman" w:cs="Times New Roman"/>
          <w:sz w:val="24"/>
          <w:szCs w:val="24"/>
        </w:rPr>
        <w:t xml:space="preserve"> </w:t>
      </w:r>
      <w:r w:rsidRPr="00EE1270">
        <w:rPr>
          <w:rFonts w:ascii="Times New Roman" w:hAnsi="Times New Roman" w:cs="Times New Roman"/>
          <w:sz w:val="24"/>
          <w:szCs w:val="24"/>
        </w:rPr>
        <w:t xml:space="preserve">may only be made with </w:t>
      </w:r>
      <w:r w:rsidR="001D5C64" w:rsidRPr="00EE1270">
        <w:rPr>
          <w:rFonts w:ascii="Times New Roman" w:hAnsi="Times New Roman" w:cs="Times New Roman"/>
          <w:sz w:val="24"/>
          <w:szCs w:val="24"/>
        </w:rPr>
        <w:t>DWSP</w:t>
      </w:r>
      <w:r w:rsidRPr="00EE1270">
        <w:rPr>
          <w:rFonts w:ascii="Times New Roman" w:hAnsi="Times New Roman" w:cs="Times New Roman"/>
          <w:sz w:val="24"/>
          <w:szCs w:val="24"/>
        </w:rPr>
        <w:t xml:space="preserve"> approval.</w:t>
      </w:r>
    </w:p>
    <w:p w14:paraId="3B44F806" w14:textId="77777777" w:rsidR="00F90B0D" w:rsidRPr="00EE1270" w:rsidRDefault="00F90B0D" w:rsidP="003E4DCE">
      <w:pPr>
        <w:pStyle w:val="ListParagraph"/>
        <w:widowControl/>
        <w:numPr>
          <w:ilvl w:val="1"/>
          <w:numId w:val="28"/>
        </w:numPr>
        <w:spacing w:after="120"/>
        <w:ind w:left="-72"/>
        <w:rPr>
          <w:rFonts w:ascii="Times New Roman" w:hAnsi="Times New Roman" w:cs="Times New Roman"/>
          <w:sz w:val="24"/>
          <w:szCs w:val="24"/>
        </w:rPr>
      </w:pPr>
      <w:r w:rsidRPr="00EE1270">
        <w:rPr>
          <w:rFonts w:ascii="Times New Roman" w:hAnsi="Times New Roman" w:cs="Times New Roman"/>
          <w:sz w:val="24"/>
          <w:szCs w:val="24"/>
        </w:rPr>
        <w:t xml:space="preserve">Assure </w:t>
      </w:r>
      <w:r w:rsidR="001D5C64" w:rsidRPr="00EE1270">
        <w:rPr>
          <w:rFonts w:ascii="Times New Roman" w:hAnsi="Times New Roman" w:cs="Times New Roman"/>
          <w:sz w:val="24"/>
          <w:szCs w:val="24"/>
        </w:rPr>
        <w:t>that staffing</w:t>
      </w:r>
      <w:r w:rsidRPr="00EE1270">
        <w:rPr>
          <w:rFonts w:ascii="Times New Roman" w:hAnsi="Times New Roman" w:cs="Times New Roman"/>
          <w:sz w:val="24"/>
          <w:szCs w:val="24"/>
        </w:rPr>
        <w:t xml:space="preserve"> </w:t>
      </w:r>
      <w:r w:rsidR="001D5C64" w:rsidRPr="00EE1270">
        <w:rPr>
          <w:rFonts w:ascii="Times New Roman" w:hAnsi="Times New Roman" w:cs="Times New Roman"/>
          <w:sz w:val="24"/>
          <w:szCs w:val="24"/>
        </w:rPr>
        <w:t xml:space="preserve">is </w:t>
      </w:r>
      <w:r w:rsidRPr="00EE1270">
        <w:rPr>
          <w:rFonts w:ascii="Times New Roman" w:hAnsi="Times New Roman" w:cs="Times New Roman"/>
          <w:sz w:val="24"/>
          <w:szCs w:val="24"/>
        </w:rPr>
        <w:t>at the appropriate level to add</w:t>
      </w:r>
      <w:r w:rsidR="00E964A3">
        <w:rPr>
          <w:rFonts w:ascii="Times New Roman" w:hAnsi="Times New Roman" w:cs="Times New Roman"/>
          <w:sz w:val="24"/>
          <w:szCs w:val="24"/>
        </w:rPr>
        <w:t>ress subsection 1.a. through 1.c</w:t>
      </w:r>
      <w:r w:rsidRPr="00EE1270">
        <w:rPr>
          <w:rFonts w:ascii="Times New Roman" w:hAnsi="Times New Roman" w:cs="Times New Roman"/>
          <w:sz w:val="24"/>
          <w:szCs w:val="24"/>
        </w:rPr>
        <w:t>. of this PE. Funds for this PE must be directed in support of personnel and other expenses in support of subsections 1.a. through 1.</w:t>
      </w:r>
      <w:r w:rsidR="00E964A3">
        <w:rPr>
          <w:rFonts w:ascii="Times New Roman" w:hAnsi="Times New Roman" w:cs="Times New Roman"/>
          <w:sz w:val="24"/>
          <w:szCs w:val="24"/>
        </w:rPr>
        <w:t>c</w:t>
      </w:r>
      <w:r w:rsidRPr="00EE1270">
        <w:rPr>
          <w:rFonts w:ascii="Times New Roman" w:hAnsi="Times New Roman" w:cs="Times New Roman"/>
          <w:sz w:val="24"/>
          <w:szCs w:val="24"/>
        </w:rPr>
        <w:t>.</w:t>
      </w:r>
    </w:p>
    <w:p w14:paraId="5FEBD4CC" w14:textId="77777777" w:rsidR="00A4324D" w:rsidRPr="00EE1270" w:rsidRDefault="00A4324D" w:rsidP="003E4DCE">
      <w:pPr>
        <w:pStyle w:val="ListParagraph"/>
        <w:widowControl/>
        <w:numPr>
          <w:ilvl w:val="1"/>
          <w:numId w:val="28"/>
        </w:numPr>
        <w:spacing w:after="120"/>
        <w:ind w:left="-72"/>
        <w:rPr>
          <w:rFonts w:ascii="Times New Roman" w:hAnsi="Times New Roman" w:cs="Times New Roman"/>
          <w:sz w:val="24"/>
          <w:szCs w:val="24"/>
        </w:rPr>
      </w:pPr>
      <w:r w:rsidRPr="00EE1270">
        <w:rPr>
          <w:rFonts w:ascii="Times New Roman" w:hAnsi="Times New Roman" w:cs="Times New Roman"/>
          <w:sz w:val="24"/>
          <w:szCs w:val="24"/>
        </w:rPr>
        <w:t>Participate in monthly calls with DWSP to discuss ongoing progress.</w:t>
      </w:r>
    </w:p>
    <w:p w14:paraId="754F6F0C" w14:textId="77777777" w:rsidR="00A4324D" w:rsidRPr="00EE1270" w:rsidRDefault="00A4324D" w:rsidP="003E4DCE">
      <w:pPr>
        <w:pStyle w:val="ListParagraph"/>
        <w:widowControl/>
        <w:numPr>
          <w:ilvl w:val="1"/>
          <w:numId w:val="28"/>
        </w:numPr>
        <w:spacing w:after="120"/>
        <w:ind w:left="-72"/>
        <w:rPr>
          <w:rFonts w:ascii="Times New Roman" w:hAnsi="Times New Roman" w:cs="Times New Roman"/>
          <w:sz w:val="24"/>
          <w:szCs w:val="24"/>
        </w:rPr>
      </w:pPr>
      <w:r w:rsidRPr="00EE1270">
        <w:rPr>
          <w:rFonts w:ascii="Times New Roman" w:hAnsi="Times New Roman" w:cs="Times New Roman"/>
          <w:sz w:val="24"/>
          <w:szCs w:val="24"/>
        </w:rPr>
        <w:t>Share experiences with other public health professionals in local, regional or national exchanges or presentations.</w:t>
      </w:r>
    </w:p>
    <w:p w14:paraId="30D9E321" w14:textId="37C76231" w:rsidR="00660CE8" w:rsidRPr="00EE1270" w:rsidRDefault="00971E42" w:rsidP="003E4DCE">
      <w:pPr>
        <w:pStyle w:val="ListParagraph"/>
        <w:widowControl/>
        <w:numPr>
          <w:ilvl w:val="0"/>
          <w:numId w:val="28"/>
        </w:numPr>
        <w:spacing w:after="120"/>
        <w:ind w:left="-414" w:hanging="450"/>
        <w:rPr>
          <w:rFonts w:ascii="Times New Roman" w:hAnsi="Times New Roman" w:cs="Times New Roman"/>
          <w:sz w:val="24"/>
          <w:szCs w:val="24"/>
        </w:rPr>
      </w:pPr>
      <w:r w:rsidRPr="00EE1270">
        <w:rPr>
          <w:rFonts w:ascii="Times New Roman" w:hAnsi="Times New Roman" w:cs="Times New Roman"/>
          <w:b/>
          <w:sz w:val="24"/>
          <w:szCs w:val="24"/>
        </w:rPr>
        <w:t xml:space="preserve">General </w:t>
      </w:r>
      <w:r w:rsidR="000D3777" w:rsidRPr="00EE1270">
        <w:rPr>
          <w:rFonts w:ascii="Times New Roman" w:hAnsi="Times New Roman" w:cs="Times New Roman"/>
          <w:b/>
          <w:sz w:val="24"/>
          <w:szCs w:val="24"/>
        </w:rPr>
        <w:t>Revenue</w:t>
      </w:r>
      <w:r w:rsidRPr="00EE1270">
        <w:rPr>
          <w:rFonts w:ascii="Times New Roman" w:hAnsi="Times New Roman" w:cs="Times New Roman"/>
          <w:b/>
          <w:sz w:val="24"/>
          <w:szCs w:val="24"/>
        </w:rPr>
        <w:t xml:space="preserve"> and Expense Reporting.</w:t>
      </w:r>
      <w:r w:rsidR="00660CE8" w:rsidRPr="00EE1270">
        <w:rPr>
          <w:rFonts w:ascii="Times New Roman" w:hAnsi="Times New Roman" w:cs="Times New Roman"/>
          <w:b/>
          <w:sz w:val="24"/>
          <w:szCs w:val="24"/>
        </w:rPr>
        <w:t xml:space="preserve"> </w:t>
      </w:r>
      <w:r w:rsidR="00660CE8" w:rsidRPr="00EE1270">
        <w:rPr>
          <w:rFonts w:ascii="Times New Roman" w:hAnsi="Times New Roman" w:cs="Times New Roman"/>
          <w:sz w:val="24"/>
          <w:szCs w:val="24"/>
        </w:rPr>
        <w:t>LPHA m</w:t>
      </w:r>
      <w:r w:rsidR="00EC0B09" w:rsidRPr="00EE1270">
        <w:rPr>
          <w:rFonts w:ascii="Times New Roman" w:hAnsi="Times New Roman" w:cs="Times New Roman"/>
          <w:sz w:val="24"/>
          <w:szCs w:val="24"/>
        </w:rPr>
        <w:t xml:space="preserve">ust complete </w:t>
      </w:r>
      <w:r w:rsidR="000D3777" w:rsidRPr="00EE1270">
        <w:rPr>
          <w:rFonts w:ascii="Times New Roman" w:hAnsi="Times New Roman" w:cs="Times New Roman"/>
          <w:sz w:val="24"/>
          <w:szCs w:val="24"/>
        </w:rPr>
        <w:t xml:space="preserve">an “Oregon Health Authority Public Health Division Expenditure and Revenue Report” located in Exhibit C of the Agreement.  </w:t>
      </w:r>
      <w:r w:rsidR="00C56CFC">
        <w:rPr>
          <w:rFonts w:ascii="Times New Roman" w:hAnsi="Times New Roman" w:cs="Times New Roman"/>
          <w:sz w:val="24"/>
          <w:szCs w:val="24"/>
        </w:rPr>
        <w:t>These reports must be submitted to OHA by the 25</w:t>
      </w:r>
      <w:r w:rsidR="00C56CFC">
        <w:rPr>
          <w:rFonts w:ascii="Times New Roman" w:hAnsi="Times New Roman" w:cs="Times New Roman"/>
          <w:sz w:val="24"/>
          <w:szCs w:val="24"/>
          <w:vertAlign w:val="superscript"/>
        </w:rPr>
        <w:t>th</w:t>
      </w:r>
      <w:r w:rsidR="00C56CFC">
        <w:rPr>
          <w:rFonts w:ascii="Times New Roman" w:hAnsi="Times New Roman" w:cs="Times New Roman"/>
          <w:sz w:val="24"/>
          <w:szCs w:val="24"/>
        </w:rPr>
        <w:t xml:space="preserve"> of the month following the end of the first, second and third quarters, and no later than 50 calendar days following the end of the fourth quarter (or 12 month period).”</w:t>
      </w:r>
    </w:p>
    <w:p w14:paraId="291C3471" w14:textId="628B4872" w:rsidR="00971E42" w:rsidRPr="00EE1270" w:rsidRDefault="00055DA3" w:rsidP="003E4DCE">
      <w:pPr>
        <w:pStyle w:val="ListParagraph"/>
        <w:numPr>
          <w:ilvl w:val="0"/>
          <w:numId w:val="28"/>
        </w:numPr>
        <w:spacing w:before="120"/>
        <w:ind w:left="-414" w:right="149" w:hanging="450"/>
        <w:rPr>
          <w:rFonts w:ascii="Times New Roman" w:eastAsia="Times New Roman" w:hAnsi="Times New Roman" w:cs="Times New Roman"/>
          <w:b/>
          <w:sz w:val="24"/>
          <w:szCs w:val="24"/>
        </w:rPr>
      </w:pPr>
      <w:r w:rsidRPr="00EE1270">
        <w:rPr>
          <w:rFonts w:ascii="Times New Roman" w:eastAsia="Times New Roman" w:hAnsi="Times New Roman" w:cs="Times New Roman"/>
          <w:b/>
          <w:bCs/>
          <w:spacing w:val="-3"/>
          <w:sz w:val="24"/>
          <w:szCs w:val="24"/>
        </w:rPr>
        <w:t xml:space="preserve">Reporting Requirements. </w:t>
      </w:r>
      <w:r w:rsidR="00D32C2F" w:rsidRPr="00EE1270">
        <w:rPr>
          <w:rFonts w:ascii="Times New Roman" w:eastAsia="Times New Roman" w:hAnsi="Times New Roman" w:cs="Times New Roman"/>
          <w:bCs/>
          <w:spacing w:val="-3"/>
          <w:sz w:val="24"/>
          <w:szCs w:val="24"/>
        </w:rPr>
        <w:t>LPHA must submit the result of the Local Program Plan to DWSP and post information about the Local Program Plan on the LPHA’s website by</w:t>
      </w:r>
      <w:r w:rsidR="000A1541">
        <w:rPr>
          <w:rFonts w:ascii="Times New Roman" w:eastAsia="Times New Roman" w:hAnsi="Times New Roman" w:cs="Times New Roman"/>
          <w:bCs/>
          <w:spacing w:val="-3"/>
          <w:sz w:val="24"/>
          <w:szCs w:val="24"/>
        </w:rPr>
        <w:t xml:space="preserve"> </w:t>
      </w:r>
      <w:ins w:id="7" w:author="CHETOCK Tara A" w:date="2017-11-08T12:33:00Z">
        <w:r w:rsidR="000A1541">
          <w:rPr>
            <w:rFonts w:ascii="Times New Roman" w:eastAsia="Times New Roman" w:hAnsi="Times New Roman" w:cs="Times New Roman"/>
            <w:bCs/>
            <w:spacing w:val="-3"/>
            <w:sz w:val="24"/>
            <w:szCs w:val="24"/>
          </w:rPr>
          <w:t xml:space="preserve">the end of the project period. </w:t>
        </w:r>
      </w:ins>
      <w:ins w:id="8" w:author="CHETOCK Tara A" w:date="2017-11-08T10:11:00Z">
        <w:r w:rsidR="000C3088">
          <w:rPr>
            <w:rFonts w:ascii="Times New Roman" w:eastAsia="Times New Roman" w:hAnsi="Times New Roman" w:cs="Times New Roman"/>
            <w:bCs/>
            <w:spacing w:val="-3"/>
            <w:sz w:val="24"/>
            <w:szCs w:val="24"/>
          </w:rPr>
          <w:t xml:space="preserve"> </w:t>
        </w:r>
      </w:ins>
      <w:del w:id="9" w:author="CHETOCK Tara A" w:date="2017-11-08T12:33:00Z">
        <w:r w:rsidR="00D32C2F" w:rsidRPr="00EE1270" w:rsidDel="000A1541">
          <w:rPr>
            <w:rFonts w:ascii="Times New Roman" w:eastAsia="Times New Roman" w:hAnsi="Times New Roman" w:cs="Times New Roman"/>
            <w:bCs/>
            <w:spacing w:val="-3"/>
            <w:sz w:val="24"/>
            <w:szCs w:val="24"/>
          </w:rPr>
          <w:delText xml:space="preserve">. </w:delText>
        </w:r>
      </w:del>
    </w:p>
    <w:p w14:paraId="3A148A80" w14:textId="00C38031" w:rsidR="001132ED" w:rsidRPr="000C3088" w:rsidRDefault="00D32C2F" w:rsidP="003E4DCE">
      <w:pPr>
        <w:pStyle w:val="ListParagraph"/>
        <w:widowControl/>
        <w:numPr>
          <w:ilvl w:val="1"/>
          <w:numId w:val="22"/>
        </w:numPr>
        <w:spacing w:after="120"/>
        <w:ind w:left="-72"/>
        <w:rPr>
          <w:rFonts w:ascii="Times New Roman" w:hAnsi="Times New Roman" w:cs="Times New Roman"/>
          <w:sz w:val="24"/>
          <w:szCs w:val="24"/>
        </w:rPr>
      </w:pPr>
      <w:r w:rsidRPr="000C3088">
        <w:rPr>
          <w:rFonts w:ascii="Times New Roman" w:hAnsi="Times New Roman" w:cs="Times New Roman"/>
          <w:sz w:val="24"/>
          <w:szCs w:val="24"/>
          <w:u w:val="single"/>
        </w:rPr>
        <w:t>Preparing a final written report</w:t>
      </w:r>
      <w:r w:rsidRPr="000C3088">
        <w:rPr>
          <w:rFonts w:ascii="Times New Roman" w:hAnsi="Times New Roman" w:cs="Times New Roman"/>
          <w:sz w:val="24"/>
          <w:szCs w:val="24"/>
        </w:rPr>
        <w:t>. LPHAs shall provide a written final report to DWSP that includes a summary of the project goals, objectives, activities and outcomes; and an evaluation of the project goals, including lessons learned, challenges and success stories within the context of your project. This written report must identify stakeholders and collaborations</w:t>
      </w:r>
      <w:proofErr w:type="gramStart"/>
      <w:r w:rsidRPr="000C3088">
        <w:rPr>
          <w:rFonts w:ascii="Times New Roman" w:hAnsi="Times New Roman" w:cs="Times New Roman"/>
          <w:sz w:val="24"/>
          <w:szCs w:val="24"/>
        </w:rPr>
        <w:t>;</w:t>
      </w:r>
      <w:proofErr w:type="gramEnd"/>
      <w:r w:rsidRPr="000C3088">
        <w:rPr>
          <w:rFonts w:ascii="Times New Roman" w:hAnsi="Times New Roman" w:cs="Times New Roman"/>
          <w:sz w:val="24"/>
          <w:szCs w:val="24"/>
        </w:rPr>
        <w:t xml:space="preserve"> and recommendations to improve future funding opportunities from </w:t>
      </w:r>
      <w:r w:rsidR="00D82DDF" w:rsidRPr="000C3088">
        <w:rPr>
          <w:rFonts w:ascii="Times New Roman" w:hAnsi="Times New Roman" w:cs="Times New Roman"/>
          <w:sz w:val="24"/>
          <w:szCs w:val="24"/>
        </w:rPr>
        <w:t xml:space="preserve">the </w:t>
      </w:r>
      <w:r w:rsidRPr="000C3088">
        <w:rPr>
          <w:rFonts w:ascii="Times New Roman" w:hAnsi="Times New Roman" w:cs="Times New Roman"/>
          <w:sz w:val="24"/>
          <w:szCs w:val="24"/>
        </w:rPr>
        <w:t>DWSP.</w:t>
      </w:r>
      <w:r w:rsidR="001132ED" w:rsidRPr="000C3088">
        <w:rPr>
          <w:rFonts w:ascii="Times New Roman" w:hAnsi="Times New Roman" w:cs="Times New Roman"/>
          <w:sz w:val="24"/>
          <w:szCs w:val="24"/>
        </w:rPr>
        <w:t xml:space="preserve"> </w:t>
      </w:r>
      <w:r w:rsidR="000C3088">
        <w:rPr>
          <w:rFonts w:ascii="Times New Roman" w:hAnsi="Times New Roman" w:cs="Times New Roman"/>
          <w:sz w:val="24"/>
          <w:szCs w:val="24"/>
        </w:rPr>
        <w:t>DWSP will provide a final report template to the LPHA.</w:t>
      </w:r>
    </w:p>
    <w:p w14:paraId="411213DC" w14:textId="1B8F8869" w:rsidR="001132ED" w:rsidRPr="000C3088" w:rsidRDefault="001132ED" w:rsidP="003E4DCE">
      <w:pPr>
        <w:pStyle w:val="ListParagraph"/>
        <w:widowControl/>
        <w:numPr>
          <w:ilvl w:val="1"/>
          <w:numId w:val="22"/>
        </w:numPr>
        <w:spacing w:after="120"/>
        <w:ind w:left="-72"/>
        <w:rPr>
          <w:rFonts w:ascii="Times New Roman" w:hAnsi="Times New Roman" w:cs="Times New Roman"/>
          <w:sz w:val="24"/>
          <w:szCs w:val="24"/>
        </w:rPr>
      </w:pPr>
      <w:r w:rsidRPr="000C3088">
        <w:rPr>
          <w:rFonts w:ascii="Times New Roman" w:hAnsi="Times New Roman" w:cs="Times New Roman"/>
          <w:sz w:val="24"/>
          <w:szCs w:val="24"/>
          <w:u w:val="single"/>
        </w:rPr>
        <w:t>Share any materials developed and data collected to the DWSP</w:t>
      </w:r>
      <w:r w:rsidRPr="000C3088">
        <w:rPr>
          <w:rFonts w:ascii="Times New Roman" w:hAnsi="Times New Roman" w:cs="Times New Roman"/>
          <w:sz w:val="24"/>
          <w:szCs w:val="24"/>
        </w:rPr>
        <w:t>. Materials and data should be relevant to identified target audience and partners. Examples of materials and data may include, but are not limited to:</w:t>
      </w:r>
    </w:p>
    <w:p w14:paraId="6D90C413" w14:textId="77777777" w:rsidR="001132ED" w:rsidRPr="00EE1270" w:rsidRDefault="001132ED" w:rsidP="003E4DCE">
      <w:pPr>
        <w:widowControl/>
        <w:numPr>
          <w:ilvl w:val="0"/>
          <w:numId w:val="23"/>
        </w:numPr>
        <w:spacing w:after="120"/>
        <w:ind w:left="576" w:hanging="720"/>
        <w:rPr>
          <w:rFonts w:ascii="Times New Roman" w:hAnsi="Times New Roman" w:cs="Times New Roman"/>
          <w:sz w:val="24"/>
          <w:szCs w:val="24"/>
        </w:rPr>
      </w:pPr>
      <w:r w:rsidRPr="00EE1270">
        <w:rPr>
          <w:rFonts w:ascii="Times New Roman" w:hAnsi="Times New Roman" w:cs="Times New Roman"/>
          <w:sz w:val="24"/>
          <w:szCs w:val="24"/>
        </w:rPr>
        <w:t>Web content,</w:t>
      </w:r>
    </w:p>
    <w:p w14:paraId="65BEEEFB" w14:textId="77777777" w:rsidR="001132ED" w:rsidRPr="00EE1270" w:rsidRDefault="001132ED" w:rsidP="003E4DCE">
      <w:pPr>
        <w:widowControl/>
        <w:numPr>
          <w:ilvl w:val="0"/>
          <w:numId w:val="23"/>
        </w:numPr>
        <w:spacing w:after="120"/>
        <w:ind w:left="576" w:hanging="720"/>
        <w:rPr>
          <w:rFonts w:ascii="Times New Roman" w:hAnsi="Times New Roman" w:cs="Times New Roman"/>
          <w:sz w:val="24"/>
          <w:szCs w:val="24"/>
        </w:rPr>
      </w:pPr>
      <w:r w:rsidRPr="00EE1270">
        <w:rPr>
          <w:rFonts w:ascii="Times New Roman" w:hAnsi="Times New Roman" w:cs="Times New Roman"/>
          <w:sz w:val="24"/>
          <w:szCs w:val="24"/>
        </w:rPr>
        <w:t>A formal written report or memo,</w:t>
      </w:r>
    </w:p>
    <w:p w14:paraId="68E30A8B" w14:textId="77777777" w:rsidR="001132ED" w:rsidRPr="00EE1270" w:rsidRDefault="001132ED" w:rsidP="003E4DCE">
      <w:pPr>
        <w:widowControl/>
        <w:numPr>
          <w:ilvl w:val="0"/>
          <w:numId w:val="23"/>
        </w:numPr>
        <w:spacing w:after="120"/>
        <w:ind w:left="576" w:hanging="720"/>
        <w:rPr>
          <w:rFonts w:ascii="Times New Roman" w:hAnsi="Times New Roman" w:cs="Times New Roman"/>
          <w:sz w:val="24"/>
          <w:szCs w:val="24"/>
        </w:rPr>
      </w:pPr>
      <w:r w:rsidRPr="00EE1270">
        <w:rPr>
          <w:rFonts w:ascii="Times New Roman" w:hAnsi="Times New Roman" w:cs="Times New Roman"/>
          <w:sz w:val="24"/>
          <w:szCs w:val="24"/>
        </w:rPr>
        <w:t>A letter to the decision making body,</w:t>
      </w:r>
    </w:p>
    <w:p w14:paraId="69185DE5" w14:textId="77777777" w:rsidR="001132ED" w:rsidRPr="00EE1270" w:rsidRDefault="001132ED" w:rsidP="003E4DCE">
      <w:pPr>
        <w:widowControl/>
        <w:numPr>
          <w:ilvl w:val="0"/>
          <w:numId w:val="23"/>
        </w:numPr>
        <w:spacing w:after="120"/>
        <w:ind w:left="576" w:hanging="720"/>
        <w:rPr>
          <w:rFonts w:ascii="Times New Roman" w:hAnsi="Times New Roman" w:cs="Times New Roman"/>
          <w:sz w:val="24"/>
          <w:szCs w:val="24"/>
        </w:rPr>
      </w:pPr>
      <w:r w:rsidRPr="00EE1270">
        <w:rPr>
          <w:rFonts w:ascii="Times New Roman" w:hAnsi="Times New Roman" w:cs="Times New Roman"/>
          <w:sz w:val="24"/>
          <w:szCs w:val="24"/>
        </w:rPr>
        <w:t>A fact sheet,</w:t>
      </w:r>
    </w:p>
    <w:p w14:paraId="66D70D81" w14:textId="77777777" w:rsidR="001132ED" w:rsidRPr="00EE1270" w:rsidRDefault="001132ED" w:rsidP="003E4DCE">
      <w:pPr>
        <w:widowControl/>
        <w:numPr>
          <w:ilvl w:val="0"/>
          <w:numId w:val="23"/>
        </w:numPr>
        <w:spacing w:after="120"/>
        <w:ind w:left="576" w:hanging="720"/>
        <w:rPr>
          <w:rFonts w:ascii="Times New Roman" w:hAnsi="Times New Roman" w:cs="Times New Roman"/>
          <w:sz w:val="24"/>
          <w:szCs w:val="24"/>
        </w:rPr>
      </w:pPr>
      <w:r w:rsidRPr="00EE1270">
        <w:rPr>
          <w:rFonts w:ascii="Times New Roman" w:hAnsi="Times New Roman" w:cs="Times New Roman"/>
          <w:sz w:val="24"/>
          <w:szCs w:val="24"/>
        </w:rPr>
        <w:t>Well test results, and</w:t>
      </w:r>
    </w:p>
    <w:p w14:paraId="632DFC9B" w14:textId="77777777" w:rsidR="001132ED" w:rsidRPr="00EE1270" w:rsidRDefault="001132ED" w:rsidP="003E4DCE">
      <w:pPr>
        <w:widowControl/>
        <w:numPr>
          <w:ilvl w:val="0"/>
          <w:numId w:val="23"/>
        </w:numPr>
        <w:spacing w:after="120"/>
        <w:ind w:left="576" w:hanging="720"/>
        <w:rPr>
          <w:rFonts w:ascii="Times New Roman" w:hAnsi="Times New Roman" w:cs="Times New Roman"/>
          <w:sz w:val="24"/>
          <w:szCs w:val="24"/>
        </w:rPr>
      </w:pPr>
      <w:r w:rsidRPr="00EE1270">
        <w:rPr>
          <w:rFonts w:ascii="Times New Roman" w:hAnsi="Times New Roman" w:cs="Times New Roman"/>
          <w:sz w:val="24"/>
          <w:szCs w:val="24"/>
        </w:rPr>
        <w:t>Maps depicting well data or presentations.</w:t>
      </w:r>
    </w:p>
    <w:p w14:paraId="249ECAB1" w14:textId="6E7D4D32" w:rsidR="00FE0093" w:rsidRDefault="00055DA3" w:rsidP="003E4DCE">
      <w:pPr>
        <w:pStyle w:val="ListParagraph"/>
        <w:numPr>
          <w:ilvl w:val="0"/>
          <w:numId w:val="28"/>
        </w:numPr>
        <w:spacing w:before="120"/>
        <w:ind w:left="-414" w:right="101" w:hanging="450"/>
        <w:rPr>
          <w:rFonts w:ascii="Times New Roman" w:hAnsi="Times New Roman" w:cs="Times New Roman"/>
          <w:sz w:val="24"/>
          <w:szCs w:val="24"/>
        </w:rPr>
      </w:pPr>
      <w:r w:rsidRPr="00EE1270">
        <w:rPr>
          <w:rFonts w:ascii="Times New Roman" w:hAnsi="Times New Roman" w:cs="Times New Roman"/>
          <w:b/>
          <w:sz w:val="24"/>
          <w:szCs w:val="24"/>
        </w:rPr>
        <w:t xml:space="preserve">Performance Measures. </w:t>
      </w:r>
    </w:p>
    <w:p w14:paraId="5807751E" w14:textId="645C760C" w:rsidR="00CD162E" w:rsidRPr="00DC3174" w:rsidRDefault="00CD162E" w:rsidP="00CD162E">
      <w:pPr>
        <w:pStyle w:val="ListParagraph"/>
        <w:numPr>
          <w:ilvl w:val="1"/>
          <w:numId w:val="28"/>
        </w:numPr>
        <w:spacing w:before="120"/>
        <w:ind w:left="-72" w:right="101"/>
        <w:rPr>
          <w:rFonts w:ascii="Times New Roman" w:hAnsi="Times New Roman" w:cs="Times New Roman"/>
          <w:sz w:val="24"/>
          <w:szCs w:val="24"/>
        </w:rPr>
      </w:pPr>
      <w:r w:rsidRPr="00CD162E">
        <w:rPr>
          <w:rFonts w:ascii="Times New Roman" w:hAnsi="Times New Roman" w:cs="Times New Roman"/>
          <w:sz w:val="24"/>
          <w:szCs w:val="24"/>
        </w:rPr>
        <w:t>LPHA shall operate the</w:t>
      </w:r>
      <w:r>
        <w:rPr>
          <w:rFonts w:ascii="Times New Roman" w:hAnsi="Times New Roman" w:cs="Times New Roman"/>
          <w:sz w:val="24"/>
          <w:szCs w:val="24"/>
        </w:rPr>
        <w:t xml:space="preserve"> </w:t>
      </w:r>
      <w:r w:rsidRPr="000E7354">
        <w:rPr>
          <w:rFonts w:ascii="Times New Roman" w:hAnsi="Times New Roman" w:cs="Times New Roman"/>
          <w:sz w:val="24"/>
          <w:szCs w:val="24"/>
        </w:rPr>
        <w:t>Private Domestic Wells and Public Health: Building Capacity in L</w:t>
      </w:r>
      <w:r>
        <w:rPr>
          <w:rFonts w:ascii="Times New Roman" w:hAnsi="Times New Roman" w:cs="Times New Roman"/>
          <w:sz w:val="24"/>
          <w:szCs w:val="24"/>
        </w:rPr>
        <w:t>PHAs</w:t>
      </w:r>
      <w:r w:rsidRPr="00CD162E">
        <w:rPr>
          <w:rFonts w:ascii="Times New Roman" w:hAnsi="Times New Roman" w:cs="Times New Roman"/>
          <w:sz w:val="24"/>
          <w:szCs w:val="24"/>
        </w:rPr>
        <w:t xml:space="preserve"> in a manner designed to make progress toward achieving the following Public Health Modernization Process Measure:</w:t>
      </w:r>
      <w:r>
        <w:rPr>
          <w:rFonts w:ascii="Times New Roman" w:hAnsi="Times New Roman" w:cs="Times New Roman"/>
          <w:sz w:val="24"/>
          <w:szCs w:val="24"/>
        </w:rPr>
        <w:t xml:space="preserve"> Not applicable. </w:t>
      </w:r>
    </w:p>
    <w:p w14:paraId="42A868A1" w14:textId="360D2D3D" w:rsidR="005D74E2" w:rsidRDefault="005D74E2" w:rsidP="00C463DE">
      <w:pPr>
        <w:jc w:val="center"/>
        <w:rPr>
          <w:rFonts w:ascii="Times New Roman" w:hAnsi="Times New Roman" w:cs="Times New Roman"/>
          <w:b/>
          <w:sz w:val="24"/>
          <w:szCs w:val="24"/>
        </w:rPr>
      </w:pPr>
    </w:p>
    <w:p w14:paraId="328D489D" w14:textId="77777777" w:rsidR="003E4DCE" w:rsidRDefault="003E4DCE" w:rsidP="00C463DE">
      <w:pPr>
        <w:jc w:val="center"/>
        <w:rPr>
          <w:rFonts w:ascii="Times New Roman" w:hAnsi="Times New Roman" w:cs="Times New Roman"/>
          <w:b/>
          <w:sz w:val="24"/>
          <w:szCs w:val="24"/>
        </w:rPr>
      </w:pPr>
    </w:p>
    <w:p w14:paraId="1AD6E4E9" w14:textId="77777777" w:rsidR="004E7F81" w:rsidRDefault="004E7F81" w:rsidP="00C463DE">
      <w:pPr>
        <w:jc w:val="center"/>
        <w:rPr>
          <w:rFonts w:ascii="Times New Roman" w:hAnsi="Times New Roman" w:cs="Times New Roman"/>
          <w:b/>
          <w:sz w:val="24"/>
          <w:szCs w:val="24"/>
        </w:rPr>
      </w:pPr>
    </w:p>
    <w:p w14:paraId="175EAB31" w14:textId="161E134B" w:rsidR="00C463DE" w:rsidRPr="00EE1270" w:rsidRDefault="00C463DE" w:rsidP="00C463DE">
      <w:pPr>
        <w:jc w:val="center"/>
        <w:rPr>
          <w:rFonts w:ascii="Times New Roman" w:hAnsi="Times New Roman" w:cs="Times New Roman"/>
          <w:b/>
          <w:sz w:val="24"/>
          <w:szCs w:val="24"/>
        </w:rPr>
      </w:pPr>
      <w:r w:rsidRPr="00EE1270">
        <w:rPr>
          <w:rFonts w:ascii="Times New Roman" w:hAnsi="Times New Roman" w:cs="Times New Roman"/>
          <w:b/>
          <w:sz w:val="24"/>
          <w:szCs w:val="24"/>
        </w:rPr>
        <w:t>Attachment 1</w:t>
      </w:r>
    </w:p>
    <w:p w14:paraId="2F0DFFDF" w14:textId="247250CF" w:rsidR="00FE0093" w:rsidRPr="00EE1270" w:rsidRDefault="00C463DE" w:rsidP="00293241">
      <w:pPr>
        <w:spacing w:after="200"/>
        <w:jc w:val="center"/>
        <w:rPr>
          <w:rFonts w:ascii="Times New Roman" w:hAnsi="Times New Roman" w:cs="Times New Roman"/>
          <w:sz w:val="24"/>
          <w:szCs w:val="24"/>
        </w:rPr>
      </w:pPr>
      <w:r w:rsidRPr="00EE1270">
        <w:rPr>
          <w:rFonts w:ascii="Times New Roman" w:hAnsi="Times New Roman" w:cs="Times New Roman"/>
          <w:b/>
          <w:sz w:val="24"/>
          <w:szCs w:val="24"/>
        </w:rPr>
        <w:t>Local Program Plan</w:t>
      </w:r>
      <w:r w:rsidR="00EE1270" w:rsidRPr="00EE1270">
        <w:rPr>
          <w:rFonts w:ascii="Times New Roman" w:hAnsi="Times New Roman" w:cs="Times New Roman"/>
          <w:b/>
          <w:sz w:val="24"/>
          <w:szCs w:val="24"/>
        </w:rPr>
        <w:br/>
      </w:r>
    </w:p>
    <w:p w14:paraId="471DCC94" w14:textId="77777777" w:rsidR="00123464" w:rsidRDefault="00123464" w:rsidP="00FE0093">
      <w:pPr>
        <w:tabs>
          <w:tab w:val="left" w:pos="2755"/>
        </w:tabs>
        <w:rPr>
          <w:rFonts w:ascii="Times New Roman" w:eastAsia="Times New Roman" w:hAnsi="Times New Roman" w:cs="Times New Roman"/>
          <w:sz w:val="24"/>
          <w:szCs w:val="24"/>
        </w:rPr>
      </w:pPr>
    </w:p>
    <w:p w14:paraId="0E8E25E6" w14:textId="77777777" w:rsidR="00293241" w:rsidRDefault="00293241" w:rsidP="00FE0093">
      <w:pPr>
        <w:tabs>
          <w:tab w:val="left" w:pos="2755"/>
        </w:tabs>
        <w:rPr>
          <w:rFonts w:ascii="Times New Roman" w:eastAsia="Times New Roman" w:hAnsi="Times New Roman" w:cs="Times New Roman"/>
          <w:sz w:val="24"/>
          <w:szCs w:val="24"/>
        </w:rPr>
      </w:pPr>
    </w:p>
    <w:p w14:paraId="7E5093EF" w14:textId="77777777" w:rsidR="00293241" w:rsidRDefault="00293241" w:rsidP="00FE0093">
      <w:pPr>
        <w:tabs>
          <w:tab w:val="left" w:pos="2755"/>
        </w:tabs>
        <w:rPr>
          <w:rFonts w:ascii="Times New Roman" w:eastAsia="Times New Roman" w:hAnsi="Times New Roman" w:cs="Times New Roman"/>
          <w:sz w:val="24"/>
          <w:szCs w:val="24"/>
        </w:rPr>
      </w:pPr>
    </w:p>
    <w:p w14:paraId="74483E8B" w14:textId="77777777" w:rsidR="00293241" w:rsidRDefault="00293241" w:rsidP="00FE0093">
      <w:pPr>
        <w:tabs>
          <w:tab w:val="left" w:pos="2755"/>
        </w:tabs>
        <w:rPr>
          <w:rFonts w:ascii="Times New Roman" w:eastAsia="Times New Roman" w:hAnsi="Times New Roman" w:cs="Times New Roman"/>
          <w:sz w:val="24"/>
          <w:szCs w:val="24"/>
        </w:rPr>
      </w:pPr>
    </w:p>
    <w:p w14:paraId="12944B1E" w14:textId="77777777" w:rsidR="00293241" w:rsidRDefault="00293241" w:rsidP="00FE0093">
      <w:pPr>
        <w:tabs>
          <w:tab w:val="left" w:pos="2755"/>
        </w:tabs>
        <w:rPr>
          <w:rFonts w:ascii="Times New Roman" w:eastAsia="Times New Roman" w:hAnsi="Times New Roman" w:cs="Times New Roman"/>
          <w:sz w:val="24"/>
          <w:szCs w:val="24"/>
        </w:rPr>
      </w:pPr>
    </w:p>
    <w:p w14:paraId="5E1271AC" w14:textId="77777777" w:rsidR="00293241" w:rsidRDefault="00293241" w:rsidP="00FE0093">
      <w:pPr>
        <w:tabs>
          <w:tab w:val="left" w:pos="2755"/>
        </w:tabs>
        <w:rPr>
          <w:rFonts w:ascii="Times New Roman" w:eastAsia="Times New Roman" w:hAnsi="Times New Roman" w:cs="Times New Roman"/>
          <w:sz w:val="24"/>
          <w:szCs w:val="24"/>
        </w:rPr>
      </w:pPr>
    </w:p>
    <w:p w14:paraId="049FC109" w14:textId="77777777" w:rsidR="00293241" w:rsidRDefault="00293241" w:rsidP="00FE0093">
      <w:pPr>
        <w:tabs>
          <w:tab w:val="left" w:pos="2755"/>
        </w:tabs>
        <w:rPr>
          <w:rFonts w:ascii="Times New Roman" w:eastAsia="Times New Roman" w:hAnsi="Times New Roman" w:cs="Times New Roman"/>
          <w:sz w:val="24"/>
          <w:szCs w:val="24"/>
        </w:rPr>
      </w:pPr>
    </w:p>
    <w:p w14:paraId="7FBD18CF" w14:textId="77777777" w:rsidR="00293241" w:rsidRDefault="00293241" w:rsidP="00FE0093">
      <w:pPr>
        <w:tabs>
          <w:tab w:val="left" w:pos="2755"/>
        </w:tabs>
        <w:rPr>
          <w:rFonts w:ascii="Times New Roman" w:eastAsia="Times New Roman" w:hAnsi="Times New Roman" w:cs="Times New Roman"/>
          <w:sz w:val="24"/>
          <w:szCs w:val="24"/>
        </w:rPr>
      </w:pPr>
    </w:p>
    <w:p w14:paraId="146DB34A" w14:textId="77777777" w:rsidR="00293241" w:rsidRDefault="00293241" w:rsidP="00FE0093">
      <w:pPr>
        <w:tabs>
          <w:tab w:val="left" w:pos="2755"/>
        </w:tabs>
        <w:rPr>
          <w:rFonts w:ascii="Times New Roman" w:eastAsia="Times New Roman" w:hAnsi="Times New Roman" w:cs="Times New Roman"/>
          <w:sz w:val="24"/>
          <w:szCs w:val="24"/>
        </w:rPr>
      </w:pPr>
    </w:p>
    <w:p w14:paraId="4F83DB8C" w14:textId="77777777" w:rsidR="00293241" w:rsidRDefault="00293241" w:rsidP="00FE0093">
      <w:pPr>
        <w:tabs>
          <w:tab w:val="left" w:pos="2755"/>
        </w:tabs>
        <w:rPr>
          <w:rFonts w:ascii="Times New Roman" w:eastAsia="Times New Roman" w:hAnsi="Times New Roman" w:cs="Times New Roman"/>
          <w:sz w:val="24"/>
          <w:szCs w:val="24"/>
        </w:rPr>
      </w:pPr>
    </w:p>
    <w:p w14:paraId="108A7682" w14:textId="77777777" w:rsidR="00293241" w:rsidRDefault="00293241" w:rsidP="00FE0093">
      <w:pPr>
        <w:tabs>
          <w:tab w:val="left" w:pos="2755"/>
        </w:tabs>
        <w:rPr>
          <w:rFonts w:ascii="Times New Roman" w:eastAsia="Times New Roman" w:hAnsi="Times New Roman" w:cs="Times New Roman"/>
          <w:sz w:val="24"/>
          <w:szCs w:val="24"/>
        </w:rPr>
      </w:pPr>
    </w:p>
    <w:p w14:paraId="2AF11B3D" w14:textId="77777777" w:rsidR="00293241" w:rsidRDefault="00293241" w:rsidP="00FE0093">
      <w:pPr>
        <w:tabs>
          <w:tab w:val="left" w:pos="2755"/>
        </w:tabs>
        <w:rPr>
          <w:rFonts w:ascii="Times New Roman" w:eastAsia="Times New Roman" w:hAnsi="Times New Roman" w:cs="Times New Roman"/>
          <w:sz w:val="24"/>
          <w:szCs w:val="24"/>
        </w:rPr>
      </w:pPr>
    </w:p>
    <w:p w14:paraId="7EAECDF8" w14:textId="77777777" w:rsidR="00293241" w:rsidRDefault="00293241" w:rsidP="00FE0093">
      <w:pPr>
        <w:tabs>
          <w:tab w:val="left" w:pos="2755"/>
        </w:tabs>
        <w:rPr>
          <w:rFonts w:ascii="Times New Roman" w:eastAsia="Times New Roman" w:hAnsi="Times New Roman" w:cs="Times New Roman"/>
          <w:sz w:val="24"/>
          <w:szCs w:val="24"/>
        </w:rPr>
      </w:pPr>
    </w:p>
    <w:p w14:paraId="1320A8FE" w14:textId="77777777" w:rsidR="00293241" w:rsidRDefault="00293241" w:rsidP="00FE0093">
      <w:pPr>
        <w:tabs>
          <w:tab w:val="left" w:pos="2755"/>
        </w:tabs>
        <w:rPr>
          <w:rFonts w:ascii="Times New Roman" w:eastAsia="Times New Roman" w:hAnsi="Times New Roman" w:cs="Times New Roman"/>
          <w:sz w:val="24"/>
          <w:szCs w:val="24"/>
        </w:rPr>
      </w:pPr>
    </w:p>
    <w:p w14:paraId="66FFE286" w14:textId="77777777" w:rsidR="00293241" w:rsidRDefault="00293241" w:rsidP="00FE0093">
      <w:pPr>
        <w:tabs>
          <w:tab w:val="left" w:pos="2755"/>
        </w:tabs>
        <w:rPr>
          <w:rFonts w:ascii="Times New Roman" w:eastAsia="Times New Roman" w:hAnsi="Times New Roman" w:cs="Times New Roman"/>
          <w:sz w:val="24"/>
          <w:szCs w:val="24"/>
        </w:rPr>
      </w:pPr>
    </w:p>
    <w:p w14:paraId="01A22F1C" w14:textId="77777777" w:rsidR="00293241" w:rsidRDefault="00293241" w:rsidP="00FE0093">
      <w:pPr>
        <w:tabs>
          <w:tab w:val="left" w:pos="2755"/>
        </w:tabs>
        <w:rPr>
          <w:rFonts w:ascii="Times New Roman" w:eastAsia="Times New Roman" w:hAnsi="Times New Roman" w:cs="Times New Roman"/>
          <w:sz w:val="24"/>
          <w:szCs w:val="24"/>
        </w:rPr>
      </w:pPr>
    </w:p>
    <w:p w14:paraId="45F60563" w14:textId="77777777" w:rsidR="00293241" w:rsidRDefault="00293241" w:rsidP="00FE0093">
      <w:pPr>
        <w:tabs>
          <w:tab w:val="left" w:pos="2755"/>
        </w:tabs>
        <w:rPr>
          <w:rFonts w:ascii="Times New Roman" w:eastAsia="Times New Roman" w:hAnsi="Times New Roman" w:cs="Times New Roman"/>
          <w:sz w:val="24"/>
          <w:szCs w:val="24"/>
        </w:rPr>
      </w:pPr>
    </w:p>
    <w:p w14:paraId="0A3973FF" w14:textId="77777777" w:rsidR="00293241" w:rsidRDefault="00293241" w:rsidP="00FE0093">
      <w:pPr>
        <w:tabs>
          <w:tab w:val="left" w:pos="2755"/>
        </w:tabs>
        <w:rPr>
          <w:rFonts w:ascii="Times New Roman" w:eastAsia="Times New Roman" w:hAnsi="Times New Roman" w:cs="Times New Roman"/>
          <w:sz w:val="24"/>
          <w:szCs w:val="24"/>
        </w:rPr>
      </w:pPr>
    </w:p>
    <w:p w14:paraId="5923B216" w14:textId="77777777" w:rsidR="00293241" w:rsidRDefault="00293241" w:rsidP="00FE0093">
      <w:pPr>
        <w:tabs>
          <w:tab w:val="left" w:pos="2755"/>
        </w:tabs>
        <w:rPr>
          <w:rFonts w:ascii="Times New Roman" w:eastAsia="Times New Roman" w:hAnsi="Times New Roman" w:cs="Times New Roman"/>
          <w:sz w:val="24"/>
          <w:szCs w:val="24"/>
        </w:rPr>
      </w:pPr>
    </w:p>
    <w:p w14:paraId="4973D587" w14:textId="77777777" w:rsidR="00293241" w:rsidRDefault="00293241" w:rsidP="00FE0093">
      <w:pPr>
        <w:tabs>
          <w:tab w:val="left" w:pos="2755"/>
        </w:tabs>
        <w:rPr>
          <w:rFonts w:ascii="Times New Roman" w:eastAsia="Times New Roman" w:hAnsi="Times New Roman" w:cs="Times New Roman"/>
          <w:sz w:val="24"/>
          <w:szCs w:val="24"/>
        </w:rPr>
      </w:pPr>
    </w:p>
    <w:p w14:paraId="7BD36638" w14:textId="77777777" w:rsidR="00293241" w:rsidRDefault="00293241" w:rsidP="00FE0093">
      <w:pPr>
        <w:tabs>
          <w:tab w:val="left" w:pos="2755"/>
        </w:tabs>
        <w:rPr>
          <w:rFonts w:ascii="Times New Roman" w:eastAsia="Times New Roman" w:hAnsi="Times New Roman" w:cs="Times New Roman"/>
          <w:sz w:val="24"/>
          <w:szCs w:val="24"/>
        </w:rPr>
      </w:pPr>
    </w:p>
    <w:p w14:paraId="78056BCD" w14:textId="77777777" w:rsidR="00293241" w:rsidRDefault="00293241" w:rsidP="00FE0093">
      <w:pPr>
        <w:tabs>
          <w:tab w:val="left" w:pos="2755"/>
        </w:tabs>
        <w:rPr>
          <w:rFonts w:ascii="Times New Roman" w:eastAsia="Times New Roman" w:hAnsi="Times New Roman" w:cs="Times New Roman"/>
          <w:sz w:val="24"/>
          <w:szCs w:val="24"/>
        </w:rPr>
      </w:pPr>
    </w:p>
    <w:p w14:paraId="03058240" w14:textId="77777777" w:rsidR="00293241" w:rsidRDefault="00293241" w:rsidP="00FE0093">
      <w:pPr>
        <w:tabs>
          <w:tab w:val="left" w:pos="2755"/>
        </w:tabs>
        <w:rPr>
          <w:rFonts w:ascii="Times New Roman" w:eastAsia="Times New Roman" w:hAnsi="Times New Roman" w:cs="Times New Roman"/>
          <w:sz w:val="24"/>
          <w:szCs w:val="24"/>
        </w:rPr>
      </w:pPr>
    </w:p>
    <w:p w14:paraId="05627E96" w14:textId="77777777" w:rsidR="00293241" w:rsidRDefault="00293241" w:rsidP="00FE0093">
      <w:pPr>
        <w:tabs>
          <w:tab w:val="left" w:pos="2755"/>
        </w:tabs>
        <w:rPr>
          <w:rFonts w:ascii="Times New Roman" w:eastAsia="Times New Roman" w:hAnsi="Times New Roman" w:cs="Times New Roman"/>
          <w:sz w:val="24"/>
          <w:szCs w:val="24"/>
        </w:rPr>
      </w:pPr>
    </w:p>
    <w:p w14:paraId="2E9EEFDA" w14:textId="77777777" w:rsidR="00293241" w:rsidRDefault="00293241" w:rsidP="00FE0093">
      <w:pPr>
        <w:tabs>
          <w:tab w:val="left" w:pos="2755"/>
        </w:tabs>
        <w:rPr>
          <w:rFonts w:ascii="Times New Roman" w:eastAsia="Times New Roman" w:hAnsi="Times New Roman" w:cs="Times New Roman"/>
          <w:sz w:val="24"/>
          <w:szCs w:val="24"/>
        </w:rPr>
      </w:pPr>
    </w:p>
    <w:p w14:paraId="226440E0" w14:textId="77777777" w:rsidR="00293241" w:rsidRDefault="00293241" w:rsidP="00FE0093">
      <w:pPr>
        <w:tabs>
          <w:tab w:val="left" w:pos="2755"/>
        </w:tabs>
        <w:rPr>
          <w:rFonts w:ascii="Times New Roman" w:eastAsia="Times New Roman" w:hAnsi="Times New Roman" w:cs="Times New Roman"/>
          <w:sz w:val="24"/>
          <w:szCs w:val="24"/>
        </w:rPr>
      </w:pPr>
    </w:p>
    <w:p w14:paraId="7B198EED" w14:textId="77777777" w:rsidR="00293241" w:rsidRDefault="00293241" w:rsidP="00FE0093">
      <w:pPr>
        <w:tabs>
          <w:tab w:val="left" w:pos="2755"/>
        </w:tabs>
        <w:rPr>
          <w:rFonts w:ascii="Times New Roman" w:eastAsia="Times New Roman" w:hAnsi="Times New Roman" w:cs="Times New Roman"/>
          <w:sz w:val="24"/>
          <w:szCs w:val="24"/>
        </w:rPr>
      </w:pPr>
    </w:p>
    <w:p w14:paraId="1E8D0F7A" w14:textId="77777777" w:rsidR="00293241" w:rsidRDefault="00293241" w:rsidP="00FE0093">
      <w:pPr>
        <w:tabs>
          <w:tab w:val="left" w:pos="2755"/>
        </w:tabs>
        <w:rPr>
          <w:rFonts w:ascii="Times New Roman" w:eastAsia="Times New Roman" w:hAnsi="Times New Roman" w:cs="Times New Roman"/>
          <w:sz w:val="24"/>
          <w:szCs w:val="24"/>
        </w:rPr>
      </w:pPr>
    </w:p>
    <w:p w14:paraId="24977072" w14:textId="77777777" w:rsidR="00293241" w:rsidRDefault="00293241" w:rsidP="00FE0093">
      <w:pPr>
        <w:tabs>
          <w:tab w:val="left" w:pos="2755"/>
        </w:tabs>
        <w:rPr>
          <w:rFonts w:ascii="Times New Roman" w:eastAsia="Times New Roman" w:hAnsi="Times New Roman" w:cs="Times New Roman"/>
          <w:sz w:val="24"/>
          <w:szCs w:val="24"/>
        </w:rPr>
      </w:pPr>
    </w:p>
    <w:p w14:paraId="60C196EF" w14:textId="77777777" w:rsidR="00293241" w:rsidRDefault="00293241" w:rsidP="00FE0093">
      <w:pPr>
        <w:tabs>
          <w:tab w:val="left" w:pos="2755"/>
        </w:tabs>
        <w:rPr>
          <w:rFonts w:ascii="Times New Roman" w:eastAsia="Times New Roman" w:hAnsi="Times New Roman" w:cs="Times New Roman"/>
          <w:sz w:val="24"/>
          <w:szCs w:val="24"/>
        </w:rPr>
      </w:pPr>
    </w:p>
    <w:p w14:paraId="7DC840A3" w14:textId="77777777" w:rsidR="00293241" w:rsidRDefault="00293241" w:rsidP="00FE0093">
      <w:pPr>
        <w:tabs>
          <w:tab w:val="left" w:pos="2755"/>
        </w:tabs>
        <w:rPr>
          <w:rFonts w:ascii="Times New Roman" w:eastAsia="Times New Roman" w:hAnsi="Times New Roman" w:cs="Times New Roman"/>
          <w:sz w:val="24"/>
          <w:szCs w:val="24"/>
        </w:rPr>
      </w:pPr>
    </w:p>
    <w:p w14:paraId="0664AA0D" w14:textId="77777777" w:rsidR="00293241" w:rsidRDefault="00293241" w:rsidP="00FE0093">
      <w:pPr>
        <w:tabs>
          <w:tab w:val="left" w:pos="2755"/>
        </w:tabs>
        <w:rPr>
          <w:rFonts w:ascii="Times New Roman" w:eastAsia="Times New Roman" w:hAnsi="Times New Roman" w:cs="Times New Roman"/>
          <w:sz w:val="24"/>
          <w:szCs w:val="24"/>
        </w:rPr>
      </w:pPr>
    </w:p>
    <w:p w14:paraId="5EDC5983" w14:textId="77777777" w:rsidR="00293241" w:rsidRDefault="00293241" w:rsidP="00FE0093">
      <w:pPr>
        <w:tabs>
          <w:tab w:val="left" w:pos="2755"/>
        </w:tabs>
        <w:rPr>
          <w:rFonts w:ascii="Times New Roman" w:eastAsia="Times New Roman" w:hAnsi="Times New Roman" w:cs="Times New Roman"/>
          <w:sz w:val="24"/>
          <w:szCs w:val="24"/>
        </w:rPr>
      </w:pPr>
    </w:p>
    <w:p w14:paraId="4662D78C" w14:textId="77777777" w:rsidR="00293241" w:rsidRDefault="00293241" w:rsidP="00FE0093">
      <w:pPr>
        <w:tabs>
          <w:tab w:val="left" w:pos="2755"/>
        </w:tabs>
        <w:rPr>
          <w:rFonts w:ascii="Times New Roman" w:eastAsia="Times New Roman" w:hAnsi="Times New Roman" w:cs="Times New Roman"/>
          <w:sz w:val="24"/>
          <w:szCs w:val="24"/>
        </w:rPr>
      </w:pPr>
    </w:p>
    <w:p w14:paraId="58F3F158" w14:textId="77777777" w:rsidR="00293241" w:rsidRDefault="00293241" w:rsidP="00FE0093">
      <w:pPr>
        <w:tabs>
          <w:tab w:val="left" w:pos="2755"/>
        </w:tabs>
        <w:rPr>
          <w:rFonts w:ascii="Times New Roman" w:eastAsia="Times New Roman" w:hAnsi="Times New Roman" w:cs="Times New Roman"/>
          <w:sz w:val="24"/>
          <w:szCs w:val="24"/>
        </w:rPr>
      </w:pPr>
    </w:p>
    <w:p w14:paraId="217EB4DB" w14:textId="77777777" w:rsidR="00293241" w:rsidRDefault="00293241" w:rsidP="00FE0093">
      <w:pPr>
        <w:tabs>
          <w:tab w:val="left" w:pos="2755"/>
        </w:tabs>
        <w:rPr>
          <w:rFonts w:ascii="Times New Roman" w:eastAsia="Times New Roman" w:hAnsi="Times New Roman" w:cs="Times New Roman"/>
          <w:sz w:val="24"/>
          <w:szCs w:val="24"/>
        </w:rPr>
      </w:pPr>
    </w:p>
    <w:p w14:paraId="14ED0104" w14:textId="77777777" w:rsidR="00293241" w:rsidRDefault="00293241" w:rsidP="00FE0093">
      <w:pPr>
        <w:tabs>
          <w:tab w:val="left" w:pos="2755"/>
        </w:tabs>
        <w:rPr>
          <w:rFonts w:ascii="Times New Roman" w:eastAsia="Times New Roman" w:hAnsi="Times New Roman" w:cs="Times New Roman"/>
          <w:sz w:val="24"/>
          <w:szCs w:val="24"/>
        </w:rPr>
      </w:pPr>
    </w:p>
    <w:p w14:paraId="634CA68E" w14:textId="77777777" w:rsidR="00293241" w:rsidRDefault="00293241" w:rsidP="00FE0093">
      <w:pPr>
        <w:tabs>
          <w:tab w:val="left" w:pos="2755"/>
        </w:tabs>
        <w:rPr>
          <w:rFonts w:ascii="Times New Roman" w:eastAsia="Times New Roman" w:hAnsi="Times New Roman" w:cs="Times New Roman"/>
          <w:sz w:val="24"/>
          <w:szCs w:val="24"/>
        </w:rPr>
      </w:pPr>
    </w:p>
    <w:p w14:paraId="0E9E86F5" w14:textId="77777777" w:rsidR="00293241" w:rsidRDefault="00293241" w:rsidP="00FE0093">
      <w:pPr>
        <w:tabs>
          <w:tab w:val="left" w:pos="2755"/>
        </w:tabs>
        <w:rPr>
          <w:rFonts w:ascii="Times New Roman" w:eastAsia="Times New Roman" w:hAnsi="Times New Roman" w:cs="Times New Roman"/>
          <w:sz w:val="24"/>
          <w:szCs w:val="24"/>
        </w:rPr>
      </w:pPr>
    </w:p>
    <w:p w14:paraId="72AC11A9" w14:textId="77777777" w:rsidR="00293241" w:rsidRDefault="00293241" w:rsidP="00FE0093">
      <w:pPr>
        <w:tabs>
          <w:tab w:val="left" w:pos="2755"/>
        </w:tabs>
        <w:rPr>
          <w:rFonts w:ascii="Times New Roman" w:eastAsia="Times New Roman" w:hAnsi="Times New Roman" w:cs="Times New Roman"/>
          <w:sz w:val="24"/>
          <w:szCs w:val="24"/>
        </w:rPr>
      </w:pPr>
    </w:p>
    <w:p w14:paraId="4E2E6420" w14:textId="77777777" w:rsidR="00293241" w:rsidRDefault="00293241" w:rsidP="00FE0093">
      <w:pPr>
        <w:tabs>
          <w:tab w:val="left" w:pos="2755"/>
        </w:tabs>
        <w:rPr>
          <w:rFonts w:ascii="Times New Roman" w:eastAsia="Times New Roman" w:hAnsi="Times New Roman" w:cs="Times New Roman"/>
          <w:sz w:val="24"/>
          <w:szCs w:val="24"/>
        </w:rPr>
      </w:pPr>
    </w:p>
    <w:p w14:paraId="64C3F079" w14:textId="77777777" w:rsidR="00293241" w:rsidRDefault="00293241" w:rsidP="00FE0093">
      <w:pPr>
        <w:tabs>
          <w:tab w:val="left" w:pos="2755"/>
        </w:tabs>
        <w:rPr>
          <w:rFonts w:ascii="Times New Roman" w:eastAsia="Times New Roman" w:hAnsi="Times New Roman" w:cs="Times New Roman"/>
          <w:sz w:val="24"/>
          <w:szCs w:val="24"/>
        </w:rPr>
      </w:pPr>
    </w:p>
    <w:p w14:paraId="4BED2B6C" w14:textId="77777777" w:rsidR="00293241" w:rsidRDefault="00293241" w:rsidP="00FE0093">
      <w:pPr>
        <w:tabs>
          <w:tab w:val="left" w:pos="2755"/>
        </w:tabs>
        <w:rPr>
          <w:rFonts w:ascii="Times New Roman" w:eastAsia="Times New Roman" w:hAnsi="Times New Roman" w:cs="Times New Roman"/>
          <w:sz w:val="24"/>
          <w:szCs w:val="24"/>
        </w:rPr>
      </w:pPr>
    </w:p>
    <w:p w14:paraId="64A7A36D" w14:textId="77777777" w:rsidR="00293241" w:rsidRDefault="00293241" w:rsidP="00FE0093">
      <w:pPr>
        <w:tabs>
          <w:tab w:val="left" w:pos="2755"/>
        </w:tabs>
        <w:rPr>
          <w:rFonts w:ascii="Times New Roman" w:eastAsia="Times New Roman" w:hAnsi="Times New Roman" w:cs="Times New Roman"/>
          <w:sz w:val="24"/>
          <w:szCs w:val="24"/>
        </w:rPr>
      </w:pPr>
    </w:p>
    <w:p w14:paraId="0E357A99" w14:textId="77777777" w:rsidR="00293241" w:rsidRDefault="00293241" w:rsidP="00FE0093">
      <w:pPr>
        <w:tabs>
          <w:tab w:val="left" w:pos="2755"/>
        </w:tabs>
        <w:rPr>
          <w:rFonts w:ascii="Times New Roman" w:eastAsia="Times New Roman" w:hAnsi="Times New Roman" w:cs="Times New Roman"/>
          <w:sz w:val="24"/>
          <w:szCs w:val="24"/>
        </w:rPr>
      </w:pPr>
    </w:p>
    <w:p w14:paraId="34ACE592" w14:textId="77777777" w:rsidR="00293241" w:rsidRDefault="00293241" w:rsidP="00FE0093">
      <w:pPr>
        <w:tabs>
          <w:tab w:val="left" w:pos="2755"/>
        </w:tabs>
        <w:rPr>
          <w:rFonts w:ascii="Times New Roman" w:eastAsia="Times New Roman" w:hAnsi="Times New Roman" w:cs="Times New Roman"/>
          <w:sz w:val="24"/>
          <w:szCs w:val="24"/>
        </w:rPr>
      </w:pPr>
    </w:p>
    <w:p w14:paraId="2D045264" w14:textId="77777777" w:rsidR="004E7F81" w:rsidRDefault="004E7F81" w:rsidP="00293241">
      <w:pPr>
        <w:jc w:val="center"/>
        <w:rPr>
          <w:rFonts w:ascii="Times New Roman" w:hAnsi="Times New Roman" w:cs="Times New Roman"/>
          <w:b/>
          <w:sz w:val="24"/>
          <w:szCs w:val="24"/>
        </w:rPr>
      </w:pPr>
    </w:p>
    <w:p w14:paraId="33264E65" w14:textId="74CE64F7" w:rsidR="00293241" w:rsidRPr="00EE1270" w:rsidRDefault="00293241" w:rsidP="00293241">
      <w:pPr>
        <w:jc w:val="center"/>
        <w:rPr>
          <w:rFonts w:ascii="Times New Roman" w:hAnsi="Times New Roman" w:cs="Times New Roman"/>
          <w:b/>
          <w:sz w:val="24"/>
          <w:szCs w:val="24"/>
        </w:rPr>
      </w:pPr>
      <w:r w:rsidRPr="00EE1270">
        <w:rPr>
          <w:rFonts w:ascii="Times New Roman" w:hAnsi="Times New Roman" w:cs="Times New Roman"/>
          <w:b/>
          <w:sz w:val="24"/>
          <w:szCs w:val="24"/>
        </w:rPr>
        <w:t xml:space="preserve">Attachment </w:t>
      </w:r>
      <w:r>
        <w:rPr>
          <w:rFonts w:ascii="Times New Roman" w:hAnsi="Times New Roman" w:cs="Times New Roman"/>
          <w:b/>
          <w:sz w:val="24"/>
          <w:szCs w:val="24"/>
        </w:rPr>
        <w:t>2</w:t>
      </w:r>
    </w:p>
    <w:p w14:paraId="7AC00254" w14:textId="15FB6429" w:rsidR="00293241" w:rsidRPr="00EE1270" w:rsidRDefault="00293241" w:rsidP="00293241">
      <w:pPr>
        <w:tabs>
          <w:tab w:val="left" w:pos="2755"/>
        </w:tabs>
        <w:jc w:val="center"/>
        <w:rPr>
          <w:rFonts w:ascii="Times New Roman" w:eastAsia="Times New Roman" w:hAnsi="Times New Roman" w:cs="Times New Roman"/>
          <w:sz w:val="24"/>
          <w:szCs w:val="24"/>
        </w:rPr>
      </w:pPr>
      <w:r w:rsidRPr="00EE1270">
        <w:rPr>
          <w:rFonts w:ascii="Times New Roman" w:hAnsi="Times New Roman" w:cs="Times New Roman"/>
          <w:b/>
          <w:sz w:val="24"/>
          <w:szCs w:val="24"/>
        </w:rPr>
        <w:t xml:space="preserve">Local Program </w:t>
      </w:r>
      <w:r>
        <w:rPr>
          <w:rFonts w:ascii="Times New Roman" w:hAnsi="Times New Roman" w:cs="Times New Roman"/>
          <w:b/>
          <w:sz w:val="24"/>
          <w:szCs w:val="24"/>
        </w:rPr>
        <w:t>Budget</w:t>
      </w:r>
    </w:p>
    <w:sectPr w:rsidR="00293241" w:rsidRPr="00EE1270">
      <w:headerReference w:type="default" r:id="rId10"/>
      <w:footerReference w:type="default" r:id="rId11"/>
      <w:pgSz w:w="12240" w:h="15840"/>
      <w:pgMar w:top="660" w:right="1340" w:bottom="700" w:left="1720" w:header="0" w:footer="50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2D8E4" w14:textId="77777777" w:rsidR="005A5937" w:rsidRDefault="005A5937">
      <w:r>
        <w:separator/>
      </w:r>
    </w:p>
  </w:endnote>
  <w:endnote w:type="continuationSeparator" w:id="0">
    <w:p w14:paraId="3E86F4F9" w14:textId="77777777" w:rsidR="005A5937" w:rsidRDefault="005A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38870157"/>
      <w:docPartObj>
        <w:docPartGallery w:val="Page Numbers (Bottom of Page)"/>
        <w:docPartUnique/>
      </w:docPartObj>
    </w:sdtPr>
    <w:sdtEndPr>
      <w:rPr>
        <w:noProof/>
      </w:rPr>
    </w:sdtEndPr>
    <w:sdtContent>
      <w:p w14:paraId="6CF5C68A" w14:textId="69A4127C" w:rsidR="00366711" w:rsidRDefault="00366711">
        <w:pPr>
          <w:pStyle w:val="Footer"/>
          <w:jc w:val="right"/>
        </w:pPr>
        <w:r>
          <w:fldChar w:fldCharType="begin"/>
        </w:r>
        <w:r>
          <w:instrText xml:space="preserve"> PAGE   \* MERGEFORMAT </w:instrText>
        </w:r>
        <w:r>
          <w:fldChar w:fldCharType="separate"/>
        </w:r>
        <w:r w:rsidR="00607581">
          <w:rPr>
            <w:noProof/>
          </w:rPr>
          <w:t>1</w:t>
        </w:r>
        <w:r>
          <w:rPr>
            <w:noProof/>
          </w:rPr>
          <w:fldChar w:fldCharType="end"/>
        </w:r>
      </w:p>
    </w:sdtContent>
  </w:sdt>
  <w:p w14:paraId="2BCE9106" w14:textId="77777777" w:rsidR="00123464" w:rsidRDefault="00123464">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DBA3" w14:textId="77777777" w:rsidR="005A5937" w:rsidRDefault="005A5937">
      <w:r>
        <w:separator/>
      </w:r>
    </w:p>
  </w:footnote>
  <w:footnote w:type="continuationSeparator" w:id="0">
    <w:p w14:paraId="00FDC6F4" w14:textId="77777777" w:rsidR="005A5937" w:rsidRDefault="005A59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42490764"/>
      <w:docPartObj>
        <w:docPartGallery w:val="Watermarks"/>
        <w:docPartUnique/>
      </w:docPartObj>
    </w:sdtPr>
    <w:sdtEndPr/>
    <w:sdtContent>
      <w:p w14:paraId="3CA33D10" w14:textId="77777777" w:rsidR="00366711" w:rsidRDefault="00607581" w:rsidP="00ED69AB">
        <w:pPr>
          <w:pStyle w:val="Header"/>
        </w:pPr>
        <w:r>
          <w:rPr>
            <w:noProof/>
          </w:rPr>
          <w:pict w14:anchorId="5EE28B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7880FD5E" w14:textId="77777777" w:rsidR="00CD162E" w:rsidRDefault="00CD162E" w:rsidP="00CD162E">
    <w:pPr>
      <w:pStyle w:val="Header"/>
      <w:ind w:left="-864"/>
    </w:pPr>
    <w:r>
      <w:t xml:space="preserve">Program Element Template – Revised 11/21/2017 </w:t>
    </w:r>
  </w:p>
  <w:p w14:paraId="6A6C80BB" w14:textId="77777777" w:rsidR="00CF51AD" w:rsidRPr="00CF51AD" w:rsidRDefault="00CF51AD"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F4257CA"/>
    <w:multiLevelType w:val="hybridMultilevel"/>
    <w:tmpl w:val="70F03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D87764"/>
    <w:multiLevelType w:val="hybridMultilevel"/>
    <w:tmpl w:val="0DAAA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766FB"/>
    <w:multiLevelType w:val="hybridMultilevel"/>
    <w:tmpl w:val="9190C392"/>
    <w:lvl w:ilvl="0" w:tplc="21A417C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2">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01941A3"/>
    <w:multiLevelType w:val="hybridMultilevel"/>
    <w:tmpl w:val="8B769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33B76A1"/>
    <w:multiLevelType w:val="hybridMultilevel"/>
    <w:tmpl w:val="80FCBF22"/>
    <w:lvl w:ilvl="0" w:tplc="1EAE7E3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0335A8"/>
    <w:multiLevelType w:val="hybridMultilevel"/>
    <w:tmpl w:val="ADB0E176"/>
    <w:lvl w:ilvl="0" w:tplc="2356156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E74C5"/>
    <w:multiLevelType w:val="hybridMultilevel"/>
    <w:tmpl w:val="CFD81568"/>
    <w:lvl w:ilvl="0" w:tplc="85D6CF5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4E2387"/>
    <w:multiLevelType w:val="hybridMultilevel"/>
    <w:tmpl w:val="8D12648C"/>
    <w:lvl w:ilvl="0" w:tplc="CDE680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80B99"/>
    <w:multiLevelType w:val="hybridMultilevel"/>
    <w:tmpl w:val="36CCAE3E"/>
    <w:lvl w:ilvl="0" w:tplc="33F6DCF0">
      <w:start w:val="1"/>
      <w:numFmt w:val="decimal"/>
      <w:lvlText w:val="(%1)"/>
      <w:lvlJc w:val="left"/>
      <w:pPr>
        <w:ind w:left="19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6"/>
  </w:num>
  <w:num w:numId="3">
    <w:abstractNumId w:val="24"/>
  </w:num>
  <w:num w:numId="4">
    <w:abstractNumId w:val="19"/>
  </w:num>
  <w:num w:numId="5">
    <w:abstractNumId w:val="22"/>
  </w:num>
  <w:num w:numId="6">
    <w:abstractNumId w:val="10"/>
  </w:num>
  <w:num w:numId="7">
    <w:abstractNumId w:val="3"/>
  </w:num>
  <w:num w:numId="8">
    <w:abstractNumId w:val="12"/>
  </w:num>
  <w:num w:numId="9">
    <w:abstractNumId w:val="27"/>
  </w:num>
  <w:num w:numId="10">
    <w:abstractNumId w:val="0"/>
  </w:num>
  <w:num w:numId="11">
    <w:abstractNumId w:val="2"/>
  </w:num>
  <w:num w:numId="12">
    <w:abstractNumId w:val="6"/>
  </w:num>
  <w:num w:numId="13">
    <w:abstractNumId w:val="17"/>
  </w:num>
  <w:num w:numId="14">
    <w:abstractNumId w:val="21"/>
  </w:num>
  <w:num w:numId="15">
    <w:abstractNumId w:val="4"/>
  </w:num>
  <w:num w:numId="16">
    <w:abstractNumId w:val="8"/>
  </w:num>
  <w:num w:numId="17">
    <w:abstractNumId w:val="23"/>
  </w:num>
  <w:num w:numId="18">
    <w:abstractNumId w:val="20"/>
  </w:num>
  <w:num w:numId="19">
    <w:abstractNumId w:val="26"/>
  </w:num>
  <w:num w:numId="20">
    <w:abstractNumId w:val="11"/>
  </w:num>
  <w:num w:numId="21">
    <w:abstractNumId w:val="18"/>
  </w:num>
  <w:num w:numId="22">
    <w:abstractNumId w:val="15"/>
  </w:num>
  <w:num w:numId="23">
    <w:abstractNumId w:val="25"/>
  </w:num>
  <w:num w:numId="24">
    <w:abstractNumId w:val="9"/>
  </w:num>
  <w:num w:numId="25">
    <w:abstractNumId w:val="13"/>
  </w:num>
  <w:num w:numId="26">
    <w:abstractNumId w:val="5"/>
  </w:num>
  <w:num w:numId="27">
    <w:abstractNumId w:val="7"/>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TOCK Tara A">
    <w15:presenceInfo w15:providerId="AD" w15:userId="S-1-5-21-982684679-592840582-1966211492-4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drawingGridHorizontalSpacing w:val="110"/>
  <w:displayHorizont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15EA5"/>
    <w:rsid w:val="000251BE"/>
    <w:rsid w:val="00025599"/>
    <w:rsid w:val="000270DE"/>
    <w:rsid w:val="00040375"/>
    <w:rsid w:val="00055DA3"/>
    <w:rsid w:val="00086BC6"/>
    <w:rsid w:val="000A1541"/>
    <w:rsid w:val="000B6F85"/>
    <w:rsid w:val="000C3088"/>
    <w:rsid w:val="000C6029"/>
    <w:rsid w:val="000D3777"/>
    <w:rsid w:val="000D6A23"/>
    <w:rsid w:val="000D6C4E"/>
    <w:rsid w:val="000E7354"/>
    <w:rsid w:val="001031AB"/>
    <w:rsid w:val="001120A3"/>
    <w:rsid w:val="001132ED"/>
    <w:rsid w:val="001147D3"/>
    <w:rsid w:val="00123464"/>
    <w:rsid w:val="00161DF2"/>
    <w:rsid w:val="001B0383"/>
    <w:rsid w:val="001D5C64"/>
    <w:rsid w:val="00204BB5"/>
    <w:rsid w:val="00212817"/>
    <w:rsid w:val="00213AC2"/>
    <w:rsid w:val="0021681A"/>
    <w:rsid w:val="00225655"/>
    <w:rsid w:val="00231100"/>
    <w:rsid w:val="00251DC9"/>
    <w:rsid w:val="00293241"/>
    <w:rsid w:val="002E5423"/>
    <w:rsid w:val="003012B2"/>
    <w:rsid w:val="00327285"/>
    <w:rsid w:val="0034128E"/>
    <w:rsid w:val="003662BD"/>
    <w:rsid w:val="00366711"/>
    <w:rsid w:val="003855C7"/>
    <w:rsid w:val="003C2483"/>
    <w:rsid w:val="003E4DCE"/>
    <w:rsid w:val="003F2A7A"/>
    <w:rsid w:val="00410034"/>
    <w:rsid w:val="004121CA"/>
    <w:rsid w:val="00496EF6"/>
    <w:rsid w:val="004E7F81"/>
    <w:rsid w:val="00550D84"/>
    <w:rsid w:val="00556CE2"/>
    <w:rsid w:val="005856FE"/>
    <w:rsid w:val="005A5937"/>
    <w:rsid w:val="005C0050"/>
    <w:rsid w:val="005D291B"/>
    <w:rsid w:val="005D74E2"/>
    <w:rsid w:val="005E3CC2"/>
    <w:rsid w:val="00607581"/>
    <w:rsid w:val="00607DEA"/>
    <w:rsid w:val="00630A09"/>
    <w:rsid w:val="00660CE8"/>
    <w:rsid w:val="00665B5E"/>
    <w:rsid w:val="00714CFC"/>
    <w:rsid w:val="0074359D"/>
    <w:rsid w:val="00781C66"/>
    <w:rsid w:val="00782577"/>
    <w:rsid w:val="007A7F30"/>
    <w:rsid w:val="007B14BF"/>
    <w:rsid w:val="00812414"/>
    <w:rsid w:val="00812AE7"/>
    <w:rsid w:val="00821A7E"/>
    <w:rsid w:val="0087628C"/>
    <w:rsid w:val="008A0561"/>
    <w:rsid w:val="00971E42"/>
    <w:rsid w:val="009734E9"/>
    <w:rsid w:val="00974263"/>
    <w:rsid w:val="009839E5"/>
    <w:rsid w:val="009B262C"/>
    <w:rsid w:val="00A4324D"/>
    <w:rsid w:val="00A51C39"/>
    <w:rsid w:val="00A55440"/>
    <w:rsid w:val="00AD382E"/>
    <w:rsid w:val="00B139E8"/>
    <w:rsid w:val="00B24B5F"/>
    <w:rsid w:val="00B33F54"/>
    <w:rsid w:val="00B65F9F"/>
    <w:rsid w:val="00BB41AE"/>
    <w:rsid w:val="00BC61F6"/>
    <w:rsid w:val="00BD01A4"/>
    <w:rsid w:val="00C463DE"/>
    <w:rsid w:val="00C56CFC"/>
    <w:rsid w:val="00C94711"/>
    <w:rsid w:val="00CD162E"/>
    <w:rsid w:val="00CE3A37"/>
    <w:rsid w:val="00CF31C9"/>
    <w:rsid w:val="00CF51AD"/>
    <w:rsid w:val="00D02781"/>
    <w:rsid w:val="00D32C2F"/>
    <w:rsid w:val="00D34C94"/>
    <w:rsid w:val="00D82DDF"/>
    <w:rsid w:val="00D831D6"/>
    <w:rsid w:val="00DA65B6"/>
    <w:rsid w:val="00DB5C62"/>
    <w:rsid w:val="00DC3174"/>
    <w:rsid w:val="00DD3FC1"/>
    <w:rsid w:val="00DE38F5"/>
    <w:rsid w:val="00DE5DA0"/>
    <w:rsid w:val="00E964A3"/>
    <w:rsid w:val="00EA788D"/>
    <w:rsid w:val="00EC0B09"/>
    <w:rsid w:val="00ED69AB"/>
    <w:rsid w:val="00EE1270"/>
    <w:rsid w:val="00EF65EE"/>
    <w:rsid w:val="00F277E8"/>
    <w:rsid w:val="00F30C11"/>
    <w:rsid w:val="00F707B5"/>
    <w:rsid w:val="00F7415C"/>
    <w:rsid w:val="00F80E96"/>
    <w:rsid w:val="00F90B0D"/>
    <w:rsid w:val="00FC2419"/>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4:docId w14:val="554E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12414"/>
    <w:rPr>
      <w:color w:val="800080" w:themeColor="followedHyperlink"/>
      <w:u w:val="single"/>
    </w:rPr>
  </w:style>
  <w:style w:type="paragraph" w:customStyle="1" w:styleId="Default">
    <w:name w:val="Default"/>
    <w:uiPriority w:val="99"/>
    <w:rsid w:val="00A4324D"/>
    <w:pPr>
      <w:widowControl/>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12414"/>
    <w:rPr>
      <w:color w:val="800080" w:themeColor="followedHyperlink"/>
      <w:u w:val="single"/>
    </w:rPr>
  </w:style>
  <w:style w:type="paragraph" w:customStyle="1" w:styleId="Default">
    <w:name w:val="Default"/>
    <w:uiPriority w:val="99"/>
    <w:rsid w:val="00A4324D"/>
    <w:pPr>
      <w:widowControl/>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gov/oha/PH/ABOUT/TASKFORCE/Documents/public_health_modernization_manual.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8DB5-2769-F14A-A575-05AED97A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7470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2</cp:revision>
  <cp:lastPrinted>2017-10-20T17:05:00Z</cp:lastPrinted>
  <dcterms:created xsi:type="dcterms:W3CDTF">2018-02-09T18:58:00Z</dcterms:created>
  <dcterms:modified xsi:type="dcterms:W3CDTF">2018-02-09T18:58:00Z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