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D67099" w14:textId="77777777" w:rsidR="009839E5" w:rsidRPr="00046A0D" w:rsidRDefault="009839E5" w:rsidP="005D6F63">
      <w:pPr>
        <w:contextualSpacing/>
        <w:rPr>
          <w:rFonts w:ascii="Times New Roman" w:hAnsi="Times New Roman" w:cs="Times New Roman"/>
          <w:b/>
          <w:sz w:val="24"/>
          <w:szCs w:val="24"/>
          <w:u w:val="single"/>
        </w:rPr>
      </w:pPr>
      <w:bookmarkStart w:id="0" w:name="_GoBack"/>
      <w:bookmarkEnd w:id="0"/>
      <w:r w:rsidRPr="00157B28">
        <w:rPr>
          <w:rFonts w:ascii="Times New Roman" w:hAnsi="Times New Roman" w:cs="Times New Roman"/>
          <w:b/>
          <w:sz w:val="24"/>
          <w:szCs w:val="24"/>
          <w:u w:val="single"/>
        </w:rPr>
        <w:t xml:space="preserve">Program Element </w:t>
      </w:r>
      <w:r w:rsidR="00600090" w:rsidRPr="00046A0D">
        <w:rPr>
          <w:rFonts w:ascii="Times New Roman" w:hAnsi="Times New Roman" w:cs="Times New Roman"/>
          <w:b/>
          <w:sz w:val="24"/>
          <w:szCs w:val="24"/>
          <w:u w:val="single"/>
        </w:rPr>
        <w:t>#07: HIV Prevention Services</w:t>
      </w:r>
    </w:p>
    <w:p w14:paraId="1CAA8FB3" w14:textId="77777777" w:rsidR="00F67925" w:rsidRPr="00157B28" w:rsidRDefault="00F67925" w:rsidP="005D6F63">
      <w:pPr>
        <w:contextualSpacing/>
        <w:rPr>
          <w:rFonts w:ascii="Times New Roman" w:hAnsi="Times New Roman" w:cs="Times New Roman"/>
          <w:sz w:val="24"/>
          <w:szCs w:val="24"/>
        </w:rPr>
      </w:pPr>
    </w:p>
    <w:p w14:paraId="56579214" w14:textId="696EA3F9" w:rsidR="00AC3F9F" w:rsidRPr="005D6F63" w:rsidDel="00836F6D" w:rsidRDefault="00F67925" w:rsidP="005D6F63">
      <w:pPr>
        <w:pStyle w:val="ListParagraph"/>
        <w:numPr>
          <w:ilvl w:val="0"/>
          <w:numId w:val="80"/>
        </w:numPr>
        <w:ind w:left="720" w:hanging="720"/>
        <w:contextualSpacing/>
        <w:rPr>
          <w:ins w:id="1" w:author="HELSLEY Ruth" w:date="2018-02-28T08:40:00Z"/>
          <w:del w:id="2" w:author="Li Jennifer H" w:date="2018-03-07T08:36:00Z"/>
          <w:rFonts w:ascii="Times New Roman" w:hAnsi="Times New Roman" w:cs="Times New Roman"/>
          <w:sz w:val="24"/>
          <w:szCs w:val="24"/>
        </w:rPr>
      </w:pPr>
      <w:r w:rsidRPr="00157B28">
        <w:rPr>
          <w:rFonts w:ascii="Times New Roman" w:hAnsi="Times New Roman" w:cs="Times New Roman"/>
          <w:b/>
          <w:sz w:val="24"/>
          <w:szCs w:val="24"/>
        </w:rPr>
        <w:t>Description.</w:t>
      </w:r>
      <w:r w:rsidRPr="00157B28">
        <w:rPr>
          <w:rFonts w:ascii="Times New Roman" w:hAnsi="Times New Roman" w:cs="Times New Roman"/>
          <w:sz w:val="24"/>
          <w:szCs w:val="24"/>
        </w:rPr>
        <w:t xml:space="preserve">  Funds provided under this Agreement for this Program Element may only be used</w:t>
      </w:r>
      <w:ins w:id="3" w:author="HELSLEY Ruth" w:date="2018-02-27T09:50:00Z">
        <w:r w:rsidR="00894D79" w:rsidRPr="00157B28">
          <w:rPr>
            <w:rFonts w:ascii="Times New Roman" w:hAnsi="Times New Roman" w:cs="Times New Roman"/>
            <w:sz w:val="24"/>
            <w:szCs w:val="24"/>
          </w:rPr>
          <w:t xml:space="preserve"> </w:t>
        </w:r>
      </w:ins>
      <w:del w:id="4" w:author="HELSLEY Ruth" w:date="2018-02-27T09:50:00Z">
        <w:r w:rsidRPr="00157B28" w:rsidDel="00894D79">
          <w:rPr>
            <w:rFonts w:ascii="Times New Roman" w:hAnsi="Times New Roman" w:cs="Times New Roman"/>
            <w:sz w:val="24"/>
            <w:szCs w:val="24"/>
          </w:rPr>
          <w:delText xml:space="preserve">, </w:delText>
        </w:r>
      </w:del>
      <w:r w:rsidRPr="00157B28">
        <w:rPr>
          <w:rFonts w:ascii="Times New Roman" w:hAnsi="Times New Roman" w:cs="Times New Roman"/>
          <w:sz w:val="24"/>
          <w:szCs w:val="24"/>
        </w:rPr>
        <w:t>in accordance with</w:t>
      </w:r>
      <w:ins w:id="5" w:author="HELSLEY Ruth" w:date="2018-02-27T09:50:00Z">
        <w:r w:rsidR="00894D79" w:rsidRPr="00157B28">
          <w:rPr>
            <w:rFonts w:ascii="Times New Roman" w:hAnsi="Times New Roman" w:cs="Times New Roman"/>
            <w:sz w:val="24"/>
            <w:szCs w:val="24"/>
          </w:rPr>
          <w:t>,</w:t>
        </w:r>
      </w:ins>
      <w:r w:rsidRPr="00157B28">
        <w:rPr>
          <w:rFonts w:ascii="Times New Roman" w:hAnsi="Times New Roman" w:cs="Times New Roman"/>
          <w:sz w:val="24"/>
          <w:szCs w:val="24"/>
        </w:rPr>
        <w:t xml:space="preserve"> and subject to</w:t>
      </w:r>
      <w:ins w:id="6" w:author="HELSLEY Ruth" w:date="2018-02-27T09:50:00Z">
        <w:r w:rsidR="00894D79" w:rsidRPr="00157B28">
          <w:rPr>
            <w:rFonts w:ascii="Times New Roman" w:hAnsi="Times New Roman" w:cs="Times New Roman"/>
            <w:sz w:val="24"/>
            <w:szCs w:val="24"/>
          </w:rPr>
          <w:t>,</w:t>
        </w:r>
      </w:ins>
      <w:r w:rsidRPr="00157B28">
        <w:rPr>
          <w:rFonts w:ascii="Times New Roman" w:hAnsi="Times New Roman" w:cs="Times New Roman"/>
          <w:sz w:val="24"/>
          <w:szCs w:val="24"/>
        </w:rPr>
        <w:t xml:space="preserve"> the requirements and limitations set forth below, </w:t>
      </w:r>
      <w:ins w:id="7" w:author="HELSLEY Ruth" w:date="2018-02-27T09:50:00Z">
        <w:r w:rsidR="00894D79" w:rsidRPr="005D6F63">
          <w:rPr>
            <w:rFonts w:ascii="Times New Roman" w:hAnsi="Times New Roman" w:cs="Times New Roman"/>
            <w:sz w:val="24"/>
            <w:szCs w:val="24"/>
          </w:rPr>
          <w:t xml:space="preserve">to deliver HIV Prevention </w:t>
        </w:r>
        <w:del w:id="8" w:author="Hill Larry D" w:date="2018-02-28T11:19:00Z">
          <w:r w:rsidR="00894D79" w:rsidRPr="005D6F63" w:rsidDel="00197795">
            <w:rPr>
              <w:rFonts w:ascii="Times New Roman" w:hAnsi="Times New Roman" w:cs="Times New Roman"/>
              <w:sz w:val="24"/>
              <w:szCs w:val="24"/>
            </w:rPr>
            <w:delText xml:space="preserve"> </w:delText>
          </w:r>
        </w:del>
        <w:r w:rsidR="00894D79" w:rsidRPr="005D6F63">
          <w:rPr>
            <w:rFonts w:ascii="Times New Roman" w:hAnsi="Times New Roman" w:cs="Times New Roman"/>
            <w:sz w:val="24"/>
            <w:szCs w:val="24"/>
          </w:rPr>
          <w:t>Services</w:t>
        </w:r>
      </w:ins>
      <w:ins w:id="9" w:author="HELSLEY Ruth" w:date="2018-02-27T10:56:00Z">
        <w:r w:rsidR="00BD739C" w:rsidRPr="005D6F63">
          <w:rPr>
            <w:rFonts w:ascii="Times New Roman" w:hAnsi="Times New Roman" w:cs="Times New Roman"/>
            <w:sz w:val="24"/>
            <w:szCs w:val="24"/>
          </w:rPr>
          <w:t>.</w:t>
        </w:r>
      </w:ins>
      <w:ins w:id="10" w:author="Li Jennifer H" w:date="2018-03-07T08:36:00Z">
        <w:r w:rsidR="00836F6D" w:rsidRPr="005D6F63">
          <w:rPr>
            <w:rFonts w:ascii="Times New Roman" w:hAnsi="Times New Roman" w:cs="Times New Roman"/>
            <w:sz w:val="24"/>
            <w:szCs w:val="24"/>
          </w:rPr>
          <w:t xml:space="preserve"> </w:t>
        </w:r>
      </w:ins>
    </w:p>
    <w:p w14:paraId="788BF11D" w14:textId="7780DC9A" w:rsidR="00AC3F9F" w:rsidRPr="005D6F63" w:rsidDel="00836F6D" w:rsidRDefault="00AC3F9F" w:rsidP="005D6F63">
      <w:pPr>
        <w:pStyle w:val="ListParagraph"/>
        <w:numPr>
          <w:ilvl w:val="0"/>
          <w:numId w:val="80"/>
        </w:numPr>
        <w:ind w:left="720" w:hanging="720"/>
        <w:contextualSpacing/>
        <w:rPr>
          <w:ins w:id="11" w:author="HELSLEY Ruth" w:date="2018-02-28T08:41:00Z"/>
          <w:del w:id="12" w:author="Li Jennifer H" w:date="2018-03-07T08:35:00Z"/>
          <w:rFonts w:ascii="Times New Roman" w:hAnsi="Times New Roman" w:cs="Times New Roman"/>
          <w:sz w:val="24"/>
          <w:szCs w:val="24"/>
        </w:rPr>
      </w:pPr>
      <w:ins w:id="13" w:author="HELSLEY Ruth" w:date="2018-02-28T08:41:00Z">
        <w:r w:rsidRPr="005D6F63">
          <w:rPr>
            <w:rFonts w:ascii="Times New Roman" w:hAnsi="Times New Roman" w:cs="Times New Roman"/>
            <w:sz w:val="24"/>
            <w:szCs w:val="24"/>
          </w:rPr>
          <w:t>Currently in Oregon there are 220-240 new HIV infections per year. People who know they have HIV are less likely to spread it to others. People who know they have HIV can start life-saving treatment, protecting their health and re</w:t>
        </w:r>
        <w:r w:rsidR="00B06CC3" w:rsidRPr="005D6F63">
          <w:rPr>
            <w:rFonts w:ascii="Times New Roman" w:hAnsi="Times New Roman" w:cs="Times New Roman"/>
            <w:sz w:val="24"/>
            <w:szCs w:val="24"/>
          </w:rPr>
          <w:t xml:space="preserve">ducing their risk of passing </w:t>
        </w:r>
        <w:r w:rsidRPr="005D6F63">
          <w:rPr>
            <w:rFonts w:ascii="Times New Roman" w:hAnsi="Times New Roman" w:cs="Times New Roman"/>
            <w:sz w:val="24"/>
            <w:szCs w:val="24"/>
          </w:rPr>
          <w:t xml:space="preserve">HIV </w:t>
        </w:r>
      </w:ins>
      <w:ins w:id="14" w:author="HELSLEY Ruth" w:date="2018-02-28T08:49:00Z">
        <w:r w:rsidR="00B06CC3" w:rsidRPr="005D6F63">
          <w:rPr>
            <w:rFonts w:ascii="Times New Roman" w:hAnsi="Times New Roman" w:cs="Times New Roman"/>
            <w:sz w:val="24"/>
            <w:szCs w:val="24"/>
          </w:rPr>
          <w:t xml:space="preserve">on </w:t>
        </w:r>
      </w:ins>
      <w:ins w:id="15" w:author="HELSLEY Ruth" w:date="2018-02-28T08:41:00Z">
        <w:r w:rsidRPr="005D6F63">
          <w:rPr>
            <w:rFonts w:ascii="Times New Roman" w:hAnsi="Times New Roman" w:cs="Times New Roman"/>
            <w:sz w:val="24"/>
            <w:szCs w:val="24"/>
          </w:rPr>
          <w:t>to others. There are a variety of prevention tools known to work</w:t>
        </w:r>
      </w:ins>
      <w:ins w:id="16" w:author="HELSLEY Ruth" w:date="2018-02-28T08:42:00Z">
        <w:r w:rsidRPr="005D6F63">
          <w:rPr>
            <w:rFonts w:ascii="Times New Roman" w:hAnsi="Times New Roman" w:cs="Times New Roman"/>
            <w:sz w:val="24"/>
            <w:szCs w:val="24"/>
          </w:rPr>
          <w:t>.</w:t>
        </w:r>
      </w:ins>
      <w:ins w:id="17" w:author="HELSLEY Ruth" w:date="2018-02-28T08:41:00Z">
        <w:r w:rsidRPr="005D6F63">
          <w:rPr>
            <w:rFonts w:ascii="Times New Roman" w:hAnsi="Times New Roman" w:cs="Times New Roman"/>
            <w:sz w:val="24"/>
            <w:szCs w:val="24"/>
          </w:rPr>
          <w:t xml:space="preserve"> There are also new tools to prevent HIV, including PrEP (pre-exposure prophylaxis), a daily pill to prevent infection. For newly diagnosed people living with HIV, daily treatment, as prescribed, and maintaining an undetectable viral load not only helps maximize their health and the quality of their lives, but also significantly reduces chances of transmitting the virus further.</w:t>
        </w:r>
      </w:ins>
      <w:ins w:id="18" w:author="Li Jennifer H" w:date="2018-03-07T08:35:00Z">
        <w:r w:rsidR="00836F6D" w:rsidRPr="005D6F63">
          <w:rPr>
            <w:rFonts w:ascii="Times New Roman" w:hAnsi="Times New Roman" w:cs="Times New Roman"/>
            <w:sz w:val="24"/>
            <w:szCs w:val="24"/>
          </w:rPr>
          <w:t xml:space="preserve"> </w:t>
        </w:r>
      </w:ins>
    </w:p>
    <w:p w14:paraId="2BADDC4C" w14:textId="696F0B6C" w:rsidR="00AC3F9F" w:rsidRPr="005D6F63" w:rsidRDefault="00AC3F9F" w:rsidP="005D6F63">
      <w:pPr>
        <w:pStyle w:val="ListParagraph"/>
        <w:numPr>
          <w:ilvl w:val="0"/>
          <w:numId w:val="80"/>
        </w:numPr>
        <w:ind w:left="720" w:hanging="720"/>
        <w:contextualSpacing/>
        <w:rPr>
          <w:ins w:id="19" w:author="HELSLEY Ruth" w:date="2018-02-28T08:58:00Z"/>
          <w:rFonts w:ascii="Times New Roman" w:hAnsi="Times New Roman" w:cs="Times New Roman"/>
          <w:sz w:val="24"/>
          <w:szCs w:val="24"/>
        </w:rPr>
      </w:pPr>
      <w:ins w:id="20" w:author="HELSLEY Ruth" w:date="2018-02-28T08:41:00Z">
        <w:r w:rsidRPr="005D6F63">
          <w:rPr>
            <w:rFonts w:ascii="Times New Roman" w:hAnsi="Times New Roman" w:cs="Times New Roman"/>
            <w:sz w:val="24"/>
            <w:szCs w:val="24"/>
          </w:rPr>
          <w:t>The earlier new infections are detected</w:t>
        </w:r>
      </w:ins>
      <w:ins w:id="21" w:author="Li Jennifer H" w:date="2018-03-07T09:41:00Z">
        <w:r w:rsidR="002276AD">
          <w:rPr>
            <w:rFonts w:ascii="Times New Roman" w:hAnsi="Times New Roman" w:cs="Times New Roman"/>
            <w:sz w:val="24"/>
            <w:szCs w:val="24"/>
          </w:rPr>
          <w:t xml:space="preserve"> and</w:t>
        </w:r>
      </w:ins>
      <w:ins w:id="22" w:author="HELSLEY Ruth" w:date="2018-02-28T08:41:00Z">
        <w:del w:id="23" w:author="Li Jennifer H" w:date="2018-03-07T09:41:00Z">
          <w:r w:rsidRPr="005D6F63" w:rsidDel="002276AD">
            <w:rPr>
              <w:rFonts w:ascii="Times New Roman" w:hAnsi="Times New Roman" w:cs="Times New Roman"/>
              <w:sz w:val="24"/>
              <w:szCs w:val="24"/>
            </w:rPr>
            <w:delText>,</w:delText>
          </w:r>
        </w:del>
        <w:r w:rsidRPr="005D6F63">
          <w:rPr>
            <w:rFonts w:ascii="Times New Roman" w:hAnsi="Times New Roman" w:cs="Times New Roman"/>
            <w:sz w:val="24"/>
            <w:szCs w:val="24"/>
          </w:rPr>
          <w:t xml:space="preserve"> treated</w:t>
        </w:r>
      </w:ins>
      <w:ins w:id="24" w:author="Li Jennifer H" w:date="2018-03-07T09:41:00Z">
        <w:r w:rsidR="002276AD">
          <w:rPr>
            <w:rFonts w:ascii="Times New Roman" w:hAnsi="Times New Roman" w:cs="Times New Roman"/>
            <w:sz w:val="24"/>
            <w:szCs w:val="24"/>
          </w:rPr>
          <w:t>,</w:t>
        </w:r>
      </w:ins>
      <w:ins w:id="25" w:author="HELSLEY Ruth" w:date="2018-02-28T08:41:00Z">
        <w:r w:rsidRPr="005D6F63">
          <w:rPr>
            <w:rFonts w:ascii="Times New Roman" w:hAnsi="Times New Roman" w:cs="Times New Roman"/>
            <w:sz w:val="24"/>
            <w:szCs w:val="24"/>
          </w:rPr>
          <w:t xml:space="preserve"> and viral suppression obtained</w:t>
        </w:r>
      </w:ins>
      <w:ins w:id="26" w:author="Li Jennifer H" w:date="2018-03-07T09:42:00Z">
        <w:r w:rsidR="002276AD">
          <w:rPr>
            <w:rFonts w:ascii="Times New Roman" w:hAnsi="Times New Roman" w:cs="Times New Roman"/>
            <w:sz w:val="24"/>
            <w:szCs w:val="24"/>
          </w:rPr>
          <w:t>,</w:t>
        </w:r>
      </w:ins>
      <w:ins w:id="27" w:author="HELSLEY Ruth" w:date="2018-02-28T08:41:00Z">
        <w:r w:rsidRPr="005D6F63">
          <w:rPr>
            <w:rFonts w:ascii="Times New Roman" w:hAnsi="Times New Roman" w:cs="Times New Roman"/>
            <w:sz w:val="24"/>
            <w:szCs w:val="24"/>
          </w:rPr>
          <w:t xml:space="preserve"> the closer Oregon is to its goal of zero new HIV infections within five years.</w:t>
        </w:r>
      </w:ins>
    </w:p>
    <w:p w14:paraId="47E925B4" w14:textId="77777777" w:rsidR="007A44C5" w:rsidRPr="005D6F63" w:rsidRDefault="007A44C5" w:rsidP="005D6F63">
      <w:pPr>
        <w:pStyle w:val="ListParagraph"/>
        <w:ind w:left="720" w:hanging="720"/>
        <w:contextualSpacing/>
        <w:rPr>
          <w:ins w:id="28" w:author="HELSLEY Ruth" w:date="2018-02-28T08:58:00Z"/>
          <w:rFonts w:ascii="Times New Roman" w:hAnsi="Times New Roman" w:cs="Times New Roman"/>
          <w:sz w:val="24"/>
          <w:szCs w:val="24"/>
        </w:rPr>
      </w:pPr>
    </w:p>
    <w:p w14:paraId="565838EA" w14:textId="77777777" w:rsidR="007A44C5" w:rsidRPr="005D6F63" w:rsidRDefault="007A44C5" w:rsidP="005D6F63">
      <w:pPr>
        <w:pStyle w:val="ListParagraph"/>
        <w:ind w:left="720"/>
        <w:contextualSpacing/>
        <w:rPr>
          <w:ins w:id="29" w:author="HELSLEY Ruth" w:date="2018-02-28T08:41:00Z"/>
          <w:rFonts w:ascii="Times New Roman" w:hAnsi="Times New Roman" w:cs="Times New Roman"/>
          <w:sz w:val="24"/>
          <w:szCs w:val="24"/>
        </w:rPr>
      </w:pPr>
      <w:ins w:id="30" w:author="HELSLEY Ruth" w:date="2018-02-28T08:58:00Z">
        <w:r w:rsidRPr="005D6F63">
          <w:rPr>
            <w:rFonts w:ascii="Times New Roman" w:hAnsi="Times New Roman" w:cs="Times New Roman"/>
            <w:sz w:val="24"/>
            <w:szCs w:val="24"/>
          </w:rPr>
          <w:t xml:space="preserve">All changes to this Program Element are </w:t>
        </w:r>
      </w:ins>
      <w:ins w:id="31" w:author="HELSLEY Ruth" w:date="2018-02-28T08:59:00Z">
        <w:r w:rsidRPr="005D6F63">
          <w:rPr>
            <w:rFonts w:ascii="Times New Roman" w:hAnsi="Times New Roman" w:cs="Times New Roman"/>
            <w:sz w:val="24"/>
            <w:szCs w:val="24"/>
          </w:rPr>
          <w:t>effective upon receipt of grant award unless otherwise noted in Exhibit C of the Financial Assistance Award.</w:t>
        </w:r>
      </w:ins>
    </w:p>
    <w:p w14:paraId="118C50A3" w14:textId="77777777" w:rsidR="00AC3F9F" w:rsidRPr="005D6F63" w:rsidRDefault="00AC3F9F" w:rsidP="005D6F63">
      <w:pPr>
        <w:contextualSpacing/>
        <w:rPr>
          <w:ins w:id="32" w:author="HELSLEY Ruth" w:date="2018-02-28T08:40:00Z"/>
          <w:rFonts w:ascii="Times New Roman" w:hAnsi="Times New Roman" w:cs="Times New Roman"/>
          <w:sz w:val="24"/>
          <w:szCs w:val="24"/>
        </w:rPr>
      </w:pPr>
    </w:p>
    <w:p w14:paraId="4EFE38B5" w14:textId="459769C7" w:rsidR="00F67925" w:rsidRPr="00046A0D" w:rsidDel="00BD2FFA" w:rsidRDefault="00F67925" w:rsidP="005D6F63">
      <w:pPr>
        <w:pStyle w:val="ListParagraph"/>
        <w:numPr>
          <w:ilvl w:val="0"/>
          <w:numId w:val="80"/>
        </w:numPr>
        <w:ind w:left="720" w:hanging="720"/>
        <w:contextualSpacing/>
        <w:rPr>
          <w:del w:id="33" w:author="Li Jennifer H" w:date="2018-03-07T07:47:00Z"/>
          <w:rFonts w:ascii="Times New Roman" w:hAnsi="Times New Roman" w:cs="Times New Roman"/>
          <w:sz w:val="24"/>
          <w:szCs w:val="24"/>
        </w:rPr>
      </w:pPr>
      <w:del w:id="34" w:author="HELSLEY Ruth" w:date="2018-02-27T09:51:00Z">
        <w:r w:rsidRPr="00046A0D" w:rsidDel="00894D79">
          <w:rPr>
            <w:rFonts w:ascii="Times New Roman" w:hAnsi="Times New Roman" w:cs="Times New Roman"/>
            <w:sz w:val="24"/>
            <w:szCs w:val="24"/>
          </w:rPr>
          <w:delText>for the following services:</w:delText>
        </w:r>
      </w:del>
    </w:p>
    <w:p w14:paraId="09D25A23" w14:textId="19B05B4D" w:rsidR="009479F4" w:rsidRPr="00046A0D" w:rsidDel="00EE7F70" w:rsidRDefault="003C24D3" w:rsidP="005D6F63">
      <w:pPr>
        <w:pStyle w:val="ListParagraph"/>
        <w:numPr>
          <w:ilvl w:val="0"/>
          <w:numId w:val="80"/>
        </w:numPr>
        <w:ind w:left="720" w:hanging="720"/>
        <w:rPr>
          <w:del w:id="35" w:author="Ferrer Joshua S" w:date="2018-02-28T17:24:00Z"/>
          <w:rFonts w:ascii="Times New Roman" w:hAnsi="Times New Roman" w:cs="Times New Roman"/>
          <w:sz w:val="24"/>
          <w:szCs w:val="24"/>
        </w:rPr>
      </w:pPr>
      <w:commentRangeStart w:id="36"/>
      <w:del w:id="37" w:author="Ferrer Joshua S" w:date="2018-02-28T17:24:00Z">
        <w:r w:rsidRPr="00046A0D" w:rsidDel="00EE7F70">
          <w:rPr>
            <w:rFonts w:ascii="Times New Roman" w:hAnsi="Times New Roman" w:cs="Times New Roman"/>
            <w:b/>
            <w:sz w:val="24"/>
            <w:szCs w:val="24"/>
          </w:rPr>
          <w:delText xml:space="preserve">Identify persons with HIV infection </w:delText>
        </w:r>
      </w:del>
      <w:commentRangeEnd w:id="36"/>
      <w:r w:rsidR="00EE7F70" w:rsidRPr="005D6F63">
        <w:rPr>
          <w:rStyle w:val="CommentReference"/>
          <w:rFonts w:ascii="Times New Roman" w:eastAsia="Times New Roman" w:hAnsi="Times New Roman"/>
          <w:sz w:val="24"/>
          <w:szCs w:val="24"/>
        </w:rPr>
        <w:commentReference w:id="36"/>
      </w:r>
    </w:p>
    <w:p w14:paraId="65D8B725" w14:textId="102AB987" w:rsidR="00E063B8" w:rsidRPr="00157B28" w:rsidDel="00EE7F70" w:rsidRDefault="0041307A" w:rsidP="005D6F63">
      <w:pPr>
        <w:pStyle w:val="ListParagraph"/>
        <w:numPr>
          <w:ilvl w:val="0"/>
          <w:numId w:val="80"/>
        </w:numPr>
        <w:ind w:left="720" w:hanging="720"/>
        <w:rPr>
          <w:del w:id="38" w:author="Ferrer Joshua S" w:date="2018-02-28T17:24:00Z"/>
          <w:rFonts w:ascii="Times New Roman" w:hAnsi="Times New Roman" w:cs="Times New Roman"/>
          <w:sz w:val="24"/>
          <w:szCs w:val="24"/>
        </w:rPr>
      </w:pPr>
      <w:del w:id="39" w:author="Ferrer Joshua S" w:date="2018-02-28T17:24:00Z">
        <w:r w:rsidRPr="00157B28" w:rsidDel="00EE7F70">
          <w:rPr>
            <w:rFonts w:ascii="Times New Roman" w:hAnsi="Times New Roman" w:cs="Times New Roman"/>
            <w:sz w:val="24"/>
            <w:szCs w:val="24"/>
          </w:rPr>
          <w:delText>Local Public Health Authority’s (</w:delText>
        </w:r>
        <w:r w:rsidR="00E063B8" w:rsidRPr="00157B28" w:rsidDel="00EE7F70">
          <w:rPr>
            <w:rFonts w:ascii="Times New Roman" w:hAnsi="Times New Roman" w:cs="Times New Roman"/>
            <w:sz w:val="24"/>
            <w:szCs w:val="24"/>
          </w:rPr>
          <w:delText>LPHAs</w:delText>
        </w:r>
        <w:r w:rsidRPr="00157B28" w:rsidDel="00EE7F70">
          <w:rPr>
            <w:rFonts w:ascii="Times New Roman" w:hAnsi="Times New Roman" w:cs="Times New Roman"/>
            <w:sz w:val="24"/>
            <w:szCs w:val="24"/>
          </w:rPr>
          <w:delText>)</w:delText>
        </w:r>
        <w:r w:rsidR="00E063B8" w:rsidRPr="00157B28" w:rsidDel="00EE7F70">
          <w:rPr>
            <w:rFonts w:ascii="Times New Roman" w:hAnsi="Times New Roman" w:cs="Times New Roman"/>
            <w:sz w:val="24"/>
            <w:szCs w:val="24"/>
          </w:rPr>
          <w:delText xml:space="preserve"> will:</w:delText>
        </w:r>
      </w:del>
    </w:p>
    <w:p w14:paraId="45F6FCC1" w14:textId="21CE8CEF" w:rsidR="00062A74" w:rsidRPr="00046A0D" w:rsidDel="00EE7F70" w:rsidRDefault="009479F4" w:rsidP="005D6F63">
      <w:pPr>
        <w:pStyle w:val="ListParagraph"/>
        <w:numPr>
          <w:ilvl w:val="0"/>
          <w:numId w:val="80"/>
        </w:numPr>
        <w:ind w:left="720" w:hanging="720"/>
        <w:rPr>
          <w:del w:id="40" w:author="Ferrer Joshua S" w:date="2018-02-28T17:24:00Z"/>
          <w:rFonts w:ascii="Times New Roman" w:hAnsi="Times New Roman" w:cs="Times New Roman"/>
          <w:b/>
          <w:sz w:val="24"/>
          <w:szCs w:val="24"/>
        </w:rPr>
      </w:pPr>
      <w:del w:id="41" w:author="Ferrer Joshua S" w:date="2018-02-28T17:24:00Z">
        <w:r w:rsidRPr="00157B28" w:rsidDel="00EE7F70">
          <w:rPr>
            <w:rFonts w:ascii="Times New Roman" w:hAnsi="Times New Roman" w:cs="Times New Roman"/>
            <w:sz w:val="24"/>
            <w:szCs w:val="24"/>
          </w:rPr>
          <w:delText>C</w:delText>
        </w:r>
      </w:del>
      <w:ins w:id="42" w:author="HELSLEY Ruth" w:date="2018-02-27T09:31:00Z">
        <w:del w:id="43" w:author="Ferrer Joshua S" w:date="2018-02-28T17:24:00Z">
          <w:r w:rsidR="000261D7" w:rsidRPr="00157B28" w:rsidDel="00EE7F70">
            <w:rPr>
              <w:rFonts w:ascii="Times New Roman" w:hAnsi="Times New Roman" w:cs="Times New Roman"/>
              <w:sz w:val="24"/>
              <w:szCs w:val="24"/>
            </w:rPr>
            <w:delText>i.</w:delText>
          </w:r>
        </w:del>
      </w:ins>
      <w:ins w:id="44" w:author="HELSLEY Ruth" w:date="2018-02-28T16:36:00Z">
        <w:del w:id="45" w:author="Ferrer Joshua S" w:date="2018-02-28T17:24:00Z">
          <w:r w:rsidR="00972C50" w:rsidRPr="00157B28" w:rsidDel="00EE7F70">
            <w:rPr>
              <w:rFonts w:ascii="Times New Roman" w:hAnsi="Times New Roman" w:cs="Times New Roman"/>
              <w:sz w:val="24"/>
              <w:szCs w:val="24"/>
            </w:rPr>
            <w:delText xml:space="preserve"> </w:delText>
          </w:r>
        </w:del>
      </w:ins>
      <w:ins w:id="46" w:author="HELSLEY Ruth" w:date="2018-02-27T09:34:00Z">
        <w:del w:id="47" w:author="Ferrer Joshua S" w:date="2018-02-28T17:24:00Z">
          <w:r w:rsidR="00237E74" w:rsidRPr="00157B28" w:rsidDel="00EE7F70">
            <w:rPr>
              <w:rFonts w:ascii="Times New Roman" w:hAnsi="Times New Roman" w:cs="Times New Roman"/>
              <w:sz w:val="24"/>
              <w:szCs w:val="24"/>
            </w:rPr>
            <w:delText>C</w:delText>
          </w:r>
        </w:del>
      </w:ins>
      <w:del w:id="48" w:author="Ferrer Joshua S" w:date="2018-02-28T17:24:00Z">
        <w:r w:rsidRPr="00157B28" w:rsidDel="00EE7F70">
          <w:rPr>
            <w:rFonts w:ascii="Times New Roman" w:hAnsi="Times New Roman" w:cs="Times New Roman"/>
            <w:sz w:val="24"/>
            <w:szCs w:val="24"/>
          </w:rPr>
          <w:delText>onduct</w:delText>
        </w:r>
        <w:r w:rsidR="000E752E" w:rsidRPr="00157B28" w:rsidDel="00EE7F70">
          <w:rPr>
            <w:rFonts w:ascii="Times New Roman" w:hAnsi="Times New Roman" w:cs="Times New Roman"/>
            <w:sz w:val="24"/>
            <w:szCs w:val="24"/>
          </w:rPr>
          <w:delText xml:space="preserve"> and/or coordinate targeted HIV testing in non-healthcare settings to identify undiagnosed HIV infection using multiple strategies and the most current recommendations </w:delText>
        </w:r>
        <w:r w:rsidR="001E2FB5" w:rsidRPr="00157B28" w:rsidDel="00EE7F70">
          <w:rPr>
            <w:rFonts w:ascii="Times New Roman" w:hAnsi="Times New Roman" w:cs="Times New Roman"/>
            <w:sz w:val="24"/>
            <w:szCs w:val="24"/>
          </w:rPr>
          <w:delText xml:space="preserve">as outlined in “Centers for Disease Control and Prevention </w:delText>
        </w:r>
        <w:r w:rsidR="000E752E" w:rsidRPr="00157B28" w:rsidDel="00EE7F70">
          <w:rPr>
            <w:rFonts w:ascii="Times New Roman" w:hAnsi="Times New Roman" w:cs="Times New Roman"/>
            <w:sz w:val="24"/>
            <w:szCs w:val="24"/>
          </w:rPr>
          <w:delText>Implementing HIV Testing in Nonclinical Settings: A Guide for HIV Testing Providers</w:delText>
        </w:r>
        <w:r w:rsidR="001E2FB5" w:rsidRPr="00157B28" w:rsidDel="00EE7F70">
          <w:rPr>
            <w:rFonts w:ascii="Times New Roman" w:hAnsi="Times New Roman" w:cs="Times New Roman"/>
            <w:sz w:val="24"/>
            <w:szCs w:val="24"/>
          </w:rPr>
          <w:delText>” which can be found at:</w:delText>
        </w:r>
        <w:r w:rsidR="000E752E" w:rsidRPr="00157B28" w:rsidDel="00EE7F70">
          <w:rPr>
            <w:rFonts w:ascii="Times New Roman" w:hAnsi="Times New Roman" w:cs="Times New Roman"/>
            <w:sz w:val="24"/>
            <w:szCs w:val="24"/>
          </w:rPr>
          <w:delText xml:space="preserve"> </w:delText>
        </w:r>
      </w:del>
    </w:p>
    <w:p w14:paraId="2F4B4AB0" w14:textId="2AE2B8CB" w:rsidR="002200E1" w:rsidRPr="00157B28" w:rsidDel="00EE7F70" w:rsidRDefault="00604F25" w:rsidP="005D6F63">
      <w:pPr>
        <w:pStyle w:val="ListParagraph"/>
        <w:numPr>
          <w:ilvl w:val="0"/>
          <w:numId w:val="80"/>
        </w:numPr>
        <w:ind w:left="720" w:hanging="720"/>
        <w:rPr>
          <w:del w:id="49" w:author="Ferrer Joshua S" w:date="2018-02-28T17:24:00Z"/>
          <w:rFonts w:ascii="Times New Roman" w:hAnsi="Times New Roman" w:cs="Times New Roman"/>
          <w:b/>
          <w:sz w:val="24"/>
          <w:szCs w:val="24"/>
        </w:rPr>
      </w:pPr>
      <w:del w:id="50" w:author="Ferrer Joshua S" w:date="2018-02-28T17:24:00Z">
        <w:r w:rsidRPr="00157B28" w:rsidDel="00EE7F70">
          <w:rPr>
            <w:rFonts w:ascii="Times New Roman" w:hAnsi="Times New Roman" w:cs="Times New Roman"/>
            <w:b/>
            <w:sz w:val="24"/>
            <w:szCs w:val="24"/>
          </w:rPr>
          <w:delText>Respon</w:delText>
        </w:r>
      </w:del>
      <w:ins w:id="51" w:author="HELSLEY Ruth" w:date="2018-02-27T09:34:00Z">
        <w:del w:id="52" w:author="Ferrer Joshua S" w:date="2018-02-28T17:24:00Z">
          <w:r w:rsidR="00237E74" w:rsidRPr="00157B28" w:rsidDel="00EE7F70">
            <w:rPr>
              <w:rFonts w:ascii="Times New Roman" w:hAnsi="Times New Roman" w:cs="Times New Roman"/>
              <w:b/>
              <w:sz w:val="24"/>
              <w:szCs w:val="24"/>
            </w:rPr>
            <w:delText>d</w:delText>
          </w:r>
        </w:del>
      </w:ins>
      <w:del w:id="53" w:author="Ferrer Joshua S" w:date="2018-02-28T17:24:00Z">
        <w:r w:rsidRPr="00157B28" w:rsidDel="00EE7F70">
          <w:rPr>
            <w:rFonts w:ascii="Times New Roman" w:hAnsi="Times New Roman" w:cs="Times New Roman"/>
            <w:b/>
            <w:sz w:val="24"/>
            <w:szCs w:val="24"/>
          </w:rPr>
          <w:delText xml:space="preserve">se to </w:delText>
        </w:r>
        <w:r w:rsidR="003C24D3" w:rsidRPr="00157B28" w:rsidDel="00EE7F70">
          <w:rPr>
            <w:rFonts w:ascii="Times New Roman" w:hAnsi="Times New Roman" w:cs="Times New Roman"/>
            <w:b/>
            <w:sz w:val="24"/>
            <w:szCs w:val="24"/>
          </w:rPr>
          <w:delText>HIV transmission clusters and outbreaks.</w:delText>
        </w:r>
      </w:del>
    </w:p>
    <w:p w14:paraId="767CFBDB" w14:textId="3DCAB561" w:rsidR="002200E1" w:rsidRPr="00157B28" w:rsidDel="00EE7F70" w:rsidRDefault="00B57BC9" w:rsidP="005D6F63">
      <w:pPr>
        <w:pStyle w:val="ListParagraph"/>
        <w:numPr>
          <w:ilvl w:val="0"/>
          <w:numId w:val="80"/>
        </w:numPr>
        <w:ind w:left="720" w:hanging="720"/>
        <w:rPr>
          <w:del w:id="54" w:author="Ferrer Joshua S" w:date="2018-02-28T17:24:00Z"/>
          <w:rFonts w:ascii="Times New Roman" w:hAnsi="Times New Roman" w:cs="Times New Roman"/>
          <w:sz w:val="24"/>
          <w:szCs w:val="24"/>
        </w:rPr>
      </w:pPr>
      <w:del w:id="55" w:author="Ferrer Joshua S" w:date="2018-02-28T17:24:00Z">
        <w:r w:rsidRPr="00157B28" w:rsidDel="00EE7F70">
          <w:rPr>
            <w:rFonts w:ascii="Times New Roman" w:hAnsi="Times New Roman" w:cs="Times New Roman"/>
            <w:sz w:val="24"/>
            <w:szCs w:val="24"/>
          </w:rPr>
          <w:delText>LPHAs will</w:delText>
        </w:r>
        <w:r w:rsidR="002200E1" w:rsidRPr="00157B28" w:rsidDel="00EE7F70">
          <w:rPr>
            <w:rFonts w:ascii="Times New Roman" w:hAnsi="Times New Roman" w:cs="Times New Roman"/>
            <w:sz w:val="24"/>
            <w:szCs w:val="24"/>
          </w:rPr>
          <w:delText>:</w:delText>
        </w:r>
      </w:del>
    </w:p>
    <w:p w14:paraId="33D6EA0F" w14:textId="6358C68D" w:rsidR="002127A2" w:rsidRPr="00157B28" w:rsidDel="00EE7F70" w:rsidRDefault="000261D7" w:rsidP="005D6F63">
      <w:pPr>
        <w:pStyle w:val="ListParagraph"/>
        <w:numPr>
          <w:ilvl w:val="0"/>
          <w:numId w:val="80"/>
        </w:numPr>
        <w:ind w:left="720" w:hanging="720"/>
        <w:rPr>
          <w:del w:id="56" w:author="Ferrer Joshua S" w:date="2018-02-28T17:24:00Z"/>
          <w:rFonts w:ascii="Times New Roman" w:hAnsi="Times New Roman" w:cs="Times New Roman"/>
          <w:sz w:val="24"/>
          <w:szCs w:val="24"/>
        </w:rPr>
      </w:pPr>
      <w:ins w:id="57" w:author="HELSLEY Ruth" w:date="2018-02-27T09:31:00Z">
        <w:del w:id="58" w:author="Ferrer Joshua S" w:date="2018-02-28T17:24:00Z">
          <w:r w:rsidRPr="00157B28" w:rsidDel="00EE7F70">
            <w:rPr>
              <w:rFonts w:ascii="Times New Roman" w:hAnsi="Times New Roman" w:cs="Times New Roman"/>
              <w:sz w:val="24"/>
              <w:szCs w:val="24"/>
            </w:rPr>
            <w:delText>i.</w:delText>
          </w:r>
        </w:del>
      </w:ins>
      <w:del w:id="59" w:author="Ferrer Joshua S" w:date="2018-02-28T17:24:00Z">
        <w:r w:rsidR="009E32F6" w:rsidRPr="00157B28" w:rsidDel="00EE7F70">
          <w:rPr>
            <w:rFonts w:ascii="Times New Roman" w:hAnsi="Times New Roman" w:cs="Times New Roman"/>
            <w:sz w:val="24"/>
            <w:szCs w:val="24"/>
          </w:rPr>
          <w:delText xml:space="preserve">Develop and maintain a jurisdiction-wide </w:delText>
        </w:r>
        <w:r w:rsidR="0041307A" w:rsidRPr="00157B28" w:rsidDel="00EE7F70">
          <w:rPr>
            <w:rFonts w:ascii="Times New Roman" w:hAnsi="Times New Roman" w:cs="Times New Roman"/>
            <w:sz w:val="24"/>
            <w:szCs w:val="24"/>
          </w:rPr>
          <w:delText xml:space="preserve">HIV </w:delText>
        </w:r>
        <w:r w:rsidR="009E32F6" w:rsidRPr="00157B28" w:rsidDel="00EE7F70">
          <w:rPr>
            <w:rFonts w:ascii="Times New Roman" w:hAnsi="Times New Roman" w:cs="Times New Roman"/>
            <w:sz w:val="24"/>
            <w:szCs w:val="24"/>
          </w:rPr>
          <w:delText>cluster and outbreak detection and response plan;</w:delText>
        </w:r>
      </w:del>
    </w:p>
    <w:p w14:paraId="56DE11B2" w14:textId="225456CC" w:rsidR="009E32F6" w:rsidRPr="00157B28" w:rsidDel="00EE7F70" w:rsidRDefault="000261D7" w:rsidP="005D6F63">
      <w:pPr>
        <w:pStyle w:val="ListParagraph"/>
        <w:numPr>
          <w:ilvl w:val="0"/>
          <w:numId w:val="80"/>
        </w:numPr>
        <w:ind w:left="720" w:hanging="720"/>
        <w:rPr>
          <w:del w:id="60" w:author="Ferrer Joshua S" w:date="2018-02-28T17:24:00Z"/>
          <w:rFonts w:ascii="Times New Roman" w:hAnsi="Times New Roman" w:cs="Times New Roman"/>
          <w:sz w:val="24"/>
          <w:szCs w:val="24"/>
        </w:rPr>
      </w:pPr>
      <w:ins w:id="61" w:author="HELSLEY Ruth" w:date="2018-02-27T09:31:00Z">
        <w:del w:id="62" w:author="Ferrer Joshua S" w:date="2018-02-28T17:24:00Z">
          <w:r w:rsidRPr="00157B28" w:rsidDel="00EE7F70">
            <w:rPr>
              <w:rFonts w:ascii="Times New Roman" w:hAnsi="Times New Roman" w:cs="Times New Roman"/>
              <w:sz w:val="24"/>
              <w:szCs w:val="24"/>
            </w:rPr>
            <w:delText>ii.</w:delText>
          </w:r>
        </w:del>
      </w:ins>
      <w:del w:id="63" w:author="Ferrer Joshua S" w:date="2018-02-28T17:24:00Z">
        <w:r w:rsidR="009E32F6" w:rsidRPr="00157B28" w:rsidDel="00EE7F70">
          <w:rPr>
            <w:rFonts w:ascii="Times New Roman" w:hAnsi="Times New Roman" w:cs="Times New Roman"/>
            <w:sz w:val="24"/>
            <w:szCs w:val="24"/>
          </w:rPr>
          <w:delText>Develop program capacity for cluster detection and response;</w:delText>
        </w:r>
      </w:del>
    </w:p>
    <w:p w14:paraId="2059C81C" w14:textId="2171FB1E" w:rsidR="009E32F6" w:rsidRPr="00157B28" w:rsidDel="00EE7F70" w:rsidRDefault="000261D7" w:rsidP="005D6F63">
      <w:pPr>
        <w:pStyle w:val="ListParagraph"/>
        <w:numPr>
          <w:ilvl w:val="0"/>
          <w:numId w:val="80"/>
        </w:numPr>
        <w:ind w:left="720" w:hanging="720"/>
        <w:rPr>
          <w:del w:id="64" w:author="Ferrer Joshua S" w:date="2018-02-28T17:24:00Z"/>
          <w:rFonts w:ascii="Times New Roman" w:hAnsi="Times New Roman" w:cs="Times New Roman"/>
          <w:sz w:val="24"/>
          <w:szCs w:val="24"/>
        </w:rPr>
      </w:pPr>
      <w:ins w:id="65" w:author="HELSLEY Ruth" w:date="2018-02-27T09:31:00Z">
        <w:del w:id="66" w:author="Ferrer Joshua S" w:date="2018-02-28T17:24:00Z">
          <w:r w:rsidRPr="00157B28" w:rsidDel="00EE7F70">
            <w:rPr>
              <w:rFonts w:ascii="Times New Roman" w:hAnsi="Times New Roman" w:cs="Times New Roman"/>
              <w:sz w:val="24"/>
              <w:szCs w:val="24"/>
            </w:rPr>
            <w:delText>iii.</w:delText>
          </w:r>
        </w:del>
      </w:ins>
      <w:del w:id="67" w:author="Ferrer Joshua S" w:date="2018-02-28T17:24:00Z">
        <w:r w:rsidR="009E32F6" w:rsidRPr="00157B28" w:rsidDel="00EE7F70">
          <w:rPr>
            <w:rFonts w:ascii="Times New Roman" w:hAnsi="Times New Roman" w:cs="Times New Roman"/>
            <w:sz w:val="24"/>
            <w:szCs w:val="24"/>
          </w:rPr>
          <w:delText>Investigate transmission clusters, including collaboration with other jurisdictions when needed, to identify the entire transmission cluster and underlying risk network, identify factors associated with transmission, and determine potential interventions.</w:delText>
        </w:r>
      </w:del>
    </w:p>
    <w:p w14:paraId="2F5EA9F9" w14:textId="4AAC3A37" w:rsidR="009E32F6" w:rsidRPr="00157B28" w:rsidDel="00EE7F70" w:rsidRDefault="000261D7" w:rsidP="005D6F63">
      <w:pPr>
        <w:pStyle w:val="ListParagraph"/>
        <w:numPr>
          <w:ilvl w:val="0"/>
          <w:numId w:val="80"/>
        </w:numPr>
        <w:ind w:left="720" w:hanging="720"/>
        <w:rPr>
          <w:del w:id="68" w:author="Ferrer Joshua S" w:date="2018-02-28T17:24:00Z"/>
          <w:rFonts w:ascii="Times New Roman" w:hAnsi="Times New Roman" w:cs="Times New Roman"/>
          <w:sz w:val="24"/>
          <w:szCs w:val="24"/>
        </w:rPr>
      </w:pPr>
      <w:ins w:id="69" w:author="HELSLEY Ruth" w:date="2018-02-27T09:31:00Z">
        <w:del w:id="70" w:author="Ferrer Joshua S" w:date="2018-02-28T17:24:00Z">
          <w:r w:rsidRPr="00157B28" w:rsidDel="00EE7F70">
            <w:rPr>
              <w:rFonts w:ascii="Times New Roman" w:hAnsi="Times New Roman" w:cs="Times New Roman"/>
              <w:sz w:val="24"/>
              <w:szCs w:val="24"/>
            </w:rPr>
            <w:delText>iv.</w:delText>
          </w:r>
        </w:del>
      </w:ins>
      <w:ins w:id="71" w:author="Hill Larry D" w:date="2018-02-28T11:20:00Z">
        <w:del w:id="72" w:author="Ferrer Joshua S" w:date="2018-02-28T17:24:00Z">
          <w:r w:rsidR="00197795" w:rsidRPr="00157B28" w:rsidDel="00EE7F70">
            <w:rPr>
              <w:rFonts w:ascii="Times New Roman" w:hAnsi="Times New Roman" w:cs="Times New Roman"/>
              <w:sz w:val="24"/>
              <w:szCs w:val="24"/>
            </w:rPr>
            <w:tab/>
          </w:r>
        </w:del>
      </w:ins>
      <w:del w:id="73" w:author="Ferrer Joshua S" w:date="2018-02-28T17:24:00Z">
        <w:r w:rsidR="0041307A" w:rsidRPr="00157B28" w:rsidDel="00EE7F70">
          <w:rPr>
            <w:rFonts w:ascii="Times New Roman" w:hAnsi="Times New Roman" w:cs="Times New Roman"/>
            <w:sz w:val="24"/>
            <w:szCs w:val="24"/>
          </w:rPr>
          <w:delText>R</w:delText>
        </w:r>
        <w:r w:rsidR="009E32F6" w:rsidRPr="00157B28" w:rsidDel="00EE7F70">
          <w:rPr>
            <w:rFonts w:ascii="Times New Roman" w:hAnsi="Times New Roman" w:cs="Times New Roman"/>
            <w:sz w:val="24"/>
            <w:szCs w:val="24"/>
          </w:rPr>
          <w:delText>espond to and intervene in HIV transmission clusters and outbreaks</w:delText>
        </w:r>
      </w:del>
    </w:p>
    <w:p w14:paraId="5DAB7A17" w14:textId="77A029F9" w:rsidR="009E32F6" w:rsidRPr="00157B28" w:rsidDel="00EE7F70" w:rsidRDefault="000261D7" w:rsidP="005D6F63">
      <w:pPr>
        <w:pStyle w:val="ListParagraph"/>
        <w:numPr>
          <w:ilvl w:val="0"/>
          <w:numId w:val="80"/>
        </w:numPr>
        <w:ind w:left="720" w:hanging="720"/>
        <w:rPr>
          <w:del w:id="74" w:author="Ferrer Joshua S" w:date="2018-02-28T17:24:00Z"/>
          <w:rFonts w:ascii="Times New Roman" w:hAnsi="Times New Roman" w:cs="Times New Roman"/>
          <w:sz w:val="24"/>
          <w:szCs w:val="24"/>
        </w:rPr>
      </w:pPr>
      <w:ins w:id="75" w:author="HELSLEY Ruth" w:date="2018-02-27T09:31:00Z">
        <w:del w:id="76" w:author="Ferrer Joshua S" w:date="2018-02-28T17:24:00Z">
          <w:r w:rsidRPr="00157B28" w:rsidDel="00EE7F70">
            <w:rPr>
              <w:rFonts w:ascii="Times New Roman" w:hAnsi="Times New Roman" w:cs="Times New Roman"/>
              <w:sz w:val="24"/>
              <w:szCs w:val="24"/>
            </w:rPr>
            <w:delText>v.</w:delText>
          </w:r>
        </w:del>
      </w:ins>
      <w:del w:id="77" w:author="Ferrer Joshua S" w:date="2018-02-28T17:24:00Z">
        <w:r w:rsidR="009E32F6" w:rsidRPr="00157B28" w:rsidDel="00EE7F70">
          <w:rPr>
            <w:rFonts w:ascii="Times New Roman" w:hAnsi="Times New Roman" w:cs="Times New Roman"/>
            <w:sz w:val="24"/>
            <w:szCs w:val="24"/>
          </w:rPr>
          <w:delText xml:space="preserve">Communicate with </w:delText>
        </w:r>
        <w:r w:rsidR="0041307A" w:rsidRPr="00157B28" w:rsidDel="00EE7F70">
          <w:rPr>
            <w:rFonts w:ascii="Times New Roman" w:hAnsi="Times New Roman" w:cs="Times New Roman"/>
            <w:sz w:val="24"/>
            <w:szCs w:val="24"/>
          </w:rPr>
          <w:delText>OHA</w:delText>
        </w:r>
        <w:r w:rsidR="009E32F6" w:rsidRPr="00157B28" w:rsidDel="00EE7F70">
          <w:rPr>
            <w:rFonts w:ascii="Times New Roman" w:hAnsi="Times New Roman" w:cs="Times New Roman"/>
            <w:sz w:val="24"/>
            <w:szCs w:val="24"/>
          </w:rPr>
          <w:delText xml:space="preserve"> and other partners during investigation of and intervention in transmission clusters and outbreaks.</w:delText>
        </w:r>
      </w:del>
    </w:p>
    <w:p w14:paraId="1677ACE2" w14:textId="7669F4B5" w:rsidR="002200E1" w:rsidRPr="00157B28" w:rsidDel="00EE7F70" w:rsidRDefault="003C24D3" w:rsidP="005D6F63">
      <w:pPr>
        <w:pStyle w:val="ListParagraph"/>
        <w:numPr>
          <w:ilvl w:val="0"/>
          <w:numId w:val="80"/>
        </w:numPr>
        <w:ind w:left="720" w:hanging="720"/>
        <w:rPr>
          <w:del w:id="78" w:author="Ferrer Joshua S" w:date="2018-02-28T17:24:00Z"/>
          <w:rFonts w:ascii="Times New Roman" w:hAnsi="Times New Roman" w:cs="Times New Roman"/>
          <w:b/>
          <w:sz w:val="24"/>
          <w:szCs w:val="24"/>
        </w:rPr>
      </w:pPr>
      <w:del w:id="79" w:author="Ferrer Joshua S" w:date="2018-02-28T17:24:00Z">
        <w:r w:rsidRPr="00157B28" w:rsidDel="00EE7F70">
          <w:rPr>
            <w:rFonts w:ascii="Times New Roman" w:hAnsi="Times New Roman" w:cs="Times New Roman"/>
            <w:b/>
            <w:sz w:val="24"/>
            <w:szCs w:val="24"/>
          </w:rPr>
          <w:delText>Provide comprehensive HIV-related prevention services for person living with diagnosed HIV infection.</w:delText>
        </w:r>
      </w:del>
    </w:p>
    <w:p w14:paraId="08301C7E" w14:textId="28C241A3" w:rsidR="002127A2" w:rsidRPr="00157B28" w:rsidDel="00EE7F70" w:rsidRDefault="002127A2" w:rsidP="005D6F63">
      <w:pPr>
        <w:pStyle w:val="ListParagraph"/>
        <w:numPr>
          <w:ilvl w:val="0"/>
          <w:numId w:val="80"/>
        </w:numPr>
        <w:ind w:left="720" w:hanging="720"/>
        <w:rPr>
          <w:del w:id="80" w:author="Ferrer Joshua S" w:date="2018-02-28T17:24:00Z"/>
          <w:rFonts w:ascii="Times New Roman" w:hAnsi="Times New Roman" w:cs="Times New Roman"/>
          <w:sz w:val="24"/>
          <w:szCs w:val="24"/>
        </w:rPr>
      </w:pPr>
      <w:del w:id="81" w:author="Ferrer Joshua S" w:date="2018-02-28T17:24:00Z">
        <w:r w:rsidRPr="00157B28" w:rsidDel="00EE7F70">
          <w:rPr>
            <w:rFonts w:ascii="Times New Roman" w:hAnsi="Times New Roman" w:cs="Times New Roman"/>
            <w:sz w:val="24"/>
            <w:szCs w:val="24"/>
          </w:rPr>
          <w:delText>LPHAs will:</w:delText>
        </w:r>
      </w:del>
    </w:p>
    <w:p w14:paraId="38C1BEB4" w14:textId="5FE8A5DC" w:rsidR="002127A2" w:rsidRPr="00157B28" w:rsidDel="00EE7F70" w:rsidRDefault="00237E74" w:rsidP="005D6F63">
      <w:pPr>
        <w:pStyle w:val="ListParagraph"/>
        <w:numPr>
          <w:ilvl w:val="0"/>
          <w:numId w:val="80"/>
        </w:numPr>
        <w:ind w:left="720" w:hanging="720"/>
        <w:rPr>
          <w:del w:id="82" w:author="Ferrer Joshua S" w:date="2018-02-28T17:24:00Z"/>
          <w:rFonts w:ascii="Times New Roman" w:hAnsi="Times New Roman" w:cs="Times New Roman"/>
          <w:sz w:val="24"/>
          <w:szCs w:val="24"/>
        </w:rPr>
      </w:pPr>
      <w:ins w:id="83" w:author="HELSLEY Ruth" w:date="2018-02-27T09:32:00Z">
        <w:del w:id="84" w:author="Ferrer Joshua S" w:date="2018-02-28T17:24:00Z">
          <w:r w:rsidRPr="00157B28" w:rsidDel="00EE7F70">
            <w:rPr>
              <w:rFonts w:ascii="Times New Roman" w:hAnsi="Times New Roman" w:cs="Times New Roman"/>
              <w:sz w:val="24"/>
              <w:szCs w:val="24"/>
            </w:rPr>
            <w:delText>i.</w:delText>
          </w:r>
        </w:del>
      </w:ins>
      <w:del w:id="85" w:author="Ferrer Joshua S" w:date="2018-02-28T17:24:00Z">
        <w:r w:rsidR="00F538F6" w:rsidRPr="00157B28" w:rsidDel="00EE7F70">
          <w:rPr>
            <w:rFonts w:ascii="Times New Roman" w:hAnsi="Times New Roman" w:cs="Times New Roman"/>
            <w:sz w:val="24"/>
            <w:szCs w:val="24"/>
          </w:rPr>
          <w:delText xml:space="preserve">Provide linkage to medical care, treatment, and prevention services for </w:delText>
        </w:r>
        <w:r w:rsidR="0041307A" w:rsidRPr="00157B28" w:rsidDel="00EE7F70">
          <w:rPr>
            <w:rFonts w:ascii="Times New Roman" w:hAnsi="Times New Roman" w:cs="Times New Roman"/>
            <w:sz w:val="24"/>
            <w:szCs w:val="24"/>
          </w:rPr>
          <w:delText>Persons Living</w:delText>
        </w:r>
      </w:del>
      <w:ins w:id="86" w:author="HELSLEY Ruth" w:date="2018-02-27T08:59:00Z">
        <w:del w:id="87" w:author="Ferrer Joshua S" w:date="2018-02-28T17:24:00Z">
          <w:r w:rsidR="00EB0B03" w:rsidRPr="00157B28" w:rsidDel="00EE7F70">
            <w:rPr>
              <w:rFonts w:ascii="Times New Roman" w:hAnsi="Times New Roman" w:cs="Times New Roman"/>
              <w:sz w:val="24"/>
              <w:szCs w:val="24"/>
            </w:rPr>
            <w:delText xml:space="preserve"> </w:delText>
          </w:r>
        </w:del>
      </w:ins>
      <w:del w:id="88" w:author="Ferrer Joshua S" w:date="2018-02-28T17:24:00Z">
        <w:r w:rsidR="0041307A" w:rsidRPr="00157B28" w:rsidDel="00EE7F70">
          <w:rPr>
            <w:rFonts w:ascii="Times New Roman" w:hAnsi="Times New Roman" w:cs="Times New Roman"/>
            <w:sz w:val="24"/>
            <w:szCs w:val="24"/>
          </w:rPr>
          <w:delText xml:space="preserve"> With HIV (</w:delText>
        </w:r>
        <w:r w:rsidR="00F538F6" w:rsidRPr="00157B28" w:rsidDel="00EE7F70">
          <w:rPr>
            <w:rFonts w:ascii="Times New Roman" w:hAnsi="Times New Roman" w:cs="Times New Roman"/>
            <w:sz w:val="24"/>
            <w:szCs w:val="24"/>
          </w:rPr>
          <w:delText>PLWH</w:delText>
        </w:r>
        <w:r w:rsidR="0041307A" w:rsidRPr="00157B28" w:rsidDel="00EE7F70">
          <w:rPr>
            <w:rFonts w:ascii="Times New Roman" w:hAnsi="Times New Roman" w:cs="Times New Roman"/>
            <w:sz w:val="24"/>
            <w:szCs w:val="24"/>
          </w:rPr>
          <w:delText>)</w:delText>
        </w:r>
        <w:r w:rsidR="00F538F6" w:rsidRPr="00157B28" w:rsidDel="00EE7F70">
          <w:rPr>
            <w:rFonts w:ascii="Times New Roman" w:hAnsi="Times New Roman" w:cs="Times New Roman"/>
            <w:sz w:val="24"/>
            <w:szCs w:val="24"/>
          </w:rPr>
          <w:delText xml:space="preserve"> (using </w:delText>
        </w:r>
      </w:del>
      <w:ins w:id="89" w:author="HELSLEY Ruth" w:date="2018-02-27T09:15:00Z">
        <w:del w:id="90" w:author="Ferrer Joshua S" w:date="2018-02-28T17:24:00Z">
          <w:r w:rsidR="00D4269E" w:rsidRPr="00157B28" w:rsidDel="00EE7F70">
            <w:rPr>
              <w:rFonts w:ascii="Times New Roman" w:hAnsi="Times New Roman" w:cs="Times New Roman"/>
              <w:sz w:val="24"/>
              <w:szCs w:val="24"/>
            </w:rPr>
            <w:delText>“</w:delText>
          </w:r>
        </w:del>
      </w:ins>
      <w:del w:id="91" w:author="Ferrer Joshua S" w:date="2018-02-28T17:24:00Z">
        <w:r w:rsidR="00F538F6" w:rsidRPr="00157B28" w:rsidDel="00EE7F70">
          <w:rPr>
            <w:rFonts w:ascii="Times New Roman" w:hAnsi="Times New Roman" w:cs="Times New Roman"/>
            <w:sz w:val="24"/>
            <w:szCs w:val="24"/>
          </w:rPr>
          <w:delText>Data to Care</w:delText>
        </w:r>
      </w:del>
      <w:ins w:id="92" w:author="HELSLEY Ruth" w:date="2018-02-27T09:15:00Z">
        <w:del w:id="93" w:author="Ferrer Joshua S" w:date="2018-02-28T17:24:00Z">
          <w:r w:rsidR="00D4269E" w:rsidRPr="00157B28" w:rsidDel="00EE7F70">
            <w:rPr>
              <w:rFonts w:ascii="Times New Roman" w:hAnsi="Times New Roman" w:cs="Times New Roman"/>
              <w:sz w:val="24"/>
              <w:szCs w:val="24"/>
            </w:rPr>
            <w:delText>”</w:delText>
          </w:r>
        </w:del>
      </w:ins>
      <w:del w:id="94" w:author="Ferrer Joshua S" w:date="2018-02-28T17:24:00Z">
        <w:r w:rsidR="00F538F6" w:rsidRPr="00157B28" w:rsidDel="00EE7F70">
          <w:rPr>
            <w:rFonts w:ascii="Times New Roman" w:hAnsi="Times New Roman" w:cs="Times New Roman"/>
            <w:sz w:val="24"/>
            <w:szCs w:val="24"/>
          </w:rPr>
          <w:delText xml:space="preserve"> activities and strategies);</w:delText>
        </w:r>
      </w:del>
    </w:p>
    <w:p w14:paraId="7BBDCA51" w14:textId="6917E8CA" w:rsidR="00F538F6" w:rsidRPr="00157B28" w:rsidDel="00EE7F70" w:rsidRDefault="00237E74" w:rsidP="005D6F63">
      <w:pPr>
        <w:pStyle w:val="ListParagraph"/>
        <w:numPr>
          <w:ilvl w:val="0"/>
          <w:numId w:val="80"/>
        </w:numPr>
        <w:ind w:left="720" w:hanging="720"/>
        <w:rPr>
          <w:del w:id="95" w:author="Ferrer Joshua S" w:date="2018-02-28T17:24:00Z"/>
          <w:rFonts w:ascii="Times New Roman" w:hAnsi="Times New Roman" w:cs="Times New Roman"/>
          <w:sz w:val="24"/>
          <w:szCs w:val="24"/>
        </w:rPr>
      </w:pPr>
      <w:ins w:id="96" w:author="HELSLEY Ruth" w:date="2018-02-27T09:32:00Z">
        <w:del w:id="97" w:author="Ferrer Joshua S" w:date="2018-02-28T17:24:00Z">
          <w:r w:rsidRPr="00157B28" w:rsidDel="00EE7F70">
            <w:rPr>
              <w:rFonts w:ascii="Times New Roman" w:hAnsi="Times New Roman" w:cs="Times New Roman"/>
              <w:sz w:val="24"/>
              <w:szCs w:val="24"/>
            </w:rPr>
            <w:delText>ii.</w:delText>
          </w:r>
        </w:del>
      </w:ins>
      <w:ins w:id="98" w:author="HELSLEY Ruth" w:date="2018-02-27T09:34:00Z">
        <w:del w:id="99" w:author="Ferrer Joshua S" w:date="2018-02-28T17:24:00Z">
          <w:r w:rsidRPr="00157B28" w:rsidDel="00EE7F70">
            <w:rPr>
              <w:rFonts w:ascii="Times New Roman" w:hAnsi="Times New Roman" w:cs="Times New Roman"/>
              <w:sz w:val="24"/>
              <w:szCs w:val="24"/>
            </w:rPr>
            <w:delText xml:space="preserve"> </w:delText>
          </w:r>
        </w:del>
      </w:ins>
      <w:ins w:id="100" w:author="Hill Larry D" w:date="2018-02-28T11:20:00Z">
        <w:del w:id="101" w:author="Ferrer Joshua S" w:date="2018-02-28T17:24:00Z">
          <w:r w:rsidR="00197795" w:rsidRPr="00157B28" w:rsidDel="00EE7F70">
            <w:rPr>
              <w:rFonts w:ascii="Times New Roman" w:hAnsi="Times New Roman" w:cs="Times New Roman"/>
              <w:sz w:val="24"/>
              <w:szCs w:val="24"/>
            </w:rPr>
            <w:tab/>
          </w:r>
        </w:del>
      </w:ins>
      <w:del w:id="102" w:author="Ferrer Joshua S" w:date="2018-02-28T17:24:00Z">
        <w:r w:rsidR="00F538F6" w:rsidRPr="00157B28" w:rsidDel="00EE7F70">
          <w:rPr>
            <w:rFonts w:ascii="Times New Roman" w:hAnsi="Times New Roman" w:cs="Times New Roman"/>
            <w:sz w:val="24"/>
            <w:szCs w:val="24"/>
          </w:rPr>
          <w:delText>Link persons with newly diagnosed HIV infection to medical care within 30 days of diagnosis;</w:delText>
        </w:r>
      </w:del>
    </w:p>
    <w:p w14:paraId="3B0777D8" w14:textId="22FF2087" w:rsidR="00F538F6" w:rsidRPr="00157B28" w:rsidDel="00EE7F70" w:rsidRDefault="00F538F6" w:rsidP="005D6F63">
      <w:pPr>
        <w:pStyle w:val="ListParagraph"/>
        <w:numPr>
          <w:ilvl w:val="0"/>
          <w:numId w:val="80"/>
        </w:numPr>
        <w:ind w:left="720" w:hanging="720"/>
        <w:rPr>
          <w:del w:id="103" w:author="Ferrer Joshua S" w:date="2018-02-28T17:24:00Z"/>
          <w:rFonts w:ascii="Times New Roman" w:hAnsi="Times New Roman" w:cs="Times New Roman"/>
          <w:sz w:val="24"/>
          <w:szCs w:val="24"/>
        </w:rPr>
      </w:pPr>
      <w:del w:id="104" w:author="Ferrer Joshua S" w:date="2018-02-28T17:24:00Z">
        <w:r w:rsidRPr="00157B28" w:rsidDel="00EE7F70">
          <w:rPr>
            <w:rFonts w:ascii="Times New Roman" w:hAnsi="Times New Roman" w:cs="Times New Roman"/>
            <w:sz w:val="24"/>
            <w:szCs w:val="24"/>
          </w:rPr>
          <w:delText>Re-engage PLWH who are currently not in care into medical care;</w:delText>
        </w:r>
      </w:del>
    </w:p>
    <w:p w14:paraId="288D5B08" w14:textId="100D6277" w:rsidR="00F538F6" w:rsidRPr="00157B28" w:rsidDel="00EE7F70" w:rsidRDefault="00F538F6" w:rsidP="005D6F63">
      <w:pPr>
        <w:pStyle w:val="ListParagraph"/>
        <w:numPr>
          <w:ilvl w:val="0"/>
          <w:numId w:val="80"/>
        </w:numPr>
        <w:ind w:left="720" w:hanging="720"/>
        <w:rPr>
          <w:del w:id="105" w:author="Ferrer Joshua S" w:date="2018-02-28T17:24:00Z"/>
          <w:rFonts w:ascii="Times New Roman" w:hAnsi="Times New Roman" w:cs="Times New Roman"/>
          <w:sz w:val="24"/>
          <w:szCs w:val="24"/>
        </w:rPr>
      </w:pPr>
      <w:del w:id="106" w:author="Ferrer Joshua S" w:date="2018-02-28T17:24:00Z">
        <w:r w:rsidRPr="00157B28" w:rsidDel="00EE7F70">
          <w:rPr>
            <w:rFonts w:ascii="Times New Roman" w:hAnsi="Times New Roman" w:cs="Times New Roman"/>
            <w:sz w:val="24"/>
            <w:szCs w:val="24"/>
          </w:rPr>
          <w:delText>Support retention in medical care, treatment, and prevention services for PLWH;</w:delText>
        </w:r>
      </w:del>
    </w:p>
    <w:p w14:paraId="51EA1946" w14:textId="585363E1" w:rsidR="00F538F6" w:rsidRPr="00157B28" w:rsidDel="00EE7F70" w:rsidRDefault="00F538F6" w:rsidP="005D6F63">
      <w:pPr>
        <w:pStyle w:val="ListParagraph"/>
        <w:numPr>
          <w:ilvl w:val="0"/>
          <w:numId w:val="80"/>
        </w:numPr>
        <w:ind w:left="720" w:hanging="720"/>
        <w:rPr>
          <w:del w:id="107" w:author="Ferrer Joshua S" w:date="2018-02-28T17:24:00Z"/>
          <w:rFonts w:ascii="Times New Roman" w:hAnsi="Times New Roman" w:cs="Times New Roman"/>
          <w:sz w:val="24"/>
          <w:szCs w:val="24"/>
        </w:rPr>
      </w:pPr>
      <w:del w:id="108" w:author="Ferrer Joshua S" w:date="2018-02-28T17:24:00Z">
        <w:r w:rsidRPr="00157B28" w:rsidDel="00EE7F70">
          <w:rPr>
            <w:rFonts w:ascii="Times New Roman" w:hAnsi="Times New Roman" w:cs="Times New Roman"/>
            <w:sz w:val="24"/>
            <w:szCs w:val="24"/>
          </w:rPr>
          <w:delText xml:space="preserve">Use HIV surveillance and other data to identify PLWH who are potentially not receiving HIV medical care or other prioritized groups, such as </w:delText>
        </w:r>
        <w:r w:rsidR="00F427B2" w:rsidRPr="00157B28" w:rsidDel="00EE7F70">
          <w:rPr>
            <w:rFonts w:ascii="Times New Roman" w:hAnsi="Times New Roman" w:cs="Times New Roman"/>
            <w:sz w:val="24"/>
            <w:szCs w:val="24"/>
          </w:rPr>
          <w:delText>person</w:delText>
        </w:r>
        <w:r w:rsidR="006A5789" w:rsidRPr="00157B28" w:rsidDel="00EE7F70">
          <w:rPr>
            <w:rFonts w:ascii="Times New Roman" w:hAnsi="Times New Roman" w:cs="Times New Roman"/>
            <w:sz w:val="24"/>
            <w:szCs w:val="24"/>
          </w:rPr>
          <w:delText>’s</w:delText>
        </w:r>
        <w:r w:rsidRPr="00157B28" w:rsidDel="00EE7F70">
          <w:rPr>
            <w:rFonts w:ascii="Times New Roman" w:hAnsi="Times New Roman" w:cs="Times New Roman"/>
            <w:sz w:val="24"/>
            <w:szCs w:val="24"/>
          </w:rPr>
          <w:delText xml:space="preserve"> not virally suppressed or experiencing </w:delText>
        </w:r>
        <w:r w:rsidR="0041307A" w:rsidRPr="00157B28" w:rsidDel="00EE7F70">
          <w:rPr>
            <w:rFonts w:ascii="Times New Roman" w:hAnsi="Times New Roman" w:cs="Times New Roman"/>
            <w:sz w:val="24"/>
            <w:szCs w:val="24"/>
          </w:rPr>
          <w:delText xml:space="preserve">treatment </w:delText>
        </w:r>
        <w:r w:rsidRPr="00157B28" w:rsidDel="00EE7F70">
          <w:rPr>
            <w:rFonts w:ascii="Times New Roman" w:hAnsi="Times New Roman" w:cs="Times New Roman"/>
            <w:sz w:val="24"/>
            <w:szCs w:val="24"/>
          </w:rPr>
          <w:delText>failure, to support the HIV care contin</w:delText>
        </w:r>
      </w:del>
      <w:ins w:id="109" w:author="HELSLEY Ruth" w:date="2018-02-27T09:00:00Z">
        <w:del w:id="110" w:author="Ferrer Joshua S" w:date="2018-02-28T17:24:00Z">
          <w:r w:rsidR="00004EB6" w:rsidRPr="00157B28" w:rsidDel="00EE7F70">
            <w:rPr>
              <w:rFonts w:ascii="Times New Roman" w:hAnsi="Times New Roman" w:cs="Times New Roman"/>
              <w:sz w:val="24"/>
              <w:szCs w:val="24"/>
            </w:rPr>
            <w:delText>u</w:delText>
          </w:r>
        </w:del>
      </w:ins>
      <w:del w:id="111" w:author="Ferrer Joshua S" w:date="2018-02-28T17:24:00Z">
        <w:r w:rsidRPr="00157B28" w:rsidDel="00EE7F70">
          <w:rPr>
            <w:rFonts w:ascii="Times New Roman" w:hAnsi="Times New Roman" w:cs="Times New Roman"/>
            <w:sz w:val="24"/>
            <w:szCs w:val="24"/>
          </w:rPr>
          <w:delText>num.</w:delText>
        </w:r>
      </w:del>
    </w:p>
    <w:p w14:paraId="1CD86454" w14:textId="3CE4603C" w:rsidR="002127A2" w:rsidRPr="00157B28" w:rsidDel="00EE7F70" w:rsidRDefault="003C24D3" w:rsidP="005D6F63">
      <w:pPr>
        <w:pStyle w:val="ListParagraph"/>
        <w:numPr>
          <w:ilvl w:val="0"/>
          <w:numId w:val="80"/>
        </w:numPr>
        <w:ind w:left="720" w:hanging="720"/>
        <w:rPr>
          <w:del w:id="112" w:author="Ferrer Joshua S" w:date="2018-02-28T17:24:00Z"/>
          <w:rFonts w:ascii="Times New Roman" w:hAnsi="Times New Roman" w:cs="Times New Roman"/>
          <w:b/>
          <w:sz w:val="24"/>
          <w:szCs w:val="24"/>
        </w:rPr>
      </w:pPr>
      <w:del w:id="113" w:author="Ferrer Joshua S" w:date="2018-02-28T17:24:00Z">
        <w:r w:rsidRPr="00157B28" w:rsidDel="00EE7F70">
          <w:rPr>
            <w:rFonts w:ascii="Times New Roman" w:hAnsi="Times New Roman" w:cs="Times New Roman"/>
            <w:b/>
            <w:sz w:val="24"/>
            <w:szCs w:val="24"/>
          </w:rPr>
          <w:delText>Provide comprehensive HIV-related prevention services for HIV-negative persons at risk for HIV infection.</w:delText>
        </w:r>
      </w:del>
    </w:p>
    <w:p w14:paraId="348DB273" w14:textId="24FF92E2" w:rsidR="002200E1" w:rsidRPr="00157B28" w:rsidDel="00EE7F70" w:rsidRDefault="008D5148" w:rsidP="005D6F63">
      <w:pPr>
        <w:pStyle w:val="ListParagraph"/>
        <w:numPr>
          <w:ilvl w:val="0"/>
          <w:numId w:val="80"/>
        </w:numPr>
        <w:ind w:left="720" w:hanging="720"/>
        <w:rPr>
          <w:del w:id="114" w:author="Ferrer Joshua S" w:date="2018-02-28T17:24:00Z"/>
          <w:rFonts w:ascii="Times New Roman" w:hAnsi="Times New Roman" w:cs="Times New Roman"/>
          <w:sz w:val="24"/>
          <w:szCs w:val="24"/>
        </w:rPr>
      </w:pPr>
      <w:del w:id="115" w:author="Ferrer Joshua S" w:date="2018-02-28T17:24:00Z">
        <w:r w:rsidRPr="00157B28" w:rsidDel="00EE7F70">
          <w:rPr>
            <w:rFonts w:ascii="Times New Roman" w:hAnsi="Times New Roman" w:cs="Times New Roman"/>
            <w:sz w:val="24"/>
            <w:szCs w:val="24"/>
          </w:rPr>
          <w:delText>LPHAs will</w:delText>
        </w:r>
        <w:r w:rsidR="002200E1" w:rsidRPr="00157B28" w:rsidDel="00EE7F70">
          <w:rPr>
            <w:rFonts w:ascii="Times New Roman" w:hAnsi="Times New Roman" w:cs="Times New Roman"/>
            <w:sz w:val="24"/>
            <w:szCs w:val="24"/>
          </w:rPr>
          <w:delText>:</w:delText>
        </w:r>
      </w:del>
    </w:p>
    <w:p w14:paraId="3B03A7A4" w14:textId="46F0A720" w:rsidR="00F538F6" w:rsidRPr="00157B28" w:rsidDel="00EE7F70" w:rsidRDefault="00197795" w:rsidP="005D6F63">
      <w:pPr>
        <w:pStyle w:val="ListParagraph"/>
        <w:numPr>
          <w:ilvl w:val="0"/>
          <w:numId w:val="80"/>
        </w:numPr>
        <w:ind w:left="720" w:hanging="720"/>
        <w:rPr>
          <w:del w:id="116" w:author="Ferrer Joshua S" w:date="2018-02-28T17:24:00Z"/>
          <w:rFonts w:ascii="Times New Roman" w:hAnsi="Times New Roman" w:cs="Times New Roman"/>
          <w:sz w:val="24"/>
          <w:szCs w:val="24"/>
        </w:rPr>
      </w:pPr>
      <w:ins w:id="117" w:author="Hill Larry D" w:date="2018-02-28T11:20:00Z">
        <w:del w:id="118" w:author="Ferrer Joshua S" w:date="2018-02-28T17:24:00Z">
          <w:r w:rsidRPr="00157B28" w:rsidDel="00EE7F70">
            <w:rPr>
              <w:rFonts w:ascii="Times New Roman" w:hAnsi="Times New Roman" w:cs="Times New Roman"/>
              <w:sz w:val="24"/>
              <w:szCs w:val="24"/>
            </w:rPr>
            <w:tab/>
          </w:r>
        </w:del>
      </w:ins>
      <w:del w:id="119" w:author="Ferrer Joshua S" w:date="2018-02-28T17:24:00Z">
        <w:r w:rsidR="00F538F6" w:rsidRPr="00157B28" w:rsidDel="00EE7F70">
          <w:rPr>
            <w:rFonts w:ascii="Times New Roman" w:hAnsi="Times New Roman" w:cs="Times New Roman"/>
            <w:sz w:val="24"/>
            <w:szCs w:val="24"/>
          </w:rPr>
          <w:delText>Provide periodic HIV testing and risk screening;</w:delText>
        </w:r>
      </w:del>
    </w:p>
    <w:p w14:paraId="16430B75" w14:textId="3FCE452B" w:rsidR="00F538F6" w:rsidRPr="00157B28" w:rsidDel="00EE7F70" w:rsidRDefault="00197795" w:rsidP="005D6F63">
      <w:pPr>
        <w:pStyle w:val="ListParagraph"/>
        <w:numPr>
          <w:ilvl w:val="0"/>
          <w:numId w:val="80"/>
        </w:numPr>
        <w:ind w:left="720" w:hanging="720"/>
        <w:rPr>
          <w:del w:id="120" w:author="Ferrer Joshua S" w:date="2018-02-28T17:24:00Z"/>
          <w:rFonts w:ascii="Times New Roman" w:hAnsi="Times New Roman" w:cs="Times New Roman"/>
          <w:sz w:val="24"/>
          <w:szCs w:val="24"/>
        </w:rPr>
      </w:pPr>
      <w:ins w:id="121" w:author="Hill Larry D" w:date="2018-02-28T11:20:00Z">
        <w:del w:id="122" w:author="Ferrer Joshua S" w:date="2018-02-28T17:24:00Z">
          <w:r w:rsidRPr="00157B28" w:rsidDel="00EE7F70">
            <w:rPr>
              <w:rFonts w:ascii="Times New Roman" w:hAnsi="Times New Roman" w:cs="Times New Roman"/>
              <w:sz w:val="24"/>
              <w:szCs w:val="24"/>
            </w:rPr>
            <w:tab/>
          </w:r>
        </w:del>
      </w:ins>
      <w:del w:id="123" w:author="Ferrer Joshua S" w:date="2018-02-28T17:24:00Z">
        <w:r w:rsidR="00F538F6" w:rsidRPr="00157B28" w:rsidDel="00EE7F70">
          <w:rPr>
            <w:rFonts w:ascii="Times New Roman" w:hAnsi="Times New Roman" w:cs="Times New Roman"/>
            <w:sz w:val="24"/>
            <w:szCs w:val="24"/>
          </w:rPr>
          <w:delText xml:space="preserve">Increase awareness of and expand access to PrEP </w:delText>
        </w:r>
        <w:r w:rsidR="0041307A" w:rsidRPr="00157B28" w:rsidDel="00EE7F70">
          <w:rPr>
            <w:rFonts w:ascii="Times New Roman" w:hAnsi="Times New Roman" w:cs="Times New Roman"/>
            <w:sz w:val="24"/>
            <w:szCs w:val="24"/>
          </w:rPr>
          <w:delText>including</w:delText>
        </w:r>
        <w:r w:rsidR="00F538F6" w:rsidRPr="00157B28" w:rsidDel="00EE7F70">
          <w:rPr>
            <w:rFonts w:ascii="Times New Roman" w:hAnsi="Times New Roman" w:cs="Times New Roman"/>
            <w:sz w:val="24"/>
            <w:szCs w:val="24"/>
          </w:rPr>
          <w:delText xml:space="preserve"> medication adherence</w:delText>
        </w:r>
        <w:r w:rsidR="0041307A" w:rsidRPr="00157B28" w:rsidDel="00EE7F70">
          <w:rPr>
            <w:rFonts w:ascii="Times New Roman" w:hAnsi="Times New Roman" w:cs="Times New Roman"/>
            <w:sz w:val="24"/>
            <w:szCs w:val="24"/>
          </w:rPr>
          <w:delText>.</w:delText>
        </w:r>
      </w:del>
    </w:p>
    <w:p w14:paraId="251B48EB" w14:textId="581429AF" w:rsidR="00D90A1F" w:rsidRPr="00157B28" w:rsidDel="00EE7F70" w:rsidRDefault="00197795" w:rsidP="005D6F63">
      <w:pPr>
        <w:pStyle w:val="ListParagraph"/>
        <w:numPr>
          <w:ilvl w:val="0"/>
          <w:numId w:val="80"/>
        </w:numPr>
        <w:ind w:left="720" w:hanging="720"/>
        <w:rPr>
          <w:del w:id="124" w:author="Ferrer Joshua S" w:date="2018-02-28T17:24:00Z"/>
          <w:rFonts w:ascii="Times New Roman" w:hAnsi="Times New Roman" w:cs="Times New Roman"/>
          <w:sz w:val="24"/>
          <w:szCs w:val="24"/>
        </w:rPr>
      </w:pPr>
      <w:ins w:id="125" w:author="Hill Larry D" w:date="2018-02-28T11:20:00Z">
        <w:del w:id="126" w:author="Ferrer Joshua S" w:date="2018-02-28T17:24:00Z">
          <w:r w:rsidRPr="00157B28" w:rsidDel="00EE7F70">
            <w:rPr>
              <w:rFonts w:ascii="Times New Roman" w:hAnsi="Times New Roman" w:cs="Times New Roman"/>
              <w:sz w:val="24"/>
              <w:szCs w:val="24"/>
            </w:rPr>
            <w:tab/>
          </w:r>
        </w:del>
      </w:ins>
      <w:del w:id="127" w:author="Ferrer Joshua S" w:date="2018-02-28T17:24:00Z">
        <w:r w:rsidR="0041307A" w:rsidRPr="00157B28" w:rsidDel="00EE7F70">
          <w:rPr>
            <w:rFonts w:ascii="Times New Roman" w:hAnsi="Times New Roman" w:cs="Times New Roman"/>
            <w:sz w:val="24"/>
            <w:szCs w:val="24"/>
          </w:rPr>
          <w:delText>Promote</w:delText>
        </w:r>
        <w:r w:rsidR="00D90A1F" w:rsidRPr="00157B28" w:rsidDel="00EE7F70">
          <w:rPr>
            <w:rFonts w:ascii="Times New Roman" w:hAnsi="Times New Roman" w:cs="Times New Roman"/>
            <w:sz w:val="24"/>
            <w:szCs w:val="24"/>
          </w:rPr>
          <w:delText xml:space="preserve"> consumer knowledge, access, and use of PrEP</w:delText>
        </w:r>
      </w:del>
    </w:p>
    <w:p w14:paraId="22C928CE" w14:textId="5ADA233C" w:rsidR="00D90A1F" w:rsidRPr="00157B28" w:rsidDel="00EE7F70" w:rsidRDefault="00197795" w:rsidP="005D6F63">
      <w:pPr>
        <w:pStyle w:val="ListParagraph"/>
        <w:numPr>
          <w:ilvl w:val="0"/>
          <w:numId w:val="80"/>
        </w:numPr>
        <w:ind w:left="720" w:hanging="720"/>
        <w:rPr>
          <w:del w:id="128" w:author="Ferrer Joshua S" w:date="2018-02-28T17:24:00Z"/>
          <w:rFonts w:ascii="Times New Roman" w:hAnsi="Times New Roman" w:cs="Times New Roman"/>
          <w:sz w:val="24"/>
          <w:szCs w:val="24"/>
        </w:rPr>
      </w:pPr>
      <w:ins w:id="129" w:author="Hill Larry D" w:date="2018-02-28T11:20:00Z">
        <w:del w:id="130" w:author="Ferrer Joshua S" w:date="2018-02-28T17:24:00Z">
          <w:r w:rsidRPr="00157B28" w:rsidDel="00EE7F70">
            <w:rPr>
              <w:rFonts w:ascii="Times New Roman" w:hAnsi="Times New Roman" w:cs="Times New Roman"/>
              <w:sz w:val="24"/>
              <w:szCs w:val="24"/>
            </w:rPr>
            <w:tab/>
          </w:r>
        </w:del>
      </w:ins>
      <w:del w:id="131" w:author="Ferrer Joshua S" w:date="2018-02-28T17:24:00Z">
        <w:r w:rsidR="00B7475E" w:rsidRPr="00157B28" w:rsidDel="00EE7F70">
          <w:rPr>
            <w:rFonts w:ascii="Times New Roman" w:hAnsi="Times New Roman" w:cs="Times New Roman"/>
            <w:sz w:val="24"/>
            <w:szCs w:val="24"/>
          </w:rPr>
          <w:delText>Promote</w:delText>
        </w:r>
        <w:r w:rsidR="00D90A1F" w:rsidRPr="00157B28" w:rsidDel="00EE7F70">
          <w:rPr>
            <w:rFonts w:ascii="Times New Roman" w:hAnsi="Times New Roman" w:cs="Times New Roman"/>
            <w:sz w:val="24"/>
            <w:szCs w:val="24"/>
          </w:rPr>
          <w:delText xml:space="preserve"> provider knowledge and support for PrEP</w:delText>
        </w:r>
      </w:del>
    </w:p>
    <w:p w14:paraId="1A2F1A9D" w14:textId="116643B0" w:rsidR="0061267A" w:rsidRPr="00046A0D" w:rsidDel="00EE7F70" w:rsidRDefault="00197795" w:rsidP="005D6F63">
      <w:pPr>
        <w:pStyle w:val="ListParagraph"/>
        <w:numPr>
          <w:ilvl w:val="0"/>
          <w:numId w:val="80"/>
        </w:numPr>
        <w:ind w:left="720" w:hanging="720"/>
        <w:rPr>
          <w:del w:id="132" w:author="Ferrer Joshua S" w:date="2018-02-28T17:24:00Z"/>
          <w:rFonts w:ascii="Times New Roman" w:hAnsi="Times New Roman" w:cs="Times New Roman"/>
          <w:sz w:val="24"/>
          <w:szCs w:val="24"/>
        </w:rPr>
      </w:pPr>
      <w:ins w:id="133" w:author="Hill Larry D" w:date="2018-02-28T11:20:00Z">
        <w:del w:id="134" w:author="Ferrer Joshua S" w:date="2018-02-28T17:24:00Z">
          <w:r w:rsidRPr="00157B28" w:rsidDel="00EE7F70">
            <w:rPr>
              <w:rFonts w:ascii="Times New Roman" w:hAnsi="Times New Roman" w:cs="Times New Roman"/>
              <w:sz w:val="24"/>
              <w:szCs w:val="24"/>
            </w:rPr>
            <w:tab/>
          </w:r>
        </w:del>
      </w:ins>
      <w:del w:id="135" w:author="Ferrer Joshua S" w:date="2018-02-28T17:24:00Z">
        <w:r w:rsidR="00F538F6" w:rsidRPr="00157B28" w:rsidDel="00EE7F70">
          <w:rPr>
            <w:rFonts w:ascii="Times New Roman" w:hAnsi="Times New Roman" w:cs="Times New Roman"/>
            <w:sz w:val="24"/>
            <w:szCs w:val="24"/>
          </w:rPr>
          <w:delText>Identify community/individual</w:delText>
        </w:r>
        <w:r w:rsidR="00712052" w:rsidRPr="00157B28" w:rsidDel="00EE7F70">
          <w:rPr>
            <w:rFonts w:ascii="Times New Roman" w:hAnsi="Times New Roman" w:cs="Times New Roman"/>
            <w:sz w:val="24"/>
            <w:szCs w:val="24"/>
          </w:rPr>
          <w:delText xml:space="preserve"> candidate</w:delText>
        </w:r>
        <w:r w:rsidR="00F538F6" w:rsidRPr="00157B28" w:rsidDel="00EE7F70">
          <w:rPr>
            <w:rFonts w:ascii="Times New Roman" w:hAnsi="Times New Roman" w:cs="Times New Roman"/>
            <w:sz w:val="24"/>
            <w:szCs w:val="24"/>
          </w:rPr>
          <w:delText>s for PrEP services using HIV surveillance, testing, and other data (refer</w:delText>
        </w:r>
        <w:r w:rsidR="00F427B2" w:rsidRPr="00157B28" w:rsidDel="00EE7F70">
          <w:rPr>
            <w:rFonts w:ascii="Times New Roman" w:hAnsi="Times New Roman" w:cs="Times New Roman"/>
            <w:sz w:val="24"/>
            <w:szCs w:val="24"/>
          </w:rPr>
          <w:delText xml:space="preserve"> to </w:delText>
        </w:r>
      </w:del>
      <w:ins w:id="136" w:author="Hill Larry D" w:date="2018-02-28T11:20:00Z">
        <w:del w:id="137" w:author="Ferrer Joshua S" w:date="2018-02-28T17:24:00Z">
          <w:r w:rsidRPr="00157B28" w:rsidDel="00EE7F70">
            <w:rPr>
              <w:rFonts w:ascii="Times New Roman" w:hAnsi="Times New Roman" w:cs="Times New Roman"/>
              <w:sz w:val="24"/>
              <w:szCs w:val="24"/>
            </w:rPr>
            <w:tab/>
          </w:r>
        </w:del>
      </w:ins>
      <w:del w:id="138" w:author="Ferrer Joshua S" w:date="2018-02-28T17:24:00Z">
        <w:r w:rsidR="00F427B2" w:rsidRPr="00157B28" w:rsidDel="00EE7F70">
          <w:rPr>
            <w:rFonts w:ascii="Times New Roman" w:hAnsi="Times New Roman" w:cs="Times New Roman"/>
            <w:sz w:val="24"/>
            <w:szCs w:val="24"/>
          </w:rPr>
          <w:delText>Preexposure Prophylaxis for Prevention of HIV Infection in the United States – 2014 Clinical Practice Guidelines:</w:delText>
        </w:r>
        <w:r w:rsidR="0061267A" w:rsidRPr="00157B28" w:rsidDel="00EE7F70">
          <w:rPr>
            <w:rFonts w:ascii="Times New Roman" w:hAnsi="Times New Roman" w:cs="Times New Roman"/>
            <w:sz w:val="24"/>
            <w:szCs w:val="24"/>
          </w:rPr>
          <w:delText xml:space="preserve"> </w:delText>
        </w:r>
      </w:del>
      <w:ins w:id="139" w:author="Hill Larry D" w:date="2018-02-28T11:20:00Z">
        <w:del w:id="140" w:author="Ferrer Joshua S" w:date="2018-02-28T17:24:00Z">
          <w:r w:rsidRPr="00157B28" w:rsidDel="00EE7F70">
            <w:rPr>
              <w:rFonts w:ascii="Times New Roman" w:hAnsi="Times New Roman" w:cs="Times New Roman"/>
              <w:sz w:val="24"/>
              <w:szCs w:val="24"/>
            </w:rPr>
            <w:tab/>
          </w:r>
        </w:del>
      </w:ins>
    </w:p>
    <w:p w14:paraId="1C1CC038" w14:textId="345B4284" w:rsidR="00746EF2" w:rsidRPr="00157B28" w:rsidDel="00465161" w:rsidRDefault="00746EF2" w:rsidP="005D6F63">
      <w:pPr>
        <w:pStyle w:val="ListParagraph"/>
        <w:numPr>
          <w:ilvl w:val="0"/>
          <w:numId w:val="80"/>
        </w:numPr>
        <w:ind w:left="720" w:hanging="720"/>
        <w:rPr>
          <w:del w:id="141" w:author="Li Jennifer H" w:date="2018-03-07T07:56:00Z"/>
          <w:rFonts w:ascii="Times New Roman" w:hAnsi="Times New Roman" w:cs="Times New Roman"/>
          <w:sz w:val="24"/>
          <w:szCs w:val="24"/>
        </w:rPr>
      </w:pPr>
    </w:p>
    <w:p w14:paraId="1606ED40" w14:textId="475B5301" w:rsidR="00571F47" w:rsidRPr="00D1159F" w:rsidRDefault="00F7415C" w:rsidP="005D6F63">
      <w:pPr>
        <w:pStyle w:val="ListParagraph"/>
        <w:numPr>
          <w:ilvl w:val="0"/>
          <w:numId w:val="80"/>
        </w:numPr>
        <w:ind w:left="720" w:hanging="720"/>
        <w:rPr>
          <w:ins w:id="142" w:author="HELSLEY Ruth" w:date="2018-03-09T11:56:00Z"/>
          <w:rFonts w:ascii="Times New Roman" w:hAnsi="Times New Roman" w:cs="Times New Roman"/>
          <w:sz w:val="24"/>
          <w:szCs w:val="24"/>
          <w:rPrChange w:id="143" w:author="HELSLEY Ruth" w:date="2018-03-09T11:56:00Z">
            <w:rPr>
              <w:ins w:id="144" w:author="HELSLEY Ruth" w:date="2018-03-09T11:56:00Z"/>
              <w:rFonts w:ascii="Times New Roman" w:hAnsi="Times New Roman" w:cs="Times New Roman"/>
              <w:b/>
              <w:sz w:val="24"/>
              <w:szCs w:val="24"/>
            </w:rPr>
          </w:rPrChange>
        </w:rPr>
      </w:pPr>
      <w:r w:rsidRPr="00157B28">
        <w:rPr>
          <w:rFonts w:ascii="Times New Roman" w:hAnsi="Times New Roman" w:cs="Times New Roman"/>
          <w:b/>
          <w:sz w:val="24"/>
          <w:szCs w:val="24"/>
        </w:rPr>
        <w:t xml:space="preserve">Definitions </w:t>
      </w:r>
      <w:ins w:id="145" w:author="Epstein Andrew D" w:date="2018-03-01T09:17:00Z">
        <w:r w:rsidR="008265FA" w:rsidRPr="00157B28">
          <w:rPr>
            <w:rFonts w:ascii="Times New Roman" w:hAnsi="Times New Roman" w:cs="Times New Roman"/>
            <w:b/>
            <w:sz w:val="24"/>
            <w:szCs w:val="24"/>
          </w:rPr>
          <w:t>Specific to HIV Prevention Services</w:t>
        </w:r>
      </w:ins>
      <w:ins w:id="146" w:author="Li Jennifer H" w:date="2018-03-07T08:19:00Z">
        <w:r w:rsidR="00034C90" w:rsidRPr="00157B28">
          <w:rPr>
            <w:rFonts w:ascii="Times New Roman" w:hAnsi="Times New Roman" w:cs="Times New Roman"/>
            <w:b/>
            <w:sz w:val="24"/>
            <w:szCs w:val="24"/>
          </w:rPr>
          <w:t>.</w:t>
        </w:r>
      </w:ins>
    </w:p>
    <w:p w14:paraId="750CE6F7" w14:textId="77777777" w:rsidR="00836F6D" w:rsidRPr="005D6F63" w:rsidRDefault="00836F6D" w:rsidP="005D6F63">
      <w:pPr>
        <w:widowControl/>
        <w:contextualSpacing/>
        <w:rPr>
          <w:ins w:id="147" w:author="HELSLEY Ruth" w:date="2018-03-06T16:20:00Z"/>
          <w:rFonts w:ascii="Times New Roman" w:hAnsi="Times New Roman" w:cs="Times New Roman"/>
          <w:sz w:val="24"/>
          <w:szCs w:val="24"/>
        </w:rPr>
      </w:pPr>
    </w:p>
    <w:p w14:paraId="09F421F3" w14:textId="1759F629" w:rsidR="00C727FC" w:rsidRPr="005D6F63" w:rsidDel="00BD2FFA" w:rsidRDefault="00D1159F" w:rsidP="00735E97">
      <w:pPr>
        <w:pStyle w:val="ListParagraph"/>
        <w:widowControl/>
        <w:ind w:left="1440" w:hanging="720"/>
        <w:contextualSpacing/>
        <w:rPr>
          <w:del w:id="148" w:author="Li Jennifer H" w:date="2018-03-07T07:48:00Z"/>
          <w:rFonts w:ascii="Times New Roman" w:hAnsi="Times New Roman" w:cs="Times New Roman"/>
          <w:sz w:val="24"/>
          <w:szCs w:val="24"/>
        </w:rPr>
      </w:pPr>
      <w:ins w:id="149" w:author="HELSLEY Ruth" w:date="2018-03-09T11:56:00Z">
        <w:del w:id="150" w:author="Li Jennifer H" w:date="2018-03-09T13:25:00Z">
          <w:r w:rsidDel="00735E97">
            <w:rPr>
              <w:rFonts w:ascii="Times New Roman" w:hAnsi="Times New Roman" w:cs="Times New Roman"/>
              <w:sz w:val="24"/>
              <w:szCs w:val="24"/>
            </w:rPr>
            <w:delText xml:space="preserve">     </w:delText>
          </w:r>
          <w:r w:rsidDel="00735E97">
            <w:rPr>
              <w:rFonts w:ascii="Times New Roman" w:hAnsi="Times New Roman" w:cs="Times New Roman"/>
              <w:sz w:val="24"/>
              <w:szCs w:val="24"/>
            </w:rPr>
            <w:tab/>
          </w:r>
        </w:del>
      </w:ins>
    </w:p>
    <w:p w14:paraId="48C8AD39" w14:textId="6F777689" w:rsidR="00C727FC" w:rsidDel="00735E97" w:rsidRDefault="00C727FC" w:rsidP="006050CF">
      <w:pPr>
        <w:pStyle w:val="ListParagraph"/>
        <w:numPr>
          <w:ilvl w:val="0"/>
          <w:numId w:val="74"/>
        </w:numPr>
        <w:ind w:left="1440" w:hanging="720"/>
        <w:contextualSpacing/>
        <w:rPr>
          <w:del w:id="151" w:author="HELSLEY Ruth" w:date="2018-03-09T11:55:00Z"/>
          <w:rFonts w:ascii="Times New Roman" w:hAnsi="Times New Roman" w:cs="Times New Roman"/>
          <w:sz w:val="24"/>
          <w:szCs w:val="24"/>
        </w:rPr>
      </w:pPr>
      <w:ins w:id="152" w:author="HELSLEY Ruth" w:date="2018-03-06T16:19:00Z">
        <w:r w:rsidRPr="00D1159F">
          <w:rPr>
            <w:rFonts w:ascii="Times New Roman" w:hAnsi="Times New Roman" w:cs="Times New Roman"/>
            <w:b/>
            <w:bCs/>
            <w:sz w:val="24"/>
            <w:szCs w:val="24"/>
          </w:rPr>
          <w:t>Anonymous HIV Test</w:t>
        </w:r>
      </w:ins>
      <w:ins w:id="153" w:author="Li Jennifer H" w:date="2018-03-07T07:48:00Z">
        <w:r w:rsidR="00BD2FFA" w:rsidRPr="00D1159F">
          <w:rPr>
            <w:rFonts w:ascii="Times New Roman" w:hAnsi="Times New Roman" w:cs="Times New Roman"/>
            <w:bCs/>
            <w:sz w:val="24"/>
            <w:szCs w:val="24"/>
          </w:rPr>
          <w:t>:</w:t>
        </w:r>
        <w:r w:rsidR="00BD2FFA" w:rsidRPr="00D1159F">
          <w:rPr>
            <w:rFonts w:ascii="Times New Roman" w:hAnsi="Times New Roman" w:cs="Times New Roman"/>
            <w:b/>
            <w:bCs/>
            <w:sz w:val="24"/>
            <w:szCs w:val="24"/>
          </w:rPr>
          <w:t xml:space="preserve"> </w:t>
        </w:r>
      </w:ins>
      <w:ins w:id="154" w:author="HELSLEY Ruth" w:date="2018-03-06T16:19:00Z">
        <w:del w:id="155" w:author="Li Jennifer H" w:date="2018-03-07T07:48:00Z">
          <w:r w:rsidRPr="00D1159F" w:rsidDel="00BD2FFA">
            <w:rPr>
              <w:rFonts w:ascii="Times New Roman" w:hAnsi="Times New Roman" w:cs="Times New Roman"/>
              <w:sz w:val="24"/>
              <w:szCs w:val="24"/>
            </w:rPr>
            <w:delText>-</w:delText>
          </w:r>
        </w:del>
      </w:ins>
      <w:ins w:id="156" w:author="Li Jennifer H" w:date="2018-03-07T07:48:00Z">
        <w:del w:id="157" w:author="HELSLEY Ruth" w:date="2018-03-09T11:53:00Z">
          <w:r w:rsidR="00BD2FFA" w:rsidRPr="00D1159F" w:rsidDel="00D1159F">
            <w:rPr>
              <w:rFonts w:ascii="Times New Roman" w:hAnsi="Times New Roman" w:cs="Times New Roman"/>
              <w:sz w:val="24"/>
              <w:szCs w:val="24"/>
            </w:rPr>
            <w:delText>T</w:delText>
          </w:r>
        </w:del>
      </w:ins>
      <w:ins w:id="158" w:author="HELSLEY Ruth" w:date="2018-03-06T16:19:00Z">
        <w:del w:id="159" w:author="Li Jennifer H" w:date="2018-03-07T07:48:00Z">
          <w:r w:rsidRPr="00D1159F" w:rsidDel="00BD2FFA">
            <w:rPr>
              <w:rFonts w:ascii="Times New Roman" w:hAnsi="Times New Roman" w:cs="Times New Roman"/>
              <w:sz w:val="24"/>
              <w:szCs w:val="24"/>
            </w:rPr>
            <w:delText>t</w:delText>
          </w:r>
        </w:del>
      </w:ins>
      <w:ins w:id="160" w:author="Li Jennifer H" w:date="2018-03-07T07:48:00Z">
        <w:del w:id="161" w:author="HELSLEY Ruth" w:date="2018-03-09T11:54:00Z">
          <w:r w:rsidR="00BD2FFA" w:rsidRPr="00D1159F" w:rsidDel="00D1159F">
            <w:rPr>
              <w:rFonts w:ascii="Times New Roman" w:hAnsi="Times New Roman" w:cs="Times New Roman"/>
              <w:sz w:val="24"/>
              <w:szCs w:val="24"/>
            </w:rPr>
            <w:delText>n</w:delText>
          </w:r>
        </w:del>
      </w:ins>
      <w:ins w:id="162" w:author="HELSLEY Ruth" w:date="2018-03-06T16:19:00Z">
        <w:del w:id="163" w:author="Li Jennifer H" w:date="2018-03-07T07:48:00Z">
          <w:r w:rsidRPr="00D1159F" w:rsidDel="00BD2FFA">
            <w:rPr>
              <w:rFonts w:ascii="Times New Roman" w:hAnsi="Times New Roman" w:cs="Times New Roman"/>
              <w:sz w:val="24"/>
              <w:szCs w:val="24"/>
            </w:rPr>
            <w:delText xml:space="preserve"> the</w:delText>
          </w:r>
        </w:del>
      </w:ins>
      <w:ins w:id="164" w:author="HELSLEY Ruth" w:date="2018-03-09T11:54:00Z">
        <w:r w:rsidR="00D1159F" w:rsidRPr="00D1159F">
          <w:rPr>
            <w:rFonts w:ascii="Times New Roman" w:hAnsi="Times New Roman" w:cs="Times New Roman"/>
            <w:sz w:val="24"/>
            <w:szCs w:val="24"/>
          </w:rPr>
          <w:t>HIV testing in which client identifying information</w:t>
        </w:r>
      </w:ins>
      <w:ins w:id="165" w:author="HELSLEY Ruth" w:date="2018-03-09T11:55:00Z">
        <w:r w:rsidR="00D1159F" w:rsidRPr="00D1159F">
          <w:rPr>
            <w:rFonts w:ascii="Times New Roman" w:hAnsi="Times New Roman" w:cs="Times New Roman"/>
            <w:sz w:val="24"/>
            <w:szCs w:val="24"/>
          </w:rPr>
          <w:t xml:space="preserve"> is not known, or not disclosed, nor included in the request for test or test results.</w:t>
        </w:r>
      </w:ins>
    </w:p>
    <w:p w14:paraId="2E05294E" w14:textId="77777777" w:rsidR="00735E97" w:rsidRPr="00046A0D" w:rsidRDefault="00735E97" w:rsidP="006050CF">
      <w:pPr>
        <w:pStyle w:val="ListParagraph"/>
        <w:numPr>
          <w:ilvl w:val="0"/>
          <w:numId w:val="74"/>
        </w:numPr>
        <w:ind w:left="1440" w:hanging="720"/>
        <w:contextualSpacing/>
        <w:rPr>
          <w:ins w:id="166" w:author="Li Jennifer H" w:date="2018-03-09T13:26:00Z"/>
          <w:rFonts w:ascii="Times New Roman" w:hAnsi="Times New Roman" w:cs="Times New Roman"/>
          <w:sz w:val="24"/>
          <w:szCs w:val="24"/>
        </w:rPr>
      </w:pPr>
    </w:p>
    <w:p w14:paraId="5754A051" w14:textId="77777777" w:rsidR="00836F6D" w:rsidRPr="006050CF" w:rsidRDefault="00836F6D" w:rsidP="006050CF">
      <w:pPr>
        <w:ind w:left="720"/>
        <w:contextualSpacing/>
        <w:rPr>
          <w:ins w:id="167" w:author="HELSLEY Ruth" w:date="2018-03-06T16:19:00Z"/>
          <w:rFonts w:ascii="Times New Roman" w:hAnsi="Times New Roman" w:cs="Times New Roman"/>
          <w:sz w:val="24"/>
          <w:szCs w:val="24"/>
        </w:rPr>
      </w:pPr>
    </w:p>
    <w:p w14:paraId="55AA330E" w14:textId="6F09BFB0" w:rsidR="00C727FC" w:rsidRPr="005D6F63" w:rsidDel="00BD2FFA" w:rsidRDefault="00C727FC" w:rsidP="005D6F63">
      <w:pPr>
        <w:pStyle w:val="ListParagraph"/>
        <w:ind w:left="1440" w:hanging="720"/>
        <w:contextualSpacing/>
        <w:rPr>
          <w:ins w:id="168" w:author="HELSLEY Ruth" w:date="2018-03-06T16:19:00Z"/>
          <w:del w:id="169" w:author="Li Jennifer H" w:date="2018-03-07T07:48:00Z"/>
          <w:rFonts w:ascii="Times New Roman" w:hAnsi="Times New Roman" w:cs="Times New Roman"/>
          <w:sz w:val="24"/>
          <w:szCs w:val="24"/>
        </w:rPr>
      </w:pPr>
    </w:p>
    <w:p w14:paraId="024C603C" w14:textId="640BB4E7" w:rsidR="00C727FC" w:rsidRPr="005D6F63" w:rsidDel="00BD2FFA" w:rsidRDefault="00C727FC" w:rsidP="005D6F63">
      <w:pPr>
        <w:ind w:left="1440" w:hanging="720"/>
        <w:contextualSpacing/>
        <w:rPr>
          <w:ins w:id="170" w:author="HELSLEY Ruth" w:date="2018-03-06T16:18:00Z"/>
          <w:del w:id="171" w:author="Li Jennifer H" w:date="2018-03-07T07:48:00Z"/>
          <w:rFonts w:ascii="Times New Roman" w:hAnsi="Times New Roman" w:cs="Times New Roman"/>
          <w:sz w:val="24"/>
          <w:szCs w:val="24"/>
        </w:rPr>
      </w:pPr>
    </w:p>
    <w:p w14:paraId="7AA98980" w14:textId="4DA02080" w:rsidR="00C727FC" w:rsidRPr="005D6F63" w:rsidDel="00BD2FFA" w:rsidRDefault="00C727FC" w:rsidP="005D6F63">
      <w:pPr>
        <w:pStyle w:val="ListParagraph"/>
        <w:ind w:left="1440" w:hanging="720"/>
        <w:contextualSpacing/>
        <w:rPr>
          <w:ins w:id="172" w:author="HELSLEY Ruth" w:date="2018-03-06T16:19:00Z"/>
          <w:del w:id="173" w:author="Li Jennifer H" w:date="2018-03-07T07:49:00Z"/>
          <w:rFonts w:ascii="Times New Roman" w:hAnsi="Times New Roman" w:cs="Times New Roman"/>
          <w:sz w:val="24"/>
          <w:szCs w:val="24"/>
        </w:rPr>
      </w:pPr>
    </w:p>
    <w:p w14:paraId="035D70BD" w14:textId="6C595309" w:rsidR="00C727FC" w:rsidRPr="00E61137" w:rsidRDefault="00C727FC" w:rsidP="005D6F63">
      <w:pPr>
        <w:pStyle w:val="ListParagraph"/>
        <w:numPr>
          <w:ilvl w:val="0"/>
          <w:numId w:val="74"/>
        </w:numPr>
        <w:ind w:left="1440" w:hanging="720"/>
        <w:contextualSpacing/>
        <w:rPr>
          <w:ins w:id="174" w:author="Li Jennifer H" w:date="2018-03-07T08:37:00Z"/>
          <w:rFonts w:cs="Times New Roman"/>
        </w:rPr>
      </w:pPr>
      <w:ins w:id="175" w:author="HELSLEY Ruth" w:date="2018-03-06T16:17:00Z">
        <w:r w:rsidRPr="005D6F63">
          <w:rPr>
            <w:rFonts w:ascii="Times New Roman" w:hAnsi="Times New Roman" w:cs="Times New Roman"/>
            <w:b/>
            <w:bCs/>
            <w:sz w:val="24"/>
            <w:szCs w:val="24"/>
          </w:rPr>
          <w:t>Confidential HIV Test</w:t>
        </w:r>
      </w:ins>
      <w:ins w:id="176" w:author="Li Jennifer H" w:date="2018-03-07T07:49:00Z">
        <w:r w:rsidR="00BD2FFA" w:rsidRPr="005D6F63">
          <w:rPr>
            <w:rFonts w:ascii="Times New Roman" w:hAnsi="Times New Roman" w:cs="Times New Roman"/>
            <w:bCs/>
            <w:sz w:val="24"/>
            <w:szCs w:val="24"/>
          </w:rPr>
          <w:t>:</w:t>
        </w:r>
        <w:r w:rsidR="00BD2FFA" w:rsidRPr="005D6F63">
          <w:rPr>
            <w:rFonts w:ascii="Times New Roman" w:hAnsi="Times New Roman" w:cs="Times New Roman"/>
            <w:b/>
            <w:bCs/>
            <w:sz w:val="24"/>
            <w:szCs w:val="24"/>
          </w:rPr>
          <w:t xml:space="preserve"> </w:t>
        </w:r>
      </w:ins>
      <w:ins w:id="177" w:author="HELSLEY Ruth" w:date="2018-03-09T11:57:00Z">
        <w:r w:rsidR="00D1159F" w:rsidRPr="006050CF">
          <w:rPr>
            <w:rFonts w:ascii="Times New Roman" w:hAnsi="Times New Roman" w:cs="Times New Roman"/>
            <w:bCs/>
            <w:sz w:val="24"/>
            <w:szCs w:val="24"/>
          </w:rPr>
          <w:t xml:space="preserve">HIV testing in which client identifying information is linked to testing information, </w:t>
        </w:r>
      </w:ins>
      <w:ins w:id="178" w:author="HELSLEY Ruth" w:date="2018-03-09T11:58:00Z">
        <w:r w:rsidR="00D1159F" w:rsidRPr="006050CF">
          <w:rPr>
            <w:rFonts w:ascii="Times New Roman" w:hAnsi="Times New Roman" w:cs="Times New Roman"/>
            <w:bCs/>
            <w:sz w:val="24"/>
            <w:szCs w:val="24"/>
          </w:rPr>
          <w:t>including the request for test and test results,</w:t>
        </w:r>
      </w:ins>
      <w:ins w:id="179" w:author="HELSLEY Ruth" w:date="2018-03-09T11:59:00Z">
        <w:r w:rsidR="0039747C" w:rsidRPr="006050CF">
          <w:rPr>
            <w:rFonts w:ascii="Times New Roman" w:hAnsi="Times New Roman" w:cs="Times New Roman"/>
            <w:sz w:val="24"/>
            <w:szCs w:val="24"/>
          </w:rPr>
          <w:t xml:space="preserve"> </w:t>
        </w:r>
      </w:ins>
      <w:ins w:id="180" w:author="HELSLEY Ruth" w:date="2018-03-06T16:17:00Z">
        <w:del w:id="181" w:author="Li Jennifer H" w:date="2018-03-07T07:49:00Z">
          <w:r w:rsidRPr="005D6F63" w:rsidDel="00BD2FFA">
            <w:rPr>
              <w:rFonts w:ascii="Times New Roman" w:hAnsi="Times New Roman" w:cs="Times New Roman"/>
              <w:sz w:val="24"/>
              <w:szCs w:val="24"/>
            </w:rPr>
            <w:delText>- t</w:delText>
          </w:r>
        </w:del>
      </w:ins>
      <w:ins w:id="182" w:author="Li Jennifer H" w:date="2018-03-07T07:49:00Z">
        <w:del w:id="183" w:author="HELSLEY Ruth" w:date="2018-03-09T11:58:00Z">
          <w:r w:rsidR="00BD2FFA" w:rsidRPr="005D6F63" w:rsidDel="00D1159F">
            <w:rPr>
              <w:rFonts w:ascii="Times New Roman" w:hAnsi="Times New Roman" w:cs="Times New Roman"/>
              <w:sz w:val="24"/>
              <w:szCs w:val="24"/>
            </w:rPr>
            <w:delText>T</w:delText>
          </w:r>
        </w:del>
      </w:ins>
      <w:ins w:id="184" w:author="HELSLEY Ruth" w:date="2018-03-09T11:58:00Z">
        <w:r w:rsidR="00D1159F">
          <w:rPr>
            <w:rFonts w:ascii="Times New Roman" w:hAnsi="Times New Roman" w:cs="Times New Roman"/>
            <w:sz w:val="24"/>
            <w:szCs w:val="24"/>
          </w:rPr>
          <w:t>but</w:t>
        </w:r>
      </w:ins>
      <w:ins w:id="185" w:author="HELSLEY Ruth" w:date="2018-03-06T16:17:00Z">
        <w:r w:rsidRPr="005D6F63">
          <w:rPr>
            <w:rFonts w:ascii="Times New Roman" w:hAnsi="Times New Roman" w:cs="Times New Roman"/>
            <w:sz w:val="24"/>
            <w:szCs w:val="24"/>
          </w:rPr>
          <w:t xml:space="preserve"> that information and the test results are protected from disclosure other than for those purposes identified in OAR 333-022-0210.</w:t>
        </w:r>
      </w:ins>
    </w:p>
    <w:p w14:paraId="427CEE05" w14:textId="77777777" w:rsidR="00836F6D" w:rsidRPr="005D6F63" w:rsidRDefault="00836F6D" w:rsidP="005D6F63">
      <w:pPr>
        <w:ind w:left="720"/>
        <w:contextualSpacing/>
        <w:rPr>
          <w:ins w:id="186" w:author="HELSLEY Ruth" w:date="2018-03-06T16:17:00Z"/>
          <w:rFonts w:cs="Times New Roman"/>
        </w:rPr>
      </w:pPr>
    </w:p>
    <w:p w14:paraId="7195FD96" w14:textId="4E668243" w:rsidR="00C727FC" w:rsidRPr="005D6F63" w:rsidDel="00BD2FFA" w:rsidRDefault="00C727FC" w:rsidP="005D6F63">
      <w:pPr>
        <w:pStyle w:val="BodyText"/>
        <w:spacing w:before="0"/>
        <w:ind w:left="1440"/>
        <w:contextualSpacing/>
        <w:rPr>
          <w:ins w:id="187" w:author="HELSLEY Ruth" w:date="2018-03-06T16:17:00Z"/>
          <w:del w:id="188" w:author="Li Jennifer H" w:date="2018-03-07T07:49:00Z"/>
          <w:rFonts w:cs="Times New Roman"/>
        </w:rPr>
      </w:pPr>
    </w:p>
    <w:p w14:paraId="22C87FFA" w14:textId="53E31EE0" w:rsidR="00D3286B" w:rsidRPr="005D6F63" w:rsidRDefault="00571F47" w:rsidP="005D6F63">
      <w:pPr>
        <w:pStyle w:val="BodyText"/>
        <w:numPr>
          <w:ilvl w:val="0"/>
          <w:numId w:val="74"/>
        </w:numPr>
        <w:spacing w:before="0"/>
        <w:ind w:left="1440" w:hanging="720"/>
        <w:contextualSpacing/>
        <w:rPr>
          <w:rFonts w:cs="Times New Roman"/>
        </w:rPr>
      </w:pPr>
      <w:r w:rsidRPr="00046A0D">
        <w:rPr>
          <w:rFonts w:cs="Times New Roman"/>
          <w:b/>
          <w:bCs/>
          <w:spacing w:val="-1"/>
        </w:rPr>
        <w:t>C</w:t>
      </w:r>
      <w:r w:rsidRPr="00046A0D">
        <w:rPr>
          <w:rFonts w:cs="Times New Roman"/>
          <w:b/>
          <w:bCs/>
          <w:spacing w:val="2"/>
        </w:rPr>
        <w:t>o</w:t>
      </w:r>
      <w:r w:rsidRPr="00157B28">
        <w:rPr>
          <w:rFonts w:cs="Times New Roman"/>
          <w:b/>
          <w:bCs/>
          <w:spacing w:val="-4"/>
        </w:rPr>
        <w:t>m</w:t>
      </w:r>
      <w:r w:rsidRPr="00157B28">
        <w:rPr>
          <w:rFonts w:cs="Times New Roman"/>
          <w:b/>
          <w:bCs/>
        </w:rPr>
        <w:t>p</w:t>
      </w:r>
      <w:r w:rsidRPr="00157B28">
        <w:rPr>
          <w:rFonts w:cs="Times New Roman"/>
          <w:b/>
          <w:bCs/>
          <w:spacing w:val="-1"/>
        </w:rPr>
        <w:t>re</w:t>
      </w:r>
      <w:r w:rsidRPr="00157B28">
        <w:rPr>
          <w:rFonts w:cs="Times New Roman"/>
          <w:b/>
          <w:bCs/>
        </w:rPr>
        <w:t>h</w:t>
      </w:r>
      <w:r w:rsidRPr="00157B28">
        <w:rPr>
          <w:rFonts w:cs="Times New Roman"/>
          <w:b/>
          <w:bCs/>
          <w:spacing w:val="-1"/>
        </w:rPr>
        <w:t>e</w:t>
      </w:r>
      <w:r w:rsidRPr="00157B28">
        <w:rPr>
          <w:rFonts w:cs="Times New Roman"/>
          <w:b/>
          <w:bCs/>
        </w:rPr>
        <w:t>nsive</w:t>
      </w:r>
      <w:ins w:id="189" w:author="Li Jennifer H" w:date="2018-03-07T07:49:00Z">
        <w:r w:rsidR="00BD2FFA" w:rsidRPr="00157B28">
          <w:rPr>
            <w:rFonts w:cs="Times New Roman"/>
            <w:b/>
            <w:bCs/>
          </w:rPr>
          <w:t xml:space="preserve"> HIV Prevention</w:t>
        </w:r>
      </w:ins>
      <w:del w:id="190" w:author="Li Jennifer H" w:date="2018-03-07T07:49:00Z">
        <w:r w:rsidRPr="00157B28" w:rsidDel="00BD2FFA">
          <w:rPr>
            <w:rFonts w:cs="Times New Roman"/>
            <w:b/>
            <w:bCs/>
            <w:spacing w:val="51"/>
          </w:rPr>
          <w:delText xml:space="preserve"> </w:delText>
        </w:r>
      </w:del>
      <w:ins w:id="191" w:author="HELSLEY Ruth" w:date="2018-02-27T09:03:00Z">
        <w:del w:id="192" w:author="Li Jennifer H" w:date="2018-03-07T07:49:00Z">
          <w:r w:rsidR="00004EB6" w:rsidRPr="00157B28" w:rsidDel="00BD2FFA">
            <w:rPr>
              <w:rFonts w:cs="Times New Roman"/>
              <w:b/>
              <w:bCs/>
              <w:spacing w:val="51"/>
            </w:rPr>
            <w:delText>H</w:delText>
          </w:r>
        </w:del>
      </w:ins>
      <w:del w:id="193" w:author="HELSLEY Ruth" w:date="2018-02-27T09:02:00Z">
        <w:r w:rsidR="006A5789" w:rsidRPr="00E61137" w:rsidDel="00004EB6">
          <w:rPr>
            <w:rFonts w:cs="Times New Roman"/>
            <w:b/>
            <w:bCs/>
            <w:spacing w:val="51"/>
          </w:rPr>
          <w:delText>H</w:delText>
        </w:r>
      </w:del>
      <w:del w:id="194" w:author="Li Jennifer H" w:date="2018-03-07T07:49:00Z">
        <w:r w:rsidR="006A5789" w:rsidRPr="00E61137" w:rsidDel="00BD2FFA">
          <w:rPr>
            <w:rFonts w:cs="Times New Roman"/>
            <w:b/>
            <w:bCs/>
            <w:spacing w:val="51"/>
          </w:rPr>
          <w:delText>IV</w:delText>
        </w:r>
        <w:r w:rsidRPr="00E61137" w:rsidDel="00BD2FFA">
          <w:rPr>
            <w:rFonts w:cs="Times New Roman"/>
            <w:b/>
            <w:bCs/>
            <w:spacing w:val="-3"/>
          </w:rPr>
          <w:delText>P</w:delText>
        </w:r>
        <w:r w:rsidRPr="005D6F63" w:rsidDel="00BD2FFA">
          <w:rPr>
            <w:rFonts w:cs="Times New Roman"/>
            <w:b/>
            <w:bCs/>
            <w:spacing w:val="1"/>
          </w:rPr>
          <w:delText>r</w:delText>
        </w:r>
        <w:r w:rsidRPr="005D6F63" w:rsidDel="00BD2FFA">
          <w:rPr>
            <w:rFonts w:cs="Times New Roman"/>
            <w:b/>
            <w:bCs/>
            <w:spacing w:val="-1"/>
          </w:rPr>
          <w:delText>e</w:delText>
        </w:r>
        <w:r w:rsidRPr="005D6F63" w:rsidDel="00BD2FFA">
          <w:rPr>
            <w:rFonts w:cs="Times New Roman"/>
            <w:b/>
            <w:bCs/>
          </w:rPr>
          <w:delText>v</w:delText>
        </w:r>
        <w:r w:rsidRPr="005D6F63" w:rsidDel="00BD2FFA">
          <w:rPr>
            <w:rFonts w:cs="Times New Roman"/>
            <w:b/>
            <w:bCs/>
            <w:spacing w:val="-1"/>
          </w:rPr>
          <w:delText>e</w:delText>
        </w:r>
        <w:r w:rsidRPr="005D6F63" w:rsidDel="00BD2FFA">
          <w:rPr>
            <w:rFonts w:cs="Times New Roman"/>
            <w:b/>
            <w:bCs/>
            <w:spacing w:val="3"/>
          </w:rPr>
          <w:delText>n</w:delText>
        </w:r>
        <w:r w:rsidRPr="005D6F63" w:rsidDel="00BD2FFA">
          <w:rPr>
            <w:rFonts w:cs="Times New Roman"/>
            <w:b/>
            <w:bCs/>
            <w:spacing w:val="-1"/>
          </w:rPr>
          <w:delText>t</w:delText>
        </w:r>
        <w:r w:rsidRPr="005D6F63" w:rsidDel="00BD2FFA">
          <w:rPr>
            <w:rFonts w:cs="Times New Roman"/>
            <w:b/>
            <w:bCs/>
          </w:rPr>
          <w:delText>i</w:delText>
        </w:r>
        <w:r w:rsidRPr="005D6F63" w:rsidDel="00BD2FFA">
          <w:rPr>
            <w:rFonts w:cs="Times New Roman"/>
            <w:b/>
            <w:bCs/>
            <w:spacing w:val="-1"/>
          </w:rPr>
          <w:delText>o</w:delText>
        </w:r>
        <w:r w:rsidRPr="005D6F63" w:rsidDel="00BD2FFA">
          <w:rPr>
            <w:rFonts w:cs="Times New Roman"/>
            <w:b/>
            <w:bCs/>
          </w:rPr>
          <w:delText>n</w:delText>
        </w:r>
      </w:del>
      <w:r w:rsidR="006A5789" w:rsidRPr="005D6F63">
        <w:rPr>
          <w:rFonts w:cs="Times New Roman"/>
          <w:b/>
          <w:bCs/>
        </w:rPr>
        <w:t xml:space="preserve"> Services for Persons Living with HIV </w:t>
      </w:r>
      <w:r w:rsidR="00E13D1A" w:rsidRPr="005D6F63">
        <w:rPr>
          <w:rFonts w:cs="Times New Roman"/>
          <w:b/>
          <w:bCs/>
        </w:rPr>
        <w:t>(PLWH)</w:t>
      </w:r>
      <w:r w:rsidRPr="005D6F63">
        <w:rPr>
          <w:rFonts w:cs="Times New Roman"/>
        </w:rPr>
        <w:t>:</w:t>
      </w:r>
      <w:ins w:id="195" w:author="Li Jennifer H" w:date="2018-03-07T07:49:00Z">
        <w:r w:rsidR="00BD2FFA" w:rsidRPr="00157B28">
          <w:rPr>
            <w:rFonts w:cs="Times New Roman"/>
          </w:rPr>
          <w:t xml:space="preserve"> S</w:t>
        </w:r>
      </w:ins>
      <w:del w:id="196" w:author="Li Jennifer H" w:date="2018-03-07T07:49:00Z">
        <w:r w:rsidRPr="00E61137" w:rsidDel="00BD2FFA">
          <w:rPr>
            <w:rFonts w:cs="Times New Roman"/>
            <w:spacing w:val="50"/>
          </w:rPr>
          <w:delText xml:space="preserve"> </w:delText>
        </w:r>
        <w:r w:rsidRPr="00E61137" w:rsidDel="00BD2FFA">
          <w:rPr>
            <w:rFonts w:cs="Times New Roman"/>
          </w:rPr>
          <w:delText>s</w:delText>
        </w:r>
      </w:del>
      <w:r w:rsidRPr="00E61137">
        <w:rPr>
          <w:rFonts w:cs="Times New Roman"/>
          <w:spacing w:val="-1"/>
        </w:rPr>
        <w:t>er</w:t>
      </w:r>
      <w:r w:rsidRPr="005D6F63">
        <w:rPr>
          <w:rFonts w:cs="Times New Roman"/>
        </w:rPr>
        <w:t>vi</w:t>
      </w:r>
      <w:r w:rsidRPr="005D6F63">
        <w:rPr>
          <w:rFonts w:cs="Times New Roman"/>
          <w:spacing w:val="-1"/>
        </w:rPr>
        <w:t>ce</w:t>
      </w:r>
      <w:r w:rsidRPr="005D6F63">
        <w:rPr>
          <w:rFonts w:cs="Times New Roman"/>
        </w:rPr>
        <w:t>s</w:t>
      </w:r>
      <w:ins w:id="197" w:author="Li Jennifer H" w:date="2018-03-07T09:42:00Z">
        <w:r w:rsidR="002276AD">
          <w:rPr>
            <w:rFonts w:cs="Times New Roman"/>
          </w:rPr>
          <w:t xml:space="preserve"> </w:t>
        </w:r>
      </w:ins>
      <w:del w:id="198" w:author="Li Jennifer H" w:date="2018-03-07T09:42:00Z">
        <w:r w:rsidRPr="00E61137" w:rsidDel="002276AD">
          <w:rPr>
            <w:rFonts w:cs="Times New Roman"/>
            <w:spacing w:val="53"/>
          </w:rPr>
          <w:delText xml:space="preserve"> </w:delText>
        </w:r>
      </w:del>
      <w:r w:rsidRPr="00E61137">
        <w:rPr>
          <w:rFonts w:cs="Times New Roman"/>
          <w:spacing w:val="1"/>
        </w:rPr>
        <w:t>f</w:t>
      </w:r>
      <w:r w:rsidRPr="00E61137">
        <w:rPr>
          <w:rFonts w:cs="Times New Roman"/>
        </w:rPr>
        <w:t>or</w:t>
      </w:r>
      <w:ins w:id="199" w:author="Li Jennifer H" w:date="2018-03-07T09:42:00Z">
        <w:r w:rsidR="002276AD">
          <w:rPr>
            <w:rFonts w:cs="Times New Roman"/>
          </w:rPr>
          <w:t xml:space="preserve"> PLWH</w:t>
        </w:r>
      </w:ins>
      <w:del w:id="200" w:author="Li Jennifer H" w:date="2018-03-07T09:42:00Z">
        <w:r w:rsidRPr="00E61137" w:rsidDel="002276AD">
          <w:rPr>
            <w:rFonts w:cs="Times New Roman"/>
            <w:spacing w:val="52"/>
          </w:rPr>
          <w:delText xml:space="preserve"> </w:delText>
        </w:r>
        <w:r w:rsidRPr="00E61137" w:rsidDel="002276AD">
          <w:rPr>
            <w:rFonts w:cs="Times New Roman"/>
            <w:spacing w:val="3"/>
          </w:rPr>
          <w:delText>P</w:delText>
        </w:r>
        <w:r w:rsidRPr="00E61137" w:rsidDel="002276AD">
          <w:rPr>
            <w:rFonts w:cs="Times New Roman"/>
            <w:spacing w:val="-6"/>
          </w:rPr>
          <w:delText>L</w:delText>
        </w:r>
        <w:r w:rsidRPr="00E61137" w:rsidDel="002276AD">
          <w:rPr>
            <w:rFonts w:cs="Times New Roman"/>
            <w:spacing w:val="1"/>
          </w:rPr>
          <w:delText>W</w:delText>
        </w:r>
        <w:r w:rsidRPr="00E61137" w:rsidDel="002276AD">
          <w:rPr>
            <w:rFonts w:cs="Times New Roman"/>
          </w:rPr>
          <w:delText>H</w:delText>
        </w:r>
      </w:del>
      <w:ins w:id="201" w:author="Li Jennifer H" w:date="2018-03-07T09:42:00Z">
        <w:r w:rsidR="002276AD">
          <w:rPr>
            <w:rFonts w:cs="Times New Roman"/>
          </w:rPr>
          <w:t xml:space="preserve"> </w:t>
        </w:r>
      </w:ins>
      <w:ins w:id="202" w:author="Li Jennifer H" w:date="2018-03-07T07:50:00Z">
        <w:r w:rsidR="00465161" w:rsidRPr="00157B28">
          <w:rPr>
            <w:rFonts w:cs="Times New Roman"/>
          </w:rPr>
          <w:t>that</w:t>
        </w:r>
      </w:ins>
      <w:del w:id="203" w:author="Li Jennifer H" w:date="2018-03-07T07:49:00Z">
        <w:r w:rsidRPr="00E61137" w:rsidDel="00BD2FFA">
          <w:rPr>
            <w:rFonts w:cs="Times New Roman"/>
            <w:spacing w:val="45"/>
          </w:rPr>
          <w:delText xml:space="preserve"> </w:delText>
        </w:r>
      </w:del>
      <w:del w:id="204" w:author="Li Jennifer H" w:date="2018-03-07T07:50:00Z">
        <w:r w:rsidRPr="00E61137" w:rsidDel="00465161">
          <w:rPr>
            <w:rFonts w:cs="Times New Roman"/>
          </w:rPr>
          <w:delText>th</w:delText>
        </w:r>
        <w:r w:rsidRPr="00E61137" w:rsidDel="00465161">
          <w:rPr>
            <w:rFonts w:cs="Times New Roman"/>
            <w:spacing w:val="-1"/>
          </w:rPr>
          <w:delText>a</w:delText>
        </w:r>
        <w:r w:rsidRPr="00E61137" w:rsidDel="00465161">
          <w:rPr>
            <w:rFonts w:cs="Times New Roman"/>
          </w:rPr>
          <w:delText>t</w:delText>
        </w:r>
      </w:del>
      <w:r w:rsidR="00712052" w:rsidRPr="00E61137">
        <w:rPr>
          <w:rFonts w:cs="Times New Roman"/>
        </w:rPr>
        <w:t xml:space="preserve"> promote health and quality of life, and</w:t>
      </w:r>
      <w:ins w:id="205" w:author="Ferrer Joshua S" w:date="2018-02-28T17:25:00Z">
        <w:r w:rsidR="00EE7F70" w:rsidRPr="005D6F63">
          <w:rPr>
            <w:rFonts w:cs="Times New Roman"/>
          </w:rPr>
          <w:t xml:space="preserve"> prevent</w:t>
        </w:r>
      </w:ins>
      <w:r w:rsidR="00712052" w:rsidRPr="005D6F63">
        <w:rPr>
          <w:rFonts w:cs="Times New Roman"/>
        </w:rPr>
        <w:t xml:space="preserve"> </w:t>
      </w:r>
      <w:commentRangeStart w:id="206"/>
      <w:r w:rsidR="00712052" w:rsidRPr="005D6F63">
        <w:rPr>
          <w:rFonts w:cs="Times New Roman"/>
        </w:rPr>
        <w:t xml:space="preserve">further </w:t>
      </w:r>
      <w:commentRangeStart w:id="207"/>
      <w:r w:rsidR="00712052" w:rsidRPr="005D6F63">
        <w:rPr>
          <w:rFonts w:cs="Times New Roman"/>
        </w:rPr>
        <w:t>transmission</w:t>
      </w:r>
      <w:commentRangeEnd w:id="206"/>
      <w:r w:rsidR="00960636" w:rsidRPr="005D6F63">
        <w:rPr>
          <w:rStyle w:val="CommentReference"/>
          <w:sz w:val="24"/>
          <w:szCs w:val="24"/>
        </w:rPr>
        <w:commentReference w:id="206"/>
      </w:r>
      <w:commentRangeEnd w:id="207"/>
      <w:r w:rsidR="001C4131" w:rsidRPr="005D6F63">
        <w:rPr>
          <w:rStyle w:val="CommentReference"/>
          <w:sz w:val="24"/>
          <w:szCs w:val="24"/>
        </w:rPr>
        <w:commentReference w:id="207"/>
      </w:r>
      <w:r w:rsidR="00712052" w:rsidRPr="00046A0D">
        <w:rPr>
          <w:rFonts w:cs="Times New Roman"/>
        </w:rPr>
        <w:t xml:space="preserve">. </w:t>
      </w:r>
      <w:ins w:id="208" w:author="Li Jennifer H" w:date="2018-03-07T10:03:00Z">
        <w:r w:rsidR="00E61137">
          <w:rPr>
            <w:rFonts w:cs="Times New Roman"/>
          </w:rPr>
          <w:t>T</w:t>
        </w:r>
      </w:ins>
      <w:del w:id="209" w:author="Li Jennifer H" w:date="2018-03-07T10:03:00Z">
        <w:r w:rsidR="00712052" w:rsidRPr="00046A0D" w:rsidDel="00E61137">
          <w:rPr>
            <w:rFonts w:cs="Times New Roman"/>
          </w:rPr>
          <w:delText xml:space="preserve"> </w:delText>
        </w:r>
      </w:del>
      <w:del w:id="210" w:author="Ferrer Joshua S" w:date="2018-02-28T17:25:00Z">
        <w:r w:rsidRPr="00046A0D" w:rsidDel="00EE7F70">
          <w:rPr>
            <w:rFonts w:cs="Times New Roman"/>
            <w:spacing w:val="53"/>
          </w:rPr>
          <w:delText xml:space="preserve"> </w:delText>
        </w:r>
      </w:del>
      <w:del w:id="211" w:author="Li Jennifer H" w:date="2018-03-07T09:40:00Z">
        <w:r w:rsidR="00931F7F" w:rsidRPr="00046A0D" w:rsidDel="002276AD">
          <w:rPr>
            <w:rFonts w:cs="Times New Roman"/>
            <w:spacing w:val="53"/>
          </w:rPr>
          <w:delText>T</w:delText>
        </w:r>
      </w:del>
      <w:r w:rsidRPr="00157B28">
        <w:rPr>
          <w:rFonts w:cs="Times New Roman"/>
        </w:rPr>
        <w:t>h</w:t>
      </w:r>
      <w:r w:rsidRPr="00157B28">
        <w:rPr>
          <w:rFonts w:cs="Times New Roman"/>
          <w:spacing w:val="-1"/>
        </w:rPr>
        <w:t>e</w:t>
      </w:r>
      <w:r w:rsidRPr="00157B28">
        <w:rPr>
          <w:rFonts w:cs="Times New Roman"/>
        </w:rPr>
        <w:t>se</w:t>
      </w:r>
      <w:r w:rsidRPr="00157B28">
        <w:rPr>
          <w:rFonts w:cs="Times New Roman"/>
          <w:spacing w:val="8"/>
        </w:rPr>
        <w:t xml:space="preserve"> </w:t>
      </w:r>
      <w:r w:rsidRPr="00157B28">
        <w:rPr>
          <w:rFonts w:cs="Times New Roman"/>
        </w:rPr>
        <w:t>s</w:t>
      </w:r>
      <w:r w:rsidRPr="00157B28">
        <w:rPr>
          <w:rFonts w:cs="Times New Roman"/>
          <w:spacing w:val="1"/>
        </w:rPr>
        <w:t>e</w:t>
      </w:r>
      <w:r w:rsidRPr="00157B28">
        <w:rPr>
          <w:rFonts w:cs="Times New Roman"/>
          <w:spacing w:val="-1"/>
        </w:rPr>
        <w:t>r</w:t>
      </w:r>
      <w:r w:rsidRPr="00157B28">
        <w:rPr>
          <w:rFonts w:cs="Times New Roman"/>
        </w:rPr>
        <w:t>vi</w:t>
      </w:r>
      <w:r w:rsidRPr="00E61137">
        <w:rPr>
          <w:rFonts w:cs="Times New Roman"/>
          <w:spacing w:val="-1"/>
        </w:rPr>
        <w:t>ce</w:t>
      </w:r>
      <w:r w:rsidRPr="00E61137">
        <w:rPr>
          <w:rFonts w:cs="Times New Roman"/>
        </w:rPr>
        <w:t>s</w:t>
      </w:r>
      <w:r w:rsidRPr="00E61137">
        <w:rPr>
          <w:rFonts w:cs="Times New Roman"/>
          <w:spacing w:val="9"/>
        </w:rPr>
        <w:t xml:space="preserve"> </w:t>
      </w:r>
      <w:r w:rsidRPr="00E61137">
        <w:rPr>
          <w:rFonts w:cs="Times New Roman"/>
        </w:rPr>
        <w:t>i</w:t>
      </w:r>
      <w:r w:rsidRPr="00E61137">
        <w:rPr>
          <w:rFonts w:cs="Times New Roman"/>
          <w:spacing w:val="-1"/>
        </w:rPr>
        <w:t>nc</w:t>
      </w:r>
      <w:r w:rsidRPr="005D6F63">
        <w:rPr>
          <w:rFonts w:cs="Times New Roman"/>
        </w:rPr>
        <w:t>l</w:t>
      </w:r>
      <w:r w:rsidRPr="005D6F63">
        <w:rPr>
          <w:rFonts w:cs="Times New Roman"/>
          <w:spacing w:val="-1"/>
        </w:rPr>
        <w:t>u</w:t>
      </w:r>
      <w:r w:rsidRPr="005D6F63">
        <w:rPr>
          <w:rFonts w:cs="Times New Roman"/>
          <w:spacing w:val="2"/>
        </w:rPr>
        <w:t>d</w:t>
      </w:r>
      <w:r w:rsidRPr="005D6F63">
        <w:rPr>
          <w:rFonts w:cs="Times New Roman"/>
        </w:rPr>
        <w:t>e</w:t>
      </w:r>
      <w:r w:rsidRPr="005D6F63">
        <w:rPr>
          <w:rFonts w:cs="Times New Roman"/>
          <w:spacing w:val="11"/>
        </w:rPr>
        <w:t xml:space="preserve"> </w:t>
      </w:r>
      <w:r w:rsidRPr="005D6F63">
        <w:rPr>
          <w:rFonts w:cs="Times New Roman"/>
        </w:rPr>
        <w:t>link</w:t>
      </w:r>
      <w:r w:rsidRPr="005D6F63">
        <w:rPr>
          <w:rFonts w:cs="Times New Roman"/>
          <w:spacing w:val="-1"/>
        </w:rPr>
        <w:t>a</w:t>
      </w:r>
      <w:r w:rsidRPr="005D6F63">
        <w:rPr>
          <w:rFonts w:cs="Times New Roman"/>
          <w:spacing w:val="-3"/>
        </w:rPr>
        <w:t>g</w:t>
      </w:r>
      <w:r w:rsidRPr="005D6F63">
        <w:rPr>
          <w:rFonts w:cs="Times New Roman"/>
          <w:spacing w:val="-1"/>
        </w:rPr>
        <w:t>e</w:t>
      </w:r>
      <w:r w:rsidR="00712052" w:rsidRPr="005D6F63">
        <w:rPr>
          <w:rFonts w:cs="Times New Roman"/>
          <w:spacing w:val="-1"/>
        </w:rPr>
        <w:t xml:space="preserve"> to</w:t>
      </w:r>
      <w:ins w:id="212" w:author="Li Jennifer H" w:date="2018-03-07T07:50:00Z">
        <w:r w:rsidR="00465161" w:rsidRPr="00157B28">
          <w:rPr>
            <w:rFonts w:cs="Times New Roman"/>
          </w:rPr>
          <w:t>,</w:t>
        </w:r>
      </w:ins>
      <w:del w:id="213" w:author="Li Jennifer H" w:date="2018-03-07T07:50:00Z">
        <w:r w:rsidR="00712052" w:rsidRPr="00E61137" w:rsidDel="00465161">
          <w:rPr>
            <w:rFonts w:cs="Times New Roman"/>
          </w:rPr>
          <w:delText>/</w:delText>
        </w:r>
      </w:del>
      <w:r w:rsidRPr="00E61137">
        <w:rPr>
          <w:rFonts w:cs="Times New Roman"/>
          <w:spacing w:val="12"/>
        </w:rPr>
        <w:t xml:space="preserve"> </w:t>
      </w:r>
      <w:r w:rsidRPr="00E61137">
        <w:rPr>
          <w:rFonts w:cs="Times New Roman"/>
          <w:spacing w:val="-1"/>
        </w:rPr>
        <w:t>re</w:t>
      </w:r>
      <w:r w:rsidRPr="00E61137">
        <w:rPr>
          <w:rFonts w:cs="Times New Roman"/>
        </w:rPr>
        <w:t>t</w:t>
      </w:r>
      <w:r w:rsidRPr="00E61137">
        <w:rPr>
          <w:rFonts w:cs="Times New Roman"/>
          <w:spacing w:val="-1"/>
        </w:rPr>
        <w:t>e</w:t>
      </w:r>
      <w:r w:rsidRPr="005D6F63">
        <w:rPr>
          <w:rFonts w:cs="Times New Roman"/>
        </w:rPr>
        <w:t>ntion</w:t>
      </w:r>
      <w:r w:rsidRPr="005D6F63">
        <w:rPr>
          <w:rFonts w:cs="Times New Roman"/>
          <w:spacing w:val="9"/>
        </w:rPr>
        <w:t xml:space="preserve"> </w:t>
      </w:r>
      <w:r w:rsidRPr="005D6F63">
        <w:rPr>
          <w:rFonts w:cs="Times New Roman"/>
        </w:rPr>
        <w:t>or</w:t>
      </w:r>
      <w:r w:rsidRPr="005D6F63">
        <w:rPr>
          <w:rFonts w:cs="Times New Roman"/>
          <w:spacing w:val="11"/>
        </w:rPr>
        <w:t xml:space="preserve"> </w:t>
      </w:r>
      <w:r w:rsidRPr="005D6F63">
        <w:rPr>
          <w:rFonts w:cs="Times New Roman"/>
          <w:spacing w:val="-1"/>
        </w:rPr>
        <w:t>r</w:t>
      </w:r>
      <w:r w:rsidRPr="005D6F63">
        <w:rPr>
          <w:rFonts w:cs="Times New Roman"/>
          <w:spacing w:val="1"/>
        </w:rPr>
        <w:t>e</w:t>
      </w:r>
      <w:r w:rsidRPr="005D6F63">
        <w:rPr>
          <w:rFonts w:cs="Times New Roman"/>
          <w:spacing w:val="-1"/>
        </w:rPr>
        <w:t>-e</w:t>
      </w:r>
      <w:r w:rsidRPr="005D6F63">
        <w:rPr>
          <w:rFonts w:cs="Times New Roman"/>
          <w:spacing w:val="2"/>
        </w:rPr>
        <w:t>n</w:t>
      </w:r>
      <w:r w:rsidRPr="005D6F63">
        <w:rPr>
          <w:rFonts w:cs="Times New Roman"/>
          <w:spacing w:val="-3"/>
        </w:rPr>
        <w:t>g</w:t>
      </w:r>
      <w:r w:rsidRPr="005D6F63">
        <w:rPr>
          <w:rFonts w:cs="Times New Roman"/>
          <w:spacing w:val="1"/>
        </w:rPr>
        <w:t>a</w:t>
      </w:r>
      <w:r w:rsidRPr="005D6F63">
        <w:rPr>
          <w:rFonts w:cs="Times New Roman"/>
          <w:spacing w:val="-3"/>
        </w:rPr>
        <w:t>g</w:t>
      </w:r>
      <w:r w:rsidRPr="005D6F63">
        <w:rPr>
          <w:rFonts w:cs="Times New Roman"/>
          <w:spacing w:val="-1"/>
        </w:rPr>
        <w:t>e</w:t>
      </w:r>
      <w:r w:rsidRPr="005D6F63">
        <w:rPr>
          <w:rFonts w:cs="Times New Roman"/>
          <w:spacing w:val="2"/>
        </w:rPr>
        <w:t>m</w:t>
      </w:r>
      <w:r w:rsidRPr="005D6F63">
        <w:rPr>
          <w:rFonts w:cs="Times New Roman"/>
          <w:spacing w:val="-1"/>
        </w:rPr>
        <w:t>e</w:t>
      </w:r>
      <w:r w:rsidRPr="005D6F63">
        <w:rPr>
          <w:rFonts w:cs="Times New Roman"/>
        </w:rPr>
        <w:t>nt</w:t>
      </w:r>
      <w:r w:rsidRPr="005D6F63">
        <w:rPr>
          <w:rFonts w:cs="Times New Roman"/>
          <w:spacing w:val="10"/>
        </w:rPr>
        <w:t xml:space="preserve"> </w:t>
      </w:r>
      <w:r w:rsidRPr="005D6F63">
        <w:rPr>
          <w:rFonts w:cs="Times New Roman"/>
        </w:rPr>
        <w:t>in</w:t>
      </w:r>
      <w:r w:rsidRPr="005D6F63">
        <w:rPr>
          <w:rFonts w:cs="Times New Roman"/>
          <w:spacing w:val="9"/>
        </w:rPr>
        <w:t xml:space="preserve"> </w:t>
      </w:r>
      <w:r w:rsidRPr="005D6F63">
        <w:rPr>
          <w:rFonts w:cs="Times New Roman"/>
          <w:spacing w:val="-1"/>
        </w:rPr>
        <w:t>c</w:t>
      </w:r>
      <w:r w:rsidRPr="005D6F63">
        <w:rPr>
          <w:rFonts w:cs="Times New Roman"/>
          <w:spacing w:val="1"/>
        </w:rPr>
        <w:t>a</w:t>
      </w:r>
      <w:r w:rsidRPr="005D6F63">
        <w:rPr>
          <w:rFonts w:cs="Times New Roman"/>
          <w:spacing w:val="-1"/>
        </w:rPr>
        <w:t>r</w:t>
      </w:r>
      <w:r w:rsidRPr="005D6F63">
        <w:rPr>
          <w:rFonts w:cs="Times New Roman"/>
        </w:rPr>
        <w:t>e</w:t>
      </w:r>
      <w:r w:rsidRPr="005D6F63">
        <w:rPr>
          <w:rFonts w:cs="Times New Roman"/>
          <w:spacing w:val="11"/>
        </w:rPr>
        <w:t xml:space="preserve"> </w:t>
      </w:r>
      <w:r w:rsidRPr="005D6F63">
        <w:rPr>
          <w:rFonts w:cs="Times New Roman"/>
          <w:spacing w:val="-1"/>
        </w:rPr>
        <w:t>a</w:t>
      </w:r>
      <w:r w:rsidRPr="005D6F63">
        <w:rPr>
          <w:rFonts w:cs="Times New Roman"/>
          <w:spacing w:val="2"/>
        </w:rPr>
        <w:t>n</w:t>
      </w:r>
      <w:r w:rsidRPr="005D6F63">
        <w:rPr>
          <w:rFonts w:cs="Times New Roman"/>
        </w:rPr>
        <w:t>d</w:t>
      </w:r>
      <w:r w:rsidRPr="005D6F63">
        <w:rPr>
          <w:rFonts w:cs="Times New Roman"/>
          <w:spacing w:val="9"/>
        </w:rPr>
        <w:t xml:space="preserve"> </w:t>
      </w:r>
      <w:r w:rsidRPr="005D6F63">
        <w:rPr>
          <w:rFonts w:cs="Times New Roman"/>
        </w:rPr>
        <w:t>t</w:t>
      </w:r>
      <w:r w:rsidRPr="005D6F63">
        <w:rPr>
          <w:rFonts w:cs="Times New Roman"/>
          <w:spacing w:val="-1"/>
        </w:rPr>
        <w:t>rea</w:t>
      </w:r>
      <w:r w:rsidRPr="005D6F63">
        <w:rPr>
          <w:rFonts w:cs="Times New Roman"/>
        </w:rPr>
        <w:t>tm</w:t>
      </w:r>
      <w:r w:rsidRPr="005D6F63">
        <w:rPr>
          <w:rFonts w:cs="Times New Roman"/>
          <w:spacing w:val="-1"/>
        </w:rPr>
        <w:t>e</w:t>
      </w:r>
      <w:r w:rsidRPr="005D6F63">
        <w:rPr>
          <w:rFonts w:cs="Times New Roman"/>
        </w:rPr>
        <w:t>nt</w:t>
      </w:r>
      <w:ins w:id="214" w:author="Li Jennifer H" w:date="2018-03-07T07:51:00Z">
        <w:r w:rsidR="00465161" w:rsidRPr="00157B28">
          <w:rPr>
            <w:rFonts w:cs="Times New Roman"/>
          </w:rPr>
          <w:t>;</w:t>
        </w:r>
      </w:ins>
      <w:del w:id="215" w:author="Li Jennifer H" w:date="2018-03-07T07:51:00Z">
        <w:r w:rsidRPr="00E61137" w:rsidDel="00465161">
          <w:rPr>
            <w:rFonts w:cs="Times New Roman"/>
          </w:rPr>
          <w:delText>,</w:delText>
        </w:r>
      </w:del>
      <w:r w:rsidRPr="00E61137">
        <w:rPr>
          <w:rFonts w:cs="Times New Roman"/>
        </w:rPr>
        <w:t xml:space="preserve"> </w:t>
      </w:r>
      <w:r w:rsidRPr="00E61137">
        <w:rPr>
          <w:rFonts w:cs="Times New Roman"/>
          <w:spacing w:val="2"/>
        </w:rPr>
        <w:t>o</w:t>
      </w:r>
      <w:r w:rsidRPr="00E61137">
        <w:rPr>
          <w:rFonts w:cs="Times New Roman"/>
        </w:rPr>
        <w:t>th</w:t>
      </w:r>
      <w:r w:rsidRPr="00E61137">
        <w:rPr>
          <w:rFonts w:cs="Times New Roman"/>
          <w:spacing w:val="-1"/>
        </w:rPr>
        <w:t>e</w:t>
      </w:r>
      <w:r w:rsidRPr="005D6F63">
        <w:rPr>
          <w:rFonts w:cs="Times New Roman"/>
        </w:rPr>
        <w:t>r</w:t>
      </w:r>
      <w:r w:rsidRPr="005D6F63">
        <w:rPr>
          <w:rFonts w:cs="Times New Roman"/>
          <w:spacing w:val="23"/>
        </w:rPr>
        <w:t xml:space="preserve"> </w:t>
      </w:r>
      <w:r w:rsidRPr="005D6F63">
        <w:rPr>
          <w:rFonts w:cs="Times New Roman"/>
        </w:rPr>
        <w:t>m</w:t>
      </w:r>
      <w:r w:rsidRPr="005D6F63">
        <w:rPr>
          <w:rFonts w:cs="Times New Roman"/>
          <w:spacing w:val="-1"/>
        </w:rPr>
        <w:t>e</w:t>
      </w:r>
      <w:r w:rsidRPr="005D6F63">
        <w:rPr>
          <w:rFonts w:cs="Times New Roman"/>
        </w:rPr>
        <w:t>di</w:t>
      </w:r>
      <w:r w:rsidRPr="005D6F63">
        <w:rPr>
          <w:rFonts w:cs="Times New Roman"/>
          <w:spacing w:val="-1"/>
        </w:rPr>
        <w:t>ca</w:t>
      </w:r>
      <w:r w:rsidRPr="005D6F63">
        <w:rPr>
          <w:rFonts w:cs="Times New Roman"/>
        </w:rPr>
        <w:t>l</w:t>
      </w:r>
      <w:r w:rsidRPr="005D6F63">
        <w:rPr>
          <w:rFonts w:cs="Times New Roman"/>
          <w:spacing w:val="24"/>
        </w:rPr>
        <w:t xml:space="preserve"> </w:t>
      </w:r>
      <w:r w:rsidRPr="005D6F63">
        <w:rPr>
          <w:rFonts w:cs="Times New Roman"/>
          <w:spacing w:val="-1"/>
        </w:rPr>
        <w:t>a</w:t>
      </w:r>
      <w:r w:rsidRPr="005D6F63">
        <w:rPr>
          <w:rFonts w:cs="Times New Roman"/>
        </w:rPr>
        <w:t>nd</w:t>
      </w:r>
      <w:r w:rsidRPr="005D6F63">
        <w:rPr>
          <w:rFonts w:cs="Times New Roman"/>
          <w:spacing w:val="24"/>
        </w:rPr>
        <w:t xml:space="preserve"> </w:t>
      </w:r>
      <w:r w:rsidRPr="005D6F63">
        <w:rPr>
          <w:rFonts w:cs="Times New Roman"/>
        </w:rPr>
        <w:t>s</w:t>
      </w:r>
      <w:r w:rsidRPr="005D6F63">
        <w:rPr>
          <w:rFonts w:cs="Times New Roman"/>
          <w:spacing w:val="2"/>
        </w:rPr>
        <w:t>o</w:t>
      </w:r>
      <w:r w:rsidRPr="005D6F63">
        <w:rPr>
          <w:rFonts w:cs="Times New Roman"/>
          <w:spacing w:val="-1"/>
        </w:rPr>
        <w:t>c</w:t>
      </w:r>
      <w:r w:rsidRPr="005D6F63">
        <w:rPr>
          <w:rFonts w:cs="Times New Roman"/>
        </w:rPr>
        <w:t>i</w:t>
      </w:r>
      <w:r w:rsidRPr="005D6F63">
        <w:rPr>
          <w:rFonts w:cs="Times New Roman"/>
          <w:spacing w:val="-1"/>
        </w:rPr>
        <w:t>a</w:t>
      </w:r>
      <w:r w:rsidRPr="005D6F63">
        <w:rPr>
          <w:rFonts w:cs="Times New Roman"/>
        </w:rPr>
        <w:t>l</w:t>
      </w:r>
      <w:r w:rsidRPr="005D6F63">
        <w:rPr>
          <w:rFonts w:cs="Times New Roman"/>
          <w:spacing w:val="24"/>
        </w:rPr>
        <w:t xml:space="preserve"> </w:t>
      </w:r>
      <w:r w:rsidRPr="005D6F63">
        <w:rPr>
          <w:rFonts w:cs="Times New Roman"/>
        </w:rPr>
        <w:t>s</w:t>
      </w:r>
      <w:r w:rsidRPr="005D6F63">
        <w:rPr>
          <w:rFonts w:cs="Times New Roman"/>
          <w:spacing w:val="-1"/>
        </w:rPr>
        <w:t>er</w:t>
      </w:r>
      <w:r w:rsidRPr="005D6F63">
        <w:rPr>
          <w:rFonts w:cs="Times New Roman"/>
        </w:rPr>
        <w:t>vi</w:t>
      </w:r>
      <w:r w:rsidRPr="005D6F63">
        <w:rPr>
          <w:rFonts w:cs="Times New Roman"/>
          <w:spacing w:val="-1"/>
        </w:rPr>
        <w:t>ce</w:t>
      </w:r>
      <w:r w:rsidRPr="005D6F63">
        <w:rPr>
          <w:rFonts w:cs="Times New Roman"/>
        </w:rPr>
        <w:t>s;</w:t>
      </w:r>
      <w:r w:rsidRPr="005D6F63">
        <w:rPr>
          <w:rFonts w:cs="Times New Roman"/>
          <w:spacing w:val="24"/>
        </w:rPr>
        <w:t xml:space="preserve"> </w:t>
      </w:r>
      <w:r w:rsidRPr="005D6F63">
        <w:rPr>
          <w:rFonts w:cs="Times New Roman"/>
          <w:spacing w:val="-1"/>
        </w:rPr>
        <w:t>r</w:t>
      </w:r>
      <w:r w:rsidRPr="005D6F63">
        <w:rPr>
          <w:rFonts w:cs="Times New Roman"/>
        </w:rPr>
        <w:t>isk</w:t>
      </w:r>
      <w:ins w:id="216" w:author="Li Jennifer H" w:date="2018-03-07T09:43:00Z">
        <w:r w:rsidR="002276AD">
          <w:rPr>
            <w:rFonts w:cs="Times New Roman"/>
            <w:spacing w:val="24"/>
          </w:rPr>
          <w:t xml:space="preserve"> </w:t>
        </w:r>
      </w:ins>
      <w:del w:id="217" w:author="Li Jennifer H" w:date="2018-03-07T09:43:00Z">
        <w:r w:rsidRPr="00E61137" w:rsidDel="002276AD">
          <w:rPr>
            <w:rFonts w:cs="Times New Roman"/>
            <w:spacing w:val="24"/>
          </w:rPr>
          <w:delText xml:space="preserve"> </w:delText>
        </w:r>
      </w:del>
      <w:r w:rsidRPr="00E61137">
        <w:rPr>
          <w:rFonts w:cs="Times New Roman"/>
        </w:rPr>
        <w:t>s</w:t>
      </w:r>
      <w:r w:rsidRPr="00E61137">
        <w:rPr>
          <w:rFonts w:cs="Times New Roman"/>
          <w:spacing w:val="-1"/>
        </w:rPr>
        <w:t>c</w:t>
      </w:r>
      <w:r w:rsidRPr="00E61137">
        <w:rPr>
          <w:rFonts w:cs="Times New Roman"/>
          <w:spacing w:val="1"/>
        </w:rPr>
        <w:t>r</w:t>
      </w:r>
      <w:r w:rsidRPr="00E61137">
        <w:rPr>
          <w:rFonts w:cs="Times New Roman"/>
          <w:spacing w:val="-1"/>
        </w:rPr>
        <w:t>ee</w:t>
      </w:r>
      <w:r w:rsidRPr="005D6F63">
        <w:rPr>
          <w:rFonts w:cs="Times New Roman"/>
        </w:rPr>
        <w:t>ni</w:t>
      </w:r>
      <w:r w:rsidRPr="005D6F63">
        <w:rPr>
          <w:rFonts w:cs="Times New Roman"/>
          <w:spacing w:val="2"/>
        </w:rPr>
        <w:t>n</w:t>
      </w:r>
      <w:r w:rsidRPr="005D6F63">
        <w:rPr>
          <w:rFonts w:cs="Times New Roman"/>
          <w:spacing w:val="-3"/>
        </w:rPr>
        <w:t>g</w:t>
      </w:r>
      <w:r w:rsidRPr="005D6F63">
        <w:rPr>
          <w:rFonts w:cs="Times New Roman"/>
        </w:rPr>
        <w:t>;</w:t>
      </w:r>
      <w:r w:rsidRPr="005D6F63">
        <w:rPr>
          <w:rFonts w:cs="Times New Roman"/>
          <w:spacing w:val="26"/>
        </w:rPr>
        <w:t xml:space="preserve"> </w:t>
      </w:r>
      <w:r w:rsidRPr="005D6F63">
        <w:rPr>
          <w:rFonts w:cs="Times New Roman"/>
        </w:rPr>
        <w:t>int</w:t>
      </w:r>
      <w:r w:rsidRPr="005D6F63">
        <w:rPr>
          <w:rFonts w:cs="Times New Roman"/>
          <w:spacing w:val="-1"/>
        </w:rPr>
        <w:t>er</w:t>
      </w:r>
      <w:r w:rsidRPr="005D6F63">
        <w:rPr>
          <w:rFonts w:cs="Times New Roman"/>
        </w:rPr>
        <w:t>v</w:t>
      </w:r>
      <w:r w:rsidRPr="005D6F63">
        <w:rPr>
          <w:rFonts w:cs="Times New Roman"/>
          <w:spacing w:val="-1"/>
        </w:rPr>
        <w:t>e</w:t>
      </w:r>
      <w:r w:rsidRPr="005D6F63">
        <w:rPr>
          <w:rFonts w:cs="Times New Roman"/>
        </w:rPr>
        <w:t xml:space="preserve">ntions </w:t>
      </w:r>
      <w:r w:rsidRPr="005D6F63">
        <w:rPr>
          <w:rFonts w:cs="Times New Roman"/>
          <w:spacing w:val="-1"/>
        </w:rPr>
        <w:t>f</w:t>
      </w:r>
      <w:r w:rsidRPr="005D6F63">
        <w:rPr>
          <w:rFonts w:cs="Times New Roman"/>
        </w:rPr>
        <w:t>o</w:t>
      </w:r>
      <w:r w:rsidRPr="005D6F63">
        <w:rPr>
          <w:rFonts w:cs="Times New Roman"/>
          <w:spacing w:val="-1"/>
        </w:rPr>
        <w:t>c</w:t>
      </w:r>
      <w:r w:rsidRPr="005D6F63">
        <w:rPr>
          <w:rFonts w:cs="Times New Roman"/>
        </w:rPr>
        <w:t>using</w:t>
      </w:r>
      <w:r w:rsidRPr="005D6F63">
        <w:rPr>
          <w:rFonts w:cs="Times New Roman"/>
          <w:spacing w:val="26"/>
        </w:rPr>
        <w:t xml:space="preserve"> </w:t>
      </w:r>
      <w:r w:rsidRPr="005D6F63">
        <w:rPr>
          <w:rFonts w:cs="Times New Roman"/>
        </w:rPr>
        <w:t>on</w:t>
      </w:r>
      <w:r w:rsidRPr="005D6F63">
        <w:rPr>
          <w:rFonts w:cs="Times New Roman"/>
          <w:spacing w:val="28"/>
        </w:rPr>
        <w:t xml:space="preserve"> </w:t>
      </w:r>
      <w:r w:rsidRPr="005D6F63">
        <w:rPr>
          <w:rFonts w:cs="Times New Roman"/>
        </w:rPr>
        <w:t>t</w:t>
      </w:r>
      <w:r w:rsidRPr="005D6F63">
        <w:rPr>
          <w:rFonts w:cs="Times New Roman"/>
          <w:spacing w:val="1"/>
        </w:rPr>
        <w:t>r</w:t>
      </w:r>
      <w:r w:rsidRPr="005D6F63">
        <w:rPr>
          <w:rFonts w:cs="Times New Roman"/>
          <w:spacing w:val="-1"/>
        </w:rPr>
        <w:t>ea</w:t>
      </w:r>
      <w:r w:rsidRPr="005D6F63">
        <w:rPr>
          <w:rFonts w:cs="Times New Roman"/>
        </w:rPr>
        <w:t>tm</w:t>
      </w:r>
      <w:r w:rsidRPr="005D6F63">
        <w:rPr>
          <w:rFonts w:cs="Times New Roman"/>
          <w:spacing w:val="-1"/>
        </w:rPr>
        <w:t>e</w:t>
      </w:r>
      <w:r w:rsidRPr="005D6F63">
        <w:rPr>
          <w:rFonts w:cs="Times New Roman"/>
        </w:rPr>
        <w:t>nt</w:t>
      </w:r>
      <w:r w:rsidRPr="005D6F63">
        <w:rPr>
          <w:rFonts w:cs="Times New Roman"/>
          <w:spacing w:val="29"/>
        </w:rPr>
        <w:t xml:space="preserve"> </w:t>
      </w:r>
      <w:r w:rsidRPr="005D6F63">
        <w:rPr>
          <w:rFonts w:cs="Times New Roman"/>
          <w:spacing w:val="1"/>
        </w:rPr>
        <w:t>a</w:t>
      </w:r>
      <w:r w:rsidRPr="005D6F63">
        <w:rPr>
          <w:rFonts w:cs="Times New Roman"/>
        </w:rPr>
        <w:t>dh</w:t>
      </w:r>
      <w:r w:rsidRPr="005D6F63">
        <w:rPr>
          <w:rFonts w:cs="Times New Roman"/>
          <w:spacing w:val="-1"/>
        </w:rPr>
        <w:t>ere</w:t>
      </w:r>
      <w:r w:rsidRPr="005D6F63">
        <w:rPr>
          <w:rFonts w:cs="Times New Roman"/>
        </w:rPr>
        <w:t>n</w:t>
      </w:r>
      <w:r w:rsidRPr="005D6F63">
        <w:rPr>
          <w:rFonts w:cs="Times New Roman"/>
          <w:spacing w:val="1"/>
        </w:rPr>
        <w:t>c</w:t>
      </w:r>
      <w:r w:rsidRPr="005D6F63">
        <w:rPr>
          <w:rFonts w:cs="Times New Roman"/>
          <w:spacing w:val="-1"/>
        </w:rPr>
        <w:t>e</w:t>
      </w:r>
      <w:r w:rsidRPr="005D6F63">
        <w:rPr>
          <w:rFonts w:cs="Times New Roman"/>
        </w:rPr>
        <w:t>,</w:t>
      </w:r>
      <w:r w:rsidRPr="005D6F63">
        <w:rPr>
          <w:rFonts w:cs="Times New Roman"/>
          <w:spacing w:val="28"/>
        </w:rPr>
        <w:t xml:space="preserve"> </w:t>
      </w:r>
      <w:r w:rsidRPr="005D6F63">
        <w:rPr>
          <w:rFonts w:cs="Times New Roman"/>
          <w:spacing w:val="-1"/>
        </w:rPr>
        <w:t>r</w:t>
      </w:r>
      <w:r w:rsidRPr="005D6F63">
        <w:rPr>
          <w:rFonts w:cs="Times New Roman"/>
        </w:rPr>
        <w:t>isk</w:t>
      </w:r>
      <w:r w:rsidRPr="005D6F63">
        <w:rPr>
          <w:rFonts w:cs="Times New Roman"/>
          <w:spacing w:val="28"/>
        </w:rPr>
        <w:t xml:space="preserve"> </w:t>
      </w:r>
      <w:r w:rsidRPr="005D6F63">
        <w:rPr>
          <w:rFonts w:cs="Times New Roman"/>
          <w:spacing w:val="-1"/>
        </w:rPr>
        <w:t>re</w:t>
      </w:r>
      <w:r w:rsidRPr="005D6F63">
        <w:rPr>
          <w:rFonts w:cs="Times New Roman"/>
        </w:rPr>
        <w:t>d</w:t>
      </w:r>
      <w:r w:rsidRPr="005D6F63">
        <w:rPr>
          <w:rFonts w:cs="Times New Roman"/>
          <w:spacing w:val="2"/>
        </w:rPr>
        <w:t>u</w:t>
      </w:r>
      <w:r w:rsidRPr="005D6F63">
        <w:rPr>
          <w:rFonts w:cs="Times New Roman"/>
          <w:spacing w:val="-1"/>
        </w:rPr>
        <w:t>c</w:t>
      </w:r>
      <w:r w:rsidRPr="005D6F63">
        <w:rPr>
          <w:rFonts w:cs="Times New Roman"/>
        </w:rPr>
        <w:t>tion</w:t>
      </w:r>
      <w:ins w:id="218" w:author="Li Jennifer H" w:date="2018-03-07T09:43:00Z">
        <w:r w:rsidR="002276AD">
          <w:rPr>
            <w:rFonts w:cs="Times New Roman"/>
            <w:spacing w:val="28"/>
          </w:rPr>
          <w:t xml:space="preserve"> </w:t>
        </w:r>
      </w:ins>
      <w:del w:id="219" w:author="Li Jennifer H" w:date="2018-03-07T09:43:00Z">
        <w:r w:rsidRPr="00E61137" w:rsidDel="002276AD">
          <w:rPr>
            <w:rFonts w:cs="Times New Roman"/>
          </w:rPr>
          <w:delText>,</w:delText>
        </w:r>
        <w:r w:rsidRPr="00E61137" w:rsidDel="002276AD">
          <w:rPr>
            <w:rFonts w:cs="Times New Roman"/>
            <w:spacing w:val="28"/>
          </w:rPr>
          <w:delText xml:space="preserve"> </w:delText>
        </w:r>
      </w:del>
      <w:r w:rsidRPr="00E61137">
        <w:rPr>
          <w:rFonts w:cs="Times New Roman"/>
        </w:rPr>
        <w:t>or</w:t>
      </w:r>
      <w:r w:rsidRPr="00E61137">
        <w:rPr>
          <w:rFonts w:cs="Times New Roman"/>
          <w:spacing w:val="28"/>
        </w:rPr>
        <w:t xml:space="preserve"> </w:t>
      </w:r>
      <w:r w:rsidRPr="00E61137">
        <w:rPr>
          <w:rFonts w:cs="Times New Roman"/>
        </w:rPr>
        <w:t>dis</w:t>
      </w:r>
      <w:r w:rsidRPr="005D6F63">
        <w:rPr>
          <w:rFonts w:cs="Times New Roman"/>
          <w:spacing w:val="-1"/>
        </w:rPr>
        <w:t>c</w:t>
      </w:r>
      <w:r w:rsidRPr="005D6F63">
        <w:rPr>
          <w:rFonts w:cs="Times New Roman"/>
        </w:rPr>
        <w:t>losu</w:t>
      </w:r>
      <w:r w:rsidRPr="005D6F63">
        <w:rPr>
          <w:rFonts w:cs="Times New Roman"/>
          <w:spacing w:val="-1"/>
        </w:rPr>
        <w:t>re</w:t>
      </w:r>
      <w:r w:rsidRPr="005D6F63">
        <w:rPr>
          <w:rFonts w:cs="Times New Roman"/>
        </w:rPr>
        <w:t>;</w:t>
      </w:r>
      <w:r w:rsidRPr="005D6F63">
        <w:rPr>
          <w:rFonts w:cs="Times New Roman"/>
          <w:spacing w:val="29"/>
        </w:rPr>
        <w:t xml:space="preserve"> </w:t>
      </w:r>
      <w:r w:rsidRPr="005D6F63">
        <w:rPr>
          <w:rFonts w:cs="Times New Roman"/>
        </w:rPr>
        <w:t>int</w:t>
      </w:r>
      <w:r w:rsidRPr="005D6F63">
        <w:rPr>
          <w:rFonts w:cs="Times New Roman"/>
          <w:spacing w:val="-1"/>
        </w:rPr>
        <w:t>er</w:t>
      </w:r>
      <w:r w:rsidRPr="005D6F63">
        <w:rPr>
          <w:rFonts w:cs="Times New Roman"/>
        </w:rPr>
        <w:t>v</w:t>
      </w:r>
      <w:r w:rsidRPr="005D6F63">
        <w:rPr>
          <w:rFonts w:cs="Times New Roman"/>
          <w:spacing w:val="-1"/>
        </w:rPr>
        <w:t>e</w:t>
      </w:r>
      <w:r w:rsidRPr="005D6F63">
        <w:rPr>
          <w:rFonts w:cs="Times New Roman"/>
        </w:rPr>
        <w:t>ntions</w:t>
      </w:r>
      <w:r w:rsidRPr="005D6F63">
        <w:rPr>
          <w:rFonts w:cs="Times New Roman"/>
          <w:spacing w:val="29"/>
        </w:rPr>
        <w:t xml:space="preserve"> </w:t>
      </w:r>
      <w:r w:rsidRPr="005D6F63">
        <w:rPr>
          <w:rFonts w:cs="Times New Roman"/>
          <w:spacing w:val="-1"/>
        </w:rPr>
        <w:t>f</w:t>
      </w:r>
      <w:r w:rsidRPr="005D6F63">
        <w:rPr>
          <w:rFonts w:cs="Times New Roman"/>
        </w:rPr>
        <w:t>or</w:t>
      </w:r>
      <w:r w:rsidRPr="005D6F63">
        <w:rPr>
          <w:rFonts w:cs="Times New Roman"/>
          <w:spacing w:val="28"/>
        </w:rPr>
        <w:t xml:space="preserve"> </w:t>
      </w:r>
      <w:r w:rsidRPr="005D6F63">
        <w:rPr>
          <w:rFonts w:cs="Times New Roman"/>
          <w:spacing w:val="1"/>
        </w:rPr>
        <w:t>H</w:t>
      </w:r>
      <w:r w:rsidRPr="005D6F63">
        <w:rPr>
          <w:rFonts w:cs="Times New Roman"/>
          <w:spacing w:val="-4"/>
        </w:rPr>
        <w:t>I</w:t>
      </w:r>
      <w:r w:rsidRPr="005D6F63">
        <w:rPr>
          <w:rFonts w:cs="Times New Roman"/>
          <w:spacing w:val="-1"/>
        </w:rPr>
        <w:t>V</w:t>
      </w:r>
      <w:r w:rsidRPr="005D6F63">
        <w:rPr>
          <w:rFonts w:cs="Times New Roman"/>
        </w:rPr>
        <w:t>- dis</w:t>
      </w:r>
      <w:r w:rsidRPr="005D6F63">
        <w:rPr>
          <w:rFonts w:cs="Times New Roman"/>
          <w:spacing w:val="-1"/>
        </w:rPr>
        <w:t>c</w:t>
      </w:r>
      <w:r w:rsidRPr="005D6F63">
        <w:rPr>
          <w:rFonts w:cs="Times New Roman"/>
        </w:rPr>
        <w:t>o</w:t>
      </w:r>
      <w:r w:rsidRPr="005D6F63">
        <w:rPr>
          <w:rFonts w:cs="Times New Roman"/>
          <w:spacing w:val="-1"/>
        </w:rPr>
        <w:t>r</w:t>
      </w:r>
      <w:r w:rsidRPr="005D6F63">
        <w:rPr>
          <w:rFonts w:cs="Times New Roman"/>
        </w:rPr>
        <w:t>d</w:t>
      </w:r>
      <w:r w:rsidRPr="005D6F63">
        <w:rPr>
          <w:rFonts w:cs="Times New Roman"/>
          <w:spacing w:val="-1"/>
        </w:rPr>
        <w:t>a</w:t>
      </w:r>
      <w:r w:rsidRPr="005D6F63">
        <w:rPr>
          <w:rFonts w:cs="Times New Roman"/>
        </w:rPr>
        <w:t xml:space="preserve">nt </w:t>
      </w:r>
      <w:r w:rsidRPr="005D6F63">
        <w:rPr>
          <w:rFonts w:cs="Times New Roman"/>
          <w:spacing w:val="-1"/>
        </w:rPr>
        <w:t>c</w:t>
      </w:r>
      <w:r w:rsidRPr="005D6F63">
        <w:rPr>
          <w:rFonts w:cs="Times New Roman"/>
        </w:rPr>
        <w:t>oupl</w:t>
      </w:r>
      <w:r w:rsidRPr="005D6F63">
        <w:rPr>
          <w:rFonts w:cs="Times New Roman"/>
          <w:spacing w:val="-1"/>
        </w:rPr>
        <w:t>e</w:t>
      </w:r>
      <w:r w:rsidRPr="005D6F63">
        <w:rPr>
          <w:rFonts w:cs="Times New Roman"/>
        </w:rPr>
        <w:t xml:space="preserve">s; </w:t>
      </w:r>
      <w:r w:rsidRPr="005D6F63">
        <w:rPr>
          <w:rFonts w:cs="Times New Roman"/>
          <w:spacing w:val="-1"/>
        </w:rPr>
        <w:t>re</w:t>
      </w:r>
      <w:r w:rsidRPr="005D6F63">
        <w:rPr>
          <w:rFonts w:cs="Times New Roman"/>
          <w:spacing w:val="1"/>
        </w:rPr>
        <w:t>fe</w:t>
      </w:r>
      <w:r w:rsidRPr="005D6F63">
        <w:rPr>
          <w:rFonts w:cs="Times New Roman"/>
          <w:spacing w:val="-1"/>
        </w:rPr>
        <w:t>rra</w:t>
      </w:r>
      <w:r w:rsidRPr="005D6F63">
        <w:rPr>
          <w:rFonts w:cs="Times New Roman"/>
        </w:rPr>
        <w:t>ls to s</w:t>
      </w:r>
      <w:r w:rsidRPr="005D6F63">
        <w:rPr>
          <w:rFonts w:cs="Times New Roman"/>
          <w:spacing w:val="-1"/>
        </w:rPr>
        <w:t>cree</w:t>
      </w:r>
      <w:r w:rsidRPr="005D6F63">
        <w:rPr>
          <w:rFonts w:cs="Times New Roman"/>
        </w:rPr>
        <w:t>ni</w:t>
      </w:r>
      <w:r w:rsidRPr="005D6F63">
        <w:rPr>
          <w:rFonts w:cs="Times New Roman"/>
          <w:spacing w:val="2"/>
        </w:rPr>
        <w:t>n</w:t>
      </w:r>
      <w:r w:rsidRPr="005D6F63">
        <w:rPr>
          <w:rFonts w:cs="Times New Roman"/>
        </w:rPr>
        <w:t>g</w:t>
      </w:r>
      <w:r w:rsidRPr="005D6F63">
        <w:rPr>
          <w:rFonts w:cs="Times New Roman"/>
          <w:spacing w:val="57"/>
        </w:rPr>
        <w:t xml:space="preserve"> </w:t>
      </w:r>
      <w:r w:rsidRPr="005D6F63">
        <w:rPr>
          <w:rFonts w:cs="Times New Roman"/>
          <w:spacing w:val="-1"/>
        </w:rPr>
        <w:t>f</w:t>
      </w:r>
      <w:r w:rsidRPr="005D6F63">
        <w:rPr>
          <w:rFonts w:cs="Times New Roman"/>
        </w:rPr>
        <w:t>or</w:t>
      </w:r>
      <w:r w:rsidRPr="005D6F63">
        <w:rPr>
          <w:rFonts w:cs="Times New Roman"/>
          <w:spacing w:val="59"/>
        </w:rPr>
        <w:t xml:space="preserve"> </w:t>
      </w:r>
      <w:r w:rsidRPr="005D6F63">
        <w:rPr>
          <w:rFonts w:cs="Times New Roman"/>
          <w:spacing w:val="3"/>
        </w:rPr>
        <w:t>S</w:t>
      </w:r>
      <w:r w:rsidRPr="005D6F63">
        <w:rPr>
          <w:rFonts w:cs="Times New Roman"/>
          <w:spacing w:val="-1"/>
        </w:rPr>
        <w:t>TD</w:t>
      </w:r>
      <w:r w:rsidRPr="005D6F63">
        <w:rPr>
          <w:rFonts w:cs="Times New Roman"/>
        </w:rPr>
        <w:t>s, h</w:t>
      </w:r>
      <w:r w:rsidRPr="005D6F63">
        <w:rPr>
          <w:rFonts w:cs="Times New Roman"/>
          <w:spacing w:val="-1"/>
        </w:rPr>
        <w:t>e</w:t>
      </w:r>
      <w:r w:rsidRPr="005D6F63">
        <w:rPr>
          <w:rFonts w:cs="Times New Roman"/>
        </w:rPr>
        <w:t>p</w:t>
      </w:r>
      <w:r w:rsidRPr="005D6F63">
        <w:rPr>
          <w:rFonts w:cs="Times New Roman"/>
          <w:spacing w:val="-1"/>
        </w:rPr>
        <w:t>a</w:t>
      </w:r>
      <w:r w:rsidRPr="005D6F63">
        <w:rPr>
          <w:rFonts w:cs="Times New Roman"/>
        </w:rPr>
        <w:t xml:space="preserve">titis </w:t>
      </w:r>
      <w:ins w:id="220" w:author="Li Jennifer H" w:date="2018-03-07T09:44:00Z">
        <w:r w:rsidR="002276AD">
          <w:rPr>
            <w:rFonts w:cs="Times New Roman"/>
          </w:rPr>
          <w:t>or TB</w:t>
        </w:r>
      </w:ins>
      <w:del w:id="221" w:author="Li Jennifer H" w:date="2018-03-07T09:44:00Z">
        <w:r w:rsidRPr="00E61137" w:rsidDel="002276AD">
          <w:rPr>
            <w:rFonts w:cs="Times New Roman"/>
          </w:rPr>
          <w:delText>or</w:delText>
        </w:r>
        <w:r w:rsidRPr="00E61137" w:rsidDel="002276AD">
          <w:rPr>
            <w:rFonts w:cs="Times New Roman"/>
            <w:spacing w:val="59"/>
          </w:rPr>
          <w:delText xml:space="preserve"> </w:delText>
        </w:r>
        <w:r w:rsidRPr="00E61137" w:rsidDel="002276AD">
          <w:rPr>
            <w:rFonts w:cs="Times New Roman"/>
            <w:spacing w:val="-1"/>
          </w:rPr>
          <w:delText>T</w:delText>
        </w:r>
        <w:r w:rsidRPr="00E61137" w:rsidDel="002276AD">
          <w:rPr>
            <w:rFonts w:cs="Times New Roman"/>
            <w:spacing w:val="-2"/>
          </w:rPr>
          <w:delText>B</w:delText>
        </w:r>
      </w:del>
      <w:r w:rsidRPr="00E61137">
        <w:rPr>
          <w:rFonts w:cs="Times New Roman"/>
        </w:rPr>
        <w:t>, on</w:t>
      </w:r>
      <w:r w:rsidRPr="005D6F63">
        <w:rPr>
          <w:rFonts w:cs="Times New Roman"/>
          <w:spacing w:val="-3"/>
        </w:rPr>
        <w:t>g</w:t>
      </w:r>
      <w:r w:rsidRPr="005D6F63">
        <w:rPr>
          <w:rFonts w:cs="Times New Roman"/>
        </w:rPr>
        <w:t>oi</w:t>
      </w:r>
      <w:r w:rsidRPr="005D6F63">
        <w:rPr>
          <w:rFonts w:cs="Times New Roman"/>
          <w:spacing w:val="2"/>
        </w:rPr>
        <w:t>n</w:t>
      </w:r>
      <w:r w:rsidRPr="005D6F63">
        <w:rPr>
          <w:rFonts w:cs="Times New Roman"/>
        </w:rPr>
        <w:t>g</w:t>
      </w:r>
      <w:r w:rsidRPr="005D6F63">
        <w:rPr>
          <w:rFonts w:cs="Times New Roman"/>
          <w:spacing w:val="57"/>
        </w:rPr>
        <w:t xml:space="preserve"> </w:t>
      </w:r>
      <w:r w:rsidRPr="005D6F63">
        <w:rPr>
          <w:rFonts w:cs="Times New Roman"/>
          <w:spacing w:val="1"/>
        </w:rPr>
        <w:t>H</w:t>
      </w:r>
      <w:r w:rsidRPr="005D6F63">
        <w:rPr>
          <w:rFonts w:cs="Times New Roman"/>
          <w:spacing w:val="-4"/>
        </w:rPr>
        <w:t>I</w:t>
      </w:r>
      <w:r w:rsidRPr="005D6F63">
        <w:rPr>
          <w:rFonts w:cs="Times New Roman"/>
        </w:rPr>
        <w:t>V P</w:t>
      </w:r>
      <w:r w:rsidRPr="005D6F63">
        <w:rPr>
          <w:rFonts w:cs="Times New Roman"/>
          <w:spacing w:val="-1"/>
        </w:rPr>
        <w:t>ar</w:t>
      </w:r>
      <w:r w:rsidRPr="005D6F63">
        <w:rPr>
          <w:rFonts w:cs="Times New Roman"/>
        </w:rPr>
        <w:t>tn</w:t>
      </w:r>
      <w:r w:rsidRPr="005D6F63">
        <w:rPr>
          <w:rFonts w:cs="Times New Roman"/>
          <w:spacing w:val="-1"/>
        </w:rPr>
        <w:t>e</w:t>
      </w:r>
      <w:r w:rsidRPr="005D6F63">
        <w:rPr>
          <w:rFonts w:cs="Times New Roman"/>
        </w:rPr>
        <w:t>r</w:t>
      </w:r>
      <w:r w:rsidRPr="005D6F63">
        <w:rPr>
          <w:rFonts w:cs="Times New Roman"/>
          <w:spacing w:val="23"/>
        </w:rPr>
        <w:t xml:space="preserve"> </w:t>
      </w:r>
      <w:r w:rsidRPr="005D6F63">
        <w:rPr>
          <w:rFonts w:cs="Times New Roman"/>
        </w:rPr>
        <w:t>S</w:t>
      </w:r>
      <w:r w:rsidRPr="005D6F63">
        <w:rPr>
          <w:rFonts w:cs="Times New Roman"/>
          <w:spacing w:val="-1"/>
        </w:rPr>
        <w:t>er</w:t>
      </w:r>
      <w:r w:rsidRPr="005D6F63">
        <w:rPr>
          <w:rFonts w:cs="Times New Roman"/>
        </w:rPr>
        <w:t>vi</w:t>
      </w:r>
      <w:r w:rsidRPr="005D6F63">
        <w:rPr>
          <w:rFonts w:cs="Times New Roman"/>
          <w:spacing w:val="1"/>
        </w:rPr>
        <w:t>c</w:t>
      </w:r>
      <w:r w:rsidRPr="005D6F63">
        <w:rPr>
          <w:rFonts w:cs="Times New Roman"/>
          <w:spacing w:val="-1"/>
        </w:rPr>
        <w:t>e</w:t>
      </w:r>
      <w:r w:rsidRPr="005D6F63">
        <w:rPr>
          <w:rFonts w:cs="Times New Roman"/>
        </w:rPr>
        <w:t>s</w:t>
      </w:r>
      <w:r w:rsidRPr="005D6F63">
        <w:rPr>
          <w:rFonts w:cs="Times New Roman"/>
          <w:spacing w:val="24"/>
        </w:rPr>
        <w:t xml:space="preserve"> </w:t>
      </w:r>
      <w:r w:rsidRPr="005D6F63">
        <w:rPr>
          <w:rFonts w:cs="Times New Roman"/>
          <w:spacing w:val="-1"/>
        </w:rPr>
        <w:t>(</w:t>
      </w:r>
      <w:r w:rsidRPr="005D6F63">
        <w:rPr>
          <w:rFonts w:cs="Times New Roman"/>
        </w:rPr>
        <w:t>not</w:t>
      </w:r>
      <w:r w:rsidRPr="005D6F63">
        <w:rPr>
          <w:rFonts w:cs="Times New Roman"/>
          <w:spacing w:val="24"/>
        </w:rPr>
        <w:t xml:space="preserve"> </w:t>
      </w:r>
      <w:r w:rsidRPr="005D6F63">
        <w:rPr>
          <w:rFonts w:cs="Times New Roman"/>
        </w:rPr>
        <w:t>l</w:t>
      </w:r>
      <w:r w:rsidRPr="005D6F63">
        <w:rPr>
          <w:rFonts w:cs="Times New Roman"/>
          <w:spacing w:val="2"/>
        </w:rPr>
        <w:t>i</w:t>
      </w:r>
      <w:r w:rsidRPr="005D6F63">
        <w:rPr>
          <w:rFonts w:cs="Times New Roman"/>
        </w:rPr>
        <w:t>mit</w:t>
      </w:r>
      <w:r w:rsidRPr="005D6F63">
        <w:rPr>
          <w:rFonts w:cs="Times New Roman"/>
          <w:spacing w:val="-1"/>
        </w:rPr>
        <w:t>e</w:t>
      </w:r>
      <w:r w:rsidRPr="005D6F63">
        <w:rPr>
          <w:rFonts w:cs="Times New Roman"/>
        </w:rPr>
        <w:t>d</w:t>
      </w:r>
      <w:r w:rsidRPr="005D6F63">
        <w:rPr>
          <w:rFonts w:cs="Times New Roman"/>
          <w:spacing w:val="24"/>
        </w:rPr>
        <w:t xml:space="preserve"> </w:t>
      </w:r>
      <w:r w:rsidRPr="005D6F63">
        <w:rPr>
          <w:rFonts w:cs="Times New Roman"/>
        </w:rPr>
        <w:t>to</w:t>
      </w:r>
      <w:r w:rsidRPr="005D6F63">
        <w:rPr>
          <w:rFonts w:cs="Times New Roman"/>
          <w:spacing w:val="24"/>
        </w:rPr>
        <w:t xml:space="preserve"> </w:t>
      </w:r>
      <w:r w:rsidRPr="005D6F63">
        <w:rPr>
          <w:rFonts w:cs="Times New Roman"/>
        </w:rPr>
        <w:t>n</w:t>
      </w:r>
      <w:r w:rsidRPr="005D6F63">
        <w:rPr>
          <w:rFonts w:cs="Times New Roman"/>
          <w:spacing w:val="-1"/>
        </w:rPr>
        <w:t>ew</w:t>
      </w:r>
      <w:r w:rsidRPr="005D6F63">
        <w:rPr>
          <w:rFonts w:cs="Times New Roman"/>
          <w:spacing w:val="2"/>
        </w:rPr>
        <w:t>l</w:t>
      </w:r>
      <w:r w:rsidRPr="005D6F63">
        <w:rPr>
          <w:rFonts w:cs="Times New Roman"/>
        </w:rPr>
        <w:t>y</w:t>
      </w:r>
      <w:r w:rsidRPr="005D6F63">
        <w:rPr>
          <w:rFonts w:cs="Times New Roman"/>
          <w:spacing w:val="19"/>
        </w:rPr>
        <w:t xml:space="preserve"> </w:t>
      </w:r>
      <w:r w:rsidRPr="005D6F63">
        <w:rPr>
          <w:rFonts w:cs="Times New Roman"/>
        </w:rPr>
        <w:t>di</w:t>
      </w:r>
      <w:r w:rsidRPr="005D6F63">
        <w:rPr>
          <w:rFonts w:cs="Times New Roman"/>
          <w:spacing w:val="1"/>
        </w:rPr>
        <w:t>a</w:t>
      </w:r>
      <w:r w:rsidRPr="005D6F63">
        <w:rPr>
          <w:rFonts w:cs="Times New Roman"/>
        </w:rPr>
        <w:t>gnos</w:t>
      </w:r>
      <w:r w:rsidRPr="005D6F63">
        <w:rPr>
          <w:rFonts w:cs="Times New Roman"/>
          <w:spacing w:val="1"/>
        </w:rPr>
        <w:t>e</w:t>
      </w:r>
      <w:r w:rsidRPr="005D6F63">
        <w:rPr>
          <w:rFonts w:cs="Times New Roman"/>
        </w:rPr>
        <w:t>d</w:t>
      </w:r>
      <w:r w:rsidRPr="005D6F63">
        <w:rPr>
          <w:rFonts w:cs="Times New Roman"/>
          <w:spacing w:val="24"/>
        </w:rPr>
        <w:t xml:space="preserve"> </w:t>
      </w:r>
      <w:r w:rsidRPr="005D6F63">
        <w:rPr>
          <w:rFonts w:cs="Times New Roman"/>
        </w:rPr>
        <w:t>p</w:t>
      </w:r>
      <w:r w:rsidRPr="005D6F63">
        <w:rPr>
          <w:rFonts w:cs="Times New Roman"/>
          <w:spacing w:val="-1"/>
        </w:rPr>
        <w:t>er</w:t>
      </w:r>
      <w:r w:rsidRPr="005D6F63">
        <w:rPr>
          <w:rFonts w:cs="Times New Roman"/>
        </w:rPr>
        <w:t>sons</w:t>
      </w:r>
      <w:r w:rsidRPr="005D6F63">
        <w:rPr>
          <w:rFonts w:cs="Times New Roman"/>
          <w:spacing w:val="-1"/>
        </w:rPr>
        <w:t>)</w:t>
      </w:r>
      <w:r w:rsidRPr="005D6F63">
        <w:rPr>
          <w:rFonts w:cs="Times New Roman"/>
        </w:rPr>
        <w:t>,</w:t>
      </w:r>
      <w:r w:rsidRPr="005D6F63">
        <w:rPr>
          <w:rFonts w:cs="Times New Roman"/>
          <w:spacing w:val="24"/>
        </w:rPr>
        <w:t xml:space="preserve"> </w:t>
      </w:r>
      <w:r w:rsidRPr="005D6F63">
        <w:rPr>
          <w:rFonts w:cs="Times New Roman"/>
          <w:spacing w:val="-1"/>
        </w:rPr>
        <w:t>a</w:t>
      </w:r>
      <w:r w:rsidRPr="005D6F63">
        <w:rPr>
          <w:rFonts w:cs="Times New Roman"/>
        </w:rPr>
        <w:t>nd</w:t>
      </w:r>
      <w:r w:rsidRPr="005D6F63">
        <w:rPr>
          <w:rFonts w:cs="Times New Roman"/>
          <w:spacing w:val="26"/>
        </w:rPr>
        <w:t xml:space="preserve"> </w:t>
      </w:r>
      <w:r w:rsidRPr="005D6F63">
        <w:rPr>
          <w:rFonts w:cs="Times New Roman"/>
          <w:spacing w:val="-1"/>
        </w:rPr>
        <w:t>e</w:t>
      </w:r>
      <w:r w:rsidRPr="005D6F63">
        <w:rPr>
          <w:rFonts w:cs="Times New Roman"/>
          <w:spacing w:val="1"/>
        </w:rPr>
        <w:t>f</w:t>
      </w:r>
      <w:r w:rsidRPr="005D6F63">
        <w:rPr>
          <w:rFonts w:cs="Times New Roman"/>
          <w:spacing w:val="-1"/>
        </w:rPr>
        <w:t>f</w:t>
      </w:r>
      <w:r w:rsidRPr="005D6F63">
        <w:rPr>
          <w:rFonts w:cs="Times New Roman"/>
        </w:rPr>
        <w:t>o</w:t>
      </w:r>
      <w:r w:rsidRPr="005D6F63">
        <w:rPr>
          <w:rFonts w:cs="Times New Roman"/>
          <w:spacing w:val="-1"/>
        </w:rPr>
        <w:t>r</w:t>
      </w:r>
      <w:r w:rsidRPr="005D6F63">
        <w:rPr>
          <w:rFonts w:cs="Times New Roman"/>
        </w:rPr>
        <w:t>ts</w:t>
      </w:r>
      <w:r w:rsidRPr="005D6F63">
        <w:rPr>
          <w:rFonts w:cs="Times New Roman"/>
          <w:spacing w:val="24"/>
        </w:rPr>
        <w:t xml:space="preserve"> </w:t>
      </w:r>
      <w:r w:rsidRPr="005D6F63">
        <w:rPr>
          <w:rFonts w:cs="Times New Roman"/>
          <w:spacing w:val="2"/>
        </w:rPr>
        <w:t>t</w:t>
      </w:r>
      <w:r w:rsidRPr="005D6F63">
        <w:rPr>
          <w:rFonts w:cs="Times New Roman"/>
        </w:rPr>
        <w:t>o</w:t>
      </w:r>
      <w:r w:rsidRPr="005D6F63">
        <w:rPr>
          <w:rFonts w:cs="Times New Roman"/>
          <w:spacing w:val="24"/>
        </w:rPr>
        <w:t xml:space="preserve"> </w:t>
      </w:r>
      <w:r w:rsidRPr="005D6F63">
        <w:rPr>
          <w:rFonts w:cs="Times New Roman"/>
          <w:spacing w:val="-1"/>
        </w:rPr>
        <w:t>e</w:t>
      </w:r>
      <w:r w:rsidRPr="005D6F63">
        <w:rPr>
          <w:rFonts w:cs="Times New Roman"/>
        </w:rPr>
        <w:t>nsu</w:t>
      </w:r>
      <w:r w:rsidRPr="005D6F63">
        <w:rPr>
          <w:rFonts w:cs="Times New Roman"/>
          <w:spacing w:val="-1"/>
        </w:rPr>
        <w:t>r</w:t>
      </w:r>
      <w:r w:rsidRPr="005D6F63">
        <w:rPr>
          <w:rFonts w:cs="Times New Roman"/>
        </w:rPr>
        <w:t>e</w:t>
      </w:r>
      <w:r w:rsidRPr="005D6F63">
        <w:rPr>
          <w:rFonts w:cs="Times New Roman"/>
          <w:spacing w:val="23"/>
        </w:rPr>
        <w:t xml:space="preserve"> </w:t>
      </w:r>
      <w:r w:rsidRPr="005D6F63">
        <w:rPr>
          <w:rFonts w:cs="Times New Roman"/>
          <w:spacing w:val="4"/>
        </w:rPr>
        <w:t>H</w:t>
      </w:r>
      <w:r w:rsidRPr="005D6F63">
        <w:rPr>
          <w:rFonts w:cs="Times New Roman"/>
          <w:spacing w:val="-4"/>
        </w:rPr>
        <w:t>I</w:t>
      </w:r>
      <w:r w:rsidRPr="005D6F63">
        <w:rPr>
          <w:rFonts w:cs="Times New Roman"/>
          <w:spacing w:val="-1"/>
        </w:rPr>
        <w:t>V</w:t>
      </w:r>
      <w:r w:rsidRPr="005D6F63">
        <w:rPr>
          <w:rFonts w:cs="Times New Roman"/>
        </w:rPr>
        <w:t>- positive</w:t>
      </w:r>
      <w:r w:rsidRPr="005D6F63">
        <w:rPr>
          <w:rFonts w:cs="Times New Roman"/>
          <w:spacing w:val="6"/>
        </w:rPr>
        <w:t xml:space="preserve"> </w:t>
      </w:r>
      <w:r w:rsidRPr="005D6F63">
        <w:rPr>
          <w:rFonts w:cs="Times New Roman"/>
        </w:rPr>
        <w:t>p</w:t>
      </w:r>
      <w:r w:rsidRPr="005D6F63">
        <w:rPr>
          <w:rFonts w:cs="Times New Roman"/>
          <w:spacing w:val="-1"/>
        </w:rPr>
        <w:t>re</w:t>
      </w:r>
      <w:r w:rsidRPr="005D6F63">
        <w:rPr>
          <w:rFonts w:cs="Times New Roman"/>
          <w:spacing w:val="-3"/>
        </w:rPr>
        <w:t>g</w:t>
      </w:r>
      <w:r w:rsidRPr="005D6F63">
        <w:rPr>
          <w:rFonts w:cs="Times New Roman"/>
          <w:spacing w:val="2"/>
        </w:rPr>
        <w:t>n</w:t>
      </w:r>
      <w:r w:rsidRPr="005D6F63">
        <w:rPr>
          <w:rFonts w:cs="Times New Roman"/>
          <w:spacing w:val="-1"/>
        </w:rPr>
        <w:t>a</w:t>
      </w:r>
      <w:r w:rsidRPr="005D6F63">
        <w:rPr>
          <w:rFonts w:cs="Times New Roman"/>
        </w:rPr>
        <w:t>nt</w:t>
      </w:r>
      <w:r w:rsidRPr="005D6F63">
        <w:rPr>
          <w:rFonts w:cs="Times New Roman"/>
          <w:spacing w:val="7"/>
        </w:rPr>
        <w:t xml:space="preserve"> </w:t>
      </w:r>
      <w:r w:rsidRPr="005D6F63">
        <w:rPr>
          <w:rFonts w:cs="Times New Roman"/>
          <w:spacing w:val="-1"/>
        </w:rPr>
        <w:t>w</w:t>
      </w:r>
      <w:r w:rsidRPr="005D6F63">
        <w:rPr>
          <w:rFonts w:cs="Times New Roman"/>
        </w:rPr>
        <w:t>om</w:t>
      </w:r>
      <w:r w:rsidRPr="005D6F63">
        <w:rPr>
          <w:rFonts w:cs="Times New Roman"/>
          <w:spacing w:val="-1"/>
        </w:rPr>
        <w:t>e</w:t>
      </w:r>
      <w:r w:rsidRPr="005D6F63">
        <w:rPr>
          <w:rFonts w:cs="Times New Roman"/>
        </w:rPr>
        <w:t>n</w:t>
      </w:r>
      <w:r w:rsidRPr="005D6F63">
        <w:rPr>
          <w:rFonts w:cs="Times New Roman"/>
          <w:spacing w:val="9"/>
        </w:rPr>
        <w:t xml:space="preserve"> </w:t>
      </w:r>
      <w:r w:rsidRPr="005D6F63">
        <w:rPr>
          <w:rFonts w:cs="Times New Roman"/>
          <w:spacing w:val="-1"/>
        </w:rPr>
        <w:t>re</w:t>
      </w:r>
      <w:r w:rsidRPr="005D6F63">
        <w:rPr>
          <w:rFonts w:cs="Times New Roman"/>
          <w:spacing w:val="1"/>
        </w:rPr>
        <w:t>c</w:t>
      </w:r>
      <w:r w:rsidRPr="005D6F63">
        <w:rPr>
          <w:rFonts w:cs="Times New Roman"/>
          <w:spacing w:val="-1"/>
        </w:rPr>
        <w:t>e</w:t>
      </w:r>
      <w:r w:rsidRPr="005D6F63">
        <w:rPr>
          <w:rFonts w:cs="Times New Roman"/>
        </w:rPr>
        <w:t>ive</w:t>
      </w:r>
      <w:r w:rsidRPr="005D6F63">
        <w:rPr>
          <w:rFonts w:cs="Times New Roman"/>
          <w:spacing w:val="6"/>
        </w:rPr>
        <w:t xml:space="preserve"> </w:t>
      </w:r>
      <w:r w:rsidRPr="005D6F63">
        <w:rPr>
          <w:rFonts w:cs="Times New Roman"/>
        </w:rPr>
        <w:t>the</w:t>
      </w:r>
      <w:r w:rsidRPr="005D6F63">
        <w:rPr>
          <w:rFonts w:cs="Times New Roman"/>
          <w:spacing w:val="6"/>
        </w:rPr>
        <w:t xml:space="preserve"> </w:t>
      </w:r>
      <w:r w:rsidRPr="005D6F63">
        <w:rPr>
          <w:rFonts w:cs="Times New Roman"/>
        </w:rPr>
        <w:t>n</w:t>
      </w:r>
      <w:r w:rsidRPr="005D6F63">
        <w:rPr>
          <w:rFonts w:cs="Times New Roman"/>
          <w:spacing w:val="1"/>
        </w:rPr>
        <w:t>e</w:t>
      </w:r>
      <w:r w:rsidRPr="005D6F63">
        <w:rPr>
          <w:rFonts w:cs="Times New Roman"/>
          <w:spacing w:val="-1"/>
        </w:rPr>
        <w:t>ce</w:t>
      </w:r>
      <w:r w:rsidRPr="005D6F63">
        <w:rPr>
          <w:rFonts w:cs="Times New Roman"/>
        </w:rPr>
        <w:t>ss</w:t>
      </w:r>
      <w:r w:rsidRPr="005D6F63">
        <w:rPr>
          <w:rFonts w:cs="Times New Roman"/>
          <w:spacing w:val="1"/>
        </w:rPr>
        <w:t>a</w:t>
      </w:r>
      <w:r w:rsidRPr="005D6F63">
        <w:rPr>
          <w:rFonts w:cs="Times New Roman"/>
          <w:spacing w:val="4"/>
        </w:rPr>
        <w:t>r</w:t>
      </w:r>
      <w:r w:rsidRPr="005D6F63">
        <w:rPr>
          <w:rFonts w:cs="Times New Roman"/>
        </w:rPr>
        <w:t>y</w:t>
      </w:r>
      <w:r w:rsidRPr="005D6F63">
        <w:rPr>
          <w:rFonts w:cs="Times New Roman"/>
          <w:spacing w:val="2"/>
        </w:rPr>
        <w:t xml:space="preserve"> </w:t>
      </w:r>
      <w:r w:rsidRPr="005D6F63">
        <w:rPr>
          <w:rFonts w:cs="Times New Roman"/>
        </w:rPr>
        <w:t>int</w:t>
      </w:r>
      <w:r w:rsidRPr="005D6F63">
        <w:rPr>
          <w:rFonts w:cs="Times New Roman"/>
          <w:spacing w:val="-1"/>
        </w:rPr>
        <w:t>er</w:t>
      </w:r>
      <w:r w:rsidRPr="005D6F63">
        <w:rPr>
          <w:rFonts w:cs="Times New Roman"/>
        </w:rPr>
        <w:t>v</w:t>
      </w:r>
      <w:r w:rsidRPr="005D6F63">
        <w:rPr>
          <w:rFonts w:cs="Times New Roman"/>
          <w:spacing w:val="-1"/>
        </w:rPr>
        <w:t>e</w:t>
      </w:r>
      <w:r w:rsidRPr="005D6F63">
        <w:rPr>
          <w:rFonts w:cs="Times New Roman"/>
        </w:rPr>
        <w:t>ntions</w:t>
      </w:r>
      <w:r w:rsidRPr="005D6F63">
        <w:rPr>
          <w:rFonts w:cs="Times New Roman"/>
          <w:spacing w:val="7"/>
        </w:rPr>
        <w:t xml:space="preserve"> </w:t>
      </w:r>
      <w:r w:rsidRPr="005D6F63">
        <w:rPr>
          <w:rFonts w:cs="Times New Roman"/>
        </w:rPr>
        <w:t>to</w:t>
      </w:r>
      <w:r w:rsidRPr="005D6F63">
        <w:rPr>
          <w:rFonts w:cs="Times New Roman"/>
          <w:spacing w:val="7"/>
        </w:rPr>
        <w:t xml:space="preserve"> </w:t>
      </w:r>
      <w:r w:rsidRPr="005D6F63">
        <w:rPr>
          <w:rFonts w:cs="Times New Roman"/>
        </w:rPr>
        <w:t>p</w:t>
      </w:r>
      <w:r w:rsidRPr="005D6F63">
        <w:rPr>
          <w:rFonts w:cs="Times New Roman"/>
          <w:spacing w:val="-1"/>
        </w:rPr>
        <w:t>re</w:t>
      </w:r>
      <w:r w:rsidRPr="005D6F63">
        <w:rPr>
          <w:rFonts w:cs="Times New Roman"/>
          <w:spacing w:val="2"/>
        </w:rPr>
        <w:t>v</w:t>
      </w:r>
      <w:r w:rsidRPr="005D6F63">
        <w:rPr>
          <w:rFonts w:cs="Times New Roman"/>
          <w:spacing w:val="-1"/>
        </w:rPr>
        <w:t>e</w:t>
      </w:r>
      <w:r w:rsidRPr="005D6F63">
        <w:rPr>
          <w:rFonts w:cs="Times New Roman"/>
        </w:rPr>
        <w:t>nt</w:t>
      </w:r>
      <w:r w:rsidRPr="005D6F63">
        <w:rPr>
          <w:rFonts w:cs="Times New Roman"/>
          <w:spacing w:val="7"/>
        </w:rPr>
        <w:t xml:space="preserve"> </w:t>
      </w:r>
      <w:r w:rsidR="00712052" w:rsidRPr="005D6F63">
        <w:rPr>
          <w:rFonts w:cs="Times New Roman"/>
        </w:rPr>
        <w:t>vertical</w:t>
      </w:r>
      <w:r w:rsidRPr="005D6F63">
        <w:rPr>
          <w:rFonts w:cs="Times New Roman"/>
        </w:rPr>
        <w:t xml:space="preserve"> t</w:t>
      </w:r>
      <w:r w:rsidRPr="005D6F63">
        <w:rPr>
          <w:rFonts w:cs="Times New Roman"/>
          <w:spacing w:val="-1"/>
        </w:rPr>
        <w:t>ra</w:t>
      </w:r>
      <w:r w:rsidRPr="005D6F63">
        <w:rPr>
          <w:rFonts w:cs="Times New Roman"/>
        </w:rPr>
        <w:t>nsmission.</w:t>
      </w:r>
      <w:del w:id="222" w:author="Li Jennifer H" w:date="2018-03-07T08:38:00Z">
        <w:r w:rsidR="00D3286B" w:rsidRPr="005D6F63" w:rsidDel="00836F6D">
          <w:rPr>
            <w:rFonts w:cs="Times New Roman"/>
            <w:bCs/>
          </w:rPr>
          <w:delText xml:space="preserve"> </w:delText>
        </w:r>
      </w:del>
    </w:p>
    <w:p w14:paraId="4CE76E74" w14:textId="77777777" w:rsidR="00836F6D" w:rsidRPr="005D6F63" w:rsidRDefault="00836F6D" w:rsidP="005D6F63">
      <w:pPr>
        <w:pStyle w:val="Default"/>
        <w:ind w:left="720"/>
        <w:contextualSpacing/>
        <w:rPr>
          <w:ins w:id="223" w:author="Li Jennifer H" w:date="2018-03-07T08:37:00Z"/>
          <w:color w:val="auto"/>
        </w:rPr>
      </w:pPr>
    </w:p>
    <w:p w14:paraId="0A58EDB8" w14:textId="2A782ACF" w:rsidR="00EE7F70" w:rsidRPr="005D6F63" w:rsidRDefault="00EE7F70" w:rsidP="005D6F63">
      <w:pPr>
        <w:pStyle w:val="Default"/>
        <w:numPr>
          <w:ilvl w:val="0"/>
          <w:numId w:val="74"/>
        </w:numPr>
        <w:ind w:left="1440" w:hanging="720"/>
        <w:contextualSpacing/>
        <w:rPr>
          <w:ins w:id="224" w:author="Ferrer Joshua S" w:date="2018-02-28T17:25:00Z"/>
          <w:color w:val="auto"/>
        </w:rPr>
      </w:pPr>
      <w:ins w:id="225" w:author="Ferrer Joshua S" w:date="2018-02-28T17:26:00Z">
        <w:r w:rsidRPr="005D6F63">
          <w:rPr>
            <w:b/>
            <w:bCs/>
            <w:color w:val="auto"/>
            <w:spacing w:val="-1"/>
          </w:rPr>
          <w:lastRenderedPageBreak/>
          <w:t>HIV Outbreak</w:t>
        </w:r>
        <w:r w:rsidRPr="005D6F63">
          <w:rPr>
            <w:bCs/>
            <w:color w:val="auto"/>
            <w:spacing w:val="-1"/>
          </w:rPr>
          <w:t>:</w:t>
        </w:r>
        <w:r w:rsidRPr="005D6F63">
          <w:rPr>
            <w:b/>
            <w:bCs/>
            <w:color w:val="auto"/>
            <w:spacing w:val="-1"/>
          </w:rPr>
          <w:t xml:space="preserve"> </w:t>
        </w:r>
      </w:ins>
      <w:ins w:id="226" w:author="Ferrer Joshua S" w:date="2018-02-28T17:27:00Z">
        <w:r w:rsidRPr="005D6F63">
          <w:rPr>
            <w:color w:val="auto"/>
          </w:rPr>
          <w:t xml:space="preserve">The occurrence of an increase in cases of </w:t>
        </w:r>
      </w:ins>
      <w:ins w:id="227" w:author="Ferrer Joshua S" w:date="2018-02-28T17:28:00Z">
        <w:r w:rsidRPr="005D6F63">
          <w:rPr>
            <w:color w:val="auto"/>
          </w:rPr>
          <w:t>HIV</w:t>
        </w:r>
      </w:ins>
      <w:ins w:id="228" w:author="Ferrer Joshua S" w:date="2018-02-28T17:27:00Z">
        <w:r w:rsidRPr="005D6F63">
          <w:rPr>
            <w:color w:val="auto"/>
          </w:rPr>
          <w:t xml:space="preserve"> in excess of what would normally be expected in a defined community, geographical area or season, and, by mutual agreement of the LPHA and OHA, exceeds the expected routine capacity of the LPHA to address.</w:t>
        </w:r>
        <w:del w:id="229" w:author="Li Jennifer H" w:date="2018-03-07T08:38:00Z">
          <w:r w:rsidRPr="005D6F63" w:rsidDel="00836F6D">
            <w:rPr>
              <w:color w:val="auto"/>
            </w:rPr>
            <w:delText xml:space="preserve"> </w:delText>
          </w:r>
        </w:del>
      </w:ins>
    </w:p>
    <w:p w14:paraId="658524DD" w14:textId="77777777" w:rsidR="00836F6D" w:rsidRPr="005D6F63" w:rsidRDefault="00836F6D" w:rsidP="005D6F63">
      <w:pPr>
        <w:pStyle w:val="BodyText"/>
        <w:spacing w:before="0"/>
        <w:ind w:left="720" w:firstLine="0"/>
        <w:contextualSpacing/>
        <w:rPr>
          <w:ins w:id="230" w:author="Li Jennifer H" w:date="2018-03-07T08:37:00Z"/>
          <w:rFonts w:cs="Times New Roman"/>
        </w:rPr>
      </w:pPr>
    </w:p>
    <w:p w14:paraId="00E2577E" w14:textId="2D045F8C" w:rsidR="006A7867" w:rsidRPr="00046A0D" w:rsidRDefault="006A7867" w:rsidP="005D6F63">
      <w:pPr>
        <w:pStyle w:val="BodyText"/>
        <w:numPr>
          <w:ilvl w:val="0"/>
          <w:numId w:val="74"/>
        </w:numPr>
        <w:spacing w:before="0"/>
        <w:ind w:left="1440" w:hanging="720"/>
        <w:contextualSpacing/>
        <w:rPr>
          <w:rFonts w:cs="Times New Roman"/>
        </w:rPr>
      </w:pPr>
      <w:r w:rsidRPr="00046A0D">
        <w:rPr>
          <w:rFonts w:cs="Times New Roman"/>
          <w:b/>
          <w:bCs/>
          <w:spacing w:val="-1"/>
        </w:rPr>
        <w:t>HIV Screening</w:t>
      </w:r>
      <w:r w:rsidRPr="005D6F63">
        <w:rPr>
          <w:rFonts w:cs="Times New Roman"/>
          <w:bCs/>
          <w:spacing w:val="-1"/>
        </w:rPr>
        <w:t>:</w:t>
      </w:r>
      <w:ins w:id="231" w:author="HELSLEY Ruth" w:date="2018-03-06T16:12:00Z">
        <w:r w:rsidR="00095D93" w:rsidRPr="00046A0D">
          <w:rPr>
            <w:rFonts w:cs="Times New Roman"/>
            <w:b/>
            <w:bCs/>
            <w:spacing w:val="-1"/>
          </w:rPr>
          <w:t xml:space="preserve"> </w:t>
        </w:r>
      </w:ins>
      <w:ins w:id="232" w:author="HELSLEY Ruth" w:date="2018-03-09T12:02:00Z">
        <w:r w:rsidR="00F33E06" w:rsidRPr="006050CF">
          <w:rPr>
            <w:rFonts w:cs="Times New Roman"/>
            <w:bCs/>
            <w:spacing w:val="-1"/>
          </w:rPr>
          <w:t xml:space="preserve">A preliminary test to detect the possibility of HIV infection </w:t>
        </w:r>
      </w:ins>
      <w:ins w:id="233" w:author="HELSLEY Ruth" w:date="2018-03-09T12:05:00Z">
        <w:r w:rsidR="00E4394C" w:rsidRPr="006050CF">
          <w:rPr>
            <w:rFonts w:cs="Times New Roman"/>
            <w:bCs/>
            <w:spacing w:val="-1"/>
          </w:rPr>
          <w:t xml:space="preserve">such that </w:t>
        </w:r>
      </w:ins>
      <w:ins w:id="234" w:author="HELSLEY Ruth" w:date="2018-03-09T12:03:00Z">
        <w:r w:rsidR="00F33E06" w:rsidRPr="006050CF">
          <w:rPr>
            <w:rFonts w:cs="Times New Roman"/>
            <w:bCs/>
            <w:spacing w:val="-1"/>
          </w:rPr>
          <w:t>additional testing will be necessary for an HIV diagnosis.</w:t>
        </w:r>
      </w:ins>
      <w:del w:id="235" w:author="HELSLEY Ruth" w:date="2018-03-06T16:11:00Z">
        <w:r w:rsidRPr="00046A0D" w:rsidDel="00095D93">
          <w:rPr>
            <w:rFonts w:cs="Times New Roman"/>
            <w:b/>
            <w:bCs/>
            <w:spacing w:val="-1"/>
          </w:rPr>
          <w:delText xml:space="preserve"> </w:delText>
        </w:r>
      </w:del>
      <w:commentRangeStart w:id="236"/>
      <w:del w:id="237" w:author="HELSLEY Ruth" w:date="2018-03-09T12:03:00Z">
        <w:r w:rsidRPr="00046A0D" w:rsidDel="00F33E06">
          <w:rPr>
            <w:rFonts w:cs="Times New Roman"/>
            <w:bCs/>
            <w:spacing w:val="-1"/>
          </w:rPr>
          <w:delText>HIV testing strateg</w:delText>
        </w:r>
      </w:del>
      <w:del w:id="238" w:author="HELSLEY Ruth" w:date="2018-03-09T12:04:00Z">
        <w:r w:rsidRPr="00046A0D" w:rsidDel="00E4394C">
          <w:rPr>
            <w:rFonts w:cs="Times New Roman"/>
            <w:bCs/>
            <w:spacing w:val="-1"/>
          </w:rPr>
          <w:delText>y</w:delText>
        </w:r>
      </w:del>
      <w:ins w:id="239" w:author="Li Jennifer H" w:date="2018-03-07T07:51:00Z">
        <w:del w:id="240" w:author="HELSLEY Ruth" w:date="2018-03-09T12:04:00Z">
          <w:r w:rsidR="00465161" w:rsidRPr="00157B28" w:rsidDel="00E4394C">
            <w:rPr>
              <w:rFonts w:cs="Times New Roman"/>
              <w:bCs/>
              <w:spacing w:val="-1"/>
            </w:rPr>
            <w:delText>.</w:delText>
          </w:r>
        </w:del>
      </w:ins>
      <w:del w:id="241" w:author="Li Jennifer H" w:date="2018-03-07T07:51:00Z">
        <w:r w:rsidRPr="00157B28" w:rsidDel="00465161">
          <w:rPr>
            <w:rFonts w:cs="Times New Roman"/>
            <w:bCs/>
            <w:spacing w:val="-1"/>
          </w:rPr>
          <w:delText xml:space="preserve"> </w:delText>
        </w:r>
      </w:del>
      <w:commentRangeEnd w:id="236"/>
      <w:r w:rsidR="001C4131" w:rsidRPr="005D6F63">
        <w:rPr>
          <w:rStyle w:val="CommentReference"/>
          <w:sz w:val="24"/>
          <w:szCs w:val="24"/>
        </w:rPr>
        <w:commentReference w:id="236"/>
      </w:r>
      <w:del w:id="242" w:author="HELSLEY Ruth" w:date="2018-03-06T16:12:00Z">
        <w:r w:rsidRPr="00046A0D" w:rsidDel="00095D93">
          <w:rPr>
            <w:rFonts w:cs="Times New Roman"/>
            <w:bCs/>
            <w:spacing w:val="-1"/>
          </w:rPr>
          <w:delText>of all persons in a defined poulation.</w:delText>
        </w:r>
      </w:del>
    </w:p>
    <w:p w14:paraId="3FE4327D" w14:textId="77777777" w:rsidR="00836F6D" w:rsidRPr="005D6F63" w:rsidRDefault="00836F6D" w:rsidP="005D6F63">
      <w:pPr>
        <w:pStyle w:val="BodyText"/>
        <w:spacing w:before="0"/>
        <w:ind w:left="720" w:firstLine="0"/>
        <w:contextualSpacing/>
        <w:rPr>
          <w:ins w:id="243" w:author="Li Jennifer H" w:date="2018-03-07T08:37:00Z"/>
          <w:rFonts w:cs="Times New Roman"/>
        </w:rPr>
      </w:pPr>
    </w:p>
    <w:p w14:paraId="3CA433B6" w14:textId="0C651D42" w:rsidR="00836F6D" w:rsidRPr="00157B28" w:rsidRDefault="006A7867" w:rsidP="005D6F63">
      <w:pPr>
        <w:pStyle w:val="BodyText"/>
        <w:numPr>
          <w:ilvl w:val="0"/>
          <w:numId w:val="74"/>
        </w:numPr>
        <w:spacing w:before="0"/>
        <w:ind w:left="1440" w:hanging="720"/>
        <w:contextualSpacing/>
        <w:rPr>
          <w:ins w:id="244" w:author="Li Jennifer H" w:date="2018-03-07T08:37:00Z"/>
          <w:rFonts w:cs="Times New Roman"/>
        </w:rPr>
      </w:pPr>
      <w:r w:rsidRPr="00046A0D">
        <w:rPr>
          <w:rFonts w:cs="Times New Roman"/>
          <w:b/>
          <w:bCs/>
          <w:spacing w:val="-1"/>
        </w:rPr>
        <w:t>HIV Testing Strategy</w:t>
      </w:r>
      <w:r w:rsidRPr="005D6F63">
        <w:rPr>
          <w:rFonts w:cs="Times New Roman"/>
          <w:bCs/>
          <w:spacing w:val="-1"/>
        </w:rPr>
        <w:t>:</w:t>
      </w:r>
      <w:r w:rsidRPr="00046A0D">
        <w:rPr>
          <w:rFonts w:cs="Times New Roman"/>
        </w:rPr>
        <w:t xml:space="preserve"> The approach an </w:t>
      </w:r>
      <w:r w:rsidR="00C05F29" w:rsidRPr="00046A0D">
        <w:rPr>
          <w:rFonts w:cs="Times New Roman"/>
        </w:rPr>
        <w:t xml:space="preserve">entity </w:t>
      </w:r>
      <w:r w:rsidRPr="00046A0D">
        <w:rPr>
          <w:rFonts w:cs="Times New Roman"/>
        </w:rPr>
        <w:t xml:space="preserve">uses </w:t>
      </w:r>
      <w:ins w:id="245" w:author="HELSLEY Ruth" w:date="2018-03-06T16:13:00Z">
        <w:r w:rsidR="00095D93" w:rsidRPr="00157B28">
          <w:rPr>
            <w:rFonts w:cs="Times New Roman"/>
          </w:rPr>
          <w:t xml:space="preserve">to define a population </w:t>
        </w:r>
      </w:ins>
      <w:del w:id="246" w:author="HELSLEY Ruth" w:date="2018-03-06T16:13:00Z">
        <w:r w:rsidRPr="00157B28" w:rsidDel="00095D93">
          <w:rPr>
            <w:rFonts w:cs="Times New Roman"/>
          </w:rPr>
          <w:delText xml:space="preserve">when conducting HIV testing in order </w:delText>
        </w:r>
      </w:del>
      <w:del w:id="247" w:author="HELSLEY Ruth" w:date="2018-03-06T16:14:00Z">
        <w:r w:rsidRPr="00157B28" w:rsidDel="00095D93">
          <w:rPr>
            <w:rFonts w:cs="Times New Roman"/>
          </w:rPr>
          <w:delText xml:space="preserve">to decide </w:delText>
        </w:r>
      </w:del>
      <w:r w:rsidRPr="00157B28">
        <w:rPr>
          <w:rFonts w:cs="Times New Roman"/>
        </w:rPr>
        <w:t xml:space="preserve">who will be </w:t>
      </w:r>
      <w:ins w:id="248" w:author="HELSLEY Ruth" w:date="2018-03-09T12:05:00Z">
        <w:r w:rsidR="00E4394C">
          <w:rPr>
            <w:rFonts w:cs="Times New Roman"/>
          </w:rPr>
          <w:t>screened.</w:t>
        </w:r>
      </w:ins>
      <w:del w:id="249" w:author="HELSLEY Ruth" w:date="2018-03-09T12:05:00Z">
        <w:r w:rsidRPr="00157B28" w:rsidDel="00E4394C">
          <w:rPr>
            <w:rFonts w:cs="Times New Roman"/>
          </w:rPr>
          <w:delText>tested.</w:delText>
        </w:r>
      </w:del>
    </w:p>
    <w:p w14:paraId="06431CB2" w14:textId="0260A71C" w:rsidR="006A7867" w:rsidRPr="00157B28" w:rsidRDefault="006A7867" w:rsidP="005D6F63">
      <w:pPr>
        <w:pStyle w:val="BodyText"/>
        <w:spacing w:before="0"/>
        <w:ind w:left="720" w:firstLine="0"/>
        <w:contextualSpacing/>
        <w:rPr>
          <w:rFonts w:cs="Times New Roman"/>
        </w:rPr>
      </w:pPr>
      <w:del w:id="250" w:author="Li Jennifer H" w:date="2018-03-07T08:37:00Z">
        <w:r w:rsidRPr="00157B28" w:rsidDel="00836F6D">
          <w:rPr>
            <w:rFonts w:cs="Times New Roman"/>
          </w:rPr>
          <w:delText xml:space="preserve">  </w:delText>
        </w:r>
      </w:del>
    </w:p>
    <w:p w14:paraId="57B09AAD" w14:textId="17FCC19E" w:rsidR="00571F47" w:rsidRPr="005D6F63" w:rsidDel="00B06CC3" w:rsidRDefault="004F2CEF" w:rsidP="00DC0E9C">
      <w:pPr>
        <w:pStyle w:val="BodyText"/>
        <w:numPr>
          <w:ilvl w:val="0"/>
          <w:numId w:val="74"/>
        </w:numPr>
        <w:spacing w:before="0"/>
        <w:ind w:left="1440" w:hanging="720"/>
        <w:contextualSpacing/>
        <w:rPr>
          <w:del w:id="251" w:author="HELSLEY Ruth" w:date="2018-02-28T08:50:00Z"/>
          <w:rFonts w:cs="Times New Roman"/>
        </w:rPr>
      </w:pPr>
      <w:del w:id="252" w:author="HELSLEY Ruth" w:date="2018-02-27T09:19:00Z">
        <w:r w:rsidRPr="005D6F63" w:rsidDel="00D4269E">
          <w:rPr>
            <w:rFonts w:cs="Times New Roman"/>
            <w:b/>
            <w:bCs/>
            <w:spacing w:val="34"/>
            <w:u w:val="single"/>
          </w:rPr>
          <w:delText>Another type of document or measurement tool)</w:delText>
        </w:r>
      </w:del>
      <w:del w:id="253" w:author="HELSLEY Ruth" w:date="2018-02-28T08:50:00Z">
        <w:r w:rsidRPr="005D6F63" w:rsidDel="00B06CC3">
          <w:rPr>
            <w:rFonts w:cs="Times New Roman"/>
            <w:b/>
            <w:bCs/>
            <w:spacing w:val="34"/>
            <w:u w:val="single"/>
          </w:rPr>
          <w:delText xml:space="preserve"> </w:delText>
        </w:r>
        <w:r w:rsidR="00571F47" w:rsidRPr="00046A0D" w:rsidDel="00B06CC3">
          <w:rPr>
            <w:rFonts w:cs="Times New Roman"/>
          </w:rPr>
          <w:delText>m</w:delText>
        </w:r>
        <w:r w:rsidR="00571F47" w:rsidRPr="00046A0D" w:rsidDel="00B06CC3">
          <w:rPr>
            <w:rFonts w:cs="Times New Roman"/>
            <w:spacing w:val="-1"/>
          </w:rPr>
          <w:delText>ea</w:delText>
        </w:r>
        <w:r w:rsidR="00571F47" w:rsidRPr="00046A0D" w:rsidDel="00B06CC3">
          <w:rPr>
            <w:rFonts w:cs="Times New Roman"/>
          </w:rPr>
          <w:delText>ns:</w:delText>
        </w:r>
        <w:r w:rsidR="00571F47" w:rsidRPr="00157B28" w:rsidDel="00B06CC3">
          <w:rPr>
            <w:rFonts w:cs="Times New Roman"/>
            <w:spacing w:val="34"/>
          </w:rPr>
          <w:delText xml:space="preserve"> </w:delText>
        </w:r>
        <w:r w:rsidR="00571F47" w:rsidRPr="00157B28" w:rsidDel="00B06CC3">
          <w:rPr>
            <w:rFonts w:cs="Times New Roman"/>
            <w:spacing w:val="-1"/>
          </w:rPr>
          <w:delText>T</w:delText>
        </w:r>
        <w:r w:rsidR="00571F47" w:rsidRPr="00157B28" w:rsidDel="00B06CC3">
          <w:rPr>
            <w:rFonts w:cs="Times New Roman"/>
          </w:rPr>
          <w:delText>he</w:delText>
        </w:r>
        <w:r w:rsidR="00571F47" w:rsidRPr="00157B28" w:rsidDel="00B06CC3">
          <w:rPr>
            <w:rFonts w:cs="Times New Roman"/>
            <w:spacing w:val="32"/>
          </w:rPr>
          <w:delText xml:space="preserve"> </w:delText>
        </w:r>
      </w:del>
      <w:del w:id="254" w:author="HELSLEY Ruth" w:date="2018-02-27T09:20:00Z">
        <w:r w:rsidR="00571F47" w:rsidRPr="00157B28" w:rsidDel="00D4783D">
          <w:rPr>
            <w:rFonts w:cs="Times New Roman"/>
            <w:spacing w:val="-1"/>
          </w:rPr>
          <w:delText>w</w:delText>
        </w:r>
        <w:r w:rsidR="00571F47" w:rsidRPr="00157B28" w:rsidDel="00D4783D">
          <w:rPr>
            <w:rFonts w:cs="Times New Roman"/>
          </w:rPr>
          <w:delText>o</w:delText>
        </w:r>
        <w:r w:rsidR="00571F47" w:rsidRPr="00157B28" w:rsidDel="00D4783D">
          <w:rPr>
            <w:rFonts w:cs="Times New Roman"/>
            <w:spacing w:val="-1"/>
          </w:rPr>
          <w:delText>r</w:delText>
        </w:r>
        <w:r w:rsidR="00571F47" w:rsidRPr="00157B28" w:rsidDel="00D4783D">
          <w:rPr>
            <w:rFonts w:cs="Times New Roman"/>
          </w:rPr>
          <w:delText>kbook</w:delText>
        </w:r>
        <w:r w:rsidR="00571F47" w:rsidRPr="00E61137" w:rsidDel="00D4783D">
          <w:rPr>
            <w:rFonts w:cs="Times New Roman"/>
            <w:spacing w:val="33"/>
          </w:rPr>
          <w:delText xml:space="preserve"> </w:delText>
        </w:r>
        <w:r w:rsidR="00571F47" w:rsidRPr="00E61137" w:rsidDel="00D4783D">
          <w:rPr>
            <w:rFonts w:cs="Times New Roman"/>
          </w:rPr>
          <w:delText>th</w:delText>
        </w:r>
        <w:r w:rsidR="00571F47" w:rsidRPr="00E61137" w:rsidDel="00D4783D">
          <w:rPr>
            <w:rFonts w:cs="Times New Roman"/>
            <w:spacing w:val="-1"/>
          </w:rPr>
          <w:delText xml:space="preserve">at </w:delText>
        </w:r>
        <w:r w:rsidR="00571F47" w:rsidRPr="00E61137" w:rsidDel="00D4783D">
          <w:rPr>
            <w:rFonts w:cs="Times New Roman"/>
          </w:rPr>
          <w:delText>d</w:delText>
        </w:r>
        <w:r w:rsidR="00571F47" w:rsidRPr="00E61137" w:rsidDel="00D4783D">
          <w:rPr>
            <w:rFonts w:cs="Times New Roman"/>
            <w:spacing w:val="-1"/>
          </w:rPr>
          <w:delText>e</w:delText>
        </w:r>
        <w:r w:rsidR="00571F47" w:rsidRPr="005D6F63" w:rsidDel="00D4783D">
          <w:rPr>
            <w:rFonts w:cs="Times New Roman"/>
          </w:rPr>
          <w:delText>s</w:delText>
        </w:r>
        <w:r w:rsidR="00571F47" w:rsidRPr="005D6F63" w:rsidDel="00D4783D">
          <w:rPr>
            <w:rFonts w:cs="Times New Roman"/>
            <w:spacing w:val="-1"/>
          </w:rPr>
          <w:delText>cr</w:delText>
        </w:r>
        <w:r w:rsidR="00571F47" w:rsidRPr="005D6F63" w:rsidDel="00D4783D">
          <w:rPr>
            <w:rFonts w:cs="Times New Roman"/>
          </w:rPr>
          <w:delText>ib</w:delText>
        </w:r>
        <w:r w:rsidR="00571F47" w:rsidRPr="005D6F63" w:rsidDel="00D4783D">
          <w:rPr>
            <w:rFonts w:cs="Times New Roman"/>
            <w:spacing w:val="-1"/>
          </w:rPr>
          <w:delText>e</w:delText>
        </w:r>
        <w:r w:rsidR="00571F47" w:rsidRPr="005D6F63" w:rsidDel="00D4783D">
          <w:rPr>
            <w:rFonts w:cs="Times New Roman"/>
          </w:rPr>
          <w:delText>s</w:delText>
        </w:r>
        <w:r w:rsidR="00571F47" w:rsidRPr="005D6F63" w:rsidDel="00D4783D">
          <w:rPr>
            <w:rFonts w:cs="Times New Roman"/>
            <w:spacing w:val="33"/>
          </w:rPr>
          <w:delText xml:space="preserve"> </w:delText>
        </w:r>
        <w:r w:rsidR="00571F47" w:rsidRPr="005D6F63" w:rsidDel="00D4783D">
          <w:rPr>
            <w:rFonts w:cs="Times New Roman"/>
            <w:spacing w:val="4"/>
          </w:rPr>
          <w:delText>H</w:delText>
        </w:r>
        <w:r w:rsidR="00571F47" w:rsidRPr="005D6F63" w:rsidDel="00D4783D">
          <w:rPr>
            <w:rFonts w:cs="Times New Roman"/>
            <w:spacing w:val="-4"/>
          </w:rPr>
          <w:delText>I</w:delText>
        </w:r>
        <w:r w:rsidR="00571F47" w:rsidRPr="005D6F63" w:rsidDel="00D4783D">
          <w:rPr>
            <w:rFonts w:cs="Times New Roman"/>
          </w:rPr>
          <w:delText>V</w:delText>
        </w:r>
        <w:r w:rsidR="00571F47" w:rsidRPr="005D6F63" w:rsidDel="00D4783D">
          <w:rPr>
            <w:rFonts w:cs="Times New Roman"/>
            <w:spacing w:val="33"/>
          </w:rPr>
          <w:delText xml:space="preserve"> </w:delText>
        </w:r>
        <w:r w:rsidR="00571F47" w:rsidRPr="005D6F63" w:rsidDel="00D4783D">
          <w:rPr>
            <w:rFonts w:cs="Times New Roman"/>
            <w:spacing w:val="2"/>
          </w:rPr>
          <w:delText>T</w:delText>
        </w:r>
        <w:r w:rsidR="00571F47" w:rsidRPr="005D6F63" w:rsidDel="00D4783D">
          <w:rPr>
            <w:rFonts w:cs="Times New Roman"/>
            <w:spacing w:val="-1"/>
          </w:rPr>
          <w:delText>e</w:delText>
        </w:r>
        <w:r w:rsidR="00571F47" w:rsidRPr="005D6F63" w:rsidDel="00D4783D">
          <w:rPr>
            <w:rFonts w:cs="Times New Roman"/>
          </w:rPr>
          <w:delText>sting</w:delText>
        </w:r>
        <w:r w:rsidR="00571F47" w:rsidRPr="005D6F63" w:rsidDel="00D4783D">
          <w:rPr>
            <w:rFonts w:cs="Times New Roman"/>
            <w:spacing w:val="33"/>
          </w:rPr>
          <w:delText xml:space="preserve"> </w:delText>
        </w:r>
        <w:r w:rsidR="00571F47" w:rsidRPr="005D6F63" w:rsidDel="00D4783D">
          <w:rPr>
            <w:rFonts w:cs="Times New Roman"/>
          </w:rPr>
          <w:delText>S</w:delText>
        </w:r>
        <w:r w:rsidR="00571F47" w:rsidRPr="005D6F63" w:rsidDel="00D4783D">
          <w:rPr>
            <w:rFonts w:cs="Times New Roman"/>
            <w:spacing w:val="-1"/>
          </w:rPr>
          <w:delText>er</w:delText>
        </w:r>
        <w:r w:rsidR="00571F47" w:rsidRPr="005D6F63" w:rsidDel="00D4783D">
          <w:rPr>
            <w:rFonts w:cs="Times New Roman"/>
          </w:rPr>
          <w:delText>vi</w:delText>
        </w:r>
        <w:r w:rsidR="00571F47" w:rsidRPr="005D6F63" w:rsidDel="00D4783D">
          <w:rPr>
            <w:rFonts w:cs="Times New Roman"/>
            <w:spacing w:val="-1"/>
          </w:rPr>
          <w:delText>ce</w:delText>
        </w:r>
        <w:r w:rsidR="00571F47" w:rsidRPr="005D6F63" w:rsidDel="00D4783D">
          <w:rPr>
            <w:rFonts w:cs="Times New Roman"/>
          </w:rPr>
          <w:delText>s,</w:delText>
        </w:r>
        <w:r w:rsidR="00571F47" w:rsidRPr="005D6F63" w:rsidDel="00D4783D">
          <w:rPr>
            <w:rFonts w:cs="Times New Roman"/>
            <w:spacing w:val="33"/>
          </w:rPr>
          <w:delText xml:space="preserve"> </w:delText>
        </w:r>
        <w:r w:rsidR="00571F47" w:rsidRPr="005D6F63" w:rsidDel="00D4783D">
          <w:rPr>
            <w:rFonts w:cs="Times New Roman"/>
          </w:rPr>
          <w:delText>Comp</w:delText>
        </w:r>
        <w:r w:rsidR="00571F47" w:rsidRPr="005D6F63" w:rsidDel="00D4783D">
          <w:rPr>
            <w:rFonts w:cs="Times New Roman"/>
            <w:spacing w:val="-1"/>
          </w:rPr>
          <w:delText>re</w:delText>
        </w:r>
        <w:r w:rsidR="00571F47" w:rsidRPr="005D6F63" w:rsidDel="00D4783D">
          <w:rPr>
            <w:rFonts w:cs="Times New Roman"/>
            <w:spacing w:val="2"/>
          </w:rPr>
          <w:delText>h</w:delText>
        </w:r>
        <w:r w:rsidR="00571F47" w:rsidRPr="005D6F63" w:rsidDel="00D4783D">
          <w:rPr>
            <w:rFonts w:cs="Times New Roman"/>
            <w:spacing w:val="-1"/>
          </w:rPr>
          <w:delText>e</w:delText>
        </w:r>
        <w:r w:rsidR="00571F47" w:rsidRPr="005D6F63" w:rsidDel="00D4783D">
          <w:rPr>
            <w:rFonts w:cs="Times New Roman"/>
          </w:rPr>
          <w:delText>nsive</w:delText>
        </w:r>
        <w:r w:rsidR="00571F47" w:rsidRPr="005D6F63" w:rsidDel="00D4783D">
          <w:rPr>
            <w:rFonts w:cs="Times New Roman"/>
            <w:spacing w:val="32"/>
          </w:rPr>
          <w:delText xml:space="preserve"> </w:delText>
        </w:r>
        <w:r w:rsidR="00571F47" w:rsidRPr="005D6F63" w:rsidDel="00D4783D">
          <w:rPr>
            <w:rFonts w:cs="Times New Roman"/>
          </w:rPr>
          <w:delText>P</w:delText>
        </w:r>
        <w:r w:rsidR="00571F47" w:rsidRPr="005D6F63" w:rsidDel="00D4783D">
          <w:rPr>
            <w:rFonts w:cs="Times New Roman"/>
            <w:spacing w:val="-1"/>
          </w:rPr>
          <w:delText>re</w:delText>
        </w:r>
        <w:r w:rsidR="00571F47" w:rsidRPr="005D6F63" w:rsidDel="00D4783D">
          <w:rPr>
            <w:rFonts w:cs="Times New Roman"/>
          </w:rPr>
          <w:delText>v</w:delText>
        </w:r>
        <w:r w:rsidR="00571F47" w:rsidRPr="005D6F63" w:rsidDel="00D4783D">
          <w:rPr>
            <w:rFonts w:cs="Times New Roman"/>
            <w:spacing w:val="-1"/>
          </w:rPr>
          <w:delText>e</w:delText>
        </w:r>
        <w:r w:rsidR="00571F47" w:rsidRPr="005D6F63" w:rsidDel="00D4783D">
          <w:rPr>
            <w:rFonts w:cs="Times New Roman"/>
          </w:rPr>
          <w:delText xml:space="preserve">ntion </w:delText>
        </w:r>
        <w:r w:rsidR="00571F47" w:rsidRPr="005D6F63" w:rsidDel="00D4783D">
          <w:rPr>
            <w:rFonts w:cs="Times New Roman"/>
            <w:spacing w:val="-1"/>
          </w:rPr>
          <w:delText>w</w:delText>
        </w:r>
        <w:r w:rsidR="00571F47" w:rsidRPr="005D6F63" w:rsidDel="00D4783D">
          <w:rPr>
            <w:rFonts w:cs="Times New Roman"/>
          </w:rPr>
          <w:delText>ith Positiv</w:delText>
        </w:r>
        <w:r w:rsidR="00571F47" w:rsidRPr="005D6F63" w:rsidDel="00D4783D">
          <w:rPr>
            <w:rFonts w:cs="Times New Roman"/>
            <w:spacing w:val="-1"/>
          </w:rPr>
          <w:delText>e</w:delText>
        </w:r>
        <w:r w:rsidR="00571F47" w:rsidRPr="005D6F63" w:rsidDel="00D4783D">
          <w:rPr>
            <w:rFonts w:cs="Times New Roman"/>
          </w:rPr>
          <w:delText>s S</w:delText>
        </w:r>
        <w:r w:rsidR="00571F47" w:rsidRPr="005D6F63" w:rsidDel="00D4783D">
          <w:rPr>
            <w:rFonts w:cs="Times New Roman"/>
            <w:spacing w:val="-1"/>
          </w:rPr>
          <w:delText>er</w:delText>
        </w:r>
        <w:r w:rsidR="00571F47" w:rsidRPr="005D6F63" w:rsidDel="00D4783D">
          <w:rPr>
            <w:rFonts w:cs="Times New Roman"/>
          </w:rPr>
          <w:delText>vi</w:delText>
        </w:r>
        <w:r w:rsidR="00571F47" w:rsidRPr="005D6F63" w:rsidDel="00D4783D">
          <w:rPr>
            <w:rFonts w:cs="Times New Roman"/>
            <w:spacing w:val="-1"/>
          </w:rPr>
          <w:delText>ce</w:delText>
        </w:r>
        <w:r w:rsidR="00571F47" w:rsidRPr="005D6F63" w:rsidDel="00D4783D">
          <w:rPr>
            <w:rFonts w:cs="Times New Roman"/>
          </w:rPr>
          <w:delText xml:space="preserve">s, </w:delText>
        </w:r>
        <w:r w:rsidR="00571F47" w:rsidRPr="005D6F63" w:rsidDel="00D4783D">
          <w:rPr>
            <w:rFonts w:cs="Times New Roman"/>
            <w:spacing w:val="1"/>
          </w:rPr>
          <w:delText>a</w:delText>
        </w:r>
        <w:r w:rsidR="00571F47" w:rsidRPr="005D6F63" w:rsidDel="00D4783D">
          <w:rPr>
            <w:rFonts w:cs="Times New Roman"/>
          </w:rPr>
          <w:delText>nd oth</w:delText>
        </w:r>
        <w:r w:rsidR="00571F47" w:rsidRPr="005D6F63" w:rsidDel="00D4783D">
          <w:rPr>
            <w:rFonts w:cs="Times New Roman"/>
            <w:spacing w:val="-1"/>
          </w:rPr>
          <w:delText>e</w:delText>
        </w:r>
        <w:r w:rsidR="00571F47" w:rsidRPr="005D6F63" w:rsidDel="00D4783D">
          <w:rPr>
            <w:rFonts w:cs="Times New Roman"/>
          </w:rPr>
          <w:delText>r</w:delText>
        </w:r>
        <w:r w:rsidR="00571F47" w:rsidRPr="005D6F63" w:rsidDel="00D4783D">
          <w:rPr>
            <w:rFonts w:cs="Times New Roman"/>
            <w:spacing w:val="-1"/>
          </w:rPr>
          <w:delText xml:space="preserve"> </w:delText>
        </w:r>
        <w:r w:rsidR="00571F47" w:rsidRPr="005D6F63" w:rsidDel="00D4783D">
          <w:rPr>
            <w:rFonts w:cs="Times New Roman"/>
            <w:spacing w:val="4"/>
          </w:rPr>
          <w:delText>H</w:delText>
        </w:r>
        <w:r w:rsidR="00571F47" w:rsidRPr="005D6F63" w:rsidDel="00D4783D">
          <w:rPr>
            <w:rFonts w:cs="Times New Roman"/>
            <w:spacing w:val="-4"/>
          </w:rPr>
          <w:delText>I</w:delText>
        </w:r>
        <w:r w:rsidR="00571F47" w:rsidRPr="005D6F63" w:rsidDel="00D4783D">
          <w:rPr>
            <w:rFonts w:cs="Times New Roman"/>
          </w:rPr>
          <w:delText>V</w:delText>
        </w:r>
        <w:r w:rsidR="00571F47" w:rsidRPr="005D6F63" w:rsidDel="00D4783D">
          <w:rPr>
            <w:rFonts w:cs="Times New Roman"/>
            <w:spacing w:val="-1"/>
          </w:rPr>
          <w:delText xml:space="preserve"> </w:delText>
        </w:r>
        <w:r w:rsidR="00571F47" w:rsidRPr="005D6F63" w:rsidDel="00D4783D">
          <w:rPr>
            <w:rFonts w:cs="Times New Roman"/>
            <w:spacing w:val="2"/>
          </w:rPr>
          <w:delText>p</w:delText>
        </w:r>
        <w:r w:rsidR="00571F47" w:rsidRPr="005D6F63" w:rsidDel="00D4783D">
          <w:rPr>
            <w:rFonts w:cs="Times New Roman"/>
            <w:spacing w:val="-1"/>
          </w:rPr>
          <w:delText>re</w:delText>
        </w:r>
        <w:r w:rsidR="00571F47" w:rsidRPr="005D6F63" w:rsidDel="00D4783D">
          <w:rPr>
            <w:rFonts w:cs="Times New Roman"/>
          </w:rPr>
          <w:delText>v</w:delText>
        </w:r>
        <w:r w:rsidR="00571F47" w:rsidRPr="005D6F63" w:rsidDel="00D4783D">
          <w:rPr>
            <w:rFonts w:cs="Times New Roman"/>
            <w:spacing w:val="-1"/>
          </w:rPr>
          <w:delText>e</w:delText>
        </w:r>
        <w:r w:rsidR="00571F47" w:rsidRPr="005D6F63" w:rsidDel="00D4783D">
          <w:rPr>
            <w:rFonts w:cs="Times New Roman"/>
          </w:rPr>
          <w:delText>ntion</w:delText>
        </w:r>
        <w:r w:rsidR="00571F47" w:rsidRPr="005D6F63" w:rsidDel="00D4783D">
          <w:rPr>
            <w:rFonts w:cs="Times New Roman"/>
            <w:spacing w:val="2"/>
          </w:rPr>
          <w:delText xml:space="preserve"> </w:delText>
        </w:r>
        <w:r w:rsidR="00571F47" w:rsidRPr="005D6F63" w:rsidDel="00D4783D">
          <w:rPr>
            <w:rFonts w:cs="Times New Roman"/>
          </w:rPr>
          <w:delText>s</w:delText>
        </w:r>
        <w:r w:rsidR="00571F47" w:rsidRPr="005D6F63" w:rsidDel="00D4783D">
          <w:rPr>
            <w:rFonts w:cs="Times New Roman"/>
            <w:spacing w:val="-1"/>
          </w:rPr>
          <w:delText>er</w:delText>
        </w:r>
        <w:r w:rsidR="00571F47" w:rsidRPr="005D6F63" w:rsidDel="00D4783D">
          <w:rPr>
            <w:rFonts w:cs="Times New Roman"/>
          </w:rPr>
          <w:delText>vi</w:delText>
        </w:r>
        <w:r w:rsidR="00571F47" w:rsidRPr="005D6F63" w:rsidDel="00D4783D">
          <w:rPr>
            <w:rFonts w:cs="Times New Roman"/>
            <w:spacing w:val="-1"/>
          </w:rPr>
          <w:delText>ce</w:delText>
        </w:r>
        <w:r w:rsidR="00571F47" w:rsidRPr="005D6F63" w:rsidDel="00D4783D">
          <w:rPr>
            <w:rFonts w:cs="Times New Roman"/>
          </w:rPr>
          <w:delText>s t</w:delText>
        </w:r>
        <w:r w:rsidR="00571F47" w:rsidRPr="005D6F63" w:rsidDel="00D4783D">
          <w:rPr>
            <w:rFonts w:cs="Times New Roman"/>
            <w:spacing w:val="2"/>
          </w:rPr>
          <w:delText>h</w:delText>
        </w:r>
        <w:r w:rsidR="00571F47" w:rsidRPr="005D6F63" w:rsidDel="00D4783D">
          <w:rPr>
            <w:rFonts w:cs="Times New Roman"/>
            <w:spacing w:val="-1"/>
          </w:rPr>
          <w:delText>a</w:delText>
        </w:r>
        <w:r w:rsidR="00571F47" w:rsidRPr="005D6F63" w:rsidDel="00D4783D">
          <w:rPr>
            <w:rFonts w:cs="Times New Roman"/>
          </w:rPr>
          <w:delText>t</w:delText>
        </w:r>
        <w:r w:rsidR="00571F47" w:rsidRPr="005D6F63" w:rsidDel="00D4783D">
          <w:rPr>
            <w:rFonts w:cs="Times New Roman"/>
            <w:spacing w:val="2"/>
          </w:rPr>
          <w:delText xml:space="preserve"> </w:delText>
        </w:r>
        <w:r w:rsidR="00571F47" w:rsidRPr="005D6F63" w:rsidDel="00D4783D">
          <w:rPr>
            <w:rFonts w:cs="Times New Roman"/>
            <w:spacing w:val="-3"/>
          </w:rPr>
          <w:delText>L</w:delText>
        </w:r>
        <w:r w:rsidR="00571F47" w:rsidRPr="005D6F63" w:rsidDel="00D4783D">
          <w:rPr>
            <w:rFonts w:cs="Times New Roman"/>
          </w:rPr>
          <w:delText>P</w:delText>
        </w:r>
        <w:r w:rsidR="00571F47" w:rsidRPr="005D6F63" w:rsidDel="00D4783D">
          <w:rPr>
            <w:rFonts w:cs="Times New Roman"/>
            <w:spacing w:val="-1"/>
          </w:rPr>
          <w:delText>H</w:delText>
        </w:r>
        <w:r w:rsidR="00571F47" w:rsidRPr="005D6F63" w:rsidDel="00D4783D">
          <w:rPr>
            <w:rFonts w:cs="Times New Roman"/>
          </w:rPr>
          <w:delText>A</w:delText>
        </w:r>
        <w:r w:rsidR="00571F47" w:rsidRPr="005D6F63" w:rsidDel="00D4783D">
          <w:rPr>
            <w:rFonts w:cs="Times New Roman"/>
            <w:spacing w:val="-1"/>
          </w:rPr>
          <w:delText xml:space="preserve"> </w:delText>
        </w:r>
        <w:r w:rsidR="00571F47" w:rsidRPr="005D6F63" w:rsidDel="00D4783D">
          <w:rPr>
            <w:rFonts w:cs="Times New Roman"/>
          </w:rPr>
          <w:delText>int</w:delText>
        </w:r>
        <w:r w:rsidR="00571F47" w:rsidRPr="005D6F63" w:rsidDel="00D4783D">
          <w:rPr>
            <w:rFonts w:cs="Times New Roman"/>
            <w:spacing w:val="-1"/>
          </w:rPr>
          <w:delText>e</w:delText>
        </w:r>
        <w:r w:rsidR="00571F47" w:rsidRPr="005D6F63" w:rsidDel="00D4783D">
          <w:rPr>
            <w:rFonts w:cs="Times New Roman"/>
            <w:spacing w:val="2"/>
          </w:rPr>
          <w:delText>n</w:delText>
        </w:r>
        <w:r w:rsidR="00571F47" w:rsidRPr="005D6F63" w:rsidDel="00D4783D">
          <w:rPr>
            <w:rFonts w:cs="Times New Roman"/>
          </w:rPr>
          <w:delText>ds to d</w:delText>
        </w:r>
        <w:r w:rsidR="00571F47" w:rsidRPr="005D6F63" w:rsidDel="00D4783D">
          <w:rPr>
            <w:rFonts w:cs="Times New Roman"/>
            <w:spacing w:val="-1"/>
          </w:rPr>
          <w:delText>e</w:delText>
        </w:r>
        <w:r w:rsidR="00571F47" w:rsidRPr="005D6F63" w:rsidDel="00D4783D">
          <w:rPr>
            <w:rFonts w:cs="Times New Roman"/>
          </w:rPr>
          <w:delText>liv</w:delText>
        </w:r>
        <w:r w:rsidR="00571F47" w:rsidRPr="005D6F63" w:rsidDel="00D4783D">
          <w:rPr>
            <w:rFonts w:cs="Times New Roman"/>
            <w:spacing w:val="1"/>
          </w:rPr>
          <w:delText>e</w:delText>
        </w:r>
        <w:r w:rsidR="00571F47" w:rsidRPr="005D6F63" w:rsidDel="00D4783D">
          <w:rPr>
            <w:rFonts w:cs="Times New Roman"/>
          </w:rPr>
          <w:delText xml:space="preserve">r </w:delText>
        </w:r>
        <w:r w:rsidR="00571F47" w:rsidRPr="005D6F63" w:rsidDel="00D4783D">
          <w:rPr>
            <w:rFonts w:cs="Times New Roman"/>
            <w:spacing w:val="-1"/>
          </w:rPr>
          <w:delText>w</w:delText>
        </w:r>
        <w:r w:rsidR="00571F47" w:rsidRPr="005D6F63" w:rsidDel="00D4783D">
          <w:rPr>
            <w:rFonts w:cs="Times New Roman"/>
          </w:rPr>
          <w:delText>ith</w:delText>
        </w:r>
        <w:r w:rsidR="00571F47" w:rsidRPr="005D6F63" w:rsidDel="00D4783D">
          <w:rPr>
            <w:rFonts w:cs="Times New Roman"/>
            <w:spacing w:val="16"/>
          </w:rPr>
          <w:delText xml:space="preserve"> </w:delText>
        </w:r>
        <w:r w:rsidR="00571F47" w:rsidRPr="005D6F63" w:rsidDel="00D4783D">
          <w:rPr>
            <w:rFonts w:cs="Times New Roman"/>
            <w:spacing w:val="-1"/>
          </w:rPr>
          <w:delText>f</w:delText>
        </w:r>
        <w:r w:rsidR="00571F47" w:rsidRPr="005D6F63" w:rsidDel="00D4783D">
          <w:rPr>
            <w:rFonts w:cs="Times New Roman"/>
          </w:rPr>
          <w:delText>unds p</w:delText>
        </w:r>
        <w:r w:rsidR="00571F47" w:rsidRPr="005D6F63" w:rsidDel="00D4783D">
          <w:rPr>
            <w:rFonts w:cs="Times New Roman"/>
            <w:spacing w:val="-1"/>
          </w:rPr>
          <w:delText>r</w:delText>
        </w:r>
        <w:r w:rsidR="00571F47" w:rsidRPr="005D6F63" w:rsidDel="00D4783D">
          <w:rPr>
            <w:rFonts w:cs="Times New Roman"/>
          </w:rPr>
          <w:delText>ovid</w:delText>
        </w:r>
        <w:r w:rsidR="00571F47" w:rsidRPr="005D6F63" w:rsidDel="00D4783D">
          <w:rPr>
            <w:rFonts w:cs="Times New Roman"/>
            <w:spacing w:val="-1"/>
          </w:rPr>
          <w:delText>e</w:delText>
        </w:r>
        <w:r w:rsidR="00571F47" w:rsidRPr="005D6F63" w:rsidDel="00D4783D">
          <w:rPr>
            <w:rFonts w:cs="Times New Roman"/>
          </w:rPr>
          <w:delText xml:space="preserve">d </w:delText>
        </w:r>
        <w:r w:rsidR="00E81C5B" w:rsidRPr="005D6F63" w:rsidDel="00D4783D">
          <w:rPr>
            <w:rFonts w:cs="Times New Roman"/>
            <w:spacing w:val="2"/>
          </w:rPr>
          <w:delText>u</w:delText>
        </w:r>
        <w:r w:rsidR="00E81C5B" w:rsidRPr="005D6F63" w:rsidDel="00D4783D">
          <w:rPr>
            <w:rFonts w:cs="Times New Roman"/>
          </w:rPr>
          <w:delText>nde</w:delText>
        </w:r>
        <w:r w:rsidR="00E81C5B" w:rsidRPr="005D6F63" w:rsidDel="00D4783D">
          <w:rPr>
            <w:rFonts w:cs="Times New Roman"/>
            <w:spacing w:val="-1"/>
          </w:rPr>
          <w:delText>r</w:delText>
        </w:r>
        <w:r w:rsidR="00571F47" w:rsidRPr="005D6F63" w:rsidDel="00D4783D">
          <w:rPr>
            <w:rFonts w:cs="Times New Roman"/>
          </w:rPr>
          <w:delText xml:space="preserve"> this </w:delText>
        </w:r>
        <w:r w:rsidR="00571F47" w:rsidRPr="005D6F63" w:rsidDel="00D4783D">
          <w:rPr>
            <w:rFonts w:cs="Times New Roman"/>
            <w:spacing w:val="-1"/>
          </w:rPr>
          <w:delText>A</w:delText>
        </w:r>
        <w:r w:rsidR="00571F47" w:rsidRPr="005D6F63" w:rsidDel="00D4783D">
          <w:rPr>
            <w:rFonts w:cs="Times New Roman"/>
          </w:rPr>
          <w:delText>g</w:delText>
        </w:r>
        <w:r w:rsidR="00571F47" w:rsidRPr="005D6F63" w:rsidDel="00D4783D">
          <w:rPr>
            <w:rFonts w:cs="Times New Roman"/>
            <w:spacing w:val="-1"/>
          </w:rPr>
          <w:delText>ree</w:delText>
        </w:r>
        <w:r w:rsidR="00571F47" w:rsidRPr="005D6F63" w:rsidDel="00D4783D">
          <w:rPr>
            <w:rFonts w:cs="Times New Roman"/>
            <w:spacing w:val="2"/>
          </w:rPr>
          <w:delText>m</w:delText>
        </w:r>
        <w:r w:rsidR="00571F47" w:rsidRPr="005D6F63" w:rsidDel="00D4783D">
          <w:rPr>
            <w:rFonts w:cs="Times New Roman"/>
            <w:spacing w:val="-1"/>
          </w:rPr>
          <w:delText>e</w:delText>
        </w:r>
        <w:r w:rsidR="00571F47" w:rsidRPr="005D6F63" w:rsidDel="00D4783D">
          <w:rPr>
            <w:rFonts w:cs="Times New Roman"/>
          </w:rPr>
          <w:delText xml:space="preserve">nt </w:delText>
        </w:r>
        <w:r w:rsidR="00571F47" w:rsidRPr="005D6F63" w:rsidDel="00D4783D">
          <w:rPr>
            <w:rFonts w:cs="Times New Roman"/>
            <w:spacing w:val="-1"/>
          </w:rPr>
          <w:delText>f</w:delText>
        </w:r>
        <w:r w:rsidR="00571F47" w:rsidRPr="005D6F63" w:rsidDel="00D4783D">
          <w:rPr>
            <w:rFonts w:cs="Times New Roman"/>
            <w:spacing w:val="2"/>
          </w:rPr>
          <w:delText>o</w:delText>
        </w:r>
        <w:r w:rsidR="00571F47" w:rsidRPr="005D6F63" w:rsidDel="00D4783D">
          <w:rPr>
            <w:rFonts w:cs="Times New Roman"/>
          </w:rPr>
          <w:delText>r this P</w:delText>
        </w:r>
        <w:r w:rsidR="00571F47" w:rsidRPr="005D6F63" w:rsidDel="00D4783D">
          <w:rPr>
            <w:rFonts w:cs="Times New Roman"/>
            <w:spacing w:val="-1"/>
          </w:rPr>
          <w:delText>r</w:delText>
        </w:r>
        <w:r w:rsidR="00571F47" w:rsidRPr="005D6F63" w:rsidDel="00D4783D">
          <w:rPr>
            <w:rFonts w:cs="Times New Roman"/>
          </w:rPr>
          <w:delText>o</w:delText>
        </w:r>
        <w:r w:rsidR="00571F47" w:rsidRPr="005D6F63" w:rsidDel="00D4783D">
          <w:rPr>
            <w:rFonts w:cs="Times New Roman"/>
            <w:spacing w:val="-3"/>
          </w:rPr>
          <w:delText>g</w:delText>
        </w:r>
        <w:r w:rsidR="00571F47" w:rsidRPr="005D6F63" w:rsidDel="00D4783D">
          <w:rPr>
            <w:rFonts w:cs="Times New Roman"/>
            <w:spacing w:val="-1"/>
          </w:rPr>
          <w:delText>ra</w:delText>
        </w:r>
        <w:r w:rsidR="00571F47" w:rsidRPr="005D6F63" w:rsidDel="00D4783D">
          <w:rPr>
            <w:rFonts w:cs="Times New Roman"/>
          </w:rPr>
          <w:delText xml:space="preserve">m </w:delText>
        </w:r>
        <w:r w:rsidR="00571F47" w:rsidRPr="005D6F63" w:rsidDel="00D4783D">
          <w:rPr>
            <w:rFonts w:cs="Times New Roman"/>
            <w:spacing w:val="-1"/>
          </w:rPr>
          <w:delText>E</w:delText>
        </w:r>
        <w:r w:rsidR="00571F47" w:rsidRPr="005D6F63" w:rsidDel="00D4783D">
          <w:rPr>
            <w:rFonts w:cs="Times New Roman"/>
          </w:rPr>
          <w:delText>l</w:delText>
        </w:r>
        <w:r w:rsidR="00571F47" w:rsidRPr="005D6F63" w:rsidDel="00D4783D">
          <w:rPr>
            <w:rFonts w:cs="Times New Roman"/>
            <w:spacing w:val="-1"/>
          </w:rPr>
          <w:delText>e</w:delText>
        </w:r>
        <w:r w:rsidR="00571F47" w:rsidRPr="005D6F63" w:rsidDel="00D4783D">
          <w:rPr>
            <w:rFonts w:cs="Times New Roman"/>
            <w:spacing w:val="2"/>
          </w:rPr>
          <w:delText>m</w:delText>
        </w:r>
        <w:r w:rsidR="00571F47" w:rsidRPr="005D6F63" w:rsidDel="00D4783D">
          <w:rPr>
            <w:rFonts w:cs="Times New Roman"/>
            <w:spacing w:val="-1"/>
          </w:rPr>
          <w:delText>e</w:delText>
        </w:r>
        <w:r w:rsidR="00571F47" w:rsidRPr="005D6F63" w:rsidDel="00D4783D">
          <w:rPr>
            <w:rFonts w:cs="Times New Roman"/>
            <w:spacing w:val="2"/>
          </w:rPr>
          <w:delText>n</w:delText>
        </w:r>
        <w:r w:rsidR="00571F47" w:rsidRPr="005D6F63" w:rsidDel="00D4783D">
          <w:rPr>
            <w:rFonts w:cs="Times New Roman"/>
          </w:rPr>
          <w:delText xml:space="preserve">t. </w:delText>
        </w:r>
        <w:r w:rsidR="00571F47" w:rsidRPr="005D6F63" w:rsidDel="00D4783D">
          <w:rPr>
            <w:rFonts w:cs="Times New Roman"/>
            <w:spacing w:val="22"/>
          </w:rPr>
          <w:delText xml:space="preserve"> </w:delText>
        </w:r>
        <w:r w:rsidR="00571F47" w:rsidRPr="005D6F63" w:rsidDel="00D4783D">
          <w:rPr>
            <w:rFonts w:cs="Times New Roman"/>
            <w:spacing w:val="-1"/>
          </w:rPr>
          <w:delText>Eac</w:delText>
        </w:r>
        <w:r w:rsidR="00571F47" w:rsidRPr="005D6F63" w:rsidDel="00D4783D">
          <w:rPr>
            <w:rFonts w:cs="Times New Roman"/>
          </w:rPr>
          <w:delText xml:space="preserve">h </w:delText>
        </w:r>
        <w:r w:rsidR="00C05F29" w:rsidRPr="005D6F63" w:rsidDel="00D4783D">
          <w:rPr>
            <w:rFonts w:cs="Times New Roman"/>
          </w:rPr>
          <w:delText xml:space="preserve">“Tool” </w:delText>
        </w:r>
        <w:r w:rsidR="00A61CED" w:rsidRPr="005D6F63" w:rsidDel="00D4783D">
          <w:rPr>
            <w:rFonts w:cs="Times New Roman"/>
          </w:rPr>
          <w:delText>_____________</w:delText>
        </w:r>
      </w:del>
      <w:del w:id="255" w:author="HELSLEY Ruth" w:date="2018-02-28T08:50:00Z">
        <w:r w:rsidR="00571F47" w:rsidRPr="005D6F63" w:rsidDel="00B06CC3">
          <w:rPr>
            <w:rFonts w:cs="Times New Roman"/>
          </w:rPr>
          <w:delText xml:space="preserve"> </w:delText>
        </w:r>
        <w:r w:rsidR="00571F47" w:rsidRPr="00046A0D" w:rsidDel="00B06CC3">
          <w:rPr>
            <w:rFonts w:cs="Times New Roman"/>
            <w:spacing w:val="2"/>
          </w:rPr>
          <w:delText>i</w:delText>
        </w:r>
        <w:r w:rsidR="00571F47" w:rsidRPr="00046A0D" w:rsidDel="00B06CC3">
          <w:rPr>
            <w:rFonts w:cs="Times New Roman"/>
          </w:rPr>
          <w:delText>n</w:delText>
        </w:r>
        <w:r w:rsidR="00571F47" w:rsidRPr="00046A0D" w:rsidDel="00B06CC3">
          <w:rPr>
            <w:rFonts w:cs="Times New Roman"/>
            <w:spacing w:val="-1"/>
          </w:rPr>
          <w:delText>c</w:delText>
        </w:r>
        <w:r w:rsidR="00571F47" w:rsidRPr="00E61137" w:rsidDel="00B06CC3">
          <w:rPr>
            <w:rFonts w:cs="Times New Roman"/>
          </w:rPr>
          <w:delText>lud</w:delText>
        </w:r>
        <w:r w:rsidR="00571F47" w:rsidRPr="00E61137" w:rsidDel="00B06CC3">
          <w:rPr>
            <w:rFonts w:cs="Times New Roman"/>
            <w:spacing w:val="-1"/>
          </w:rPr>
          <w:delText>e</w:delText>
        </w:r>
        <w:r w:rsidR="00571F47" w:rsidRPr="00E61137" w:rsidDel="00B06CC3">
          <w:rPr>
            <w:rFonts w:cs="Times New Roman"/>
          </w:rPr>
          <w:delText xml:space="preserve">s </w:delText>
        </w:r>
      </w:del>
      <w:del w:id="256" w:author="HELSLEY Ruth" w:date="2018-02-28T08:45:00Z">
        <w:r w:rsidR="00571F47" w:rsidRPr="00E61137" w:rsidDel="002E1EF6">
          <w:rPr>
            <w:rFonts w:cs="Times New Roman"/>
          </w:rPr>
          <w:delText>a</w:delText>
        </w:r>
        <w:r w:rsidR="00571F47" w:rsidRPr="00E61137" w:rsidDel="002E1EF6">
          <w:rPr>
            <w:rFonts w:cs="Times New Roman"/>
            <w:spacing w:val="1"/>
          </w:rPr>
          <w:delText xml:space="preserve"> </w:delText>
        </w:r>
        <w:r w:rsidR="00571F47" w:rsidRPr="005D6F63" w:rsidDel="002E1EF6">
          <w:rPr>
            <w:rFonts w:cs="Times New Roman"/>
          </w:rPr>
          <w:delText>sp</w:delText>
        </w:r>
        <w:r w:rsidR="00571F47" w:rsidRPr="005D6F63" w:rsidDel="002E1EF6">
          <w:rPr>
            <w:rFonts w:cs="Times New Roman"/>
            <w:spacing w:val="-1"/>
          </w:rPr>
          <w:delText>ec</w:delText>
        </w:r>
        <w:r w:rsidR="00571F47" w:rsidRPr="005D6F63" w:rsidDel="002E1EF6">
          <w:rPr>
            <w:rFonts w:cs="Times New Roman"/>
            <w:spacing w:val="2"/>
          </w:rPr>
          <w:delText>i</w:delText>
        </w:r>
        <w:r w:rsidR="00571F47" w:rsidRPr="005D6F63" w:rsidDel="002E1EF6">
          <w:rPr>
            <w:rFonts w:cs="Times New Roman"/>
            <w:spacing w:val="-1"/>
          </w:rPr>
          <w:delText>f</w:delText>
        </w:r>
        <w:r w:rsidR="00571F47" w:rsidRPr="005D6F63" w:rsidDel="002E1EF6">
          <w:rPr>
            <w:rFonts w:cs="Times New Roman"/>
          </w:rPr>
          <w:delText>ic</w:delText>
        </w:r>
        <w:r w:rsidR="00571F47" w:rsidRPr="005D6F63" w:rsidDel="002E1EF6">
          <w:rPr>
            <w:rFonts w:cs="Times New Roman"/>
            <w:spacing w:val="1"/>
          </w:rPr>
          <w:delText xml:space="preserve"> </w:delText>
        </w:r>
        <w:r w:rsidR="00571F47" w:rsidRPr="005D6F63" w:rsidDel="002E1EF6">
          <w:rPr>
            <w:rFonts w:cs="Times New Roman"/>
            <w:spacing w:val="-1"/>
          </w:rPr>
          <w:delText>e</w:delText>
        </w:r>
        <w:r w:rsidR="00571F47" w:rsidRPr="005D6F63" w:rsidDel="002E1EF6">
          <w:rPr>
            <w:rFonts w:cs="Times New Roman"/>
            <w:spacing w:val="2"/>
          </w:rPr>
          <w:delText>n</w:delText>
        </w:r>
        <w:r w:rsidR="00571F47" w:rsidRPr="005D6F63" w:rsidDel="002E1EF6">
          <w:rPr>
            <w:rFonts w:cs="Times New Roman"/>
            <w:spacing w:val="-3"/>
          </w:rPr>
          <w:delText>g</w:delText>
        </w:r>
        <w:r w:rsidR="00571F47" w:rsidRPr="005D6F63" w:rsidDel="002E1EF6">
          <w:rPr>
            <w:rFonts w:cs="Times New Roman"/>
            <w:spacing w:val="1"/>
          </w:rPr>
          <w:delText>a</w:delText>
        </w:r>
        <w:r w:rsidR="00571F47" w:rsidRPr="005D6F63" w:rsidDel="002E1EF6">
          <w:rPr>
            <w:rFonts w:cs="Times New Roman"/>
            <w:spacing w:val="-3"/>
          </w:rPr>
          <w:delText>g</w:delText>
        </w:r>
        <w:r w:rsidR="00571F47" w:rsidRPr="005D6F63" w:rsidDel="002E1EF6">
          <w:rPr>
            <w:rFonts w:cs="Times New Roman"/>
            <w:spacing w:val="1"/>
          </w:rPr>
          <w:delText>e</w:delText>
        </w:r>
        <w:r w:rsidR="00571F47" w:rsidRPr="005D6F63" w:rsidDel="002E1EF6">
          <w:rPr>
            <w:rFonts w:cs="Times New Roman"/>
          </w:rPr>
          <w:delText>m</w:delText>
        </w:r>
        <w:r w:rsidR="00571F47" w:rsidRPr="005D6F63" w:rsidDel="002E1EF6">
          <w:rPr>
            <w:rFonts w:cs="Times New Roman"/>
            <w:spacing w:val="-1"/>
          </w:rPr>
          <w:delText>e</w:delText>
        </w:r>
        <w:r w:rsidR="00571F47" w:rsidRPr="005D6F63" w:rsidDel="002E1EF6">
          <w:rPr>
            <w:rFonts w:cs="Times New Roman"/>
          </w:rPr>
          <w:delText>nt pl</w:delText>
        </w:r>
        <w:r w:rsidR="00571F47" w:rsidRPr="005D6F63" w:rsidDel="002E1EF6">
          <w:rPr>
            <w:rFonts w:cs="Times New Roman"/>
            <w:spacing w:val="-1"/>
          </w:rPr>
          <w:delText>a</w:delText>
        </w:r>
        <w:r w:rsidR="00571F47" w:rsidRPr="005D6F63" w:rsidDel="002E1EF6">
          <w:rPr>
            <w:rFonts w:cs="Times New Roman"/>
          </w:rPr>
          <w:delText xml:space="preserve">n </w:delText>
        </w:r>
        <w:r w:rsidR="00571F47" w:rsidRPr="005D6F63" w:rsidDel="002E1EF6">
          <w:rPr>
            <w:rFonts w:cs="Times New Roman"/>
            <w:spacing w:val="-1"/>
          </w:rPr>
          <w:delText>f</w:delText>
        </w:r>
        <w:r w:rsidR="00571F47" w:rsidRPr="005D6F63" w:rsidDel="002E1EF6">
          <w:rPr>
            <w:rFonts w:cs="Times New Roman"/>
            <w:spacing w:val="2"/>
          </w:rPr>
          <w:delText>o</w:delText>
        </w:r>
        <w:r w:rsidR="00571F47" w:rsidRPr="005D6F63" w:rsidDel="002E1EF6">
          <w:rPr>
            <w:rFonts w:cs="Times New Roman"/>
          </w:rPr>
          <w:delText xml:space="preserve">r </w:delText>
        </w:r>
        <w:r w:rsidR="00571F47" w:rsidRPr="005D6F63" w:rsidDel="002E1EF6">
          <w:rPr>
            <w:rFonts w:cs="Times New Roman"/>
            <w:spacing w:val="-1"/>
          </w:rPr>
          <w:delText>c</w:delText>
        </w:r>
        <w:r w:rsidR="00571F47" w:rsidRPr="005D6F63" w:rsidDel="002E1EF6">
          <w:rPr>
            <w:rFonts w:cs="Times New Roman"/>
          </w:rPr>
          <w:delText>ommuniti</w:delText>
        </w:r>
        <w:r w:rsidR="00571F47" w:rsidRPr="005D6F63" w:rsidDel="002E1EF6">
          <w:rPr>
            <w:rFonts w:cs="Times New Roman"/>
            <w:spacing w:val="-1"/>
          </w:rPr>
          <w:delText>e</w:delText>
        </w:r>
        <w:r w:rsidR="00571F47" w:rsidRPr="005D6F63" w:rsidDel="002E1EF6">
          <w:rPr>
            <w:rFonts w:cs="Times New Roman"/>
          </w:rPr>
          <w:delText>s</w:delText>
        </w:r>
        <w:r w:rsidR="00571F47" w:rsidRPr="005D6F63" w:rsidDel="002E1EF6">
          <w:rPr>
            <w:rFonts w:cs="Times New Roman"/>
            <w:spacing w:val="17"/>
          </w:rPr>
          <w:delText xml:space="preserve"> </w:delText>
        </w:r>
        <w:r w:rsidR="00571F47" w:rsidRPr="005D6F63" w:rsidDel="002E1EF6">
          <w:rPr>
            <w:rFonts w:cs="Times New Roman"/>
          </w:rPr>
          <w:delText xml:space="preserve">of </w:delText>
        </w:r>
        <w:r w:rsidR="00571F47" w:rsidRPr="005D6F63" w:rsidDel="002E1EF6">
          <w:rPr>
            <w:rFonts w:cs="Times New Roman"/>
            <w:spacing w:val="-1"/>
          </w:rPr>
          <w:delText>c</w:delText>
        </w:r>
        <w:r w:rsidR="00571F47" w:rsidRPr="005D6F63" w:rsidDel="002E1EF6">
          <w:rPr>
            <w:rFonts w:cs="Times New Roman"/>
          </w:rPr>
          <w:delText>olor</w:delText>
        </w:r>
        <w:r w:rsidR="00571F47" w:rsidRPr="005D6F63" w:rsidDel="002E1EF6">
          <w:rPr>
            <w:rFonts w:cs="Times New Roman"/>
            <w:spacing w:val="18"/>
          </w:rPr>
          <w:delText xml:space="preserve"> </w:delText>
        </w:r>
        <w:r w:rsidR="00571F47" w:rsidRPr="005D6F63" w:rsidDel="002E1EF6">
          <w:rPr>
            <w:rFonts w:cs="Times New Roman"/>
            <w:spacing w:val="1"/>
          </w:rPr>
          <w:delText>a</w:delText>
        </w:r>
        <w:r w:rsidR="00571F47" w:rsidRPr="005D6F63" w:rsidDel="002E1EF6">
          <w:rPr>
            <w:rFonts w:cs="Times New Roman"/>
          </w:rPr>
          <w:delText xml:space="preserve">nd </w:delText>
        </w:r>
        <w:r w:rsidR="00571F47" w:rsidRPr="005D6F63" w:rsidDel="002E1EF6">
          <w:rPr>
            <w:rFonts w:cs="Times New Roman"/>
            <w:spacing w:val="-1"/>
          </w:rPr>
          <w:delText>a</w:delText>
        </w:r>
        <w:r w:rsidR="00571F47" w:rsidRPr="005D6F63" w:rsidDel="002E1EF6">
          <w:rPr>
            <w:rFonts w:cs="Times New Roman"/>
          </w:rPr>
          <w:delText>lso in</w:delText>
        </w:r>
        <w:r w:rsidR="00571F47" w:rsidRPr="005D6F63" w:rsidDel="002E1EF6">
          <w:rPr>
            <w:rFonts w:cs="Times New Roman"/>
            <w:spacing w:val="-1"/>
          </w:rPr>
          <w:delText>c</w:delText>
        </w:r>
        <w:r w:rsidR="00571F47" w:rsidRPr="005D6F63" w:rsidDel="002E1EF6">
          <w:rPr>
            <w:rFonts w:cs="Times New Roman"/>
          </w:rPr>
          <w:delText>lud</w:delText>
        </w:r>
        <w:r w:rsidR="00571F47" w:rsidRPr="005D6F63" w:rsidDel="002E1EF6">
          <w:rPr>
            <w:rFonts w:cs="Times New Roman"/>
            <w:spacing w:val="-1"/>
          </w:rPr>
          <w:delText>e</w:delText>
        </w:r>
        <w:r w:rsidR="00571F47" w:rsidRPr="005D6F63" w:rsidDel="002E1EF6">
          <w:rPr>
            <w:rFonts w:cs="Times New Roman"/>
          </w:rPr>
          <w:delText xml:space="preserve">s </w:delText>
        </w:r>
        <w:r w:rsidR="00571F47" w:rsidRPr="005D6F63" w:rsidDel="002E1EF6">
          <w:rPr>
            <w:rFonts w:cs="Times New Roman"/>
            <w:spacing w:val="-1"/>
          </w:rPr>
          <w:delText>a</w:delText>
        </w:r>
        <w:r w:rsidR="00571F47" w:rsidRPr="005D6F63" w:rsidDel="002E1EF6">
          <w:rPr>
            <w:rFonts w:cs="Times New Roman"/>
          </w:rPr>
          <w:delText>nti</w:delText>
        </w:r>
        <w:r w:rsidR="00571F47" w:rsidRPr="005D6F63" w:rsidDel="002E1EF6">
          <w:rPr>
            <w:rFonts w:cs="Times New Roman"/>
            <w:spacing w:val="-1"/>
          </w:rPr>
          <w:delText>-</w:delText>
        </w:r>
        <w:r w:rsidR="00571F47" w:rsidRPr="005D6F63" w:rsidDel="002E1EF6">
          <w:rPr>
            <w:rFonts w:cs="Times New Roman"/>
          </w:rPr>
          <w:delText>s</w:delText>
        </w:r>
        <w:r w:rsidR="00571F47" w:rsidRPr="005D6F63" w:rsidDel="002E1EF6">
          <w:rPr>
            <w:rFonts w:cs="Times New Roman"/>
            <w:spacing w:val="2"/>
          </w:rPr>
          <w:delText>t</w:delText>
        </w:r>
        <w:r w:rsidR="00571F47" w:rsidRPr="005D6F63" w:rsidDel="002E1EF6">
          <w:rPr>
            <w:rFonts w:cs="Times New Roman"/>
          </w:rPr>
          <w:delText>i</w:delText>
        </w:r>
        <w:r w:rsidR="00571F47" w:rsidRPr="005D6F63" w:rsidDel="002E1EF6">
          <w:rPr>
            <w:rFonts w:cs="Times New Roman"/>
            <w:spacing w:val="-3"/>
          </w:rPr>
          <w:delText>g</w:delText>
        </w:r>
        <w:r w:rsidR="00571F47" w:rsidRPr="005D6F63" w:rsidDel="002E1EF6">
          <w:rPr>
            <w:rFonts w:cs="Times New Roman"/>
          </w:rPr>
          <w:delText xml:space="preserve">ma </w:delText>
        </w:r>
        <w:r w:rsidR="00571F47" w:rsidRPr="005D6F63" w:rsidDel="002E1EF6">
          <w:rPr>
            <w:rFonts w:cs="Times New Roman"/>
            <w:spacing w:val="-1"/>
          </w:rPr>
          <w:delText>a</w:delText>
        </w:r>
        <w:r w:rsidR="00571F47" w:rsidRPr="005D6F63" w:rsidDel="002E1EF6">
          <w:rPr>
            <w:rFonts w:cs="Times New Roman"/>
          </w:rPr>
          <w:delText>pp</w:delText>
        </w:r>
        <w:r w:rsidR="00571F47" w:rsidRPr="005D6F63" w:rsidDel="002E1EF6">
          <w:rPr>
            <w:rFonts w:cs="Times New Roman"/>
            <w:spacing w:val="-1"/>
          </w:rPr>
          <w:delText>r</w:delText>
        </w:r>
        <w:r w:rsidR="00571F47" w:rsidRPr="005D6F63" w:rsidDel="002E1EF6">
          <w:rPr>
            <w:rFonts w:cs="Times New Roman"/>
          </w:rPr>
          <w:delText>o</w:delText>
        </w:r>
        <w:r w:rsidR="00571F47" w:rsidRPr="005D6F63" w:rsidDel="002E1EF6">
          <w:rPr>
            <w:rFonts w:cs="Times New Roman"/>
            <w:spacing w:val="1"/>
          </w:rPr>
          <w:delText>a</w:delText>
        </w:r>
        <w:r w:rsidR="00571F47" w:rsidRPr="005D6F63" w:rsidDel="002E1EF6">
          <w:rPr>
            <w:rFonts w:cs="Times New Roman"/>
            <w:spacing w:val="-1"/>
          </w:rPr>
          <w:delText>c</w:delText>
        </w:r>
        <w:r w:rsidR="00571F47" w:rsidRPr="005D6F63" w:rsidDel="002E1EF6">
          <w:rPr>
            <w:rFonts w:cs="Times New Roman"/>
          </w:rPr>
          <w:delText>h</w:delText>
        </w:r>
        <w:r w:rsidR="00571F47" w:rsidRPr="005D6F63" w:rsidDel="002E1EF6">
          <w:rPr>
            <w:rFonts w:cs="Times New Roman"/>
            <w:spacing w:val="-1"/>
          </w:rPr>
          <w:delText>e</w:delText>
        </w:r>
        <w:r w:rsidR="00571F47" w:rsidRPr="005D6F63" w:rsidDel="002E1EF6">
          <w:rPr>
            <w:rFonts w:cs="Times New Roman"/>
          </w:rPr>
          <w:delText xml:space="preserve">s </w:delText>
        </w:r>
        <w:r w:rsidR="00571F47" w:rsidRPr="005D6F63" w:rsidDel="002E1EF6">
          <w:rPr>
            <w:rFonts w:cs="Times New Roman"/>
            <w:spacing w:val="-1"/>
          </w:rPr>
          <w:delText>a</w:delText>
        </w:r>
        <w:r w:rsidR="00571F47" w:rsidRPr="005D6F63" w:rsidDel="002E1EF6">
          <w:rPr>
            <w:rFonts w:cs="Times New Roman"/>
          </w:rPr>
          <w:delText xml:space="preserve">nd </w:delText>
        </w:r>
        <w:r w:rsidR="00571F47" w:rsidRPr="005D6F63" w:rsidDel="002E1EF6">
          <w:rPr>
            <w:rFonts w:cs="Times New Roman"/>
            <w:spacing w:val="1"/>
          </w:rPr>
          <w:delText>a</w:delText>
        </w:r>
        <w:r w:rsidR="00571F47" w:rsidRPr="005D6F63" w:rsidDel="002E1EF6">
          <w:rPr>
            <w:rFonts w:cs="Times New Roman"/>
            <w:spacing w:val="-1"/>
          </w:rPr>
          <w:delText>c</w:delText>
        </w:r>
        <w:r w:rsidR="00571F47" w:rsidRPr="005D6F63" w:rsidDel="002E1EF6">
          <w:rPr>
            <w:rFonts w:cs="Times New Roman"/>
          </w:rPr>
          <w:delText>tiviti</w:delText>
        </w:r>
        <w:r w:rsidR="00571F47" w:rsidRPr="005D6F63" w:rsidDel="002E1EF6">
          <w:rPr>
            <w:rFonts w:cs="Times New Roman"/>
            <w:spacing w:val="-1"/>
          </w:rPr>
          <w:delText>e</w:delText>
        </w:r>
        <w:r w:rsidR="00571F47" w:rsidRPr="005D6F63" w:rsidDel="002E1EF6">
          <w:rPr>
            <w:rFonts w:cs="Times New Roman"/>
          </w:rPr>
          <w:delText xml:space="preserve">s </w:delText>
        </w:r>
        <w:r w:rsidR="00571F47" w:rsidRPr="005D6F63" w:rsidDel="002E1EF6">
          <w:rPr>
            <w:rFonts w:cs="Times New Roman"/>
            <w:spacing w:val="-1"/>
          </w:rPr>
          <w:delText>f</w:delText>
        </w:r>
        <w:r w:rsidR="00571F47" w:rsidRPr="005D6F63" w:rsidDel="002E1EF6">
          <w:rPr>
            <w:rFonts w:cs="Times New Roman"/>
          </w:rPr>
          <w:delText>or popul</w:delText>
        </w:r>
        <w:r w:rsidR="00571F47" w:rsidRPr="005D6F63" w:rsidDel="002E1EF6">
          <w:rPr>
            <w:rFonts w:cs="Times New Roman"/>
            <w:spacing w:val="-1"/>
          </w:rPr>
          <w:delText>a</w:delText>
        </w:r>
        <w:r w:rsidR="00571F47" w:rsidRPr="005D6F63" w:rsidDel="002E1EF6">
          <w:rPr>
            <w:rFonts w:cs="Times New Roman"/>
          </w:rPr>
          <w:delText xml:space="preserve">tions </w:delText>
        </w:r>
        <w:r w:rsidR="00571F47" w:rsidRPr="005D6F63" w:rsidDel="002E1EF6">
          <w:rPr>
            <w:rFonts w:cs="Times New Roman"/>
            <w:spacing w:val="-1"/>
          </w:rPr>
          <w:delText>w</w:delText>
        </w:r>
        <w:r w:rsidR="00571F47" w:rsidRPr="005D6F63" w:rsidDel="002E1EF6">
          <w:rPr>
            <w:rFonts w:cs="Times New Roman"/>
          </w:rPr>
          <w:delText>hi</w:delText>
        </w:r>
        <w:r w:rsidR="00571F47" w:rsidRPr="005D6F63" w:rsidDel="002E1EF6">
          <w:rPr>
            <w:rFonts w:cs="Times New Roman"/>
            <w:spacing w:val="1"/>
          </w:rPr>
          <w:delText>c</w:delText>
        </w:r>
        <w:r w:rsidR="00571F47" w:rsidRPr="005D6F63" w:rsidDel="002E1EF6">
          <w:rPr>
            <w:rFonts w:cs="Times New Roman"/>
          </w:rPr>
          <w:delText xml:space="preserve">h </w:delText>
        </w:r>
        <w:r w:rsidR="00571F47" w:rsidRPr="005D6F63" w:rsidDel="002E1EF6">
          <w:rPr>
            <w:rFonts w:cs="Times New Roman"/>
            <w:spacing w:val="-1"/>
          </w:rPr>
          <w:delText>ar</w:delText>
        </w:r>
        <w:r w:rsidR="00571F47" w:rsidRPr="005D6F63" w:rsidDel="002E1EF6">
          <w:rPr>
            <w:rFonts w:cs="Times New Roman"/>
          </w:rPr>
          <w:delText>e</w:delText>
        </w:r>
        <w:r w:rsidR="00571F47" w:rsidRPr="005D6F63" w:rsidDel="002E1EF6">
          <w:rPr>
            <w:rFonts w:cs="Times New Roman"/>
            <w:spacing w:val="-1"/>
          </w:rPr>
          <w:delText xml:space="preserve"> </w:delText>
        </w:r>
        <w:r w:rsidR="00571F47" w:rsidRPr="005D6F63" w:rsidDel="002E1EF6">
          <w:rPr>
            <w:rFonts w:cs="Times New Roman"/>
          </w:rPr>
          <w:delText xml:space="preserve">in </w:delText>
        </w:r>
        <w:r w:rsidR="00571F47" w:rsidRPr="005D6F63" w:rsidDel="002E1EF6">
          <w:rPr>
            <w:rFonts w:cs="Times New Roman"/>
            <w:spacing w:val="-1"/>
          </w:rPr>
          <w:delText>a</w:delText>
        </w:r>
        <w:r w:rsidR="00571F47" w:rsidRPr="005D6F63" w:rsidDel="002E1EF6">
          <w:rPr>
            <w:rFonts w:cs="Times New Roman"/>
          </w:rPr>
          <w:delText>l</w:delText>
        </w:r>
        <w:r w:rsidR="00571F47" w:rsidRPr="005D6F63" w:rsidDel="002E1EF6">
          <w:rPr>
            <w:rFonts w:cs="Times New Roman"/>
            <w:spacing w:val="2"/>
          </w:rPr>
          <w:delText>i</w:delText>
        </w:r>
        <w:r w:rsidR="00571F47" w:rsidRPr="005D6F63" w:rsidDel="002E1EF6">
          <w:rPr>
            <w:rFonts w:cs="Times New Roman"/>
            <w:spacing w:val="-3"/>
          </w:rPr>
          <w:delText>g</w:delText>
        </w:r>
        <w:r w:rsidR="00571F47" w:rsidRPr="005D6F63" w:rsidDel="002E1EF6">
          <w:rPr>
            <w:rFonts w:cs="Times New Roman"/>
          </w:rPr>
          <w:delText>nm</w:delText>
        </w:r>
        <w:r w:rsidR="00571F47" w:rsidRPr="005D6F63" w:rsidDel="002E1EF6">
          <w:rPr>
            <w:rFonts w:cs="Times New Roman"/>
            <w:spacing w:val="-1"/>
          </w:rPr>
          <w:delText>e</w:delText>
        </w:r>
        <w:r w:rsidR="00571F47" w:rsidRPr="005D6F63" w:rsidDel="002E1EF6">
          <w:rPr>
            <w:rFonts w:cs="Times New Roman"/>
          </w:rPr>
          <w:delText xml:space="preserve">nt </w:delText>
        </w:r>
        <w:r w:rsidR="00571F47" w:rsidRPr="005D6F63" w:rsidDel="002E1EF6">
          <w:rPr>
            <w:rFonts w:cs="Times New Roman"/>
            <w:spacing w:val="-1"/>
          </w:rPr>
          <w:delText>w</w:delText>
        </w:r>
        <w:r w:rsidR="00571F47" w:rsidRPr="005D6F63" w:rsidDel="002E1EF6">
          <w:rPr>
            <w:rFonts w:cs="Times New Roman"/>
          </w:rPr>
          <w:delText>ith the</w:delText>
        </w:r>
        <w:r w:rsidR="00571F47" w:rsidRPr="005D6F63" w:rsidDel="002E1EF6">
          <w:rPr>
            <w:rFonts w:cs="Times New Roman"/>
            <w:spacing w:val="-1"/>
          </w:rPr>
          <w:delText xml:space="preserve"> </w:delText>
        </w:r>
        <w:r w:rsidR="00CB6182" w:rsidRPr="005D6F63" w:rsidDel="002E1EF6">
          <w:rPr>
            <w:rFonts w:cs="Times New Roman"/>
            <w:spacing w:val="-1"/>
          </w:rPr>
          <w:delText>CDC-RFA-PSI8-1802.</w:delText>
        </w:r>
      </w:del>
    </w:p>
    <w:p w14:paraId="50A9F294" w14:textId="0B85CB0D" w:rsidR="00323DD7" w:rsidRPr="006050CF" w:rsidDel="00DC0E9C" w:rsidRDefault="00EE7F70" w:rsidP="006050CF">
      <w:pPr>
        <w:pStyle w:val="BodyText"/>
        <w:numPr>
          <w:ilvl w:val="0"/>
          <w:numId w:val="74"/>
        </w:numPr>
        <w:spacing w:before="0"/>
        <w:ind w:left="1440" w:hanging="720"/>
        <w:contextualSpacing/>
        <w:rPr>
          <w:ins w:id="257" w:author="HELSLEY Ruth" w:date="2018-03-09T12:15:00Z"/>
          <w:del w:id="258" w:author="Li Jennifer H" w:date="2018-03-09T13:28:00Z"/>
          <w:rFonts w:cs="Times New Roman"/>
          <w:bCs/>
          <w:spacing w:val="-3"/>
        </w:rPr>
      </w:pPr>
      <w:ins w:id="259" w:author="Ferrer Joshua S" w:date="2018-02-28T17:29:00Z">
        <w:r w:rsidRPr="006050CF">
          <w:rPr>
            <w:rFonts w:cs="Times New Roman"/>
            <w:b/>
            <w:bCs/>
            <w:spacing w:val="-3"/>
          </w:rPr>
          <w:t>Partner Services</w:t>
        </w:r>
        <w:r w:rsidRPr="006050CF">
          <w:rPr>
            <w:rFonts w:cs="Times New Roman"/>
            <w:bCs/>
            <w:spacing w:val="-3"/>
          </w:rPr>
          <w:t>:</w:t>
        </w:r>
        <w:r w:rsidRPr="006050CF">
          <w:rPr>
            <w:rFonts w:cs="Times New Roman"/>
            <w:b/>
            <w:bCs/>
            <w:spacing w:val="-3"/>
          </w:rPr>
          <w:t xml:space="preserve"> </w:t>
        </w:r>
      </w:ins>
      <w:ins w:id="260" w:author="HELSLEY Ruth" w:date="2018-03-09T12:06:00Z">
        <w:r w:rsidR="00E4394C" w:rsidRPr="006050CF">
          <w:rPr>
            <w:rFonts w:cs="Times New Roman"/>
            <w:bCs/>
            <w:spacing w:val="-3"/>
          </w:rPr>
          <w:t xml:space="preserve">A confidential service that assists in </w:t>
        </w:r>
      </w:ins>
      <w:ins w:id="261" w:author="HELSLEY Ruth" w:date="2018-03-09T12:12:00Z">
        <w:r w:rsidR="00D028F9" w:rsidRPr="006050CF">
          <w:rPr>
            <w:rFonts w:cs="Times New Roman"/>
            <w:bCs/>
            <w:spacing w:val="-3"/>
          </w:rPr>
          <w:t xml:space="preserve">linking identified </w:t>
        </w:r>
      </w:ins>
      <w:ins w:id="262" w:author="HELSLEY Ruth" w:date="2018-03-09T12:13:00Z">
        <w:r w:rsidR="00D028F9" w:rsidRPr="006050CF">
          <w:rPr>
            <w:rFonts w:cs="Times New Roman"/>
            <w:bCs/>
            <w:spacing w:val="-3"/>
          </w:rPr>
          <w:t xml:space="preserve">contacts of </w:t>
        </w:r>
      </w:ins>
      <w:ins w:id="263" w:author="HELSLEY Ruth" w:date="2018-03-09T12:07:00Z">
        <w:r w:rsidR="00E4394C" w:rsidRPr="006050CF">
          <w:rPr>
            <w:rFonts w:cs="Times New Roman"/>
            <w:bCs/>
            <w:spacing w:val="-3"/>
          </w:rPr>
          <w:t>STD and/or HIV positive persons (sex and/or needle</w:t>
        </w:r>
      </w:ins>
      <w:ins w:id="264" w:author="HELSLEY Ruth" w:date="2018-03-09T12:08:00Z">
        <w:r w:rsidR="00E4394C" w:rsidRPr="006050CF">
          <w:rPr>
            <w:rFonts w:cs="Times New Roman"/>
            <w:bCs/>
            <w:spacing w:val="-3"/>
          </w:rPr>
          <w:t>-</w:t>
        </w:r>
      </w:ins>
      <w:ins w:id="265" w:author="HELSLEY Ruth" w:date="2018-03-09T12:07:00Z">
        <w:r w:rsidR="00E4394C" w:rsidRPr="006050CF">
          <w:rPr>
            <w:rFonts w:cs="Times New Roman"/>
            <w:bCs/>
            <w:spacing w:val="-3"/>
          </w:rPr>
          <w:t>sharing</w:t>
        </w:r>
      </w:ins>
      <w:ins w:id="266" w:author="HELSLEY Ruth" w:date="2018-03-09T12:15:00Z">
        <w:r w:rsidR="00323DD7" w:rsidRPr="006050CF">
          <w:rPr>
            <w:rFonts w:cs="Times New Roman"/>
            <w:bCs/>
            <w:spacing w:val="-3"/>
          </w:rPr>
          <w:t xml:space="preserve"> partners</w:t>
        </w:r>
      </w:ins>
    </w:p>
    <w:p w14:paraId="7BC6C580" w14:textId="622A3BE4" w:rsidR="00323DD7" w:rsidRPr="006050CF" w:rsidRDefault="00E4394C" w:rsidP="006050CF">
      <w:pPr>
        <w:pStyle w:val="BodyText"/>
        <w:numPr>
          <w:ilvl w:val="0"/>
          <w:numId w:val="74"/>
        </w:numPr>
        <w:spacing w:before="0"/>
        <w:ind w:left="1440" w:hanging="720"/>
        <w:contextualSpacing/>
        <w:rPr>
          <w:ins w:id="267" w:author="HELSLEY Ruth" w:date="2018-03-09T12:16:00Z"/>
          <w:rFonts w:cs="Times New Roman"/>
          <w:bCs/>
          <w:spacing w:val="-3"/>
        </w:rPr>
      </w:pPr>
      <w:ins w:id="268" w:author="HELSLEY Ruth" w:date="2018-03-09T12:08:00Z">
        <w:del w:id="269" w:author="Li Jennifer H" w:date="2018-03-09T13:28:00Z">
          <w:r w:rsidRPr="006050CF" w:rsidDel="00DC0E9C">
            <w:rPr>
              <w:rFonts w:cs="Times New Roman"/>
              <w:bCs/>
              <w:spacing w:val="-3"/>
            </w:rPr>
            <w:delText>)</w:delText>
          </w:r>
        </w:del>
      </w:ins>
      <w:ins w:id="270" w:author="Li Jennifer H" w:date="2018-03-09T13:28:00Z">
        <w:r w:rsidR="00DC0E9C">
          <w:rPr>
            <w:rFonts w:cs="Times New Roman"/>
            <w:bCs/>
            <w:spacing w:val="-3"/>
          </w:rPr>
          <w:t>)</w:t>
        </w:r>
      </w:ins>
      <w:ins w:id="271" w:author="HELSLEY Ruth" w:date="2018-03-09T12:08:00Z">
        <w:r w:rsidRPr="006050CF">
          <w:rPr>
            <w:rFonts w:cs="Times New Roman"/>
            <w:bCs/>
            <w:spacing w:val="-3"/>
          </w:rPr>
          <w:t xml:space="preserve"> to testing, treatment, medical care, prevention interventions and/or o</w:t>
        </w:r>
      </w:ins>
      <w:ins w:id="272" w:author="HELSLEY Ruth" w:date="2018-03-09T12:09:00Z">
        <w:r w:rsidRPr="006050CF">
          <w:rPr>
            <w:rFonts w:cs="Times New Roman"/>
            <w:bCs/>
            <w:spacing w:val="-3"/>
          </w:rPr>
          <w:t>ther appropriate support services in order to improve their health</w:t>
        </w:r>
        <w:r w:rsidR="00D028F9" w:rsidRPr="006050CF">
          <w:rPr>
            <w:rFonts w:cs="Times New Roman"/>
            <w:bCs/>
            <w:spacing w:val="-3"/>
          </w:rPr>
          <w:t xml:space="preserve"> outcomes and reduce the risk of further transmission.</w:t>
        </w:r>
      </w:ins>
    </w:p>
    <w:p w14:paraId="63A9B1F8" w14:textId="77777777" w:rsidR="00323DD7" w:rsidRDefault="00323DD7" w:rsidP="006050CF">
      <w:pPr>
        <w:pStyle w:val="BodyText"/>
        <w:spacing w:before="0"/>
        <w:contextualSpacing/>
        <w:rPr>
          <w:ins w:id="273" w:author="HELSLEY Ruth" w:date="2018-03-09T12:16:00Z"/>
          <w:rFonts w:cs="Times New Roman"/>
          <w:b/>
          <w:bCs/>
          <w:spacing w:val="-3"/>
        </w:rPr>
      </w:pPr>
    </w:p>
    <w:p w14:paraId="1D1C470D" w14:textId="09487A6A" w:rsidR="00EE7F70" w:rsidRPr="006050CF" w:rsidDel="00D028F9" w:rsidRDefault="00323DD7" w:rsidP="006050CF">
      <w:pPr>
        <w:pStyle w:val="BodyText"/>
        <w:numPr>
          <w:ilvl w:val="0"/>
          <w:numId w:val="74"/>
        </w:numPr>
        <w:spacing w:before="0"/>
        <w:ind w:left="1440" w:hanging="720"/>
        <w:contextualSpacing/>
        <w:rPr>
          <w:ins w:id="274" w:author="Ferrer Joshua S" w:date="2018-02-28T17:29:00Z"/>
          <w:del w:id="275" w:author="HELSLEY Ruth" w:date="2018-03-09T12:11:00Z"/>
          <w:rFonts w:cs="Times New Roman"/>
          <w:bCs/>
          <w:spacing w:val="-3"/>
        </w:rPr>
      </w:pPr>
      <w:ins w:id="276" w:author="HELSLEY Ruth" w:date="2018-03-09T12:16:00Z">
        <w:del w:id="277" w:author="Li Jennifer H" w:date="2018-03-09T13:28:00Z">
          <w:r w:rsidDel="00DC0E9C">
            <w:rPr>
              <w:rFonts w:cs="Times New Roman"/>
              <w:b/>
              <w:bCs/>
              <w:spacing w:val="-3"/>
            </w:rPr>
            <w:delText xml:space="preserve"> </w:delText>
          </w:r>
        </w:del>
        <w:r>
          <w:rPr>
            <w:rFonts w:cs="Times New Roman"/>
            <w:b/>
            <w:bCs/>
            <w:spacing w:val="-3"/>
          </w:rPr>
          <w:t>Program Review Panel</w:t>
        </w:r>
        <w:r w:rsidRPr="006050CF">
          <w:rPr>
            <w:rFonts w:cs="Times New Roman"/>
            <w:bCs/>
            <w:spacing w:val="-3"/>
          </w:rPr>
          <w:t>:</w:t>
        </w:r>
        <w:r>
          <w:rPr>
            <w:rFonts w:cs="Times New Roman"/>
            <w:b/>
            <w:bCs/>
            <w:spacing w:val="-3"/>
          </w:rPr>
          <w:t xml:space="preserve"> </w:t>
        </w:r>
        <w:r w:rsidRPr="006050CF">
          <w:rPr>
            <w:rFonts w:cs="Times New Roman"/>
            <w:bCs/>
            <w:spacing w:val="-3"/>
          </w:rPr>
          <w:t>A pan</w:t>
        </w:r>
      </w:ins>
      <w:ins w:id="278" w:author="Ferrer Joshua S" w:date="2018-02-28T17:31:00Z">
        <w:del w:id="279" w:author="HELSLEY Ruth" w:date="2018-03-09T12:09:00Z">
          <w:r w:rsidR="00EE7F70" w:rsidRPr="006050CF" w:rsidDel="00D028F9">
            <w:rPr>
              <w:rFonts w:cs="Times New Roman"/>
              <w:bCs/>
              <w:spacing w:val="-3"/>
            </w:rPr>
            <w:delText xml:space="preserve">A </w:delText>
          </w:r>
        </w:del>
        <w:del w:id="280" w:author="HELSLEY Ruth" w:date="2018-03-09T12:10:00Z">
          <w:r w:rsidR="00EE7F70" w:rsidRPr="006050CF" w:rsidDel="00D028F9">
            <w:rPr>
              <w:rFonts w:cs="Times New Roman"/>
              <w:bCs/>
              <w:spacing w:val="-3"/>
            </w:rPr>
            <w:delText>systematic approach to notifying sex and needle-sharing partners of HIV-</w:delText>
          </w:r>
        </w:del>
      </w:ins>
      <w:del w:id="281" w:author="HELSLEY Ruth" w:date="2018-03-09T12:10:00Z">
        <w:r w:rsidR="00E13D1A" w:rsidRPr="006050CF" w:rsidDel="00D028F9">
          <w:rPr>
            <w:rFonts w:cs="Times New Roman"/>
            <w:bCs/>
            <w:spacing w:val="-3"/>
          </w:rPr>
          <w:delText>positive</w:delText>
        </w:r>
      </w:del>
      <w:ins w:id="282" w:author="Ferrer Joshua S" w:date="2018-02-28T17:31:00Z">
        <w:del w:id="283" w:author="HELSLEY Ruth" w:date="2018-03-09T12:10:00Z">
          <w:r w:rsidR="00EE7F70" w:rsidRPr="006050CF" w:rsidDel="00D028F9">
            <w:rPr>
              <w:rFonts w:cs="Times New Roman"/>
              <w:bCs/>
              <w:spacing w:val="-3"/>
            </w:rPr>
            <w:delText xml:space="preserve"> persons of their possible exposure to HIV so t</w:delText>
          </w:r>
        </w:del>
        <w:del w:id="284" w:author="HELSLEY Ruth" w:date="2018-03-09T12:11:00Z">
          <w:r w:rsidR="00EE7F70" w:rsidRPr="006050CF" w:rsidDel="00D028F9">
            <w:rPr>
              <w:rFonts w:cs="Times New Roman"/>
              <w:bCs/>
              <w:spacing w:val="-3"/>
            </w:rPr>
            <w:delText xml:space="preserve">hey can </w:delText>
          </w:r>
        </w:del>
      </w:ins>
      <w:ins w:id="285" w:author="Ferrer Joshua S" w:date="2018-02-28T17:32:00Z">
        <w:del w:id="286" w:author="HELSLEY Ruth" w:date="2018-03-09T12:11:00Z">
          <w:r w:rsidR="00EE7F70" w:rsidRPr="006050CF" w:rsidDel="00D028F9">
            <w:rPr>
              <w:rFonts w:cs="Times New Roman"/>
              <w:bCs/>
              <w:spacing w:val="-3"/>
            </w:rPr>
            <w:delText xml:space="preserve">be offered HIV testing and learn their status, or, if already </w:delText>
          </w:r>
        </w:del>
      </w:ins>
      <w:del w:id="287" w:author="HELSLEY Ruth" w:date="2018-03-09T12:11:00Z">
        <w:r w:rsidR="00E13D1A" w:rsidRPr="006050CF" w:rsidDel="00D028F9">
          <w:rPr>
            <w:rFonts w:cs="Times New Roman"/>
            <w:bCs/>
            <w:spacing w:val="-3"/>
          </w:rPr>
          <w:delText>HIV-positive</w:delText>
        </w:r>
      </w:del>
      <w:ins w:id="288" w:author="Ferrer Joshua S" w:date="2018-02-28T17:32:00Z">
        <w:del w:id="289" w:author="HELSLEY Ruth" w:date="2018-03-09T12:11:00Z">
          <w:r w:rsidR="00EE7F70" w:rsidRPr="006050CF" w:rsidDel="00D028F9">
            <w:rPr>
              <w:rFonts w:cs="Times New Roman"/>
              <w:bCs/>
              <w:spacing w:val="-3"/>
            </w:rPr>
            <w:delText>, prevent transmission to others.</w:delText>
          </w:r>
        </w:del>
        <w:del w:id="290" w:author="Li Jennifer H" w:date="2018-03-07T08:38:00Z">
          <w:r w:rsidR="00EE7F70" w:rsidRPr="006050CF" w:rsidDel="00836F6D">
            <w:rPr>
              <w:rFonts w:cs="Times New Roman"/>
              <w:bCs/>
              <w:spacing w:val="-3"/>
            </w:rPr>
            <w:delText xml:space="preserve"> </w:delText>
          </w:r>
        </w:del>
      </w:ins>
    </w:p>
    <w:p w14:paraId="0A35F413" w14:textId="0CA32809" w:rsidR="00836F6D" w:rsidRPr="006050CF" w:rsidDel="00D028F9" w:rsidRDefault="00836F6D">
      <w:pPr>
        <w:pStyle w:val="BodyText"/>
        <w:numPr>
          <w:ilvl w:val="0"/>
          <w:numId w:val="74"/>
        </w:numPr>
        <w:spacing w:before="0"/>
        <w:ind w:left="1440" w:hanging="720"/>
        <w:contextualSpacing/>
        <w:rPr>
          <w:ins w:id="291" w:author="Li Jennifer H" w:date="2018-03-07T08:38:00Z"/>
          <w:del w:id="292" w:author="HELSLEY Ruth" w:date="2018-03-09T12:11:00Z"/>
          <w:rFonts w:cs="Times New Roman"/>
        </w:rPr>
        <w:pPrChange w:id="293" w:author="HELSLEY Ruth" w:date="2018-03-09T12:16:00Z">
          <w:pPr>
            <w:pStyle w:val="BodyText"/>
            <w:spacing w:before="0"/>
            <w:ind w:left="720" w:firstLine="0"/>
            <w:contextualSpacing/>
          </w:pPr>
        </w:pPrChange>
      </w:pPr>
    </w:p>
    <w:p w14:paraId="2D2AC529" w14:textId="5A0CC53B" w:rsidR="00F45A68" w:rsidRPr="005D6F63" w:rsidRDefault="00571F47" w:rsidP="006050CF">
      <w:pPr>
        <w:pStyle w:val="BodyText"/>
        <w:numPr>
          <w:ilvl w:val="0"/>
          <w:numId w:val="74"/>
        </w:numPr>
        <w:spacing w:before="0"/>
        <w:ind w:left="1440" w:hanging="720"/>
        <w:contextualSpacing/>
        <w:rPr>
          <w:rFonts w:cs="Times New Roman"/>
        </w:rPr>
      </w:pPr>
      <w:del w:id="294" w:author="HELSLEY Ruth" w:date="2018-03-09T12:11:00Z">
        <w:r w:rsidRPr="006050CF" w:rsidDel="00D028F9">
          <w:rPr>
            <w:rFonts w:cs="Times New Roman"/>
            <w:bCs/>
            <w:spacing w:val="-3"/>
          </w:rPr>
          <w:delText>P</w:delText>
        </w:r>
        <w:r w:rsidRPr="006050CF" w:rsidDel="00D028F9">
          <w:rPr>
            <w:rFonts w:cs="Times New Roman"/>
            <w:bCs/>
            <w:spacing w:val="-1"/>
          </w:rPr>
          <w:delText>r</w:delText>
        </w:r>
        <w:r w:rsidRPr="006050CF" w:rsidDel="00D028F9">
          <w:rPr>
            <w:rFonts w:cs="Times New Roman"/>
            <w:bCs/>
          </w:rPr>
          <w:delText>og</w:delText>
        </w:r>
        <w:r w:rsidRPr="006050CF" w:rsidDel="00D028F9">
          <w:rPr>
            <w:rFonts w:cs="Times New Roman"/>
            <w:bCs/>
            <w:spacing w:val="-1"/>
          </w:rPr>
          <w:delText>r</w:delText>
        </w:r>
        <w:r w:rsidRPr="006050CF" w:rsidDel="00D028F9">
          <w:rPr>
            <w:rFonts w:cs="Times New Roman"/>
            <w:bCs/>
            <w:spacing w:val="2"/>
          </w:rPr>
          <w:delText>a</w:delText>
        </w:r>
        <w:r w:rsidRPr="006050CF" w:rsidDel="00D028F9">
          <w:rPr>
            <w:rFonts w:cs="Times New Roman"/>
            <w:bCs/>
          </w:rPr>
          <w:delText>m</w:delText>
        </w:r>
        <w:r w:rsidRPr="006050CF" w:rsidDel="00D028F9">
          <w:rPr>
            <w:rFonts w:cs="Times New Roman"/>
            <w:bCs/>
            <w:spacing w:val="6"/>
          </w:rPr>
          <w:delText xml:space="preserve"> </w:delText>
        </w:r>
        <w:r w:rsidRPr="006050CF" w:rsidDel="00D028F9">
          <w:rPr>
            <w:rFonts w:cs="Times New Roman"/>
            <w:bCs/>
            <w:spacing w:val="-1"/>
          </w:rPr>
          <w:delText>R</w:delText>
        </w:r>
      </w:del>
      <w:del w:id="295" w:author="HELSLEY Ruth" w:date="2018-03-09T12:12:00Z">
        <w:r w:rsidRPr="006050CF" w:rsidDel="00D028F9">
          <w:rPr>
            <w:rFonts w:cs="Times New Roman"/>
            <w:bCs/>
            <w:spacing w:val="-1"/>
          </w:rPr>
          <w:delText>e</w:delText>
        </w:r>
        <w:r w:rsidRPr="006050CF" w:rsidDel="00D028F9">
          <w:rPr>
            <w:rFonts w:cs="Times New Roman"/>
            <w:bCs/>
            <w:spacing w:val="2"/>
          </w:rPr>
          <w:delText>v</w:delText>
        </w:r>
        <w:r w:rsidRPr="006050CF" w:rsidDel="00D028F9">
          <w:rPr>
            <w:rFonts w:cs="Times New Roman"/>
            <w:bCs/>
          </w:rPr>
          <w:delText>i</w:delText>
        </w:r>
        <w:r w:rsidRPr="006050CF" w:rsidDel="00D028F9">
          <w:rPr>
            <w:rFonts w:cs="Times New Roman"/>
            <w:bCs/>
            <w:spacing w:val="-1"/>
          </w:rPr>
          <w:delText>e</w:delText>
        </w:r>
        <w:r w:rsidRPr="006050CF" w:rsidDel="00D028F9">
          <w:rPr>
            <w:rFonts w:cs="Times New Roman"/>
            <w:bCs/>
          </w:rPr>
          <w:delText>w</w:delText>
        </w:r>
        <w:r w:rsidRPr="006050CF" w:rsidDel="00D028F9">
          <w:rPr>
            <w:rFonts w:cs="Times New Roman"/>
            <w:bCs/>
            <w:spacing w:val="9"/>
          </w:rPr>
          <w:delText xml:space="preserve"> </w:delText>
        </w:r>
        <w:r w:rsidRPr="006050CF" w:rsidDel="00D028F9">
          <w:rPr>
            <w:rFonts w:cs="Times New Roman"/>
            <w:bCs/>
            <w:spacing w:val="-3"/>
          </w:rPr>
          <w:delText>P</w:delText>
        </w:r>
        <w:r w:rsidRPr="006050CF" w:rsidDel="00D028F9">
          <w:rPr>
            <w:rFonts w:cs="Times New Roman"/>
            <w:bCs/>
          </w:rPr>
          <w:delText>an</w:delText>
        </w:r>
        <w:r w:rsidRPr="006050CF" w:rsidDel="00D028F9">
          <w:rPr>
            <w:rFonts w:cs="Times New Roman"/>
            <w:bCs/>
            <w:spacing w:val="-1"/>
          </w:rPr>
          <w:delText>e</w:delText>
        </w:r>
        <w:r w:rsidRPr="006050CF" w:rsidDel="00D028F9">
          <w:rPr>
            <w:rFonts w:cs="Times New Roman"/>
            <w:bCs/>
          </w:rPr>
          <w:delText>l</w:delText>
        </w:r>
      </w:del>
      <w:del w:id="296" w:author="Li Jennifer H" w:date="2018-03-07T07:52:00Z">
        <w:r w:rsidRPr="006050CF" w:rsidDel="00465161">
          <w:rPr>
            <w:rFonts w:cs="Times New Roman"/>
            <w:bCs/>
            <w:spacing w:val="6"/>
          </w:rPr>
          <w:delText xml:space="preserve"> </w:delText>
        </w:r>
      </w:del>
      <w:commentRangeStart w:id="297"/>
      <w:del w:id="298" w:author="HELSLEY Ruth" w:date="2018-02-28T16:29:00Z">
        <w:r w:rsidRPr="006050CF" w:rsidDel="0036061B">
          <w:rPr>
            <w:rFonts w:cs="Times New Roman"/>
          </w:rPr>
          <w:delText>m</w:delText>
        </w:r>
        <w:r w:rsidRPr="006050CF" w:rsidDel="0036061B">
          <w:rPr>
            <w:rFonts w:cs="Times New Roman"/>
            <w:spacing w:val="-1"/>
          </w:rPr>
          <w:delText>ea</w:delText>
        </w:r>
        <w:r w:rsidRPr="006050CF" w:rsidDel="0036061B">
          <w:rPr>
            <w:rFonts w:cs="Times New Roman"/>
          </w:rPr>
          <w:delText>ns</w:delText>
        </w:r>
      </w:del>
      <w:del w:id="299" w:author="HELSLEY Ruth" w:date="2018-03-09T12:12:00Z">
        <w:r w:rsidRPr="006050CF" w:rsidDel="00D028F9">
          <w:rPr>
            <w:rFonts w:cs="Times New Roman"/>
          </w:rPr>
          <w:delText>:</w:delText>
        </w:r>
      </w:del>
      <w:commentRangeEnd w:id="297"/>
      <w:r w:rsidR="00960636" w:rsidRPr="006050CF">
        <w:rPr>
          <w:rStyle w:val="CommentReference"/>
          <w:sz w:val="24"/>
          <w:szCs w:val="24"/>
        </w:rPr>
        <w:commentReference w:id="297"/>
      </w:r>
      <w:del w:id="300" w:author="HELSLEY Ruth" w:date="2018-03-09T12:12:00Z">
        <w:r w:rsidRPr="006050CF" w:rsidDel="00D028F9">
          <w:rPr>
            <w:rFonts w:cs="Times New Roman"/>
            <w:spacing w:val="7"/>
          </w:rPr>
          <w:delText xml:space="preserve"> </w:delText>
        </w:r>
        <w:r w:rsidRPr="006050CF" w:rsidDel="00D028F9">
          <w:rPr>
            <w:rFonts w:cs="Times New Roman"/>
          </w:rPr>
          <w:delText>A</w:delText>
        </w:r>
        <w:r w:rsidRPr="006050CF" w:rsidDel="00D028F9">
          <w:rPr>
            <w:rFonts w:cs="Times New Roman"/>
            <w:spacing w:val="6"/>
          </w:rPr>
          <w:delText xml:space="preserve"> </w:delText>
        </w:r>
        <w:r w:rsidRPr="006050CF" w:rsidDel="00D028F9">
          <w:rPr>
            <w:rFonts w:cs="Times New Roman"/>
          </w:rPr>
          <w:delText>p</w:delText>
        </w:r>
        <w:r w:rsidRPr="006050CF" w:rsidDel="00D028F9">
          <w:rPr>
            <w:rFonts w:cs="Times New Roman"/>
            <w:spacing w:val="1"/>
          </w:rPr>
          <w:delText>a</w:delText>
        </w:r>
        <w:r w:rsidRPr="006050CF" w:rsidDel="00D028F9">
          <w:rPr>
            <w:rFonts w:cs="Times New Roman"/>
          </w:rPr>
          <w:delText>n</w:delText>
        </w:r>
      </w:del>
      <w:ins w:id="301" w:author="Li Jennifer H" w:date="2018-03-09T13:28:00Z">
        <w:r w:rsidR="00DC0E9C">
          <w:rPr>
            <w:rFonts w:cs="Times New Roman"/>
          </w:rPr>
          <w:t>el</w:t>
        </w:r>
      </w:ins>
      <w:del w:id="302" w:author="Li Jennifer H" w:date="2018-03-09T13:28:00Z">
        <w:r w:rsidRPr="006050CF" w:rsidDel="00DC0E9C">
          <w:rPr>
            <w:rFonts w:cs="Times New Roman"/>
            <w:spacing w:val="-1"/>
          </w:rPr>
          <w:delText>e</w:delText>
        </w:r>
        <w:r w:rsidRPr="006050CF" w:rsidDel="00DC0E9C">
          <w:rPr>
            <w:rFonts w:cs="Times New Roman"/>
          </w:rPr>
          <w:delText>l</w:delText>
        </w:r>
      </w:del>
      <w:r w:rsidRPr="00157B28">
        <w:rPr>
          <w:rFonts w:cs="Times New Roman"/>
          <w:spacing w:val="7"/>
        </w:rPr>
        <w:t xml:space="preserve"> </w:t>
      </w:r>
      <w:r w:rsidRPr="00157B28">
        <w:rPr>
          <w:rFonts w:cs="Times New Roman"/>
          <w:spacing w:val="-1"/>
        </w:rPr>
        <w:t>c</w:t>
      </w:r>
      <w:r w:rsidRPr="00157B28">
        <w:rPr>
          <w:rFonts w:cs="Times New Roman"/>
        </w:rPr>
        <w:t>omp</w:t>
      </w:r>
      <w:r w:rsidRPr="00E61137">
        <w:rPr>
          <w:rFonts w:cs="Times New Roman"/>
          <w:spacing w:val="-1"/>
        </w:rPr>
        <w:t>r</w:t>
      </w:r>
      <w:r w:rsidRPr="00E61137">
        <w:rPr>
          <w:rFonts w:cs="Times New Roman"/>
        </w:rPr>
        <w:t>is</w:t>
      </w:r>
      <w:r w:rsidRPr="00E61137">
        <w:rPr>
          <w:rFonts w:cs="Times New Roman"/>
          <w:spacing w:val="-1"/>
        </w:rPr>
        <w:t>e</w:t>
      </w:r>
      <w:r w:rsidRPr="00E61137">
        <w:rPr>
          <w:rFonts w:cs="Times New Roman"/>
        </w:rPr>
        <w:t>d of</w:t>
      </w:r>
      <w:r w:rsidRPr="00E61137">
        <w:rPr>
          <w:rFonts w:cs="Times New Roman"/>
          <w:spacing w:val="18"/>
        </w:rPr>
        <w:t xml:space="preserve"> </w:t>
      </w:r>
      <w:r w:rsidRPr="005D6F63">
        <w:rPr>
          <w:rFonts w:cs="Times New Roman"/>
          <w:spacing w:val="-1"/>
        </w:rPr>
        <w:t>c</w:t>
      </w:r>
      <w:r w:rsidRPr="005D6F63">
        <w:rPr>
          <w:rFonts w:cs="Times New Roman"/>
        </w:rPr>
        <w:t>ommuni</w:t>
      </w:r>
      <w:r w:rsidRPr="005D6F63">
        <w:rPr>
          <w:rFonts w:cs="Times New Roman"/>
          <w:spacing w:val="2"/>
        </w:rPr>
        <w:t>t</w:t>
      </w:r>
      <w:r w:rsidRPr="005D6F63">
        <w:rPr>
          <w:rFonts w:cs="Times New Roman"/>
        </w:rPr>
        <w:t>y</w:t>
      </w:r>
      <w:r w:rsidRPr="005D6F63">
        <w:rPr>
          <w:rFonts w:cs="Times New Roman"/>
          <w:spacing w:val="12"/>
        </w:rPr>
        <w:t xml:space="preserve"> </w:t>
      </w:r>
      <w:r w:rsidRPr="005D6F63">
        <w:rPr>
          <w:rFonts w:cs="Times New Roman"/>
        </w:rPr>
        <w:t>m</w:t>
      </w:r>
      <w:r w:rsidRPr="005D6F63">
        <w:rPr>
          <w:rFonts w:cs="Times New Roman"/>
          <w:spacing w:val="-1"/>
        </w:rPr>
        <w:t>e</w:t>
      </w:r>
      <w:r w:rsidRPr="005D6F63">
        <w:rPr>
          <w:rFonts w:cs="Times New Roman"/>
        </w:rPr>
        <w:t>mb</w:t>
      </w:r>
      <w:r w:rsidRPr="005D6F63">
        <w:rPr>
          <w:rFonts w:cs="Times New Roman"/>
          <w:spacing w:val="1"/>
        </w:rPr>
        <w:t>e</w:t>
      </w:r>
      <w:r w:rsidRPr="005D6F63">
        <w:rPr>
          <w:rFonts w:cs="Times New Roman"/>
          <w:spacing w:val="-1"/>
        </w:rPr>
        <w:t>r</w:t>
      </w:r>
      <w:r w:rsidRPr="005D6F63">
        <w:rPr>
          <w:rFonts w:cs="Times New Roman"/>
        </w:rPr>
        <w:t>s</w:t>
      </w:r>
      <w:r w:rsidRPr="005D6F63">
        <w:rPr>
          <w:rFonts w:cs="Times New Roman"/>
          <w:spacing w:val="19"/>
        </w:rPr>
        <w:t xml:space="preserve"> </w:t>
      </w:r>
      <w:r w:rsidRPr="005D6F63">
        <w:rPr>
          <w:rFonts w:cs="Times New Roman"/>
          <w:spacing w:val="-1"/>
        </w:rPr>
        <w:t>a</w:t>
      </w:r>
      <w:r w:rsidRPr="005D6F63">
        <w:rPr>
          <w:rFonts w:cs="Times New Roman"/>
        </w:rPr>
        <w:t>nd</w:t>
      </w:r>
      <w:r w:rsidRPr="005D6F63">
        <w:rPr>
          <w:rFonts w:cs="Times New Roman"/>
          <w:spacing w:val="19"/>
        </w:rPr>
        <w:t xml:space="preserve"> </w:t>
      </w:r>
      <w:r w:rsidRPr="005D6F63">
        <w:rPr>
          <w:rFonts w:cs="Times New Roman"/>
          <w:spacing w:val="-1"/>
        </w:rPr>
        <w:t>e</w:t>
      </w:r>
      <w:r w:rsidRPr="005D6F63">
        <w:rPr>
          <w:rFonts w:cs="Times New Roman"/>
        </w:rPr>
        <w:t>st</w:t>
      </w:r>
      <w:r w:rsidRPr="005D6F63">
        <w:rPr>
          <w:rFonts w:cs="Times New Roman"/>
          <w:spacing w:val="-1"/>
        </w:rPr>
        <w:t>a</w:t>
      </w:r>
      <w:r w:rsidRPr="005D6F63">
        <w:rPr>
          <w:rFonts w:cs="Times New Roman"/>
        </w:rPr>
        <w:t>blish</w:t>
      </w:r>
      <w:r w:rsidRPr="005D6F63">
        <w:rPr>
          <w:rFonts w:cs="Times New Roman"/>
          <w:spacing w:val="-1"/>
        </w:rPr>
        <w:t>e</w:t>
      </w:r>
      <w:r w:rsidRPr="005D6F63">
        <w:rPr>
          <w:rFonts w:cs="Times New Roman"/>
        </w:rPr>
        <w:t>d</w:t>
      </w:r>
      <w:r w:rsidRPr="005D6F63">
        <w:rPr>
          <w:rFonts w:cs="Times New Roman"/>
          <w:spacing w:val="19"/>
        </w:rPr>
        <w:t xml:space="preserve"> </w:t>
      </w:r>
      <w:r w:rsidRPr="005D6F63">
        <w:rPr>
          <w:rFonts w:cs="Times New Roman"/>
        </w:rPr>
        <w:t>in</w:t>
      </w:r>
      <w:r w:rsidRPr="005D6F63">
        <w:rPr>
          <w:rFonts w:cs="Times New Roman"/>
          <w:spacing w:val="19"/>
        </w:rPr>
        <w:t xml:space="preserve"> </w:t>
      </w:r>
      <w:r w:rsidRPr="005D6F63">
        <w:rPr>
          <w:rFonts w:cs="Times New Roman"/>
          <w:spacing w:val="-1"/>
        </w:rPr>
        <w:t>acc</w:t>
      </w:r>
      <w:r w:rsidRPr="005D6F63">
        <w:rPr>
          <w:rFonts w:cs="Times New Roman"/>
        </w:rPr>
        <w:t>o</w:t>
      </w:r>
      <w:r w:rsidRPr="005D6F63">
        <w:rPr>
          <w:rFonts w:cs="Times New Roman"/>
          <w:spacing w:val="1"/>
        </w:rPr>
        <w:t>r</w:t>
      </w:r>
      <w:r w:rsidRPr="005D6F63">
        <w:rPr>
          <w:rFonts w:cs="Times New Roman"/>
        </w:rPr>
        <w:t>d</w:t>
      </w:r>
      <w:r w:rsidRPr="005D6F63">
        <w:rPr>
          <w:rFonts w:cs="Times New Roman"/>
          <w:spacing w:val="-1"/>
        </w:rPr>
        <w:t>a</w:t>
      </w:r>
      <w:r w:rsidRPr="005D6F63">
        <w:rPr>
          <w:rFonts w:cs="Times New Roman"/>
        </w:rPr>
        <w:t>n</w:t>
      </w:r>
      <w:r w:rsidRPr="005D6F63">
        <w:rPr>
          <w:rFonts w:cs="Times New Roman"/>
          <w:spacing w:val="-1"/>
        </w:rPr>
        <w:t>c</w:t>
      </w:r>
      <w:r w:rsidRPr="005D6F63">
        <w:rPr>
          <w:rFonts w:cs="Times New Roman"/>
        </w:rPr>
        <w:t>e</w:t>
      </w:r>
      <w:r w:rsidRPr="005D6F63">
        <w:rPr>
          <w:rFonts w:cs="Times New Roman"/>
          <w:spacing w:val="18"/>
        </w:rPr>
        <w:t xml:space="preserve"> </w:t>
      </w:r>
      <w:r w:rsidRPr="005D6F63">
        <w:rPr>
          <w:rFonts w:cs="Times New Roman"/>
          <w:spacing w:val="-1"/>
        </w:rPr>
        <w:t>w</w:t>
      </w:r>
      <w:r w:rsidRPr="005D6F63">
        <w:rPr>
          <w:rFonts w:cs="Times New Roman"/>
        </w:rPr>
        <w:t>ith</w:t>
      </w:r>
      <w:r w:rsidRPr="005D6F63">
        <w:rPr>
          <w:rFonts w:cs="Times New Roman"/>
          <w:spacing w:val="19"/>
        </w:rPr>
        <w:t xml:space="preserve"> </w:t>
      </w:r>
      <w:r w:rsidRPr="005D6F63">
        <w:rPr>
          <w:rFonts w:cs="Times New Roman"/>
        </w:rPr>
        <w:t>C</w:t>
      </w:r>
      <w:r w:rsidRPr="005D6F63">
        <w:rPr>
          <w:rFonts w:cs="Times New Roman"/>
          <w:spacing w:val="-1"/>
        </w:rPr>
        <w:t>D</w:t>
      </w:r>
      <w:r w:rsidRPr="005D6F63">
        <w:rPr>
          <w:rFonts w:cs="Times New Roman"/>
        </w:rPr>
        <w:t>C</w:t>
      </w:r>
      <w:r w:rsidRPr="005D6F63">
        <w:rPr>
          <w:rFonts w:cs="Times New Roman"/>
          <w:spacing w:val="19"/>
        </w:rPr>
        <w:t xml:space="preserve"> </w:t>
      </w:r>
      <w:r w:rsidRPr="005D6F63">
        <w:rPr>
          <w:rFonts w:cs="Times New Roman"/>
          <w:spacing w:val="-3"/>
        </w:rPr>
        <w:t>g</w:t>
      </w:r>
      <w:r w:rsidRPr="005D6F63">
        <w:rPr>
          <w:rFonts w:cs="Times New Roman"/>
        </w:rPr>
        <w:t>uid</w:t>
      </w:r>
      <w:r w:rsidRPr="005D6F63">
        <w:rPr>
          <w:rFonts w:cs="Times New Roman"/>
          <w:spacing w:val="-1"/>
        </w:rPr>
        <w:t>e</w:t>
      </w:r>
      <w:r w:rsidRPr="005D6F63">
        <w:rPr>
          <w:rFonts w:cs="Times New Roman"/>
        </w:rPr>
        <w:t>lin</w:t>
      </w:r>
      <w:r w:rsidRPr="005D6F63">
        <w:rPr>
          <w:rFonts w:cs="Times New Roman"/>
          <w:spacing w:val="-1"/>
        </w:rPr>
        <w:t>e</w:t>
      </w:r>
      <w:r w:rsidRPr="005D6F63">
        <w:rPr>
          <w:rFonts w:cs="Times New Roman"/>
        </w:rPr>
        <w:t>s</w:t>
      </w:r>
      <w:ins w:id="303" w:author="Li Jennifer H" w:date="2018-03-07T09:45:00Z">
        <w:r w:rsidR="002276AD">
          <w:rPr>
            <w:rFonts w:cs="Times New Roman"/>
          </w:rPr>
          <w:t xml:space="preserve"> which</w:t>
        </w:r>
      </w:ins>
      <w:del w:id="304" w:author="Li Jennifer H" w:date="2018-03-07T09:45:00Z">
        <w:r w:rsidRPr="00E61137" w:rsidDel="002276AD">
          <w:rPr>
            <w:rFonts w:cs="Times New Roman"/>
            <w:spacing w:val="19"/>
          </w:rPr>
          <w:delText xml:space="preserve"> </w:delText>
        </w:r>
      </w:del>
      <w:ins w:id="305" w:author="HELSLEY Ruth" w:date="2018-02-28T08:56:00Z">
        <w:del w:id="306" w:author="Li Jennifer H" w:date="2018-03-07T09:45:00Z">
          <w:r w:rsidR="007A44C5" w:rsidRPr="00E61137" w:rsidDel="002276AD">
            <w:rPr>
              <w:rFonts w:cs="Times New Roman"/>
              <w:spacing w:val="19"/>
            </w:rPr>
            <w:delText>which</w:delText>
          </w:r>
        </w:del>
        <w:r w:rsidR="007A44C5" w:rsidRPr="00E61137">
          <w:rPr>
            <w:rFonts w:cs="Times New Roman"/>
            <w:spacing w:val="19"/>
          </w:rPr>
          <w:t xml:space="preserve"> </w:t>
        </w:r>
      </w:ins>
      <w:del w:id="307" w:author="HELSLEY Ruth" w:date="2018-02-28T08:53:00Z">
        <w:r w:rsidRPr="00E61137" w:rsidDel="006A4883">
          <w:rPr>
            <w:rFonts w:cs="Times New Roman"/>
            <w:spacing w:val="-1"/>
          </w:rPr>
          <w:delText>w</w:delText>
        </w:r>
        <w:r w:rsidRPr="00E61137" w:rsidDel="006A4883">
          <w:rPr>
            <w:rFonts w:cs="Times New Roman"/>
          </w:rPr>
          <w:delText>hi</w:delText>
        </w:r>
        <w:r w:rsidRPr="005D6F63" w:rsidDel="006A4883">
          <w:rPr>
            <w:rFonts w:cs="Times New Roman"/>
            <w:spacing w:val="-1"/>
          </w:rPr>
          <w:delText>c</w:delText>
        </w:r>
        <w:r w:rsidRPr="005D6F63" w:rsidDel="006A4883">
          <w:rPr>
            <w:rFonts w:cs="Times New Roman"/>
          </w:rPr>
          <w:delText>h</w:delText>
        </w:r>
        <w:r w:rsidRPr="005D6F63" w:rsidDel="006A4883">
          <w:rPr>
            <w:rFonts w:cs="Times New Roman"/>
            <w:spacing w:val="19"/>
          </w:rPr>
          <w:delText xml:space="preserve"> </w:delText>
        </w:r>
        <w:r w:rsidRPr="005D6F63" w:rsidDel="006A4883">
          <w:rPr>
            <w:rFonts w:cs="Times New Roman"/>
            <w:spacing w:val="-1"/>
          </w:rPr>
          <w:delText>ar</w:delText>
        </w:r>
        <w:r w:rsidRPr="005D6F63" w:rsidDel="006A4883">
          <w:rPr>
            <w:rFonts w:cs="Times New Roman"/>
          </w:rPr>
          <w:delText xml:space="preserve">e </w:delText>
        </w:r>
        <w:r w:rsidRPr="005D6F63" w:rsidDel="006A4883">
          <w:rPr>
            <w:rFonts w:cs="Times New Roman"/>
            <w:spacing w:val="-1"/>
          </w:rPr>
          <w:delText>a</w:delText>
        </w:r>
        <w:r w:rsidRPr="005D6F63" w:rsidDel="006A4883">
          <w:rPr>
            <w:rFonts w:cs="Times New Roman"/>
          </w:rPr>
          <w:delText>v</w:delText>
        </w:r>
        <w:r w:rsidRPr="005D6F63" w:rsidDel="006A4883">
          <w:rPr>
            <w:rFonts w:cs="Times New Roman"/>
            <w:spacing w:val="-1"/>
          </w:rPr>
          <w:delText>a</w:delText>
        </w:r>
        <w:r w:rsidRPr="005D6F63" w:rsidDel="006A4883">
          <w:rPr>
            <w:rFonts w:cs="Times New Roman"/>
          </w:rPr>
          <w:delText>il</w:delText>
        </w:r>
        <w:r w:rsidRPr="005D6F63" w:rsidDel="006A4883">
          <w:rPr>
            <w:rFonts w:cs="Times New Roman"/>
            <w:spacing w:val="-1"/>
          </w:rPr>
          <w:delText>a</w:delText>
        </w:r>
        <w:r w:rsidRPr="005D6F63" w:rsidDel="006A4883">
          <w:rPr>
            <w:rFonts w:cs="Times New Roman"/>
          </w:rPr>
          <w:delText>ble</w:delText>
        </w:r>
        <w:r w:rsidRPr="005D6F63" w:rsidDel="006A4883">
          <w:rPr>
            <w:rFonts w:cs="Times New Roman"/>
            <w:spacing w:val="51"/>
          </w:rPr>
          <w:delText xml:space="preserve"> </w:delText>
        </w:r>
        <w:r w:rsidRPr="005D6F63" w:rsidDel="006A4883">
          <w:rPr>
            <w:rFonts w:cs="Times New Roman"/>
            <w:spacing w:val="-1"/>
          </w:rPr>
          <w:delText>f</w:delText>
        </w:r>
        <w:r w:rsidRPr="005D6F63" w:rsidDel="006A4883">
          <w:rPr>
            <w:rFonts w:cs="Times New Roman"/>
            <w:spacing w:val="2"/>
          </w:rPr>
          <w:delText>o</w:delText>
        </w:r>
        <w:r w:rsidRPr="005D6F63" w:rsidDel="006A4883">
          <w:rPr>
            <w:rFonts w:cs="Times New Roman"/>
          </w:rPr>
          <w:delText>r</w:delText>
        </w:r>
        <w:r w:rsidRPr="005D6F63" w:rsidDel="006A4883">
          <w:rPr>
            <w:rFonts w:cs="Times New Roman"/>
            <w:spacing w:val="52"/>
          </w:rPr>
          <w:delText xml:space="preserve"> </w:delText>
        </w:r>
        <w:r w:rsidRPr="005D6F63" w:rsidDel="006A4883">
          <w:rPr>
            <w:rFonts w:cs="Times New Roman"/>
            <w:spacing w:val="-1"/>
          </w:rPr>
          <w:delText>re</w:delText>
        </w:r>
        <w:r w:rsidRPr="005D6F63" w:rsidDel="006A4883">
          <w:rPr>
            <w:rFonts w:cs="Times New Roman"/>
          </w:rPr>
          <w:delText>v</w:delText>
        </w:r>
        <w:r w:rsidRPr="005D6F63" w:rsidDel="006A4883">
          <w:rPr>
            <w:rFonts w:cs="Times New Roman"/>
            <w:spacing w:val="2"/>
          </w:rPr>
          <w:delText>i</w:delText>
        </w:r>
        <w:r w:rsidRPr="005D6F63" w:rsidDel="006A4883">
          <w:rPr>
            <w:rFonts w:cs="Times New Roman"/>
            <w:spacing w:val="-1"/>
          </w:rPr>
          <w:delText>e</w:delText>
        </w:r>
        <w:r w:rsidRPr="005D6F63" w:rsidDel="006A4883">
          <w:rPr>
            <w:rFonts w:cs="Times New Roman"/>
          </w:rPr>
          <w:delText>w</w:delText>
        </w:r>
        <w:r w:rsidRPr="005D6F63" w:rsidDel="006A4883">
          <w:rPr>
            <w:rFonts w:cs="Times New Roman"/>
            <w:spacing w:val="52"/>
          </w:rPr>
          <w:delText xml:space="preserve"> </w:delText>
        </w:r>
        <w:r w:rsidRPr="005D6F63" w:rsidDel="006A4883">
          <w:rPr>
            <w:rFonts w:cs="Times New Roman"/>
            <w:spacing w:val="-1"/>
          </w:rPr>
          <w:delText>a</w:delText>
        </w:r>
        <w:r w:rsidRPr="005D6F63" w:rsidDel="006A4883">
          <w:rPr>
            <w:rFonts w:cs="Times New Roman"/>
          </w:rPr>
          <w:delText>t</w:delText>
        </w:r>
        <w:r w:rsidRPr="005D6F63" w:rsidDel="006A4883">
          <w:rPr>
            <w:rFonts w:cs="Times New Roman"/>
            <w:spacing w:val="55"/>
          </w:rPr>
          <w:delText xml:space="preserve"> </w:delText>
        </w:r>
        <w:r w:rsidR="00F45A68" w:rsidRPr="00046A0D" w:rsidDel="006A4883">
          <w:rPr>
            <w:rFonts w:cs="Times New Roman"/>
          </w:rPr>
          <w:delText xml:space="preserve"> </w:delText>
        </w:r>
      </w:del>
      <w:r w:rsidRPr="00046A0D">
        <w:rPr>
          <w:rFonts w:cs="Times New Roman"/>
          <w:spacing w:val="-1"/>
        </w:rPr>
        <w:t>re</w:t>
      </w:r>
      <w:r w:rsidRPr="00046A0D">
        <w:rPr>
          <w:rFonts w:cs="Times New Roman"/>
        </w:rPr>
        <w:t>vi</w:t>
      </w:r>
      <w:r w:rsidRPr="00157B28">
        <w:rPr>
          <w:rFonts w:cs="Times New Roman"/>
          <w:spacing w:val="-1"/>
        </w:rPr>
        <w:t>ew</w:t>
      </w:r>
      <w:r w:rsidRPr="00157B28">
        <w:rPr>
          <w:rFonts w:cs="Times New Roman"/>
        </w:rPr>
        <w:t>s</w:t>
      </w:r>
      <w:r w:rsidRPr="00157B28">
        <w:rPr>
          <w:rFonts w:cs="Times New Roman"/>
          <w:spacing w:val="55"/>
        </w:rPr>
        <w:t xml:space="preserve"> </w:t>
      </w:r>
      <w:r w:rsidRPr="00157B28">
        <w:rPr>
          <w:rFonts w:cs="Times New Roman"/>
          <w:spacing w:val="-1"/>
        </w:rPr>
        <w:t>a</w:t>
      </w:r>
      <w:r w:rsidRPr="00157B28">
        <w:rPr>
          <w:rFonts w:cs="Times New Roman"/>
        </w:rPr>
        <w:t xml:space="preserve">nd </w:t>
      </w:r>
      <w:r w:rsidRPr="00157B28">
        <w:rPr>
          <w:rFonts w:cs="Times New Roman"/>
          <w:spacing w:val="-1"/>
        </w:rPr>
        <w:t>a</w:t>
      </w:r>
      <w:r w:rsidRPr="00157B28">
        <w:rPr>
          <w:rFonts w:cs="Times New Roman"/>
        </w:rPr>
        <w:t>pp</w:t>
      </w:r>
      <w:r w:rsidRPr="00157B28">
        <w:rPr>
          <w:rFonts w:cs="Times New Roman"/>
          <w:spacing w:val="-1"/>
        </w:rPr>
        <w:t>r</w:t>
      </w:r>
      <w:r w:rsidRPr="00E61137">
        <w:rPr>
          <w:rFonts w:cs="Times New Roman"/>
        </w:rPr>
        <w:t>ov</w:t>
      </w:r>
      <w:r w:rsidRPr="00E61137">
        <w:rPr>
          <w:rFonts w:cs="Times New Roman"/>
          <w:spacing w:val="-1"/>
        </w:rPr>
        <w:t>e</w:t>
      </w:r>
      <w:r w:rsidRPr="00E61137">
        <w:rPr>
          <w:rFonts w:cs="Times New Roman"/>
        </w:rPr>
        <w:t>s</w:t>
      </w:r>
      <w:r w:rsidRPr="00E61137">
        <w:rPr>
          <w:rFonts w:cs="Times New Roman"/>
          <w:spacing w:val="21"/>
        </w:rPr>
        <w:t xml:space="preserve"> </w:t>
      </w:r>
      <w:r w:rsidRPr="00E61137">
        <w:rPr>
          <w:rFonts w:cs="Times New Roman"/>
          <w:spacing w:val="-1"/>
        </w:rPr>
        <w:t>f</w:t>
      </w:r>
      <w:r w:rsidRPr="005D6F63">
        <w:rPr>
          <w:rFonts w:cs="Times New Roman"/>
        </w:rPr>
        <w:t>or</w:t>
      </w:r>
      <w:r w:rsidRPr="005D6F63">
        <w:rPr>
          <w:rFonts w:cs="Times New Roman"/>
          <w:spacing w:val="20"/>
        </w:rPr>
        <w:t xml:space="preserve"> </w:t>
      </w:r>
      <w:r w:rsidRPr="005D6F63">
        <w:rPr>
          <w:rFonts w:cs="Times New Roman"/>
          <w:spacing w:val="-1"/>
        </w:rPr>
        <w:t>a</w:t>
      </w:r>
      <w:r w:rsidRPr="005D6F63">
        <w:rPr>
          <w:rFonts w:cs="Times New Roman"/>
        </w:rPr>
        <w:t>pp</w:t>
      </w:r>
      <w:r w:rsidRPr="005D6F63">
        <w:rPr>
          <w:rFonts w:cs="Times New Roman"/>
          <w:spacing w:val="-1"/>
        </w:rPr>
        <w:t>r</w:t>
      </w:r>
      <w:r w:rsidRPr="005D6F63">
        <w:rPr>
          <w:rFonts w:cs="Times New Roman"/>
        </w:rPr>
        <w:t>op</w:t>
      </w:r>
      <w:r w:rsidRPr="005D6F63">
        <w:rPr>
          <w:rFonts w:cs="Times New Roman"/>
          <w:spacing w:val="-1"/>
        </w:rPr>
        <w:t>r</w:t>
      </w:r>
      <w:r w:rsidRPr="005D6F63">
        <w:rPr>
          <w:rFonts w:cs="Times New Roman"/>
        </w:rPr>
        <w:t>i</w:t>
      </w:r>
      <w:r w:rsidRPr="005D6F63">
        <w:rPr>
          <w:rFonts w:cs="Times New Roman"/>
          <w:spacing w:val="-1"/>
        </w:rPr>
        <w:t>a</w:t>
      </w:r>
      <w:r w:rsidRPr="005D6F63">
        <w:rPr>
          <w:rFonts w:cs="Times New Roman"/>
          <w:spacing w:val="2"/>
        </w:rPr>
        <w:t>t</w:t>
      </w:r>
      <w:r w:rsidRPr="005D6F63">
        <w:rPr>
          <w:rFonts w:cs="Times New Roman"/>
          <w:spacing w:val="-1"/>
        </w:rPr>
        <w:t>e</w:t>
      </w:r>
      <w:r w:rsidRPr="005D6F63">
        <w:rPr>
          <w:rFonts w:cs="Times New Roman"/>
        </w:rPr>
        <w:t>n</w:t>
      </w:r>
      <w:r w:rsidRPr="005D6F63">
        <w:rPr>
          <w:rFonts w:cs="Times New Roman"/>
          <w:spacing w:val="-1"/>
        </w:rPr>
        <w:t>e</w:t>
      </w:r>
      <w:r w:rsidRPr="005D6F63">
        <w:rPr>
          <w:rFonts w:cs="Times New Roman"/>
        </w:rPr>
        <w:t>ss</w:t>
      </w:r>
      <w:r w:rsidRPr="005D6F63">
        <w:rPr>
          <w:rFonts w:cs="Times New Roman"/>
          <w:spacing w:val="19"/>
        </w:rPr>
        <w:t xml:space="preserve"> </w:t>
      </w:r>
      <w:r w:rsidRPr="005D6F63">
        <w:rPr>
          <w:rFonts w:cs="Times New Roman"/>
        </w:rPr>
        <w:t>the</w:t>
      </w:r>
      <w:r w:rsidRPr="005D6F63">
        <w:rPr>
          <w:rFonts w:cs="Times New Roman"/>
          <w:spacing w:val="20"/>
        </w:rPr>
        <w:t xml:space="preserve"> </w:t>
      </w:r>
      <w:r w:rsidRPr="005D6F63">
        <w:rPr>
          <w:rFonts w:cs="Times New Roman"/>
          <w:spacing w:val="1"/>
        </w:rPr>
        <w:t>H</w:t>
      </w:r>
      <w:r w:rsidRPr="005D6F63">
        <w:rPr>
          <w:rFonts w:cs="Times New Roman"/>
          <w:spacing w:val="-4"/>
        </w:rPr>
        <w:t>I</w:t>
      </w:r>
      <w:r w:rsidRPr="005D6F63">
        <w:rPr>
          <w:rFonts w:cs="Times New Roman"/>
        </w:rPr>
        <w:t>V</w:t>
      </w:r>
      <w:ins w:id="308" w:author="Li Jennifer H" w:date="2018-03-07T09:46:00Z">
        <w:r w:rsidR="002276AD">
          <w:rPr>
            <w:rFonts w:cs="Times New Roman"/>
          </w:rPr>
          <w:t xml:space="preserve"> </w:t>
        </w:r>
      </w:ins>
      <w:del w:id="309" w:author="Li Jennifer H" w:date="2018-03-07T09:46:00Z">
        <w:r w:rsidRPr="00E61137" w:rsidDel="002276AD">
          <w:rPr>
            <w:rFonts w:cs="Times New Roman"/>
            <w:spacing w:val="18"/>
          </w:rPr>
          <w:delText xml:space="preserve"> </w:delText>
        </w:r>
      </w:del>
      <w:r w:rsidRPr="00E61137">
        <w:rPr>
          <w:rFonts w:cs="Times New Roman"/>
          <w:spacing w:val="2"/>
        </w:rPr>
        <w:t>p</w:t>
      </w:r>
      <w:r w:rsidRPr="00E61137">
        <w:rPr>
          <w:rFonts w:cs="Times New Roman"/>
          <w:spacing w:val="-1"/>
        </w:rPr>
        <w:t>re</w:t>
      </w:r>
      <w:r w:rsidRPr="00E61137">
        <w:rPr>
          <w:rFonts w:cs="Times New Roman"/>
        </w:rPr>
        <w:t>v</w:t>
      </w:r>
      <w:r w:rsidRPr="00E61137">
        <w:rPr>
          <w:rFonts w:cs="Times New Roman"/>
          <w:spacing w:val="-1"/>
        </w:rPr>
        <w:t>e</w:t>
      </w:r>
      <w:r w:rsidRPr="005D6F63">
        <w:rPr>
          <w:rFonts w:cs="Times New Roman"/>
        </w:rPr>
        <w:t>nt</w:t>
      </w:r>
      <w:r w:rsidRPr="005D6F63">
        <w:rPr>
          <w:rFonts w:cs="Times New Roman"/>
          <w:spacing w:val="2"/>
        </w:rPr>
        <w:t>i</w:t>
      </w:r>
      <w:r w:rsidRPr="005D6F63">
        <w:rPr>
          <w:rFonts w:cs="Times New Roman"/>
        </w:rPr>
        <w:t>on</w:t>
      </w:r>
      <w:r w:rsidRPr="005D6F63">
        <w:rPr>
          <w:rFonts w:cs="Times New Roman"/>
          <w:spacing w:val="19"/>
        </w:rPr>
        <w:t xml:space="preserve"> </w:t>
      </w:r>
      <w:r w:rsidRPr="005D6F63">
        <w:rPr>
          <w:rFonts w:cs="Times New Roman"/>
        </w:rPr>
        <w:t>in</w:t>
      </w:r>
      <w:r w:rsidRPr="005D6F63">
        <w:rPr>
          <w:rFonts w:cs="Times New Roman"/>
          <w:spacing w:val="-1"/>
        </w:rPr>
        <w:t>f</w:t>
      </w:r>
      <w:r w:rsidRPr="005D6F63">
        <w:rPr>
          <w:rFonts w:cs="Times New Roman"/>
        </w:rPr>
        <w:t>o</w:t>
      </w:r>
      <w:r w:rsidRPr="005D6F63">
        <w:rPr>
          <w:rFonts w:cs="Times New Roman"/>
          <w:spacing w:val="-1"/>
        </w:rPr>
        <w:t>r</w:t>
      </w:r>
      <w:r w:rsidRPr="005D6F63">
        <w:rPr>
          <w:rFonts w:cs="Times New Roman"/>
        </w:rPr>
        <w:t>m</w:t>
      </w:r>
      <w:r w:rsidRPr="005D6F63">
        <w:rPr>
          <w:rFonts w:cs="Times New Roman"/>
          <w:spacing w:val="-1"/>
        </w:rPr>
        <w:t>a</w:t>
      </w:r>
      <w:r w:rsidRPr="005D6F63">
        <w:rPr>
          <w:rFonts w:cs="Times New Roman"/>
        </w:rPr>
        <w:t>tion</w:t>
      </w:r>
      <w:r w:rsidRPr="005D6F63">
        <w:rPr>
          <w:rFonts w:cs="Times New Roman"/>
          <w:spacing w:val="-1"/>
        </w:rPr>
        <w:t>a</w:t>
      </w:r>
      <w:r w:rsidRPr="005D6F63">
        <w:rPr>
          <w:rFonts w:cs="Times New Roman"/>
        </w:rPr>
        <w:t>l</w:t>
      </w:r>
      <w:r w:rsidRPr="005D6F63">
        <w:rPr>
          <w:rFonts w:cs="Times New Roman"/>
          <w:spacing w:val="19"/>
        </w:rPr>
        <w:t xml:space="preserve"> </w:t>
      </w:r>
      <w:r w:rsidRPr="005D6F63">
        <w:rPr>
          <w:rFonts w:cs="Times New Roman"/>
        </w:rPr>
        <w:t>m</w:t>
      </w:r>
      <w:r w:rsidRPr="005D6F63">
        <w:rPr>
          <w:rFonts w:cs="Times New Roman"/>
          <w:spacing w:val="-1"/>
        </w:rPr>
        <w:t>a</w:t>
      </w:r>
      <w:r w:rsidRPr="005D6F63">
        <w:rPr>
          <w:rFonts w:cs="Times New Roman"/>
        </w:rPr>
        <w:t>t</w:t>
      </w:r>
      <w:r w:rsidRPr="005D6F63">
        <w:rPr>
          <w:rFonts w:cs="Times New Roman"/>
          <w:spacing w:val="1"/>
        </w:rPr>
        <w:t>e</w:t>
      </w:r>
      <w:r w:rsidRPr="005D6F63">
        <w:rPr>
          <w:rFonts w:cs="Times New Roman"/>
          <w:spacing w:val="-1"/>
        </w:rPr>
        <w:t>r</w:t>
      </w:r>
      <w:r w:rsidRPr="005D6F63">
        <w:rPr>
          <w:rFonts w:cs="Times New Roman"/>
        </w:rPr>
        <w:t>i</w:t>
      </w:r>
      <w:r w:rsidRPr="005D6F63">
        <w:rPr>
          <w:rFonts w:cs="Times New Roman"/>
          <w:spacing w:val="-1"/>
        </w:rPr>
        <w:t>a</w:t>
      </w:r>
      <w:r w:rsidRPr="005D6F63">
        <w:rPr>
          <w:rFonts w:cs="Times New Roman"/>
        </w:rPr>
        <w:t>ls</w:t>
      </w:r>
      <w:r w:rsidRPr="005D6F63">
        <w:rPr>
          <w:rFonts w:cs="Times New Roman"/>
          <w:spacing w:val="19"/>
        </w:rPr>
        <w:t xml:space="preserve"> </w:t>
      </w:r>
      <w:r w:rsidRPr="005D6F63">
        <w:rPr>
          <w:rFonts w:cs="Times New Roman"/>
        </w:rPr>
        <w:t>th</w:t>
      </w:r>
      <w:r w:rsidRPr="005D6F63">
        <w:rPr>
          <w:rFonts w:cs="Times New Roman"/>
          <w:spacing w:val="-1"/>
        </w:rPr>
        <w:t>a</w:t>
      </w:r>
      <w:r w:rsidRPr="005D6F63">
        <w:rPr>
          <w:rFonts w:cs="Times New Roman"/>
        </w:rPr>
        <w:t>t</w:t>
      </w:r>
      <w:r w:rsidRPr="005D6F63">
        <w:rPr>
          <w:rFonts w:cs="Times New Roman"/>
          <w:spacing w:val="19"/>
        </w:rPr>
        <w:t xml:space="preserve"> </w:t>
      </w:r>
      <w:r w:rsidRPr="005D6F63">
        <w:rPr>
          <w:rFonts w:cs="Times New Roman"/>
          <w:spacing w:val="-1"/>
        </w:rPr>
        <w:t>a</w:t>
      </w:r>
      <w:r w:rsidRPr="005D6F63">
        <w:rPr>
          <w:rFonts w:cs="Times New Roman"/>
          <w:spacing w:val="1"/>
        </w:rPr>
        <w:t>r</w:t>
      </w:r>
      <w:r w:rsidRPr="005D6F63">
        <w:rPr>
          <w:rFonts w:cs="Times New Roman"/>
        </w:rPr>
        <w:t>e dist</w:t>
      </w:r>
      <w:r w:rsidRPr="005D6F63">
        <w:rPr>
          <w:rFonts w:cs="Times New Roman"/>
          <w:spacing w:val="-1"/>
        </w:rPr>
        <w:t>r</w:t>
      </w:r>
      <w:r w:rsidRPr="005D6F63">
        <w:rPr>
          <w:rFonts w:cs="Times New Roman"/>
        </w:rPr>
        <w:t>ibut</w:t>
      </w:r>
      <w:r w:rsidRPr="005D6F63">
        <w:rPr>
          <w:rFonts w:cs="Times New Roman"/>
          <w:spacing w:val="-1"/>
        </w:rPr>
        <w:t>e</w:t>
      </w:r>
      <w:r w:rsidRPr="005D6F63">
        <w:rPr>
          <w:rFonts w:cs="Times New Roman"/>
        </w:rPr>
        <w:t>d</w:t>
      </w:r>
      <w:r w:rsidRPr="005D6F63">
        <w:rPr>
          <w:rFonts w:cs="Times New Roman"/>
          <w:spacing w:val="26"/>
        </w:rPr>
        <w:t xml:space="preserve"> </w:t>
      </w:r>
      <w:r w:rsidRPr="005D6F63">
        <w:rPr>
          <w:rFonts w:cs="Times New Roman"/>
        </w:rPr>
        <w:t>in</w:t>
      </w:r>
      <w:r w:rsidRPr="005D6F63">
        <w:rPr>
          <w:rFonts w:cs="Times New Roman"/>
          <w:spacing w:val="26"/>
        </w:rPr>
        <w:t xml:space="preserve"> </w:t>
      </w:r>
      <w:r w:rsidRPr="005D6F63">
        <w:rPr>
          <w:rFonts w:cs="Times New Roman"/>
        </w:rPr>
        <w:t>the</w:t>
      </w:r>
      <w:r w:rsidRPr="005D6F63">
        <w:rPr>
          <w:rFonts w:cs="Times New Roman"/>
          <w:spacing w:val="25"/>
        </w:rPr>
        <w:t xml:space="preserve"> </w:t>
      </w:r>
      <w:r w:rsidRPr="005D6F63">
        <w:rPr>
          <w:rFonts w:cs="Times New Roman"/>
          <w:spacing w:val="-1"/>
        </w:rPr>
        <w:t>c</w:t>
      </w:r>
      <w:r w:rsidRPr="005D6F63">
        <w:rPr>
          <w:rFonts w:cs="Times New Roman"/>
        </w:rPr>
        <w:t>ount</w:t>
      </w:r>
      <w:r w:rsidRPr="005D6F63">
        <w:rPr>
          <w:rFonts w:cs="Times New Roman"/>
          <w:spacing w:val="-2"/>
        </w:rPr>
        <w:t>i</w:t>
      </w:r>
      <w:r w:rsidRPr="005D6F63">
        <w:rPr>
          <w:rFonts w:cs="Times New Roman"/>
          <w:spacing w:val="-1"/>
        </w:rPr>
        <w:t>e</w:t>
      </w:r>
      <w:r w:rsidRPr="005D6F63">
        <w:rPr>
          <w:rFonts w:cs="Times New Roman"/>
        </w:rPr>
        <w:t>s</w:t>
      </w:r>
      <w:r w:rsidRPr="005D6F63">
        <w:rPr>
          <w:rFonts w:cs="Times New Roman"/>
          <w:spacing w:val="26"/>
        </w:rPr>
        <w:t xml:space="preserve"> </w:t>
      </w:r>
      <w:r w:rsidRPr="005D6F63">
        <w:rPr>
          <w:rFonts w:cs="Times New Roman"/>
        </w:rPr>
        <w:t>in</w:t>
      </w:r>
      <w:r w:rsidRPr="005D6F63">
        <w:rPr>
          <w:rFonts w:cs="Times New Roman"/>
          <w:spacing w:val="26"/>
        </w:rPr>
        <w:t xml:space="preserve"> </w:t>
      </w:r>
      <w:r w:rsidRPr="005D6F63">
        <w:rPr>
          <w:rFonts w:cs="Times New Roman"/>
          <w:spacing w:val="-1"/>
        </w:rPr>
        <w:t>w</w:t>
      </w:r>
      <w:r w:rsidRPr="005D6F63">
        <w:rPr>
          <w:rFonts w:cs="Times New Roman"/>
        </w:rPr>
        <w:t>hi</w:t>
      </w:r>
      <w:r w:rsidRPr="005D6F63">
        <w:rPr>
          <w:rFonts w:cs="Times New Roman"/>
          <w:spacing w:val="-1"/>
        </w:rPr>
        <w:t>c</w:t>
      </w:r>
      <w:r w:rsidRPr="005D6F63">
        <w:rPr>
          <w:rFonts w:cs="Times New Roman"/>
        </w:rPr>
        <w:t>h</w:t>
      </w:r>
      <w:r w:rsidRPr="005D6F63">
        <w:rPr>
          <w:rFonts w:cs="Times New Roman"/>
          <w:spacing w:val="28"/>
        </w:rPr>
        <w:t xml:space="preserve"> </w:t>
      </w:r>
      <w:r w:rsidRPr="005D6F63">
        <w:rPr>
          <w:rFonts w:cs="Times New Roman"/>
          <w:spacing w:val="-6"/>
        </w:rPr>
        <w:t>L</w:t>
      </w:r>
      <w:r w:rsidRPr="005D6F63">
        <w:rPr>
          <w:rFonts w:cs="Times New Roman"/>
        </w:rPr>
        <w:t>P</w:t>
      </w:r>
      <w:r w:rsidRPr="005D6F63">
        <w:rPr>
          <w:rFonts w:cs="Times New Roman"/>
          <w:spacing w:val="-1"/>
        </w:rPr>
        <w:t>H</w:t>
      </w:r>
      <w:r w:rsidRPr="005D6F63">
        <w:rPr>
          <w:rFonts w:cs="Times New Roman"/>
        </w:rPr>
        <w:t>A</w:t>
      </w:r>
      <w:r w:rsidRPr="005D6F63">
        <w:rPr>
          <w:rFonts w:cs="Times New Roman"/>
          <w:spacing w:val="25"/>
        </w:rPr>
        <w:t xml:space="preserve"> </w:t>
      </w:r>
      <w:r w:rsidRPr="005D6F63">
        <w:rPr>
          <w:rFonts w:cs="Times New Roman"/>
        </w:rPr>
        <w:t>p</w:t>
      </w:r>
      <w:r w:rsidRPr="005D6F63">
        <w:rPr>
          <w:rFonts w:cs="Times New Roman"/>
          <w:spacing w:val="-1"/>
        </w:rPr>
        <w:t>r</w:t>
      </w:r>
      <w:r w:rsidRPr="005D6F63">
        <w:rPr>
          <w:rFonts w:cs="Times New Roman"/>
        </w:rPr>
        <w:t>ov</w:t>
      </w:r>
      <w:r w:rsidRPr="005D6F63">
        <w:rPr>
          <w:rFonts w:cs="Times New Roman"/>
          <w:spacing w:val="2"/>
        </w:rPr>
        <w:t>i</w:t>
      </w:r>
      <w:r w:rsidRPr="005D6F63">
        <w:rPr>
          <w:rFonts w:cs="Times New Roman"/>
        </w:rPr>
        <w:t>d</w:t>
      </w:r>
      <w:r w:rsidRPr="005D6F63">
        <w:rPr>
          <w:rFonts w:cs="Times New Roman"/>
          <w:spacing w:val="-1"/>
        </w:rPr>
        <w:t>e</w:t>
      </w:r>
      <w:r w:rsidRPr="005D6F63">
        <w:rPr>
          <w:rFonts w:cs="Times New Roman"/>
        </w:rPr>
        <w:t>s</w:t>
      </w:r>
      <w:r w:rsidRPr="005D6F63">
        <w:rPr>
          <w:rFonts w:cs="Times New Roman"/>
          <w:spacing w:val="26"/>
        </w:rPr>
        <w:t xml:space="preserve"> </w:t>
      </w:r>
      <w:r w:rsidRPr="005D6F63">
        <w:rPr>
          <w:rFonts w:cs="Times New Roman"/>
          <w:spacing w:val="1"/>
        </w:rPr>
        <w:t>H</w:t>
      </w:r>
      <w:r w:rsidRPr="005D6F63">
        <w:rPr>
          <w:rFonts w:cs="Times New Roman"/>
          <w:spacing w:val="-4"/>
        </w:rPr>
        <w:t>I</w:t>
      </w:r>
      <w:r w:rsidRPr="005D6F63">
        <w:rPr>
          <w:rFonts w:cs="Times New Roman"/>
        </w:rPr>
        <w:t>V</w:t>
      </w:r>
      <w:r w:rsidRPr="005D6F63">
        <w:rPr>
          <w:rFonts w:cs="Times New Roman"/>
          <w:spacing w:val="25"/>
        </w:rPr>
        <w:t xml:space="preserve"> </w:t>
      </w:r>
      <w:r w:rsidRPr="005D6F63">
        <w:rPr>
          <w:rFonts w:cs="Times New Roman"/>
        </w:rPr>
        <w:t>p</w:t>
      </w:r>
      <w:r w:rsidRPr="005D6F63">
        <w:rPr>
          <w:rFonts w:cs="Times New Roman"/>
          <w:spacing w:val="-1"/>
        </w:rPr>
        <w:t>re</w:t>
      </w:r>
      <w:r w:rsidRPr="005D6F63">
        <w:rPr>
          <w:rFonts w:cs="Times New Roman"/>
          <w:spacing w:val="2"/>
        </w:rPr>
        <w:t>v</w:t>
      </w:r>
      <w:r w:rsidRPr="005D6F63">
        <w:rPr>
          <w:rFonts w:cs="Times New Roman"/>
          <w:spacing w:val="-1"/>
        </w:rPr>
        <w:t>e</w:t>
      </w:r>
      <w:r w:rsidRPr="005D6F63">
        <w:rPr>
          <w:rFonts w:cs="Times New Roman"/>
        </w:rPr>
        <w:t>ntion</w:t>
      </w:r>
      <w:r w:rsidRPr="005D6F63">
        <w:rPr>
          <w:rFonts w:cs="Times New Roman"/>
          <w:spacing w:val="26"/>
        </w:rPr>
        <w:t xml:space="preserve"> </w:t>
      </w:r>
      <w:r w:rsidRPr="005D6F63">
        <w:rPr>
          <w:rFonts w:cs="Times New Roman"/>
        </w:rPr>
        <w:t>s</w:t>
      </w:r>
      <w:r w:rsidRPr="005D6F63">
        <w:rPr>
          <w:rFonts w:cs="Times New Roman"/>
          <w:spacing w:val="-1"/>
        </w:rPr>
        <w:t>er</w:t>
      </w:r>
      <w:r w:rsidRPr="005D6F63">
        <w:rPr>
          <w:rFonts w:cs="Times New Roman"/>
          <w:spacing w:val="2"/>
        </w:rPr>
        <w:t>v</w:t>
      </w:r>
      <w:r w:rsidRPr="005D6F63">
        <w:rPr>
          <w:rFonts w:cs="Times New Roman"/>
        </w:rPr>
        <w:t>i</w:t>
      </w:r>
      <w:r w:rsidRPr="005D6F63">
        <w:rPr>
          <w:rFonts w:cs="Times New Roman"/>
          <w:spacing w:val="-1"/>
        </w:rPr>
        <w:t>ce</w:t>
      </w:r>
      <w:r w:rsidRPr="005D6F63">
        <w:rPr>
          <w:rFonts w:cs="Times New Roman"/>
        </w:rPr>
        <w:t>s.</w:t>
      </w:r>
      <w:del w:id="310" w:author="HELSLEY Ruth" w:date="2018-02-28T08:57:00Z">
        <w:r w:rsidRPr="005D6F63" w:rsidDel="007A44C5">
          <w:rPr>
            <w:rFonts w:cs="Times New Roman"/>
            <w:spacing w:val="26"/>
          </w:rPr>
          <w:delText xml:space="preserve"> </w:delText>
        </w:r>
        <w:r w:rsidRPr="005D6F63" w:rsidDel="007A44C5">
          <w:rPr>
            <w:rFonts w:cs="Times New Roman"/>
          </w:rPr>
          <w:delText>R</w:delText>
        </w:r>
        <w:r w:rsidRPr="005D6F63" w:rsidDel="007A44C5">
          <w:rPr>
            <w:rFonts w:cs="Times New Roman"/>
            <w:spacing w:val="-1"/>
          </w:rPr>
          <w:delText>e</w:delText>
        </w:r>
        <w:r w:rsidRPr="005D6F63" w:rsidDel="007A44C5">
          <w:rPr>
            <w:rFonts w:cs="Times New Roman"/>
          </w:rPr>
          <w:delText>vi</w:delText>
        </w:r>
        <w:r w:rsidRPr="005D6F63" w:rsidDel="007A44C5">
          <w:rPr>
            <w:rFonts w:cs="Times New Roman"/>
            <w:spacing w:val="-1"/>
          </w:rPr>
          <w:delText>e</w:delText>
        </w:r>
        <w:r w:rsidRPr="005D6F63" w:rsidDel="007A44C5">
          <w:rPr>
            <w:rFonts w:cs="Times New Roman"/>
          </w:rPr>
          <w:delText>w p</w:delText>
        </w:r>
        <w:r w:rsidRPr="005D6F63" w:rsidDel="007A44C5">
          <w:rPr>
            <w:rFonts w:cs="Times New Roman"/>
            <w:spacing w:val="-1"/>
          </w:rPr>
          <w:delText>a</w:delText>
        </w:r>
        <w:r w:rsidRPr="005D6F63" w:rsidDel="007A44C5">
          <w:rPr>
            <w:rFonts w:cs="Times New Roman"/>
          </w:rPr>
          <w:delText>n</w:delText>
        </w:r>
        <w:r w:rsidRPr="005D6F63" w:rsidDel="007A44C5">
          <w:rPr>
            <w:rFonts w:cs="Times New Roman"/>
            <w:spacing w:val="-1"/>
          </w:rPr>
          <w:delText>e</w:delText>
        </w:r>
        <w:r w:rsidRPr="005D6F63" w:rsidDel="007A44C5">
          <w:rPr>
            <w:rFonts w:cs="Times New Roman"/>
          </w:rPr>
          <w:delText>ls m</w:delText>
        </w:r>
        <w:r w:rsidRPr="005D6F63" w:rsidDel="007A44C5">
          <w:rPr>
            <w:rFonts w:cs="Times New Roman"/>
            <w:spacing w:val="3"/>
          </w:rPr>
          <w:delText>a</w:delText>
        </w:r>
        <w:r w:rsidRPr="005D6F63" w:rsidDel="007A44C5">
          <w:rPr>
            <w:rFonts w:cs="Times New Roman"/>
          </w:rPr>
          <w:delText>y</w:delText>
        </w:r>
        <w:r w:rsidRPr="005D6F63" w:rsidDel="007A44C5">
          <w:rPr>
            <w:rFonts w:cs="Times New Roman"/>
            <w:spacing w:val="-5"/>
          </w:rPr>
          <w:delText xml:space="preserve"> </w:delText>
        </w:r>
        <w:r w:rsidRPr="005D6F63" w:rsidDel="007A44C5">
          <w:rPr>
            <w:rFonts w:cs="Times New Roman"/>
          </w:rPr>
          <w:delText>be</w:delText>
        </w:r>
        <w:r w:rsidRPr="005D6F63" w:rsidDel="007A44C5">
          <w:rPr>
            <w:rFonts w:cs="Times New Roman"/>
            <w:spacing w:val="-1"/>
          </w:rPr>
          <w:delText xml:space="preserve"> c</w:delText>
        </w:r>
        <w:r w:rsidRPr="005D6F63" w:rsidDel="007A44C5">
          <w:rPr>
            <w:rFonts w:cs="Times New Roman"/>
          </w:rPr>
          <w:delText>on</w:delText>
        </w:r>
        <w:r w:rsidRPr="005D6F63" w:rsidDel="007A44C5">
          <w:rPr>
            <w:rFonts w:cs="Times New Roman"/>
            <w:spacing w:val="2"/>
          </w:rPr>
          <w:delText>v</w:delText>
        </w:r>
        <w:r w:rsidRPr="005D6F63" w:rsidDel="007A44C5">
          <w:rPr>
            <w:rFonts w:cs="Times New Roman"/>
            <w:spacing w:val="-1"/>
          </w:rPr>
          <w:delText>e</w:delText>
        </w:r>
        <w:r w:rsidRPr="005D6F63" w:rsidDel="007A44C5">
          <w:rPr>
            <w:rFonts w:cs="Times New Roman"/>
          </w:rPr>
          <w:delText>n</w:delText>
        </w:r>
        <w:r w:rsidRPr="005D6F63" w:rsidDel="007A44C5">
          <w:rPr>
            <w:rFonts w:cs="Times New Roman"/>
            <w:spacing w:val="-1"/>
          </w:rPr>
          <w:delText>e</w:delText>
        </w:r>
        <w:r w:rsidRPr="005D6F63" w:rsidDel="007A44C5">
          <w:rPr>
            <w:rFonts w:cs="Times New Roman"/>
          </w:rPr>
          <w:delText>d</w:delText>
        </w:r>
        <w:r w:rsidRPr="005D6F63" w:rsidDel="007A44C5">
          <w:rPr>
            <w:rFonts w:cs="Times New Roman"/>
            <w:spacing w:val="2"/>
          </w:rPr>
          <w:delText xml:space="preserve"> b</w:delText>
        </w:r>
        <w:r w:rsidRPr="005D6F63" w:rsidDel="007A44C5">
          <w:rPr>
            <w:rFonts w:cs="Times New Roman"/>
          </w:rPr>
          <w:delText>y</w:delText>
        </w:r>
        <w:r w:rsidRPr="005D6F63" w:rsidDel="007A44C5">
          <w:rPr>
            <w:rFonts w:cs="Times New Roman"/>
            <w:spacing w:val="-5"/>
          </w:rPr>
          <w:delText xml:space="preserve"> </w:delText>
        </w:r>
        <w:r w:rsidRPr="005D6F63" w:rsidDel="007A44C5">
          <w:rPr>
            <w:rFonts w:cs="Times New Roman"/>
            <w:spacing w:val="-1"/>
          </w:rPr>
          <w:delText>O</w:delText>
        </w:r>
        <w:r w:rsidRPr="005D6F63" w:rsidDel="007A44C5">
          <w:rPr>
            <w:rFonts w:cs="Times New Roman"/>
            <w:spacing w:val="1"/>
          </w:rPr>
          <w:delText>H</w:delText>
        </w:r>
        <w:r w:rsidRPr="005D6F63" w:rsidDel="007A44C5">
          <w:rPr>
            <w:rFonts w:cs="Times New Roman"/>
          </w:rPr>
          <w:delText>A</w:delText>
        </w:r>
        <w:r w:rsidRPr="005D6F63" w:rsidDel="007A44C5">
          <w:rPr>
            <w:rFonts w:cs="Times New Roman"/>
            <w:spacing w:val="-1"/>
          </w:rPr>
          <w:delText xml:space="preserve"> </w:delText>
        </w:r>
        <w:r w:rsidRPr="005D6F63" w:rsidDel="007A44C5">
          <w:rPr>
            <w:rFonts w:cs="Times New Roman"/>
          </w:rPr>
          <w:delText>or</w:delText>
        </w:r>
        <w:r w:rsidRPr="005D6F63" w:rsidDel="007A44C5">
          <w:rPr>
            <w:rFonts w:cs="Times New Roman"/>
            <w:spacing w:val="-1"/>
          </w:rPr>
          <w:delText xml:space="preserve"> </w:delText>
        </w:r>
        <w:r w:rsidRPr="005D6F63" w:rsidDel="007A44C5">
          <w:rPr>
            <w:rFonts w:cs="Times New Roman"/>
          </w:rPr>
          <w:delText>the</w:delText>
        </w:r>
        <w:r w:rsidRPr="005D6F63" w:rsidDel="007A44C5">
          <w:rPr>
            <w:rFonts w:cs="Times New Roman"/>
            <w:spacing w:val="1"/>
          </w:rPr>
          <w:delText xml:space="preserve"> </w:delText>
        </w:r>
        <w:r w:rsidRPr="005D6F63" w:rsidDel="007A44C5">
          <w:rPr>
            <w:rFonts w:cs="Times New Roman"/>
            <w:spacing w:val="-3"/>
          </w:rPr>
          <w:delText>L</w:delText>
        </w:r>
        <w:r w:rsidRPr="005D6F63" w:rsidDel="007A44C5">
          <w:rPr>
            <w:rFonts w:cs="Times New Roman"/>
          </w:rPr>
          <w:delText>P</w:delText>
        </w:r>
        <w:r w:rsidRPr="005D6F63" w:rsidDel="007A44C5">
          <w:rPr>
            <w:rFonts w:cs="Times New Roman"/>
            <w:spacing w:val="-1"/>
          </w:rPr>
          <w:delText>HA.</w:delText>
        </w:r>
      </w:del>
    </w:p>
    <w:p w14:paraId="52E12BBB" w14:textId="77777777" w:rsidR="00836F6D" w:rsidRPr="005D6F63" w:rsidRDefault="00836F6D" w:rsidP="005D6F63">
      <w:pPr>
        <w:pStyle w:val="BodyText"/>
        <w:spacing w:before="0"/>
        <w:ind w:left="720" w:firstLine="0"/>
        <w:contextualSpacing/>
        <w:rPr>
          <w:ins w:id="311" w:author="Li Jennifer H" w:date="2018-03-07T08:38:00Z"/>
          <w:rFonts w:cs="Times New Roman"/>
        </w:rPr>
      </w:pPr>
    </w:p>
    <w:p w14:paraId="5CDA761B" w14:textId="36F75036" w:rsidR="00571F47" w:rsidRPr="005D6F63" w:rsidRDefault="00571F47" w:rsidP="005D6F63">
      <w:pPr>
        <w:pStyle w:val="BodyText"/>
        <w:numPr>
          <w:ilvl w:val="0"/>
          <w:numId w:val="74"/>
        </w:numPr>
        <w:spacing w:before="0"/>
        <w:ind w:left="1440" w:hanging="720"/>
        <w:contextualSpacing/>
        <w:rPr>
          <w:rFonts w:cs="Times New Roman"/>
        </w:rPr>
      </w:pPr>
      <w:r w:rsidRPr="00046A0D">
        <w:rPr>
          <w:rFonts w:cs="Times New Roman"/>
          <w:b/>
          <w:bCs/>
        </w:rPr>
        <w:t>Sub</w:t>
      </w:r>
      <w:r w:rsidRPr="00046A0D">
        <w:rPr>
          <w:rFonts w:cs="Times New Roman"/>
          <w:b/>
          <w:bCs/>
          <w:spacing w:val="-1"/>
        </w:rPr>
        <w:t>c</w:t>
      </w:r>
      <w:r w:rsidRPr="00046A0D">
        <w:rPr>
          <w:rFonts w:cs="Times New Roman"/>
          <w:b/>
          <w:bCs/>
        </w:rPr>
        <w:t>on</w:t>
      </w:r>
      <w:r w:rsidRPr="00157B28">
        <w:rPr>
          <w:rFonts w:cs="Times New Roman"/>
          <w:b/>
          <w:bCs/>
          <w:spacing w:val="-1"/>
        </w:rPr>
        <w:t>tr</w:t>
      </w:r>
      <w:r w:rsidRPr="00157B28">
        <w:rPr>
          <w:rFonts w:cs="Times New Roman"/>
          <w:b/>
          <w:bCs/>
        </w:rPr>
        <w:t>a</w:t>
      </w:r>
      <w:r w:rsidRPr="00157B28">
        <w:rPr>
          <w:rFonts w:cs="Times New Roman"/>
          <w:b/>
          <w:bCs/>
          <w:spacing w:val="-1"/>
        </w:rPr>
        <w:t>ct</w:t>
      </w:r>
      <w:r w:rsidRPr="00157B28">
        <w:rPr>
          <w:rFonts w:cs="Times New Roman"/>
          <w:b/>
          <w:bCs/>
        </w:rPr>
        <w:t>or</w:t>
      </w:r>
      <w:del w:id="312" w:author="Li Jennifer H" w:date="2018-03-07T07:52:00Z">
        <w:r w:rsidRPr="00157B28" w:rsidDel="00465161">
          <w:rPr>
            <w:rFonts w:cs="Times New Roman"/>
            <w:b/>
            <w:bCs/>
            <w:spacing w:val="23"/>
          </w:rPr>
          <w:delText xml:space="preserve"> </w:delText>
        </w:r>
      </w:del>
      <w:commentRangeStart w:id="313"/>
      <w:del w:id="314" w:author="HELSLEY Ruth" w:date="2018-02-28T16:29:00Z">
        <w:r w:rsidRPr="00157B28" w:rsidDel="0036061B">
          <w:rPr>
            <w:rFonts w:cs="Times New Roman"/>
          </w:rPr>
          <w:delText>m</w:delText>
        </w:r>
        <w:r w:rsidRPr="00157B28" w:rsidDel="0036061B">
          <w:rPr>
            <w:rFonts w:cs="Times New Roman"/>
            <w:spacing w:val="-1"/>
          </w:rPr>
          <w:delText>ea</w:delText>
        </w:r>
        <w:r w:rsidRPr="00157B28" w:rsidDel="0036061B">
          <w:rPr>
            <w:rFonts w:cs="Times New Roman"/>
          </w:rPr>
          <w:delText>ns</w:delText>
        </w:r>
      </w:del>
      <w:r w:rsidRPr="00E61137">
        <w:rPr>
          <w:rFonts w:cs="Times New Roman"/>
        </w:rPr>
        <w:t>:</w:t>
      </w:r>
      <w:commentRangeEnd w:id="313"/>
      <w:ins w:id="315" w:author="Li Jennifer H" w:date="2018-03-09T13:28:00Z">
        <w:r w:rsidR="00DC0E9C">
          <w:rPr>
            <w:rFonts w:cs="Times New Roman"/>
          </w:rPr>
          <w:t xml:space="preserve"> </w:t>
        </w:r>
      </w:ins>
      <w:r w:rsidR="00960636" w:rsidRPr="005D6F63">
        <w:rPr>
          <w:rStyle w:val="CommentReference"/>
          <w:sz w:val="24"/>
          <w:szCs w:val="24"/>
        </w:rPr>
        <w:commentReference w:id="313"/>
      </w:r>
      <w:del w:id="316" w:author="Li Jennifer H" w:date="2018-03-09T13:28:00Z">
        <w:r w:rsidRPr="00046A0D" w:rsidDel="00DC0E9C">
          <w:rPr>
            <w:rFonts w:cs="Times New Roman"/>
            <w:spacing w:val="50"/>
          </w:rPr>
          <w:delText xml:space="preserve"> </w:delText>
        </w:r>
      </w:del>
      <w:r w:rsidRPr="00046A0D">
        <w:rPr>
          <w:rFonts w:cs="Times New Roman"/>
        </w:rPr>
        <w:t>A</w:t>
      </w:r>
      <w:r w:rsidRPr="00046A0D">
        <w:rPr>
          <w:rFonts w:cs="Times New Roman"/>
          <w:spacing w:val="23"/>
        </w:rPr>
        <w:t xml:space="preserve"> </w:t>
      </w:r>
      <w:r w:rsidRPr="00157B28">
        <w:rPr>
          <w:rFonts w:cs="Times New Roman"/>
        </w:rPr>
        <w:t>p</w:t>
      </w:r>
      <w:r w:rsidRPr="00157B28">
        <w:rPr>
          <w:rFonts w:cs="Times New Roman"/>
          <w:spacing w:val="-1"/>
        </w:rPr>
        <w:t>r</w:t>
      </w:r>
      <w:r w:rsidRPr="00157B28">
        <w:rPr>
          <w:rFonts w:cs="Times New Roman"/>
        </w:rPr>
        <w:t>ovid</w:t>
      </w:r>
      <w:r w:rsidRPr="00157B28">
        <w:rPr>
          <w:rFonts w:cs="Times New Roman"/>
          <w:spacing w:val="-1"/>
        </w:rPr>
        <w:t>e</w:t>
      </w:r>
      <w:r w:rsidRPr="00157B28">
        <w:rPr>
          <w:rFonts w:cs="Times New Roman"/>
        </w:rPr>
        <w:t>r</w:t>
      </w:r>
      <w:r w:rsidRPr="00157B28">
        <w:rPr>
          <w:rFonts w:cs="Times New Roman"/>
          <w:spacing w:val="23"/>
        </w:rPr>
        <w:t xml:space="preserve"> </w:t>
      </w:r>
      <w:r w:rsidRPr="00157B28">
        <w:rPr>
          <w:rFonts w:cs="Times New Roman"/>
        </w:rPr>
        <w:t>o</w:t>
      </w:r>
      <w:r w:rsidRPr="00157B28">
        <w:rPr>
          <w:rFonts w:cs="Times New Roman"/>
          <w:spacing w:val="-1"/>
        </w:rPr>
        <w:t>f</w:t>
      </w:r>
      <w:r w:rsidRPr="00E61137">
        <w:rPr>
          <w:rFonts w:cs="Times New Roman"/>
          <w:spacing w:val="1"/>
        </w:rPr>
        <w:t>f</w:t>
      </w:r>
      <w:r w:rsidRPr="00E61137">
        <w:rPr>
          <w:rFonts w:cs="Times New Roman"/>
          <w:spacing w:val="-1"/>
        </w:rPr>
        <w:t>er</w:t>
      </w:r>
      <w:r w:rsidRPr="00E61137">
        <w:rPr>
          <w:rFonts w:cs="Times New Roman"/>
        </w:rPr>
        <w:t>i</w:t>
      </w:r>
      <w:r w:rsidRPr="00E61137">
        <w:rPr>
          <w:rFonts w:cs="Times New Roman"/>
          <w:spacing w:val="2"/>
        </w:rPr>
        <w:t>n</w:t>
      </w:r>
      <w:r w:rsidRPr="00E61137">
        <w:rPr>
          <w:rFonts w:cs="Times New Roman"/>
        </w:rPr>
        <w:t>g</w:t>
      </w:r>
      <w:r w:rsidRPr="005D6F63">
        <w:rPr>
          <w:rFonts w:cs="Times New Roman"/>
          <w:spacing w:val="21"/>
        </w:rPr>
        <w:t xml:space="preserve"> </w:t>
      </w:r>
      <w:r w:rsidRPr="005D6F63">
        <w:rPr>
          <w:rFonts w:cs="Times New Roman"/>
        </w:rPr>
        <w:t>s</w:t>
      </w:r>
      <w:r w:rsidRPr="005D6F63">
        <w:rPr>
          <w:rFonts w:cs="Times New Roman"/>
          <w:spacing w:val="-1"/>
        </w:rPr>
        <w:t>e</w:t>
      </w:r>
      <w:r w:rsidRPr="005D6F63">
        <w:rPr>
          <w:rFonts w:cs="Times New Roman"/>
          <w:spacing w:val="1"/>
        </w:rPr>
        <w:t>r</w:t>
      </w:r>
      <w:r w:rsidRPr="005D6F63">
        <w:rPr>
          <w:rFonts w:cs="Times New Roman"/>
        </w:rPr>
        <w:t>vi</w:t>
      </w:r>
      <w:r w:rsidRPr="005D6F63">
        <w:rPr>
          <w:rFonts w:cs="Times New Roman"/>
          <w:spacing w:val="-1"/>
        </w:rPr>
        <w:t>ce</w:t>
      </w:r>
      <w:r w:rsidRPr="005D6F63">
        <w:rPr>
          <w:rFonts w:cs="Times New Roman"/>
        </w:rPr>
        <w:t>s</w:t>
      </w:r>
      <w:ins w:id="317" w:author="Li Jennifer H" w:date="2018-03-07T09:47:00Z">
        <w:r w:rsidR="00060A5B">
          <w:rPr>
            <w:rFonts w:cs="Times New Roman"/>
          </w:rPr>
          <w:t xml:space="preserve"> via a subcontract</w:t>
        </w:r>
      </w:ins>
      <w:del w:id="318" w:author="Li Jennifer H" w:date="2018-03-07T09:47:00Z">
        <w:r w:rsidRPr="00E61137" w:rsidDel="00060A5B">
          <w:rPr>
            <w:rFonts w:cs="Times New Roman"/>
            <w:spacing w:val="24"/>
          </w:rPr>
          <w:delText xml:space="preserve"> </w:delText>
        </w:r>
      </w:del>
      <w:ins w:id="319" w:author="HELSLEY Ruth" w:date="2018-02-27T09:09:00Z">
        <w:del w:id="320" w:author="Li Jennifer H" w:date="2018-03-07T09:47:00Z">
          <w:r w:rsidR="00B14EC5" w:rsidRPr="00E61137" w:rsidDel="00060A5B">
            <w:rPr>
              <w:rFonts w:cs="Times New Roman"/>
              <w:spacing w:val="24"/>
            </w:rPr>
            <w:delText>via</w:delText>
          </w:r>
        </w:del>
      </w:ins>
      <w:del w:id="321" w:author="HELSLEY Ruth" w:date="2018-02-27T09:09:00Z">
        <w:r w:rsidRPr="00E61137" w:rsidDel="00B14EC5">
          <w:rPr>
            <w:rFonts w:cs="Times New Roman"/>
          </w:rPr>
          <w:delText>to</w:delText>
        </w:r>
        <w:r w:rsidRPr="00E61137" w:rsidDel="00B14EC5">
          <w:rPr>
            <w:rFonts w:cs="Times New Roman"/>
            <w:spacing w:val="24"/>
          </w:rPr>
          <w:delText xml:space="preserve"> </w:delText>
        </w:r>
      </w:del>
      <w:ins w:id="322" w:author="HELSLEY Ruth" w:date="2018-02-27T09:09:00Z">
        <w:del w:id="323" w:author="Li Jennifer H" w:date="2018-03-07T09:47:00Z">
          <w:r w:rsidR="00B14EC5" w:rsidRPr="00E61137" w:rsidDel="00060A5B">
            <w:rPr>
              <w:rFonts w:cs="Times New Roman"/>
              <w:spacing w:val="24"/>
            </w:rPr>
            <w:delText xml:space="preserve"> </w:delText>
          </w:r>
        </w:del>
      </w:ins>
      <w:del w:id="324" w:author="Li Jennifer H" w:date="2018-03-07T09:47:00Z">
        <w:r w:rsidRPr="005D6F63" w:rsidDel="00060A5B">
          <w:rPr>
            <w:rFonts w:cs="Times New Roman"/>
          </w:rPr>
          <w:delText>a</w:delText>
        </w:r>
        <w:r w:rsidRPr="005D6F63" w:rsidDel="00060A5B">
          <w:rPr>
            <w:rFonts w:cs="Times New Roman"/>
            <w:spacing w:val="23"/>
          </w:rPr>
          <w:delText xml:space="preserve"> </w:delText>
        </w:r>
        <w:r w:rsidRPr="005D6F63" w:rsidDel="00060A5B">
          <w:rPr>
            <w:rFonts w:cs="Times New Roman"/>
          </w:rPr>
          <w:delText>sub</w:delText>
        </w:r>
        <w:r w:rsidRPr="005D6F63" w:rsidDel="00060A5B">
          <w:rPr>
            <w:rFonts w:cs="Times New Roman"/>
            <w:spacing w:val="1"/>
          </w:rPr>
          <w:delText>c</w:delText>
        </w:r>
        <w:r w:rsidRPr="005D6F63" w:rsidDel="00060A5B">
          <w:rPr>
            <w:rFonts w:cs="Times New Roman"/>
          </w:rPr>
          <w:delText>ont</w:delText>
        </w:r>
        <w:r w:rsidRPr="005D6F63" w:rsidDel="00060A5B">
          <w:rPr>
            <w:rFonts w:cs="Times New Roman"/>
            <w:spacing w:val="-1"/>
          </w:rPr>
          <w:delText>rac</w:delText>
        </w:r>
        <w:r w:rsidRPr="005D6F63" w:rsidDel="00060A5B">
          <w:rPr>
            <w:rFonts w:cs="Times New Roman"/>
          </w:rPr>
          <w:delText>t</w:delText>
        </w:r>
      </w:del>
      <w:r w:rsidRPr="005D6F63">
        <w:rPr>
          <w:rFonts w:cs="Times New Roman"/>
          <w:spacing w:val="24"/>
        </w:rPr>
        <w:t xml:space="preserve"> </w:t>
      </w:r>
      <w:r w:rsidR="00C05F29" w:rsidRPr="005D6F63">
        <w:rPr>
          <w:rFonts w:cs="Times New Roman"/>
        </w:rPr>
        <w:t xml:space="preserve">with </w:t>
      </w:r>
      <w:r w:rsidRPr="005D6F63">
        <w:rPr>
          <w:rFonts w:cs="Times New Roman"/>
        </w:rPr>
        <w:t xml:space="preserve">the </w:t>
      </w:r>
      <w:r w:rsidRPr="005D6F63">
        <w:rPr>
          <w:rFonts w:cs="Times New Roman"/>
          <w:spacing w:val="-3"/>
        </w:rPr>
        <w:t>L</w:t>
      </w:r>
      <w:r w:rsidRPr="005D6F63">
        <w:rPr>
          <w:rFonts w:cs="Times New Roman"/>
        </w:rPr>
        <w:t>P</w:t>
      </w:r>
      <w:r w:rsidRPr="005D6F63">
        <w:rPr>
          <w:rFonts w:cs="Times New Roman"/>
          <w:spacing w:val="-1"/>
        </w:rPr>
        <w:t>H</w:t>
      </w:r>
      <w:r w:rsidRPr="005D6F63">
        <w:rPr>
          <w:rFonts w:cs="Times New Roman"/>
        </w:rPr>
        <w:t>A</w:t>
      </w:r>
      <w:r w:rsidRPr="005D6F63">
        <w:rPr>
          <w:rFonts w:cs="Times New Roman"/>
          <w:spacing w:val="-1"/>
        </w:rPr>
        <w:t xml:space="preserve"> f</w:t>
      </w:r>
      <w:r w:rsidRPr="005D6F63">
        <w:rPr>
          <w:rFonts w:cs="Times New Roman"/>
          <w:spacing w:val="2"/>
        </w:rPr>
        <w:t>o</w:t>
      </w:r>
      <w:r w:rsidRPr="005D6F63">
        <w:rPr>
          <w:rFonts w:cs="Times New Roman"/>
        </w:rPr>
        <w:t>r</w:t>
      </w:r>
      <w:r w:rsidRPr="005D6F63">
        <w:rPr>
          <w:rFonts w:cs="Times New Roman"/>
          <w:spacing w:val="-1"/>
        </w:rPr>
        <w:t xml:space="preserve"> </w:t>
      </w:r>
      <w:r w:rsidRPr="005D6F63">
        <w:rPr>
          <w:rFonts w:cs="Times New Roman"/>
        </w:rPr>
        <w:t>the</w:t>
      </w:r>
      <w:r w:rsidRPr="005D6F63">
        <w:rPr>
          <w:rFonts w:cs="Times New Roman"/>
          <w:spacing w:val="-1"/>
        </w:rPr>
        <w:t xml:space="preserve"> </w:t>
      </w:r>
      <w:r w:rsidRPr="005D6F63">
        <w:rPr>
          <w:rFonts w:cs="Times New Roman"/>
        </w:rPr>
        <w:t>pu</w:t>
      </w:r>
      <w:r w:rsidRPr="005D6F63">
        <w:rPr>
          <w:rFonts w:cs="Times New Roman"/>
          <w:spacing w:val="-1"/>
        </w:rPr>
        <w:t>r</w:t>
      </w:r>
      <w:r w:rsidRPr="005D6F63">
        <w:rPr>
          <w:rFonts w:cs="Times New Roman"/>
        </w:rPr>
        <w:t>po</w:t>
      </w:r>
      <w:r w:rsidRPr="005D6F63">
        <w:rPr>
          <w:rFonts w:cs="Times New Roman"/>
          <w:spacing w:val="2"/>
        </w:rPr>
        <w:t>s</w:t>
      </w:r>
      <w:r w:rsidRPr="005D6F63">
        <w:rPr>
          <w:rFonts w:cs="Times New Roman"/>
          <w:spacing w:val="-1"/>
        </w:rPr>
        <w:t>e</w:t>
      </w:r>
      <w:r w:rsidRPr="005D6F63">
        <w:rPr>
          <w:rFonts w:cs="Times New Roman"/>
        </w:rPr>
        <w:t>s of</w:t>
      </w:r>
      <w:r w:rsidRPr="005D6F63">
        <w:rPr>
          <w:rFonts w:cs="Times New Roman"/>
          <w:spacing w:val="-1"/>
        </w:rPr>
        <w:t xml:space="preserve"> </w:t>
      </w:r>
      <w:r w:rsidRPr="005D6F63">
        <w:rPr>
          <w:rFonts w:cs="Times New Roman"/>
        </w:rPr>
        <w:t>p</w:t>
      </w:r>
      <w:r w:rsidRPr="005D6F63">
        <w:rPr>
          <w:rFonts w:cs="Times New Roman"/>
          <w:spacing w:val="-1"/>
        </w:rPr>
        <w:t>r</w:t>
      </w:r>
      <w:r w:rsidRPr="005D6F63">
        <w:rPr>
          <w:rFonts w:cs="Times New Roman"/>
        </w:rPr>
        <w:t>oviding</w:t>
      </w:r>
      <w:r w:rsidRPr="005D6F63">
        <w:rPr>
          <w:rFonts w:cs="Times New Roman"/>
          <w:spacing w:val="-3"/>
        </w:rPr>
        <w:t xml:space="preserve"> </w:t>
      </w:r>
      <w:r w:rsidRPr="005D6F63">
        <w:rPr>
          <w:rFonts w:cs="Times New Roman"/>
          <w:spacing w:val="4"/>
        </w:rPr>
        <w:t>H</w:t>
      </w:r>
      <w:r w:rsidRPr="005D6F63">
        <w:rPr>
          <w:rFonts w:cs="Times New Roman"/>
          <w:spacing w:val="-4"/>
        </w:rPr>
        <w:t>I</w:t>
      </w:r>
      <w:r w:rsidRPr="005D6F63">
        <w:rPr>
          <w:rFonts w:cs="Times New Roman"/>
        </w:rPr>
        <w:t>V</w:t>
      </w:r>
      <w:r w:rsidRPr="005D6F63">
        <w:rPr>
          <w:rFonts w:cs="Times New Roman"/>
          <w:spacing w:val="-1"/>
        </w:rPr>
        <w:t xml:space="preserve"> </w:t>
      </w:r>
      <w:r w:rsidRPr="005D6F63">
        <w:rPr>
          <w:rFonts w:cs="Times New Roman"/>
        </w:rPr>
        <w:t>P</w:t>
      </w:r>
      <w:r w:rsidRPr="005D6F63">
        <w:rPr>
          <w:rFonts w:cs="Times New Roman"/>
          <w:spacing w:val="-1"/>
        </w:rPr>
        <w:t>re</w:t>
      </w:r>
      <w:r w:rsidRPr="005D6F63">
        <w:rPr>
          <w:rFonts w:cs="Times New Roman"/>
          <w:spacing w:val="2"/>
        </w:rPr>
        <w:t>v</w:t>
      </w:r>
      <w:r w:rsidRPr="005D6F63">
        <w:rPr>
          <w:rFonts w:cs="Times New Roman"/>
          <w:spacing w:val="-1"/>
        </w:rPr>
        <w:t>e</w:t>
      </w:r>
      <w:r w:rsidRPr="005D6F63">
        <w:rPr>
          <w:rFonts w:cs="Times New Roman"/>
        </w:rPr>
        <w:t>ntion s</w:t>
      </w:r>
      <w:r w:rsidRPr="005D6F63">
        <w:rPr>
          <w:rFonts w:cs="Times New Roman"/>
          <w:spacing w:val="-1"/>
        </w:rPr>
        <w:t>er</w:t>
      </w:r>
      <w:r w:rsidRPr="005D6F63">
        <w:rPr>
          <w:rFonts w:cs="Times New Roman"/>
        </w:rPr>
        <w:t>vi</w:t>
      </w:r>
      <w:r w:rsidRPr="005D6F63">
        <w:rPr>
          <w:rFonts w:cs="Times New Roman"/>
          <w:spacing w:val="-1"/>
        </w:rPr>
        <w:t>ce</w:t>
      </w:r>
      <w:r w:rsidRPr="005D6F63">
        <w:rPr>
          <w:rFonts w:cs="Times New Roman"/>
        </w:rPr>
        <w:t>s to a</w:t>
      </w:r>
      <w:r w:rsidRPr="005D6F63">
        <w:rPr>
          <w:rFonts w:cs="Times New Roman"/>
          <w:spacing w:val="-1"/>
        </w:rPr>
        <w:t xml:space="preserve"> </w:t>
      </w:r>
      <w:r w:rsidRPr="005D6F63">
        <w:rPr>
          <w:rFonts w:cs="Times New Roman"/>
        </w:rPr>
        <w:t>t</w:t>
      </w:r>
      <w:r w:rsidRPr="005D6F63">
        <w:rPr>
          <w:rFonts w:cs="Times New Roman"/>
          <w:spacing w:val="1"/>
        </w:rPr>
        <w:t>ar</w:t>
      </w:r>
      <w:r w:rsidRPr="005D6F63">
        <w:rPr>
          <w:rFonts w:cs="Times New Roman"/>
          <w:spacing w:val="-3"/>
        </w:rPr>
        <w:t>g</w:t>
      </w:r>
      <w:r w:rsidRPr="005D6F63">
        <w:rPr>
          <w:rFonts w:cs="Times New Roman"/>
          <w:spacing w:val="-1"/>
        </w:rPr>
        <w:t>e</w:t>
      </w:r>
      <w:r w:rsidRPr="005D6F63">
        <w:rPr>
          <w:rFonts w:cs="Times New Roman"/>
        </w:rPr>
        <w:t>t</w:t>
      </w:r>
      <w:r w:rsidRPr="005D6F63">
        <w:rPr>
          <w:rFonts w:cs="Times New Roman"/>
          <w:spacing w:val="-1"/>
        </w:rPr>
        <w:t>e</w:t>
      </w:r>
      <w:r w:rsidRPr="005D6F63">
        <w:rPr>
          <w:rFonts w:cs="Times New Roman"/>
        </w:rPr>
        <w:t>d</w:t>
      </w:r>
      <w:r w:rsidRPr="005D6F63">
        <w:rPr>
          <w:rFonts w:cs="Times New Roman"/>
          <w:spacing w:val="2"/>
        </w:rPr>
        <w:t xml:space="preserve"> </w:t>
      </w:r>
      <w:r w:rsidRPr="005D6F63">
        <w:rPr>
          <w:rFonts w:cs="Times New Roman"/>
        </w:rPr>
        <w:t>popul</w:t>
      </w:r>
      <w:r w:rsidRPr="005D6F63">
        <w:rPr>
          <w:rFonts w:cs="Times New Roman"/>
          <w:spacing w:val="-1"/>
        </w:rPr>
        <w:t>a</w:t>
      </w:r>
      <w:r w:rsidRPr="005D6F63">
        <w:rPr>
          <w:rFonts w:cs="Times New Roman"/>
        </w:rPr>
        <w:t>tion.</w:t>
      </w:r>
      <w:del w:id="325" w:author="Li Jennifer H" w:date="2018-03-07T08:38:00Z">
        <w:r w:rsidR="004F2CEF" w:rsidRPr="005D6F63" w:rsidDel="00836F6D">
          <w:rPr>
            <w:rFonts w:cs="Times New Roman"/>
          </w:rPr>
          <w:delText xml:space="preserve"> </w:delText>
        </w:r>
      </w:del>
      <w:moveFromRangeStart w:id="326" w:author="HELSLEY Ruth" w:date="2018-02-27T09:10:00Z" w:name="move507485970"/>
      <w:moveFrom w:id="327" w:author="HELSLEY Ruth" w:date="2018-02-27T09:10:00Z">
        <w:r w:rsidR="004F2CEF" w:rsidRPr="005D6F63" w:rsidDel="007E0426">
          <w:rPr>
            <w:rFonts w:cs="Times New Roman"/>
          </w:rPr>
          <w:t xml:space="preserve">Each subcontractor is obligated to adhere to the exact standards, </w:t>
        </w:r>
        <w:r w:rsidR="00E81C5B" w:rsidRPr="005D6F63" w:rsidDel="007E0426">
          <w:rPr>
            <w:rFonts w:cs="Times New Roman"/>
          </w:rPr>
          <w:t>minimum</w:t>
        </w:r>
        <w:r w:rsidR="004F2CEF" w:rsidRPr="005D6F63" w:rsidDel="007E0426">
          <w:rPr>
            <w:rFonts w:cs="Times New Roman"/>
          </w:rPr>
          <w:t xml:space="preserve"> requirements and reporting </w:t>
        </w:r>
        <w:r w:rsidR="00D623C0" w:rsidRPr="005D6F63" w:rsidDel="007E0426">
          <w:rPr>
            <w:rFonts w:cs="Times New Roman"/>
          </w:rPr>
          <w:t>responsibilities</w:t>
        </w:r>
        <w:r w:rsidR="004F2CEF" w:rsidRPr="005D6F63" w:rsidDel="007E0426">
          <w:rPr>
            <w:rFonts w:cs="Times New Roman"/>
          </w:rPr>
          <w:t xml:space="preserve"> as their LPHA contracto</w:t>
        </w:r>
        <w:del w:id="328" w:author="Li Jennifer H" w:date="2018-03-07T08:38:00Z">
          <w:r w:rsidR="004F2CEF" w:rsidRPr="005D6F63" w:rsidDel="00836F6D">
            <w:rPr>
              <w:rFonts w:cs="Times New Roman"/>
            </w:rPr>
            <w:delText xml:space="preserve">r. </w:delText>
          </w:r>
        </w:del>
      </w:moveFrom>
      <w:moveFromRangeEnd w:id="326"/>
    </w:p>
    <w:p w14:paraId="7732530A" w14:textId="77777777" w:rsidR="0044673D" w:rsidRPr="005D6F63" w:rsidRDefault="0044673D" w:rsidP="00DC0E9C">
      <w:pPr>
        <w:pStyle w:val="BodyText"/>
        <w:spacing w:before="0"/>
        <w:ind w:left="1440"/>
        <w:contextualSpacing/>
        <w:rPr>
          <w:ins w:id="329" w:author="Li Jennifer H" w:date="2018-03-07T08:40:00Z"/>
          <w:rFonts w:cs="Times New Roman"/>
        </w:rPr>
      </w:pPr>
    </w:p>
    <w:p w14:paraId="43F1DD33" w14:textId="75A57A63" w:rsidR="00C05F29" w:rsidRPr="00157B28" w:rsidDel="00ED4528" w:rsidRDefault="009767D1">
      <w:pPr>
        <w:pStyle w:val="BodyText"/>
        <w:numPr>
          <w:ilvl w:val="0"/>
          <w:numId w:val="74"/>
        </w:numPr>
        <w:spacing w:before="0"/>
        <w:ind w:left="1440" w:hanging="720"/>
        <w:contextualSpacing/>
        <w:rPr>
          <w:del w:id="330" w:author="HELSLEY Ruth" w:date="2018-03-09T12:20:00Z"/>
          <w:rFonts w:cs="Times New Roman"/>
        </w:rPr>
        <w:pPrChange w:id="331" w:author="Li Jennifer H" w:date="2018-03-09T13:29:00Z">
          <w:pPr>
            <w:pStyle w:val="BodyText"/>
            <w:numPr>
              <w:numId w:val="74"/>
            </w:numPr>
            <w:spacing w:before="0"/>
            <w:ind w:left="1440" w:hanging="360"/>
            <w:contextualSpacing/>
          </w:pPr>
        </w:pPrChange>
      </w:pPr>
      <w:r w:rsidRPr="00ED4528">
        <w:rPr>
          <w:rFonts w:cs="Times New Roman"/>
          <w:b/>
          <w:bCs/>
        </w:rPr>
        <w:t>PrEP</w:t>
      </w:r>
      <w:del w:id="332" w:author="Li Jennifer H" w:date="2018-03-07T07:52:00Z">
        <w:r w:rsidRPr="00ED4528" w:rsidDel="00465161">
          <w:rPr>
            <w:rFonts w:cs="Times New Roman"/>
            <w:bCs/>
          </w:rPr>
          <w:delText xml:space="preserve"> </w:delText>
        </w:r>
      </w:del>
      <w:ins w:id="333" w:author="HELSLEY Ruth" w:date="2018-02-28T16:29:00Z">
        <w:r w:rsidR="0036061B" w:rsidRPr="00ED4528">
          <w:rPr>
            <w:rFonts w:cs="Times New Roman"/>
            <w:bCs/>
          </w:rPr>
          <w:t>:</w:t>
        </w:r>
      </w:ins>
      <w:commentRangeStart w:id="334"/>
      <w:del w:id="335" w:author="HELSLEY Ruth" w:date="2018-02-28T16:29:00Z">
        <w:r w:rsidR="00370B71" w:rsidRPr="00ED4528" w:rsidDel="0036061B">
          <w:rPr>
            <w:rFonts w:cs="Times New Roman"/>
            <w:bCs/>
          </w:rPr>
          <w:delText>means</w:delText>
        </w:r>
      </w:del>
      <w:commentRangeEnd w:id="334"/>
      <w:r w:rsidR="00960636" w:rsidRPr="005D6F63">
        <w:rPr>
          <w:rStyle w:val="CommentReference"/>
          <w:sz w:val="24"/>
          <w:szCs w:val="24"/>
        </w:rPr>
        <w:commentReference w:id="334"/>
      </w:r>
      <w:r w:rsidR="00370B71" w:rsidRPr="00ED4528">
        <w:rPr>
          <w:rFonts w:cs="Times New Roman"/>
          <w:bCs/>
        </w:rPr>
        <w:t xml:space="preserve"> </w:t>
      </w:r>
      <w:ins w:id="336" w:author="Li Jennifer H" w:date="2018-03-07T07:54:00Z">
        <w:r w:rsidR="00465161" w:rsidRPr="00ED4528">
          <w:rPr>
            <w:rFonts w:cs="Times New Roman"/>
            <w:bCs/>
          </w:rPr>
          <w:t>P</w:t>
        </w:r>
      </w:ins>
      <w:del w:id="337" w:author="Li Jennifer H" w:date="2018-03-07T07:54:00Z">
        <w:r w:rsidRPr="00ED4528" w:rsidDel="00465161">
          <w:rPr>
            <w:rFonts w:cs="Times New Roman"/>
            <w:bCs/>
          </w:rPr>
          <w:delText>p</w:delText>
        </w:r>
      </w:del>
      <w:r w:rsidRPr="00ED4528">
        <w:rPr>
          <w:rFonts w:cs="Times New Roman"/>
          <w:bCs/>
        </w:rPr>
        <w:t xml:space="preserve">re-exposure prophylaxis </w:t>
      </w:r>
      <w:del w:id="338" w:author="Ferrer Joshua S" w:date="2018-02-28T18:18:00Z">
        <w:r w:rsidRPr="00ED4528" w:rsidDel="00B6005D">
          <w:rPr>
            <w:rFonts w:cs="Times New Roman"/>
            <w:bCs/>
          </w:rPr>
          <w:delText xml:space="preserve">and </w:delText>
        </w:r>
      </w:del>
      <w:r w:rsidRPr="00ED4528">
        <w:rPr>
          <w:rFonts w:cs="Times New Roman"/>
          <w:bCs/>
        </w:rPr>
        <w:t xml:space="preserve">is </w:t>
      </w:r>
      <w:ins w:id="339" w:author="HELSLEY Ruth" w:date="2018-03-09T12:17:00Z">
        <w:r w:rsidR="00323DD7" w:rsidRPr="00ED4528">
          <w:rPr>
            <w:rFonts w:cs="Times New Roman"/>
            <w:bCs/>
          </w:rPr>
          <w:t>t</w:t>
        </w:r>
        <w:r w:rsidR="00323DD7" w:rsidRPr="00D2776B">
          <w:rPr>
            <w:rFonts w:cs="Times New Roman"/>
            <w:bCs/>
          </w:rPr>
          <w:t>he u</w:t>
        </w:r>
      </w:ins>
      <w:ins w:id="340" w:author="HELSLEY Ruth" w:date="2018-03-09T12:18:00Z">
        <w:r w:rsidR="00323DD7" w:rsidRPr="00ED4528">
          <w:rPr>
            <w:rFonts w:cs="Times New Roman"/>
            <w:bCs/>
          </w:rPr>
          <w:t>s</w:t>
        </w:r>
      </w:ins>
      <w:ins w:id="341" w:author="HELSLEY Ruth" w:date="2018-03-09T12:20:00Z">
        <w:r w:rsidR="00ED4528">
          <w:rPr>
            <w:rFonts w:cs="Times New Roman"/>
            <w:bCs/>
          </w:rPr>
          <w:t>e</w:t>
        </w:r>
      </w:ins>
      <w:ins w:id="342" w:author="HELSLEY Ruth" w:date="2018-03-09T12:18:00Z">
        <w:r w:rsidR="00323DD7" w:rsidRPr="00ED4528">
          <w:rPr>
            <w:rFonts w:cs="Times New Roman"/>
            <w:bCs/>
          </w:rPr>
          <w:t xml:space="preserve"> of anti-H</w:t>
        </w:r>
        <w:r w:rsidR="00323DD7" w:rsidRPr="00D2776B">
          <w:rPr>
            <w:rFonts w:cs="Times New Roman"/>
            <w:bCs/>
          </w:rPr>
          <w:t xml:space="preserve">IV </w:t>
        </w:r>
        <w:r w:rsidR="00323DD7" w:rsidRPr="00ED4528">
          <w:rPr>
            <w:rFonts w:cs="Times New Roman"/>
            <w:bCs/>
          </w:rPr>
          <w:t>medications to keep HIV negative people from becoming HIV positive</w:t>
        </w:r>
      </w:ins>
      <w:ins w:id="343" w:author="HELSLEY Ruth" w:date="2018-03-09T12:19:00Z">
        <w:r w:rsidR="00323DD7" w:rsidRPr="00ED4528">
          <w:rPr>
            <w:rFonts w:cs="Times New Roman"/>
            <w:bCs/>
          </w:rPr>
          <w:t>.</w:t>
        </w:r>
      </w:ins>
      <w:ins w:id="344" w:author="HELSLEY Ruth" w:date="2018-03-09T12:18:00Z">
        <w:r w:rsidR="00323DD7" w:rsidRPr="00ED4528">
          <w:rPr>
            <w:rFonts w:cs="Times New Roman"/>
            <w:bCs/>
          </w:rPr>
          <w:t xml:space="preserve"> PrEP is approved by the </w:t>
        </w:r>
      </w:ins>
      <w:ins w:id="345" w:author="HELSLEY Ruth" w:date="2018-03-09T12:19:00Z">
        <w:r w:rsidR="00323DD7" w:rsidRPr="00ED4528">
          <w:rPr>
            <w:rFonts w:cs="Times New Roman"/>
            <w:bCs/>
          </w:rPr>
          <w:t>Food and Drug Administration (</w:t>
        </w:r>
      </w:ins>
      <w:ins w:id="346" w:author="HELSLEY Ruth" w:date="2018-03-09T12:18:00Z">
        <w:r w:rsidR="00323DD7" w:rsidRPr="00ED4528">
          <w:rPr>
            <w:rFonts w:cs="Times New Roman"/>
            <w:bCs/>
          </w:rPr>
          <w:t>FDA</w:t>
        </w:r>
      </w:ins>
      <w:ins w:id="347" w:author="HELSLEY Ruth" w:date="2018-03-09T12:19:00Z">
        <w:r w:rsidR="00323DD7" w:rsidRPr="00ED4528">
          <w:rPr>
            <w:rFonts w:cs="Times New Roman"/>
            <w:bCs/>
          </w:rPr>
          <w:t>)</w:t>
        </w:r>
      </w:ins>
      <w:ins w:id="348" w:author="HELSLEY Ruth" w:date="2018-03-09T12:18:00Z">
        <w:r w:rsidR="00323DD7" w:rsidRPr="00ED4528">
          <w:rPr>
            <w:rFonts w:cs="Times New Roman"/>
            <w:bCs/>
          </w:rPr>
          <w:t xml:space="preserve"> and has been shown to be sa</w:t>
        </w:r>
      </w:ins>
      <w:ins w:id="349" w:author="HELSLEY Ruth" w:date="2018-03-09T12:19:00Z">
        <w:r w:rsidR="00323DD7" w:rsidRPr="00ED4528">
          <w:rPr>
            <w:rFonts w:cs="Times New Roman"/>
            <w:bCs/>
          </w:rPr>
          <w:t>fe and effective at preventi</w:t>
        </w:r>
        <w:r w:rsidR="00ED4528" w:rsidRPr="00ED4528">
          <w:rPr>
            <w:rFonts w:cs="Times New Roman"/>
            <w:bCs/>
          </w:rPr>
          <w:t>ng</w:t>
        </w:r>
        <w:r w:rsidR="00323DD7" w:rsidRPr="00ED4528">
          <w:rPr>
            <w:rFonts w:cs="Times New Roman"/>
            <w:bCs/>
          </w:rPr>
          <w:t xml:space="preserve"> HIV infection.</w:t>
        </w:r>
      </w:ins>
      <w:del w:id="350" w:author="HELSLEY Ruth" w:date="2018-03-09T12:20:00Z">
        <w:r w:rsidRPr="00ED4528" w:rsidDel="00ED4528">
          <w:rPr>
            <w:rFonts w:cs="Times New Roman"/>
            <w:bCs/>
          </w:rPr>
          <w:delText xml:space="preserve">a </w:delText>
        </w:r>
        <w:r w:rsidR="00C05F29" w:rsidRPr="00ED4528" w:rsidDel="00ED4528">
          <w:rPr>
            <w:rFonts w:cs="Times New Roman"/>
            <w:bCs/>
          </w:rPr>
          <w:delText>medication</w:delText>
        </w:r>
      </w:del>
      <w:del w:id="351" w:author="Hill Larry D" w:date="2018-02-28T11:13:00Z">
        <w:r w:rsidRPr="00ED4528" w:rsidDel="00197795">
          <w:rPr>
            <w:rFonts w:cs="Times New Roman"/>
            <w:bCs/>
          </w:rPr>
          <w:delText xml:space="preserve"> </w:delText>
        </w:r>
      </w:del>
      <w:del w:id="352" w:author="HELSLEY Ruth" w:date="2018-02-27T09:05:00Z">
        <w:r w:rsidRPr="00ED4528" w:rsidDel="00B14EC5">
          <w:rPr>
            <w:rFonts w:cs="Times New Roman"/>
            <w:bCs/>
          </w:rPr>
          <w:delText>that</w:delText>
        </w:r>
      </w:del>
      <w:ins w:id="353" w:author="Ferrer Joshua S" w:date="2018-02-28T18:18:00Z">
        <w:del w:id="354" w:author="HELSLEY Ruth" w:date="2018-03-09T12:20:00Z">
          <w:r w:rsidR="00B6005D" w:rsidRPr="00ED4528" w:rsidDel="00ED4528">
            <w:rPr>
              <w:rFonts w:cs="Times New Roman"/>
              <w:bCs/>
            </w:rPr>
            <w:delText xml:space="preserve"> </w:delText>
          </w:r>
        </w:del>
      </w:ins>
      <w:ins w:id="355" w:author="HELSLEY Ruth" w:date="2018-02-27T09:04:00Z">
        <w:del w:id="356" w:author="Ferrer Joshua S" w:date="2018-02-28T18:18:00Z">
          <w:r w:rsidR="00B14EC5" w:rsidRPr="00ED4528" w:rsidDel="00B6005D">
            <w:rPr>
              <w:rFonts w:cs="Times New Roman"/>
              <w:bCs/>
            </w:rPr>
            <w:delText>,</w:delText>
          </w:r>
        </w:del>
      </w:ins>
      <w:ins w:id="357" w:author="HELSLEY Ruth" w:date="2018-02-27T09:05:00Z">
        <w:del w:id="358" w:author="Li Jennifer H" w:date="2018-03-07T07:53:00Z">
          <w:r w:rsidR="00B14EC5" w:rsidRPr="00ED4528" w:rsidDel="00465161">
            <w:rPr>
              <w:rFonts w:cs="Times New Roman"/>
              <w:bCs/>
            </w:rPr>
            <w:delText xml:space="preserve"> </w:delText>
          </w:r>
        </w:del>
      </w:ins>
      <w:del w:id="359" w:author="HELSLEY Ruth" w:date="2018-03-09T12:20:00Z">
        <w:r w:rsidRPr="00ED4528" w:rsidDel="00ED4528">
          <w:rPr>
            <w:rFonts w:cs="Times New Roman"/>
            <w:bCs/>
          </w:rPr>
          <w:delText xml:space="preserve"> </w:delText>
        </w:r>
      </w:del>
      <w:ins w:id="360" w:author="HELSLEY Ruth" w:date="2018-02-27T09:05:00Z">
        <w:del w:id="361" w:author="Li Jennifer H" w:date="2018-03-07T07:54:00Z">
          <w:r w:rsidR="00B14EC5" w:rsidRPr="00ED4528" w:rsidDel="00465161">
            <w:rPr>
              <w:rFonts w:cs="Times New Roman"/>
              <w:bCs/>
            </w:rPr>
            <w:delText xml:space="preserve">that </w:delText>
          </w:r>
        </w:del>
      </w:ins>
      <w:del w:id="362" w:author="HELSLEY Ruth" w:date="2018-03-09T12:20:00Z">
        <w:r w:rsidRPr="00ED4528" w:rsidDel="00ED4528">
          <w:rPr>
            <w:rFonts w:cs="Times New Roman"/>
            <w:bCs/>
          </w:rPr>
          <w:delText>can greatly reduce the risk of acquiring HIV</w:delText>
        </w:r>
        <w:r w:rsidR="00C05F29" w:rsidRPr="00ED4528" w:rsidDel="00ED4528">
          <w:rPr>
            <w:rFonts w:cs="Times New Roman"/>
            <w:bCs/>
          </w:rPr>
          <w:delText>.</w:delText>
        </w:r>
      </w:del>
      <w:del w:id="363" w:author="Li Jennifer H" w:date="2018-03-07T08:40:00Z">
        <w:r w:rsidR="00C05F29" w:rsidRPr="00ED4528" w:rsidDel="0044673D">
          <w:rPr>
            <w:rFonts w:cs="Times New Roman"/>
            <w:bCs/>
          </w:rPr>
          <w:delText xml:space="preserve"> </w:delText>
        </w:r>
      </w:del>
    </w:p>
    <w:p w14:paraId="3DAFC80B" w14:textId="77777777" w:rsidR="00465161" w:rsidRPr="00ED4528" w:rsidRDefault="00465161" w:rsidP="006050CF">
      <w:pPr>
        <w:pStyle w:val="BodyText"/>
        <w:numPr>
          <w:ilvl w:val="0"/>
          <w:numId w:val="74"/>
        </w:numPr>
        <w:spacing w:before="0"/>
        <w:ind w:left="1440" w:hanging="720"/>
        <w:contextualSpacing/>
        <w:rPr>
          <w:ins w:id="364" w:author="Li Jennifer H" w:date="2018-03-07T07:51:00Z"/>
          <w:rFonts w:cs="Times New Roman"/>
        </w:rPr>
      </w:pPr>
    </w:p>
    <w:p w14:paraId="48CCF10C" w14:textId="77777777" w:rsidR="00DC0E9C" w:rsidRPr="006050CF" w:rsidRDefault="00DC0E9C" w:rsidP="006050CF">
      <w:pPr>
        <w:pStyle w:val="BodyText"/>
        <w:spacing w:before="0"/>
        <w:ind w:left="0" w:firstLine="0"/>
        <w:contextualSpacing/>
        <w:rPr>
          <w:ins w:id="365" w:author="Li Jennifer H" w:date="2018-03-09T13:29:00Z"/>
          <w:rFonts w:cs="Times New Roman"/>
        </w:rPr>
      </w:pPr>
    </w:p>
    <w:p w14:paraId="30BFBCE1" w14:textId="77777777" w:rsidR="00714CFC" w:rsidRPr="00157B28" w:rsidRDefault="00A55440" w:rsidP="005D6F63">
      <w:pPr>
        <w:pStyle w:val="BodyText"/>
        <w:numPr>
          <w:ilvl w:val="0"/>
          <w:numId w:val="80"/>
        </w:numPr>
        <w:spacing w:before="0"/>
        <w:ind w:left="720" w:hanging="720"/>
        <w:contextualSpacing/>
        <w:rPr>
          <w:rFonts w:cs="Times New Roman"/>
        </w:rPr>
      </w:pPr>
      <w:r w:rsidRPr="00046A0D">
        <w:rPr>
          <w:rFonts w:cs="Times New Roman"/>
          <w:b/>
        </w:rPr>
        <w:t>Program Components</w:t>
      </w:r>
      <w:r w:rsidR="00714CFC" w:rsidRPr="00046A0D">
        <w:rPr>
          <w:rFonts w:cs="Times New Roman"/>
          <w:b/>
        </w:rPr>
        <w:t>.</w:t>
      </w:r>
      <w:r w:rsidR="00714CFC" w:rsidRPr="00157B28">
        <w:rPr>
          <w:rFonts w:cs="Times New Roman"/>
        </w:rPr>
        <w:t xml:space="preserve"> Activities and services delivered under this Program Element align with Foundational Programs and Foundational Capabilities</w:t>
      </w:r>
      <w:r w:rsidR="00C463DE" w:rsidRPr="00157B28">
        <w:rPr>
          <w:rFonts w:cs="Times New Roman"/>
        </w:rPr>
        <w:t>, as defined in</w:t>
      </w:r>
      <w:del w:id="366" w:author="Li Jennifer H" w:date="2018-03-07T08:40:00Z">
        <w:r w:rsidR="00C463DE" w:rsidRPr="00157B28" w:rsidDel="0044673D">
          <w:rPr>
            <w:rFonts w:cs="Times New Roman"/>
          </w:rPr>
          <w:delText xml:space="preserve"> </w:delText>
        </w:r>
        <w:r w:rsidR="00714CFC" w:rsidRPr="00157B28" w:rsidDel="0044673D">
          <w:rPr>
            <w:rFonts w:cs="Times New Roman"/>
          </w:rPr>
          <w:delText xml:space="preserve"> </w:delText>
        </w:r>
      </w:del>
      <w:r w:rsidR="00714CFC" w:rsidRPr="00157B28">
        <w:rPr>
          <w:rFonts w:cs="Times New Roman"/>
        </w:rPr>
        <w:t xml:space="preserve"> </w:t>
      </w:r>
      <w:hyperlink r:id="rId10" w:history="1">
        <w:r w:rsidR="00714CFC" w:rsidRPr="005D6F63">
          <w:rPr>
            <w:rStyle w:val="Hyperlink"/>
            <w:rFonts w:cs="Times New Roman"/>
            <w:color w:val="auto"/>
          </w:rPr>
          <w:t>Oregon’s Public Health Modernization Manual</w:t>
        </w:r>
      </w:hyperlink>
      <w:r w:rsidR="00327285" w:rsidRPr="00046A0D">
        <w:rPr>
          <w:rFonts w:cs="Times New Roman"/>
        </w:rPr>
        <w:t>,</w:t>
      </w:r>
      <w:r w:rsidR="00714CFC" w:rsidRPr="00046A0D">
        <w:rPr>
          <w:rFonts w:cs="Times New Roman"/>
        </w:rPr>
        <w:t xml:space="preserve"> </w:t>
      </w:r>
      <w:r w:rsidR="00812AE7" w:rsidRPr="00046A0D">
        <w:rPr>
          <w:rFonts w:cs="Times New Roman"/>
        </w:rPr>
        <w:t>(</w:t>
      </w:r>
      <w:hyperlink r:id="rId11" w:history="1">
        <w:r w:rsidR="00812AE7" w:rsidRPr="005D6F63">
          <w:rPr>
            <w:rStyle w:val="Hyperlink"/>
            <w:rFonts w:cs="Times New Roman"/>
            <w:color w:val="auto"/>
          </w:rPr>
          <w:t>http://www.oregon.gov/oha/PH/ABOUT/TASKFORCE/Documents/public_health_modernization_manual.pdf</w:t>
        </w:r>
      </w:hyperlink>
      <w:r w:rsidR="00812AE7" w:rsidRPr="00046A0D">
        <w:rPr>
          <w:rFonts w:cs="Times New Roman"/>
        </w:rPr>
        <w:t xml:space="preserve">) </w:t>
      </w:r>
      <w:r w:rsidR="00714CFC" w:rsidRPr="00046A0D">
        <w:rPr>
          <w:rFonts w:cs="Times New Roman"/>
        </w:rPr>
        <w:t xml:space="preserve">as well as with public health accountability outcome and process metrics </w:t>
      </w:r>
      <w:r w:rsidR="00812AE7" w:rsidRPr="00157B28">
        <w:rPr>
          <w:rFonts w:cs="Times New Roman"/>
        </w:rPr>
        <w:t xml:space="preserve">(if applicable) </w:t>
      </w:r>
      <w:r w:rsidR="00714CFC" w:rsidRPr="00157B28">
        <w:rPr>
          <w:rFonts w:cs="Times New Roman"/>
        </w:rPr>
        <w:t xml:space="preserve">as follows: </w:t>
      </w:r>
    </w:p>
    <w:p w14:paraId="3795F73E" w14:textId="77777777" w:rsidR="0044673D" w:rsidRPr="005D6F63" w:rsidRDefault="0044673D" w:rsidP="005D6F63">
      <w:pPr>
        <w:widowControl/>
        <w:contextualSpacing/>
        <w:rPr>
          <w:ins w:id="367" w:author="Li Jennifer H" w:date="2018-03-07T08:41:00Z"/>
          <w:rFonts w:ascii="Times New Roman" w:hAnsi="Times New Roman" w:cs="Times New Roman"/>
          <w:sz w:val="24"/>
          <w:szCs w:val="24"/>
        </w:rPr>
      </w:pPr>
    </w:p>
    <w:p w14:paraId="793892FC" w14:textId="609F7600" w:rsidR="004D7EEC" w:rsidRPr="00157B28" w:rsidRDefault="00714CFC" w:rsidP="005D6F63">
      <w:pPr>
        <w:pStyle w:val="ListParagraph"/>
        <w:widowControl/>
        <w:numPr>
          <w:ilvl w:val="1"/>
          <w:numId w:val="2"/>
        </w:numPr>
        <w:ind w:hanging="720"/>
        <w:contextualSpacing/>
        <w:rPr>
          <w:ins w:id="368" w:author="Li Jennifer H" w:date="2018-03-07T07:58:00Z"/>
          <w:rFonts w:ascii="Times New Roman" w:hAnsi="Times New Roman" w:cs="Times New Roman"/>
          <w:sz w:val="24"/>
          <w:szCs w:val="24"/>
        </w:rPr>
      </w:pPr>
      <w:r w:rsidRPr="00046A0D">
        <w:rPr>
          <w:rFonts w:ascii="Times New Roman" w:hAnsi="Times New Roman" w:cs="Times New Roman"/>
          <w:b/>
          <w:sz w:val="24"/>
          <w:szCs w:val="24"/>
        </w:rPr>
        <w:t>Foundational Program</w:t>
      </w:r>
      <w:r w:rsidR="00F707B5" w:rsidRPr="00046A0D">
        <w:rPr>
          <w:rFonts w:ascii="Times New Roman" w:hAnsi="Times New Roman" w:cs="Times New Roman"/>
          <w:b/>
          <w:sz w:val="24"/>
          <w:szCs w:val="24"/>
        </w:rPr>
        <w:t>s</w:t>
      </w:r>
      <w:r w:rsidRPr="00046A0D">
        <w:rPr>
          <w:rFonts w:ascii="Times New Roman" w:hAnsi="Times New Roman" w:cs="Times New Roman"/>
          <w:b/>
          <w:sz w:val="24"/>
          <w:szCs w:val="24"/>
        </w:rPr>
        <w:t xml:space="preserve"> and Capabilities </w:t>
      </w:r>
      <w:r w:rsidR="00EC0B09" w:rsidRPr="00157B28">
        <w:rPr>
          <w:rFonts w:ascii="Times New Roman" w:hAnsi="Times New Roman" w:cs="Times New Roman"/>
          <w:sz w:val="24"/>
          <w:szCs w:val="24"/>
        </w:rPr>
        <w:t>(As specified in Public Health Modernization Manual)</w:t>
      </w:r>
    </w:p>
    <w:p w14:paraId="0076E1E3" w14:textId="77777777" w:rsidR="00465161" w:rsidRPr="00157B28" w:rsidRDefault="00465161" w:rsidP="005D6F63">
      <w:pPr>
        <w:widowControl/>
        <w:ind w:left="720"/>
        <w:contextualSpacing/>
        <w:rPr>
          <w:ins w:id="369" w:author="Li Jennifer H" w:date="2018-03-07T08:41:00Z"/>
          <w:rFonts w:ascii="Times New Roman" w:hAnsi="Times New Roman" w:cs="Times New Roman"/>
          <w:sz w:val="24"/>
          <w:szCs w:val="24"/>
        </w:rPr>
      </w:pPr>
    </w:p>
    <w:p w14:paraId="6BE43293" w14:textId="77777777" w:rsidR="0044673D" w:rsidRPr="00157B28" w:rsidRDefault="0044673D" w:rsidP="005D6F63">
      <w:pPr>
        <w:widowControl/>
        <w:ind w:left="720"/>
        <w:contextualSpacing/>
        <w:rPr>
          <w:ins w:id="370" w:author="Li Jennifer H" w:date="2018-03-07T08:41:00Z"/>
          <w:rFonts w:ascii="Times New Roman" w:hAnsi="Times New Roman" w:cs="Times New Roman"/>
          <w:sz w:val="24"/>
          <w:szCs w:val="24"/>
        </w:rPr>
      </w:pPr>
    </w:p>
    <w:p w14:paraId="2C75197B" w14:textId="77777777" w:rsidR="0044673D" w:rsidRPr="00157B28" w:rsidRDefault="0044673D" w:rsidP="005D6F63">
      <w:pPr>
        <w:widowControl/>
        <w:ind w:left="720"/>
        <w:contextualSpacing/>
        <w:rPr>
          <w:ins w:id="371" w:author="Li Jennifer H" w:date="2018-03-07T08:41:00Z"/>
          <w:rFonts w:ascii="Times New Roman" w:hAnsi="Times New Roman" w:cs="Times New Roman"/>
          <w:sz w:val="24"/>
          <w:szCs w:val="24"/>
        </w:rPr>
      </w:pPr>
    </w:p>
    <w:p w14:paraId="235F42B3" w14:textId="77777777" w:rsidR="0044673D" w:rsidRPr="00157B28" w:rsidRDefault="0044673D" w:rsidP="005D6F63">
      <w:pPr>
        <w:widowControl/>
        <w:ind w:left="720"/>
        <w:contextualSpacing/>
        <w:rPr>
          <w:ins w:id="372" w:author="Li Jennifer H" w:date="2018-03-07T08:41:00Z"/>
          <w:rFonts w:ascii="Times New Roman" w:hAnsi="Times New Roman" w:cs="Times New Roman"/>
          <w:sz w:val="24"/>
          <w:szCs w:val="24"/>
        </w:rPr>
      </w:pPr>
    </w:p>
    <w:p w14:paraId="188E9DA7" w14:textId="77777777" w:rsidR="0044673D" w:rsidRPr="00157B28" w:rsidRDefault="0044673D" w:rsidP="005D6F63">
      <w:pPr>
        <w:widowControl/>
        <w:ind w:left="720"/>
        <w:contextualSpacing/>
        <w:rPr>
          <w:ins w:id="373" w:author="Li Jennifer H" w:date="2018-03-07T08:41:00Z"/>
          <w:rFonts w:ascii="Times New Roman" w:hAnsi="Times New Roman" w:cs="Times New Roman"/>
          <w:sz w:val="24"/>
          <w:szCs w:val="24"/>
        </w:rPr>
      </w:pPr>
    </w:p>
    <w:p w14:paraId="3242D43B" w14:textId="77777777" w:rsidR="0044673D" w:rsidRPr="00157B28" w:rsidRDefault="0044673D" w:rsidP="005D6F63">
      <w:pPr>
        <w:widowControl/>
        <w:ind w:left="720"/>
        <w:contextualSpacing/>
        <w:rPr>
          <w:ins w:id="374" w:author="Li Jennifer H" w:date="2018-03-07T08:01:00Z"/>
          <w:rFonts w:ascii="Times New Roman" w:hAnsi="Times New Roman" w:cs="Times New Roman"/>
          <w:sz w:val="24"/>
          <w:szCs w:val="24"/>
        </w:rPr>
      </w:pPr>
    </w:p>
    <w:tbl>
      <w:tblPr>
        <w:tblStyle w:val="TableGrid"/>
        <w:tblW w:w="0" w:type="auto"/>
        <w:tblInd w:w="720" w:type="dxa"/>
        <w:tblLayout w:type="fixed"/>
        <w:tblLook w:val="04A0" w:firstRow="1" w:lastRow="0" w:firstColumn="1" w:lastColumn="0" w:noHBand="0" w:noVBand="1"/>
      </w:tblPr>
      <w:tblGrid>
        <w:gridCol w:w="2875"/>
        <w:gridCol w:w="630"/>
        <w:gridCol w:w="900"/>
        <w:gridCol w:w="630"/>
        <w:gridCol w:w="810"/>
        <w:gridCol w:w="810"/>
        <w:gridCol w:w="900"/>
        <w:gridCol w:w="900"/>
        <w:gridCol w:w="900"/>
        <w:gridCol w:w="630"/>
        <w:gridCol w:w="630"/>
        <w:gridCol w:w="630"/>
        <w:gridCol w:w="900"/>
      </w:tblGrid>
      <w:tr w:rsidR="000E2665" w:rsidRPr="00157B28" w14:paraId="6707F9CD" w14:textId="77777777" w:rsidTr="00034C90">
        <w:trPr>
          <w:ins w:id="375" w:author="Li Jennifer H" w:date="2018-03-07T08:01:00Z"/>
        </w:trPr>
        <w:tc>
          <w:tcPr>
            <w:tcW w:w="2875" w:type="dxa"/>
            <w:tcBorders>
              <w:right w:val="single" w:sz="24" w:space="0" w:color="auto"/>
            </w:tcBorders>
          </w:tcPr>
          <w:p w14:paraId="1D597140" w14:textId="67A4DA58" w:rsidR="008D3092" w:rsidRPr="005D6F63" w:rsidRDefault="008D3092" w:rsidP="005D6F63">
            <w:pPr>
              <w:widowControl/>
              <w:contextualSpacing/>
              <w:jc w:val="center"/>
              <w:rPr>
                <w:ins w:id="376" w:author="Li Jennifer H" w:date="2018-03-07T08:01:00Z"/>
                <w:rFonts w:ascii="Times New Roman" w:hAnsi="Times New Roman" w:cs="Times New Roman"/>
                <w:b/>
                <w:sz w:val="24"/>
                <w:szCs w:val="24"/>
              </w:rPr>
            </w:pPr>
            <w:ins w:id="377" w:author="Li Jennifer H" w:date="2018-03-07T08:02:00Z">
              <w:r w:rsidRPr="00157B28">
                <w:rPr>
                  <w:rFonts w:ascii="Times New Roman" w:hAnsi="Times New Roman" w:cs="Times New Roman"/>
                  <w:b/>
                  <w:sz w:val="24"/>
                  <w:szCs w:val="24"/>
                </w:rPr>
                <w:t>Program Components</w:t>
              </w:r>
            </w:ins>
          </w:p>
        </w:tc>
        <w:tc>
          <w:tcPr>
            <w:tcW w:w="3780" w:type="dxa"/>
            <w:gridSpan w:val="5"/>
            <w:tcBorders>
              <w:left w:val="single" w:sz="24" w:space="0" w:color="auto"/>
              <w:right w:val="single" w:sz="24" w:space="0" w:color="auto"/>
            </w:tcBorders>
          </w:tcPr>
          <w:p w14:paraId="1B85E884" w14:textId="5E23BDCD" w:rsidR="008D3092" w:rsidRPr="00046A0D" w:rsidRDefault="008D3092" w:rsidP="005D6F63">
            <w:pPr>
              <w:widowControl/>
              <w:contextualSpacing/>
              <w:jc w:val="center"/>
              <w:rPr>
                <w:ins w:id="378" w:author="Li Jennifer H" w:date="2018-03-07T08:01:00Z"/>
                <w:rFonts w:ascii="Times New Roman" w:hAnsi="Times New Roman" w:cs="Times New Roman"/>
                <w:sz w:val="24"/>
                <w:szCs w:val="24"/>
              </w:rPr>
            </w:pPr>
            <w:ins w:id="379" w:author="Li Jennifer H" w:date="2018-03-07T08:02:00Z">
              <w:r w:rsidRPr="00046A0D">
                <w:rPr>
                  <w:rFonts w:ascii="Times New Roman" w:hAnsi="Times New Roman" w:cs="Times New Roman"/>
                  <w:b/>
                  <w:sz w:val="24"/>
                  <w:szCs w:val="24"/>
                </w:rPr>
                <w:t>Foundational Program</w:t>
              </w:r>
            </w:ins>
          </w:p>
        </w:tc>
        <w:tc>
          <w:tcPr>
            <w:tcW w:w="5490" w:type="dxa"/>
            <w:gridSpan w:val="7"/>
            <w:tcBorders>
              <w:left w:val="single" w:sz="24" w:space="0" w:color="auto"/>
            </w:tcBorders>
          </w:tcPr>
          <w:p w14:paraId="0D934D45" w14:textId="3DE3B30A" w:rsidR="008D3092" w:rsidRPr="00157B28" w:rsidRDefault="008D3092" w:rsidP="005D6F63">
            <w:pPr>
              <w:widowControl/>
              <w:contextualSpacing/>
              <w:jc w:val="center"/>
              <w:rPr>
                <w:ins w:id="380" w:author="Li Jennifer H" w:date="2018-03-07T08:01:00Z"/>
                <w:rFonts w:ascii="Times New Roman" w:hAnsi="Times New Roman" w:cs="Times New Roman"/>
                <w:sz w:val="24"/>
                <w:szCs w:val="24"/>
              </w:rPr>
            </w:pPr>
            <w:ins w:id="381" w:author="Li Jennifer H" w:date="2018-03-07T08:03:00Z">
              <w:r w:rsidRPr="00157B28">
                <w:rPr>
                  <w:rFonts w:ascii="Times New Roman" w:hAnsi="Times New Roman" w:cs="Times New Roman"/>
                  <w:b/>
                  <w:sz w:val="24"/>
                  <w:szCs w:val="24"/>
                </w:rPr>
                <w:t>Foundational Capabilities</w:t>
              </w:r>
            </w:ins>
          </w:p>
        </w:tc>
      </w:tr>
      <w:tr w:rsidR="000E2665" w:rsidRPr="00157B28" w14:paraId="45B29B9D" w14:textId="77777777" w:rsidTr="00034C90">
        <w:trPr>
          <w:cantSplit/>
          <w:trHeight w:hRule="exact" w:val="1693"/>
          <w:ins w:id="382" w:author="Li Jennifer H" w:date="2018-03-07T08:01:00Z"/>
        </w:trPr>
        <w:tc>
          <w:tcPr>
            <w:tcW w:w="2875" w:type="dxa"/>
            <w:vMerge w:val="restart"/>
            <w:tcBorders>
              <w:right w:val="single" w:sz="24" w:space="0" w:color="auto"/>
            </w:tcBorders>
          </w:tcPr>
          <w:p w14:paraId="38070DFB" w14:textId="77777777" w:rsidR="008D3092" w:rsidRPr="00157B28" w:rsidRDefault="008D3092" w:rsidP="008D3092">
            <w:pPr>
              <w:widowControl/>
              <w:contextualSpacing/>
              <w:rPr>
                <w:ins w:id="383" w:author="Li Jennifer H" w:date="2018-03-07T08:01:00Z"/>
                <w:rFonts w:ascii="Times New Roman" w:hAnsi="Times New Roman" w:cs="Times New Roman"/>
                <w:sz w:val="24"/>
                <w:szCs w:val="24"/>
              </w:rPr>
            </w:pPr>
          </w:p>
        </w:tc>
        <w:tc>
          <w:tcPr>
            <w:tcW w:w="630" w:type="dxa"/>
            <w:vMerge w:val="restart"/>
            <w:tcBorders>
              <w:left w:val="single" w:sz="24" w:space="0" w:color="auto"/>
            </w:tcBorders>
            <w:textDirection w:val="btLr"/>
          </w:tcPr>
          <w:p w14:paraId="01B02E3A" w14:textId="677AA8A6" w:rsidR="008D3092" w:rsidRPr="00157B28" w:rsidRDefault="008D3092" w:rsidP="005D6F63">
            <w:pPr>
              <w:widowControl/>
              <w:ind w:left="113" w:right="113"/>
              <w:contextualSpacing/>
              <w:rPr>
                <w:ins w:id="384" w:author="Li Jennifer H" w:date="2018-03-07T08:01:00Z"/>
                <w:rFonts w:ascii="Times New Roman" w:hAnsi="Times New Roman" w:cs="Times New Roman"/>
                <w:sz w:val="24"/>
                <w:szCs w:val="24"/>
              </w:rPr>
            </w:pPr>
            <w:ins w:id="385" w:author="Li Jennifer H" w:date="2018-03-07T08:02:00Z">
              <w:r w:rsidRPr="00157B28">
                <w:rPr>
                  <w:rFonts w:ascii="Times New Roman" w:hAnsi="Times New Roman" w:cs="Times New Roman"/>
                  <w:sz w:val="24"/>
                  <w:szCs w:val="24"/>
                </w:rPr>
                <w:t>CD Control</w:t>
              </w:r>
            </w:ins>
          </w:p>
        </w:tc>
        <w:tc>
          <w:tcPr>
            <w:tcW w:w="900" w:type="dxa"/>
            <w:vMerge w:val="restart"/>
            <w:textDirection w:val="btLr"/>
          </w:tcPr>
          <w:p w14:paraId="5EEA2AF4" w14:textId="63586737" w:rsidR="008D3092" w:rsidRPr="00157B28" w:rsidRDefault="008D3092" w:rsidP="005D6F63">
            <w:pPr>
              <w:widowControl/>
              <w:ind w:left="113" w:right="113"/>
              <w:contextualSpacing/>
              <w:rPr>
                <w:ins w:id="386" w:author="Li Jennifer H" w:date="2018-03-07T08:01:00Z"/>
                <w:rFonts w:ascii="Times New Roman" w:hAnsi="Times New Roman" w:cs="Times New Roman"/>
                <w:sz w:val="24"/>
                <w:szCs w:val="24"/>
              </w:rPr>
            </w:pPr>
            <w:ins w:id="387" w:author="Li Jennifer H" w:date="2018-03-07T08:03:00Z">
              <w:r w:rsidRPr="00157B28">
                <w:rPr>
                  <w:rFonts w:ascii="Times New Roman" w:hAnsi="Times New Roman" w:cs="Times New Roman"/>
                  <w:sz w:val="24"/>
                  <w:szCs w:val="24"/>
                </w:rPr>
                <w:t>Prevention and Health Promotion</w:t>
              </w:r>
            </w:ins>
          </w:p>
        </w:tc>
        <w:tc>
          <w:tcPr>
            <w:tcW w:w="630" w:type="dxa"/>
            <w:vMerge w:val="restart"/>
            <w:textDirection w:val="btLr"/>
          </w:tcPr>
          <w:p w14:paraId="587EC236" w14:textId="517C87FD" w:rsidR="008D3092" w:rsidRPr="00157B28" w:rsidRDefault="008D3092" w:rsidP="005D6F63">
            <w:pPr>
              <w:widowControl/>
              <w:ind w:left="113" w:right="113"/>
              <w:contextualSpacing/>
              <w:rPr>
                <w:ins w:id="388" w:author="Li Jennifer H" w:date="2018-03-07T08:01:00Z"/>
                <w:rFonts w:ascii="Times New Roman" w:hAnsi="Times New Roman" w:cs="Times New Roman"/>
                <w:sz w:val="24"/>
                <w:szCs w:val="24"/>
              </w:rPr>
            </w:pPr>
            <w:ins w:id="389" w:author="Li Jennifer H" w:date="2018-03-07T08:03:00Z">
              <w:r w:rsidRPr="00157B28">
                <w:rPr>
                  <w:rFonts w:ascii="Times New Roman" w:hAnsi="Times New Roman" w:cs="Times New Roman"/>
                  <w:sz w:val="24"/>
                  <w:szCs w:val="24"/>
                </w:rPr>
                <w:t>Environmental Health</w:t>
              </w:r>
            </w:ins>
          </w:p>
        </w:tc>
        <w:tc>
          <w:tcPr>
            <w:tcW w:w="1620" w:type="dxa"/>
            <w:gridSpan w:val="2"/>
            <w:tcBorders>
              <w:right w:val="single" w:sz="24" w:space="0" w:color="auto"/>
            </w:tcBorders>
            <w:textDirection w:val="btLr"/>
          </w:tcPr>
          <w:p w14:paraId="5C9C3509" w14:textId="46F8397C" w:rsidR="008D3092" w:rsidRPr="00157B28" w:rsidRDefault="008D3092" w:rsidP="005D6F63">
            <w:pPr>
              <w:widowControl/>
              <w:ind w:left="113" w:right="113"/>
              <w:contextualSpacing/>
              <w:rPr>
                <w:ins w:id="390" w:author="Li Jennifer H" w:date="2018-03-07T08:01:00Z"/>
                <w:rFonts w:ascii="Times New Roman" w:hAnsi="Times New Roman" w:cs="Times New Roman"/>
                <w:sz w:val="24"/>
                <w:szCs w:val="24"/>
              </w:rPr>
            </w:pPr>
            <w:ins w:id="391" w:author="Li Jennifer H" w:date="2018-03-07T08:03:00Z">
              <w:r w:rsidRPr="00157B28">
                <w:rPr>
                  <w:rFonts w:ascii="Times New Roman" w:hAnsi="Times New Roman" w:cs="Times New Roman"/>
                  <w:sz w:val="24"/>
                  <w:szCs w:val="24"/>
                </w:rPr>
                <w:t>Access to Clinical Preventive Services</w:t>
              </w:r>
            </w:ins>
          </w:p>
        </w:tc>
        <w:tc>
          <w:tcPr>
            <w:tcW w:w="900" w:type="dxa"/>
            <w:vMerge w:val="restart"/>
            <w:tcBorders>
              <w:left w:val="single" w:sz="24" w:space="0" w:color="auto"/>
            </w:tcBorders>
            <w:textDirection w:val="btLr"/>
          </w:tcPr>
          <w:p w14:paraId="6FAB893C" w14:textId="3BC23246" w:rsidR="008D3092" w:rsidRPr="00157B28" w:rsidRDefault="008D3092" w:rsidP="005D6F63">
            <w:pPr>
              <w:widowControl/>
              <w:ind w:left="113" w:right="113"/>
              <w:contextualSpacing/>
              <w:rPr>
                <w:ins w:id="392" w:author="Li Jennifer H" w:date="2018-03-07T08:01:00Z"/>
                <w:rFonts w:ascii="Times New Roman" w:hAnsi="Times New Roman" w:cs="Times New Roman"/>
                <w:sz w:val="24"/>
                <w:szCs w:val="24"/>
              </w:rPr>
            </w:pPr>
            <w:ins w:id="393" w:author="Li Jennifer H" w:date="2018-03-07T08:04:00Z">
              <w:r w:rsidRPr="00157B28">
                <w:rPr>
                  <w:rFonts w:ascii="Times New Roman" w:hAnsi="Times New Roman" w:cs="Times New Roman"/>
                  <w:sz w:val="24"/>
                  <w:szCs w:val="24"/>
                </w:rPr>
                <w:t>Leadership and Organizational Competencies</w:t>
              </w:r>
            </w:ins>
          </w:p>
        </w:tc>
        <w:tc>
          <w:tcPr>
            <w:tcW w:w="900" w:type="dxa"/>
            <w:vMerge w:val="restart"/>
            <w:textDirection w:val="btLr"/>
          </w:tcPr>
          <w:p w14:paraId="107C77B5" w14:textId="240F744F" w:rsidR="008D3092" w:rsidRPr="00157B28" w:rsidRDefault="008D3092" w:rsidP="005D6F63">
            <w:pPr>
              <w:widowControl/>
              <w:ind w:left="113" w:right="113"/>
              <w:contextualSpacing/>
              <w:rPr>
                <w:ins w:id="394" w:author="Li Jennifer H" w:date="2018-03-07T08:03:00Z"/>
                <w:rFonts w:ascii="Times New Roman" w:hAnsi="Times New Roman" w:cs="Times New Roman"/>
                <w:sz w:val="24"/>
                <w:szCs w:val="24"/>
              </w:rPr>
            </w:pPr>
            <w:ins w:id="395" w:author="Li Jennifer H" w:date="2018-03-07T08:04:00Z">
              <w:r w:rsidRPr="00157B28">
                <w:rPr>
                  <w:rFonts w:ascii="Times New Roman" w:hAnsi="Times New Roman" w:cs="Times New Roman"/>
                  <w:sz w:val="24"/>
                  <w:szCs w:val="24"/>
                </w:rPr>
                <w:t>Health Equity and Cultural Responsiveness</w:t>
              </w:r>
            </w:ins>
          </w:p>
        </w:tc>
        <w:tc>
          <w:tcPr>
            <w:tcW w:w="900" w:type="dxa"/>
            <w:vMerge w:val="restart"/>
            <w:textDirection w:val="btLr"/>
          </w:tcPr>
          <w:p w14:paraId="120909AA" w14:textId="7FEDBC1C" w:rsidR="008D3092" w:rsidRPr="00157B28" w:rsidRDefault="008D3092" w:rsidP="005D6F63">
            <w:pPr>
              <w:widowControl/>
              <w:ind w:left="113" w:right="113"/>
              <w:contextualSpacing/>
              <w:rPr>
                <w:ins w:id="396" w:author="Li Jennifer H" w:date="2018-03-07T08:03:00Z"/>
                <w:rFonts w:ascii="Times New Roman" w:hAnsi="Times New Roman" w:cs="Times New Roman"/>
                <w:sz w:val="24"/>
                <w:szCs w:val="24"/>
              </w:rPr>
            </w:pPr>
            <w:ins w:id="397" w:author="Li Jennifer H" w:date="2018-03-07T08:04:00Z">
              <w:r w:rsidRPr="00157B28">
                <w:rPr>
                  <w:rFonts w:ascii="Times New Roman" w:hAnsi="Times New Roman" w:cs="Times New Roman"/>
                  <w:sz w:val="24"/>
                  <w:szCs w:val="24"/>
                </w:rPr>
                <w:t>Community Partnership Development</w:t>
              </w:r>
            </w:ins>
          </w:p>
        </w:tc>
        <w:tc>
          <w:tcPr>
            <w:tcW w:w="630" w:type="dxa"/>
            <w:vMerge w:val="restart"/>
            <w:textDirection w:val="btLr"/>
          </w:tcPr>
          <w:p w14:paraId="7FC466FE" w14:textId="5E566DF7" w:rsidR="008D3092" w:rsidRPr="00157B28" w:rsidRDefault="008D3092" w:rsidP="005D6F63">
            <w:pPr>
              <w:widowControl/>
              <w:ind w:left="113" w:right="113"/>
              <w:contextualSpacing/>
              <w:rPr>
                <w:ins w:id="398" w:author="Li Jennifer H" w:date="2018-03-07T08:03:00Z"/>
                <w:rFonts w:ascii="Times New Roman" w:hAnsi="Times New Roman" w:cs="Times New Roman"/>
                <w:sz w:val="24"/>
                <w:szCs w:val="24"/>
              </w:rPr>
            </w:pPr>
            <w:ins w:id="399" w:author="Li Jennifer H" w:date="2018-03-07T08:04:00Z">
              <w:r w:rsidRPr="00157B28">
                <w:rPr>
                  <w:rFonts w:ascii="Times New Roman" w:hAnsi="Times New Roman" w:cs="Times New Roman"/>
                  <w:sz w:val="24"/>
                  <w:szCs w:val="24"/>
                </w:rPr>
                <w:t>Assessment and Epidemiology</w:t>
              </w:r>
            </w:ins>
          </w:p>
        </w:tc>
        <w:tc>
          <w:tcPr>
            <w:tcW w:w="630" w:type="dxa"/>
            <w:vMerge w:val="restart"/>
            <w:textDirection w:val="btLr"/>
          </w:tcPr>
          <w:p w14:paraId="22BCC360" w14:textId="34C576DF" w:rsidR="008D3092" w:rsidRPr="00157B28" w:rsidRDefault="008D3092" w:rsidP="005D6F63">
            <w:pPr>
              <w:widowControl/>
              <w:ind w:left="113" w:right="113"/>
              <w:contextualSpacing/>
              <w:rPr>
                <w:ins w:id="400" w:author="Li Jennifer H" w:date="2018-03-07T08:01:00Z"/>
                <w:rFonts w:ascii="Times New Roman" w:hAnsi="Times New Roman" w:cs="Times New Roman"/>
                <w:sz w:val="24"/>
                <w:szCs w:val="24"/>
              </w:rPr>
            </w:pPr>
            <w:ins w:id="401" w:author="Li Jennifer H" w:date="2018-03-07T08:05:00Z">
              <w:r w:rsidRPr="00157B28">
                <w:rPr>
                  <w:rFonts w:ascii="Times New Roman" w:hAnsi="Times New Roman" w:cs="Times New Roman"/>
                  <w:sz w:val="24"/>
                  <w:szCs w:val="24"/>
                </w:rPr>
                <w:t>Policy and Planning</w:t>
              </w:r>
            </w:ins>
          </w:p>
        </w:tc>
        <w:tc>
          <w:tcPr>
            <w:tcW w:w="630" w:type="dxa"/>
            <w:vMerge w:val="restart"/>
            <w:textDirection w:val="btLr"/>
          </w:tcPr>
          <w:p w14:paraId="3EA00807" w14:textId="166E1032" w:rsidR="008D3092" w:rsidRPr="00157B28" w:rsidRDefault="008D3092" w:rsidP="005D6F63">
            <w:pPr>
              <w:widowControl/>
              <w:ind w:left="113" w:right="113"/>
              <w:contextualSpacing/>
              <w:rPr>
                <w:ins w:id="402" w:author="Li Jennifer H" w:date="2018-03-07T08:01:00Z"/>
                <w:rFonts w:ascii="Times New Roman" w:hAnsi="Times New Roman" w:cs="Times New Roman"/>
                <w:sz w:val="24"/>
                <w:szCs w:val="24"/>
              </w:rPr>
            </w:pPr>
            <w:ins w:id="403" w:author="Li Jennifer H" w:date="2018-03-07T08:05:00Z">
              <w:r w:rsidRPr="00157B28">
                <w:rPr>
                  <w:rFonts w:ascii="Times New Roman" w:hAnsi="Times New Roman" w:cs="Times New Roman"/>
                  <w:sz w:val="24"/>
                  <w:szCs w:val="24"/>
                </w:rPr>
                <w:t>Communications</w:t>
              </w:r>
            </w:ins>
          </w:p>
        </w:tc>
        <w:tc>
          <w:tcPr>
            <w:tcW w:w="900" w:type="dxa"/>
            <w:vMerge w:val="restart"/>
            <w:textDirection w:val="btLr"/>
          </w:tcPr>
          <w:p w14:paraId="1C60B954" w14:textId="17701712" w:rsidR="008D3092" w:rsidRPr="00157B28" w:rsidRDefault="008D3092" w:rsidP="005D6F63">
            <w:pPr>
              <w:widowControl/>
              <w:ind w:left="113" w:right="113"/>
              <w:contextualSpacing/>
              <w:rPr>
                <w:ins w:id="404" w:author="Li Jennifer H" w:date="2018-03-07T08:01:00Z"/>
                <w:rFonts w:ascii="Times New Roman" w:hAnsi="Times New Roman" w:cs="Times New Roman"/>
                <w:sz w:val="24"/>
                <w:szCs w:val="24"/>
              </w:rPr>
            </w:pPr>
            <w:ins w:id="405" w:author="Li Jennifer H" w:date="2018-03-07T08:05:00Z">
              <w:r w:rsidRPr="00157B28">
                <w:rPr>
                  <w:rFonts w:ascii="Times New Roman" w:hAnsi="Times New Roman" w:cs="Times New Roman"/>
                  <w:sz w:val="24"/>
                  <w:szCs w:val="24"/>
                </w:rPr>
                <w:t>Emergency Preparedness and Response</w:t>
              </w:r>
            </w:ins>
          </w:p>
        </w:tc>
      </w:tr>
      <w:tr w:rsidR="000E2665" w:rsidRPr="00157B28" w14:paraId="1DC2280A" w14:textId="77777777" w:rsidTr="00034C90">
        <w:trPr>
          <w:cantSplit/>
          <w:trHeight w:val="1520"/>
          <w:ins w:id="406" w:author="Li Jennifer H" w:date="2018-03-07T08:01:00Z"/>
        </w:trPr>
        <w:tc>
          <w:tcPr>
            <w:tcW w:w="2875" w:type="dxa"/>
            <w:vMerge/>
            <w:tcBorders>
              <w:right w:val="single" w:sz="24" w:space="0" w:color="auto"/>
            </w:tcBorders>
          </w:tcPr>
          <w:p w14:paraId="7008B68A" w14:textId="77777777" w:rsidR="008D3092" w:rsidRPr="00157B28" w:rsidRDefault="008D3092" w:rsidP="008D3092">
            <w:pPr>
              <w:widowControl/>
              <w:contextualSpacing/>
              <w:rPr>
                <w:ins w:id="407" w:author="Li Jennifer H" w:date="2018-03-07T08:01:00Z"/>
                <w:rFonts w:ascii="Times New Roman" w:hAnsi="Times New Roman" w:cs="Times New Roman"/>
                <w:sz w:val="24"/>
                <w:szCs w:val="24"/>
              </w:rPr>
            </w:pPr>
          </w:p>
        </w:tc>
        <w:tc>
          <w:tcPr>
            <w:tcW w:w="630" w:type="dxa"/>
            <w:vMerge/>
            <w:tcBorders>
              <w:left w:val="single" w:sz="24" w:space="0" w:color="auto"/>
            </w:tcBorders>
          </w:tcPr>
          <w:p w14:paraId="194FCA8A" w14:textId="77777777" w:rsidR="008D3092" w:rsidRPr="00157B28" w:rsidRDefault="008D3092" w:rsidP="008D3092">
            <w:pPr>
              <w:widowControl/>
              <w:contextualSpacing/>
              <w:rPr>
                <w:ins w:id="408" w:author="Li Jennifer H" w:date="2018-03-07T08:01:00Z"/>
                <w:rFonts w:ascii="Times New Roman" w:hAnsi="Times New Roman" w:cs="Times New Roman"/>
                <w:sz w:val="24"/>
                <w:szCs w:val="24"/>
              </w:rPr>
            </w:pPr>
          </w:p>
        </w:tc>
        <w:tc>
          <w:tcPr>
            <w:tcW w:w="900" w:type="dxa"/>
            <w:vMerge/>
          </w:tcPr>
          <w:p w14:paraId="2519D418" w14:textId="77777777" w:rsidR="008D3092" w:rsidRPr="00157B28" w:rsidRDefault="008D3092" w:rsidP="008D3092">
            <w:pPr>
              <w:widowControl/>
              <w:contextualSpacing/>
              <w:rPr>
                <w:ins w:id="409" w:author="Li Jennifer H" w:date="2018-03-07T08:01:00Z"/>
                <w:rFonts w:ascii="Times New Roman" w:hAnsi="Times New Roman" w:cs="Times New Roman"/>
                <w:sz w:val="24"/>
                <w:szCs w:val="24"/>
              </w:rPr>
            </w:pPr>
          </w:p>
        </w:tc>
        <w:tc>
          <w:tcPr>
            <w:tcW w:w="630" w:type="dxa"/>
            <w:vMerge/>
          </w:tcPr>
          <w:p w14:paraId="6AEA6CE4" w14:textId="77777777" w:rsidR="008D3092" w:rsidRPr="00157B28" w:rsidRDefault="008D3092" w:rsidP="008D3092">
            <w:pPr>
              <w:widowControl/>
              <w:contextualSpacing/>
              <w:rPr>
                <w:ins w:id="410" w:author="Li Jennifer H" w:date="2018-03-07T08:01:00Z"/>
                <w:rFonts w:ascii="Times New Roman" w:hAnsi="Times New Roman" w:cs="Times New Roman"/>
                <w:sz w:val="24"/>
                <w:szCs w:val="24"/>
              </w:rPr>
            </w:pPr>
          </w:p>
        </w:tc>
        <w:tc>
          <w:tcPr>
            <w:tcW w:w="810" w:type="dxa"/>
            <w:textDirection w:val="btLr"/>
          </w:tcPr>
          <w:p w14:paraId="3E604E4E" w14:textId="28033DE9" w:rsidR="008D3092" w:rsidRPr="00157B28" w:rsidRDefault="008D3092" w:rsidP="005D6F63">
            <w:pPr>
              <w:widowControl/>
              <w:ind w:left="113" w:right="113"/>
              <w:contextualSpacing/>
              <w:rPr>
                <w:ins w:id="411" w:author="Li Jennifer H" w:date="2018-03-07T08:01:00Z"/>
                <w:rFonts w:ascii="Times New Roman" w:hAnsi="Times New Roman" w:cs="Times New Roman"/>
                <w:sz w:val="24"/>
                <w:szCs w:val="24"/>
              </w:rPr>
            </w:pPr>
            <w:ins w:id="412" w:author="Li Jennifer H" w:date="2018-03-07T08:06:00Z">
              <w:r w:rsidRPr="00157B28">
                <w:rPr>
                  <w:rFonts w:ascii="Times New Roman" w:hAnsi="Times New Roman" w:cs="Times New Roman"/>
                  <w:sz w:val="24"/>
                  <w:szCs w:val="24"/>
                </w:rPr>
                <w:t>Population Health</w:t>
              </w:r>
            </w:ins>
          </w:p>
        </w:tc>
        <w:tc>
          <w:tcPr>
            <w:tcW w:w="810" w:type="dxa"/>
            <w:tcBorders>
              <w:right w:val="single" w:sz="24" w:space="0" w:color="auto"/>
            </w:tcBorders>
            <w:textDirection w:val="btLr"/>
          </w:tcPr>
          <w:p w14:paraId="0FA8DA55" w14:textId="1F6AE638" w:rsidR="008D3092" w:rsidRPr="00157B28" w:rsidRDefault="008D3092" w:rsidP="005D6F63">
            <w:pPr>
              <w:widowControl/>
              <w:ind w:left="113" w:right="113"/>
              <w:contextualSpacing/>
              <w:rPr>
                <w:ins w:id="413" w:author="Li Jennifer H" w:date="2018-03-07T08:01:00Z"/>
                <w:rFonts w:ascii="Times New Roman" w:hAnsi="Times New Roman" w:cs="Times New Roman"/>
                <w:sz w:val="24"/>
                <w:szCs w:val="24"/>
              </w:rPr>
            </w:pPr>
            <w:ins w:id="414" w:author="Li Jennifer H" w:date="2018-03-07T08:06:00Z">
              <w:r w:rsidRPr="00157B28">
                <w:rPr>
                  <w:rFonts w:ascii="Times New Roman" w:hAnsi="Times New Roman" w:cs="Times New Roman"/>
                  <w:sz w:val="24"/>
                  <w:szCs w:val="24"/>
                </w:rPr>
                <w:t>Direct Services</w:t>
              </w:r>
            </w:ins>
          </w:p>
        </w:tc>
        <w:tc>
          <w:tcPr>
            <w:tcW w:w="900" w:type="dxa"/>
            <w:vMerge/>
            <w:tcBorders>
              <w:left w:val="single" w:sz="24" w:space="0" w:color="auto"/>
            </w:tcBorders>
          </w:tcPr>
          <w:p w14:paraId="5BCCBA1B" w14:textId="77777777" w:rsidR="008D3092" w:rsidRPr="00157B28" w:rsidRDefault="008D3092" w:rsidP="008D3092">
            <w:pPr>
              <w:widowControl/>
              <w:contextualSpacing/>
              <w:rPr>
                <w:ins w:id="415" w:author="Li Jennifer H" w:date="2018-03-07T08:01:00Z"/>
                <w:rFonts w:ascii="Times New Roman" w:hAnsi="Times New Roman" w:cs="Times New Roman"/>
                <w:sz w:val="24"/>
                <w:szCs w:val="24"/>
              </w:rPr>
            </w:pPr>
          </w:p>
        </w:tc>
        <w:tc>
          <w:tcPr>
            <w:tcW w:w="900" w:type="dxa"/>
            <w:vMerge/>
          </w:tcPr>
          <w:p w14:paraId="78EA7E61" w14:textId="77777777" w:rsidR="008D3092" w:rsidRPr="00157B28" w:rsidRDefault="008D3092" w:rsidP="008D3092">
            <w:pPr>
              <w:widowControl/>
              <w:contextualSpacing/>
              <w:rPr>
                <w:ins w:id="416" w:author="Li Jennifer H" w:date="2018-03-07T08:03:00Z"/>
                <w:rFonts w:ascii="Times New Roman" w:hAnsi="Times New Roman" w:cs="Times New Roman"/>
                <w:sz w:val="24"/>
                <w:szCs w:val="24"/>
              </w:rPr>
            </w:pPr>
          </w:p>
        </w:tc>
        <w:tc>
          <w:tcPr>
            <w:tcW w:w="900" w:type="dxa"/>
            <w:vMerge/>
          </w:tcPr>
          <w:p w14:paraId="56FF585B" w14:textId="77777777" w:rsidR="008D3092" w:rsidRPr="00157B28" w:rsidRDefault="008D3092" w:rsidP="008D3092">
            <w:pPr>
              <w:widowControl/>
              <w:contextualSpacing/>
              <w:rPr>
                <w:ins w:id="417" w:author="Li Jennifer H" w:date="2018-03-07T08:03:00Z"/>
                <w:rFonts w:ascii="Times New Roman" w:hAnsi="Times New Roman" w:cs="Times New Roman"/>
                <w:sz w:val="24"/>
                <w:szCs w:val="24"/>
              </w:rPr>
            </w:pPr>
          </w:p>
        </w:tc>
        <w:tc>
          <w:tcPr>
            <w:tcW w:w="630" w:type="dxa"/>
            <w:vMerge/>
          </w:tcPr>
          <w:p w14:paraId="1CED847C" w14:textId="77777777" w:rsidR="008D3092" w:rsidRPr="00157B28" w:rsidRDefault="008D3092" w:rsidP="008D3092">
            <w:pPr>
              <w:widowControl/>
              <w:contextualSpacing/>
              <w:rPr>
                <w:ins w:id="418" w:author="Li Jennifer H" w:date="2018-03-07T08:03:00Z"/>
                <w:rFonts w:ascii="Times New Roman" w:hAnsi="Times New Roman" w:cs="Times New Roman"/>
                <w:sz w:val="24"/>
                <w:szCs w:val="24"/>
              </w:rPr>
            </w:pPr>
          </w:p>
        </w:tc>
        <w:tc>
          <w:tcPr>
            <w:tcW w:w="630" w:type="dxa"/>
            <w:vMerge/>
          </w:tcPr>
          <w:p w14:paraId="580C85BC" w14:textId="2CB00CDE" w:rsidR="008D3092" w:rsidRPr="00157B28" w:rsidRDefault="008D3092" w:rsidP="008D3092">
            <w:pPr>
              <w:widowControl/>
              <w:contextualSpacing/>
              <w:rPr>
                <w:ins w:id="419" w:author="Li Jennifer H" w:date="2018-03-07T08:01:00Z"/>
                <w:rFonts w:ascii="Times New Roman" w:hAnsi="Times New Roman" w:cs="Times New Roman"/>
                <w:sz w:val="24"/>
                <w:szCs w:val="24"/>
              </w:rPr>
            </w:pPr>
          </w:p>
        </w:tc>
        <w:tc>
          <w:tcPr>
            <w:tcW w:w="630" w:type="dxa"/>
            <w:vMerge/>
          </w:tcPr>
          <w:p w14:paraId="737354A9" w14:textId="77777777" w:rsidR="008D3092" w:rsidRPr="00157B28" w:rsidRDefault="008D3092" w:rsidP="008D3092">
            <w:pPr>
              <w:widowControl/>
              <w:contextualSpacing/>
              <w:rPr>
                <w:ins w:id="420" w:author="Li Jennifer H" w:date="2018-03-07T08:01:00Z"/>
                <w:rFonts w:ascii="Times New Roman" w:hAnsi="Times New Roman" w:cs="Times New Roman"/>
                <w:sz w:val="24"/>
                <w:szCs w:val="24"/>
              </w:rPr>
            </w:pPr>
          </w:p>
        </w:tc>
        <w:tc>
          <w:tcPr>
            <w:tcW w:w="900" w:type="dxa"/>
            <w:vMerge/>
          </w:tcPr>
          <w:p w14:paraId="2A83CFA8" w14:textId="77777777" w:rsidR="008D3092" w:rsidRPr="00157B28" w:rsidRDefault="008D3092" w:rsidP="008D3092">
            <w:pPr>
              <w:widowControl/>
              <w:contextualSpacing/>
              <w:rPr>
                <w:ins w:id="421" w:author="Li Jennifer H" w:date="2018-03-07T08:01:00Z"/>
                <w:rFonts w:ascii="Times New Roman" w:hAnsi="Times New Roman" w:cs="Times New Roman"/>
                <w:sz w:val="24"/>
                <w:szCs w:val="24"/>
              </w:rPr>
            </w:pPr>
          </w:p>
        </w:tc>
      </w:tr>
      <w:tr w:rsidR="000E2665" w:rsidRPr="00157B28" w14:paraId="544BB412" w14:textId="77777777" w:rsidTr="00034C90">
        <w:trPr>
          <w:ins w:id="422" w:author="Li Jennifer H" w:date="2018-03-07T08:01:00Z"/>
        </w:trPr>
        <w:tc>
          <w:tcPr>
            <w:tcW w:w="2875" w:type="dxa"/>
            <w:tcBorders>
              <w:right w:val="single" w:sz="24" w:space="0" w:color="auto"/>
            </w:tcBorders>
          </w:tcPr>
          <w:p w14:paraId="3C86D077" w14:textId="550A9F9F" w:rsidR="008D3092" w:rsidRPr="00157B28" w:rsidRDefault="008D3092" w:rsidP="008D3092">
            <w:pPr>
              <w:widowControl/>
              <w:contextualSpacing/>
              <w:rPr>
                <w:ins w:id="423" w:author="Li Jennifer H" w:date="2018-03-07T08:01:00Z"/>
                <w:rFonts w:ascii="Times New Roman" w:hAnsi="Times New Roman" w:cs="Times New Roman"/>
                <w:sz w:val="24"/>
                <w:szCs w:val="24"/>
              </w:rPr>
            </w:pPr>
            <w:ins w:id="424" w:author="Li Jennifer H" w:date="2018-03-07T08:09:00Z">
              <w:r w:rsidRPr="00157B28">
                <w:rPr>
                  <w:rFonts w:ascii="Times New Roman" w:hAnsi="Times New Roman" w:cs="Times New Roman"/>
                  <w:sz w:val="24"/>
                  <w:szCs w:val="24"/>
                </w:rPr>
                <w:t>HIV Testing</w:t>
              </w:r>
            </w:ins>
          </w:p>
        </w:tc>
        <w:tc>
          <w:tcPr>
            <w:tcW w:w="630" w:type="dxa"/>
            <w:tcBorders>
              <w:left w:val="single" w:sz="24" w:space="0" w:color="auto"/>
            </w:tcBorders>
          </w:tcPr>
          <w:p w14:paraId="1AF82DFD" w14:textId="3072CC22" w:rsidR="008D3092" w:rsidRPr="00157B28" w:rsidRDefault="008D3092" w:rsidP="005D6F63">
            <w:pPr>
              <w:widowControl/>
              <w:contextualSpacing/>
              <w:jc w:val="center"/>
              <w:rPr>
                <w:ins w:id="425" w:author="Li Jennifer H" w:date="2018-03-07T08:01:00Z"/>
                <w:rFonts w:ascii="Times New Roman" w:hAnsi="Times New Roman" w:cs="Times New Roman"/>
                <w:sz w:val="24"/>
                <w:szCs w:val="24"/>
              </w:rPr>
            </w:pPr>
            <w:ins w:id="426" w:author="Li Jennifer H" w:date="2018-03-07T08:09:00Z">
              <w:r w:rsidRPr="00157B28">
                <w:rPr>
                  <w:rFonts w:ascii="Times New Roman" w:hAnsi="Times New Roman" w:cs="Times New Roman"/>
                  <w:sz w:val="24"/>
                  <w:szCs w:val="24"/>
                </w:rPr>
                <w:t>X</w:t>
              </w:r>
            </w:ins>
          </w:p>
        </w:tc>
        <w:tc>
          <w:tcPr>
            <w:tcW w:w="900" w:type="dxa"/>
          </w:tcPr>
          <w:p w14:paraId="3E0904B3" w14:textId="77777777" w:rsidR="008D3092" w:rsidRPr="00157B28" w:rsidRDefault="008D3092" w:rsidP="005D6F63">
            <w:pPr>
              <w:widowControl/>
              <w:contextualSpacing/>
              <w:jc w:val="center"/>
              <w:rPr>
                <w:ins w:id="427" w:author="Li Jennifer H" w:date="2018-03-07T08:01:00Z"/>
                <w:rFonts w:ascii="Times New Roman" w:hAnsi="Times New Roman" w:cs="Times New Roman"/>
                <w:sz w:val="24"/>
                <w:szCs w:val="24"/>
              </w:rPr>
            </w:pPr>
          </w:p>
        </w:tc>
        <w:tc>
          <w:tcPr>
            <w:tcW w:w="630" w:type="dxa"/>
          </w:tcPr>
          <w:p w14:paraId="7B060CEF" w14:textId="77777777" w:rsidR="008D3092" w:rsidRPr="00157B28" w:rsidRDefault="008D3092" w:rsidP="005D6F63">
            <w:pPr>
              <w:widowControl/>
              <w:contextualSpacing/>
              <w:jc w:val="center"/>
              <w:rPr>
                <w:ins w:id="428" w:author="Li Jennifer H" w:date="2018-03-07T08:01:00Z"/>
                <w:rFonts w:ascii="Times New Roman" w:hAnsi="Times New Roman" w:cs="Times New Roman"/>
                <w:sz w:val="24"/>
                <w:szCs w:val="24"/>
              </w:rPr>
            </w:pPr>
          </w:p>
        </w:tc>
        <w:tc>
          <w:tcPr>
            <w:tcW w:w="810" w:type="dxa"/>
          </w:tcPr>
          <w:p w14:paraId="322B18B9" w14:textId="77777777" w:rsidR="008D3092" w:rsidRPr="00157B28" w:rsidRDefault="008D3092" w:rsidP="005D6F63">
            <w:pPr>
              <w:widowControl/>
              <w:contextualSpacing/>
              <w:jc w:val="center"/>
              <w:rPr>
                <w:ins w:id="429" w:author="Li Jennifer H" w:date="2018-03-07T08:01:00Z"/>
                <w:rFonts w:ascii="Times New Roman" w:hAnsi="Times New Roman" w:cs="Times New Roman"/>
                <w:sz w:val="24"/>
                <w:szCs w:val="24"/>
              </w:rPr>
            </w:pPr>
          </w:p>
        </w:tc>
        <w:tc>
          <w:tcPr>
            <w:tcW w:w="810" w:type="dxa"/>
            <w:tcBorders>
              <w:right w:val="single" w:sz="24" w:space="0" w:color="auto"/>
            </w:tcBorders>
          </w:tcPr>
          <w:p w14:paraId="3A603A43" w14:textId="77029367" w:rsidR="008D3092" w:rsidRPr="00157B28" w:rsidRDefault="008D3092" w:rsidP="005D6F63">
            <w:pPr>
              <w:widowControl/>
              <w:contextualSpacing/>
              <w:jc w:val="center"/>
              <w:rPr>
                <w:ins w:id="430" w:author="Li Jennifer H" w:date="2018-03-07T08:01:00Z"/>
                <w:rFonts w:ascii="Times New Roman" w:hAnsi="Times New Roman" w:cs="Times New Roman"/>
                <w:sz w:val="24"/>
                <w:szCs w:val="24"/>
              </w:rPr>
            </w:pPr>
            <w:ins w:id="431" w:author="Li Jennifer H" w:date="2018-03-07T08:10:00Z">
              <w:r w:rsidRPr="00157B28">
                <w:rPr>
                  <w:rFonts w:ascii="Times New Roman" w:hAnsi="Times New Roman" w:cs="Times New Roman"/>
                  <w:sz w:val="24"/>
                  <w:szCs w:val="24"/>
                </w:rPr>
                <w:t>*</w:t>
              </w:r>
            </w:ins>
          </w:p>
        </w:tc>
        <w:tc>
          <w:tcPr>
            <w:tcW w:w="900" w:type="dxa"/>
            <w:tcBorders>
              <w:left w:val="single" w:sz="24" w:space="0" w:color="auto"/>
            </w:tcBorders>
          </w:tcPr>
          <w:p w14:paraId="18A7FA01" w14:textId="38DDC7DC" w:rsidR="008D3092" w:rsidRPr="00157B28" w:rsidRDefault="008D3092" w:rsidP="005D6F63">
            <w:pPr>
              <w:widowControl/>
              <w:contextualSpacing/>
              <w:jc w:val="center"/>
              <w:rPr>
                <w:ins w:id="432" w:author="Li Jennifer H" w:date="2018-03-07T08:01:00Z"/>
                <w:rFonts w:ascii="Times New Roman" w:hAnsi="Times New Roman" w:cs="Times New Roman"/>
                <w:sz w:val="24"/>
                <w:szCs w:val="24"/>
              </w:rPr>
            </w:pPr>
            <w:ins w:id="433" w:author="Li Jennifer H" w:date="2018-03-07T08:10:00Z">
              <w:r w:rsidRPr="00157B28">
                <w:rPr>
                  <w:rFonts w:ascii="Times New Roman" w:hAnsi="Times New Roman" w:cs="Times New Roman"/>
                  <w:sz w:val="24"/>
                  <w:szCs w:val="24"/>
                </w:rPr>
                <w:t>X</w:t>
              </w:r>
            </w:ins>
          </w:p>
        </w:tc>
        <w:tc>
          <w:tcPr>
            <w:tcW w:w="900" w:type="dxa"/>
          </w:tcPr>
          <w:p w14:paraId="2A632CB8" w14:textId="138E8117" w:rsidR="008D3092" w:rsidRPr="00157B28" w:rsidRDefault="008D3092" w:rsidP="005D6F63">
            <w:pPr>
              <w:widowControl/>
              <w:contextualSpacing/>
              <w:jc w:val="center"/>
              <w:rPr>
                <w:ins w:id="434" w:author="Li Jennifer H" w:date="2018-03-07T08:03:00Z"/>
                <w:rFonts w:ascii="Times New Roman" w:hAnsi="Times New Roman" w:cs="Times New Roman"/>
                <w:sz w:val="24"/>
                <w:szCs w:val="24"/>
              </w:rPr>
            </w:pPr>
            <w:ins w:id="435" w:author="Li Jennifer H" w:date="2018-03-07T08:10:00Z">
              <w:r w:rsidRPr="00157B28">
                <w:rPr>
                  <w:rFonts w:ascii="Times New Roman" w:hAnsi="Times New Roman" w:cs="Times New Roman"/>
                  <w:sz w:val="24"/>
                  <w:szCs w:val="24"/>
                </w:rPr>
                <w:t>X</w:t>
              </w:r>
            </w:ins>
          </w:p>
        </w:tc>
        <w:tc>
          <w:tcPr>
            <w:tcW w:w="900" w:type="dxa"/>
          </w:tcPr>
          <w:p w14:paraId="39B75E45" w14:textId="72F747E8" w:rsidR="008D3092" w:rsidRPr="00157B28" w:rsidRDefault="008D3092" w:rsidP="005D6F63">
            <w:pPr>
              <w:widowControl/>
              <w:contextualSpacing/>
              <w:jc w:val="center"/>
              <w:rPr>
                <w:ins w:id="436" w:author="Li Jennifer H" w:date="2018-03-07T08:03:00Z"/>
                <w:rFonts w:ascii="Times New Roman" w:hAnsi="Times New Roman" w:cs="Times New Roman"/>
                <w:sz w:val="24"/>
                <w:szCs w:val="24"/>
              </w:rPr>
            </w:pPr>
            <w:ins w:id="437" w:author="Li Jennifer H" w:date="2018-03-07T08:10:00Z">
              <w:r w:rsidRPr="00157B28">
                <w:rPr>
                  <w:rFonts w:ascii="Times New Roman" w:hAnsi="Times New Roman" w:cs="Times New Roman"/>
                  <w:sz w:val="24"/>
                  <w:szCs w:val="24"/>
                </w:rPr>
                <w:t>X</w:t>
              </w:r>
            </w:ins>
          </w:p>
        </w:tc>
        <w:tc>
          <w:tcPr>
            <w:tcW w:w="630" w:type="dxa"/>
          </w:tcPr>
          <w:p w14:paraId="4AA84539" w14:textId="5CFB169C" w:rsidR="008D3092" w:rsidRPr="00157B28" w:rsidRDefault="008D3092" w:rsidP="005D6F63">
            <w:pPr>
              <w:widowControl/>
              <w:contextualSpacing/>
              <w:jc w:val="center"/>
              <w:rPr>
                <w:ins w:id="438" w:author="Li Jennifer H" w:date="2018-03-07T08:03:00Z"/>
                <w:rFonts w:ascii="Times New Roman" w:hAnsi="Times New Roman" w:cs="Times New Roman"/>
                <w:sz w:val="24"/>
                <w:szCs w:val="24"/>
              </w:rPr>
            </w:pPr>
            <w:ins w:id="439" w:author="Li Jennifer H" w:date="2018-03-07T08:10:00Z">
              <w:r w:rsidRPr="00157B28">
                <w:rPr>
                  <w:rFonts w:ascii="Times New Roman" w:hAnsi="Times New Roman" w:cs="Times New Roman"/>
                  <w:sz w:val="24"/>
                  <w:szCs w:val="24"/>
                </w:rPr>
                <w:t>X</w:t>
              </w:r>
            </w:ins>
          </w:p>
        </w:tc>
        <w:tc>
          <w:tcPr>
            <w:tcW w:w="630" w:type="dxa"/>
          </w:tcPr>
          <w:p w14:paraId="7F2EADC9" w14:textId="5F005253" w:rsidR="008D3092" w:rsidRPr="00157B28" w:rsidRDefault="008D3092" w:rsidP="005D6F63">
            <w:pPr>
              <w:widowControl/>
              <w:contextualSpacing/>
              <w:jc w:val="center"/>
              <w:rPr>
                <w:ins w:id="440" w:author="Li Jennifer H" w:date="2018-03-07T08:01:00Z"/>
                <w:rFonts w:ascii="Times New Roman" w:hAnsi="Times New Roman" w:cs="Times New Roman"/>
                <w:sz w:val="24"/>
                <w:szCs w:val="24"/>
              </w:rPr>
            </w:pPr>
          </w:p>
        </w:tc>
        <w:tc>
          <w:tcPr>
            <w:tcW w:w="630" w:type="dxa"/>
          </w:tcPr>
          <w:p w14:paraId="3CCDE56A" w14:textId="77777777" w:rsidR="008D3092" w:rsidRPr="00157B28" w:rsidRDefault="008D3092" w:rsidP="005D6F63">
            <w:pPr>
              <w:widowControl/>
              <w:contextualSpacing/>
              <w:jc w:val="center"/>
              <w:rPr>
                <w:ins w:id="441" w:author="Li Jennifer H" w:date="2018-03-07T08:01:00Z"/>
                <w:rFonts w:ascii="Times New Roman" w:hAnsi="Times New Roman" w:cs="Times New Roman"/>
                <w:sz w:val="24"/>
                <w:szCs w:val="24"/>
              </w:rPr>
            </w:pPr>
          </w:p>
        </w:tc>
        <w:tc>
          <w:tcPr>
            <w:tcW w:w="900" w:type="dxa"/>
          </w:tcPr>
          <w:p w14:paraId="41E6F4D7" w14:textId="77777777" w:rsidR="008D3092" w:rsidRPr="00157B28" w:rsidRDefault="008D3092" w:rsidP="005D6F63">
            <w:pPr>
              <w:widowControl/>
              <w:contextualSpacing/>
              <w:jc w:val="center"/>
              <w:rPr>
                <w:ins w:id="442" w:author="Li Jennifer H" w:date="2018-03-07T08:01:00Z"/>
                <w:rFonts w:ascii="Times New Roman" w:hAnsi="Times New Roman" w:cs="Times New Roman"/>
                <w:sz w:val="24"/>
                <w:szCs w:val="24"/>
              </w:rPr>
            </w:pPr>
          </w:p>
        </w:tc>
      </w:tr>
      <w:tr w:rsidR="000E2665" w:rsidRPr="00157B28" w14:paraId="6E2ECFEF" w14:textId="77777777" w:rsidTr="00034C90">
        <w:trPr>
          <w:ins w:id="443" w:author="Li Jennifer H" w:date="2018-03-07T08:01:00Z"/>
        </w:trPr>
        <w:tc>
          <w:tcPr>
            <w:tcW w:w="2875" w:type="dxa"/>
            <w:tcBorders>
              <w:right w:val="single" w:sz="24" w:space="0" w:color="auto"/>
            </w:tcBorders>
          </w:tcPr>
          <w:p w14:paraId="7747F9D1" w14:textId="03FC8868" w:rsidR="008D3092" w:rsidRPr="00157B28" w:rsidRDefault="008D3092" w:rsidP="008D3092">
            <w:pPr>
              <w:widowControl/>
              <w:contextualSpacing/>
              <w:rPr>
                <w:ins w:id="444" w:author="Li Jennifer H" w:date="2018-03-07T08:01:00Z"/>
                <w:rFonts w:ascii="Times New Roman" w:hAnsi="Times New Roman" w:cs="Times New Roman"/>
                <w:sz w:val="24"/>
                <w:szCs w:val="24"/>
              </w:rPr>
            </w:pPr>
            <w:ins w:id="445" w:author="Li Jennifer H" w:date="2018-03-07T08:09:00Z">
              <w:r w:rsidRPr="00157B28">
                <w:rPr>
                  <w:rFonts w:ascii="Times New Roman" w:hAnsi="Times New Roman" w:cs="Times New Roman"/>
                  <w:sz w:val="24"/>
                  <w:szCs w:val="24"/>
                </w:rPr>
                <w:t>Prevention with Positives/Linkages to Care</w:t>
              </w:r>
            </w:ins>
          </w:p>
        </w:tc>
        <w:tc>
          <w:tcPr>
            <w:tcW w:w="630" w:type="dxa"/>
            <w:tcBorders>
              <w:left w:val="single" w:sz="24" w:space="0" w:color="auto"/>
            </w:tcBorders>
          </w:tcPr>
          <w:p w14:paraId="1F47BA9E" w14:textId="3F0E0114" w:rsidR="008D3092" w:rsidRPr="00157B28" w:rsidRDefault="008D3092" w:rsidP="005D6F63">
            <w:pPr>
              <w:widowControl/>
              <w:contextualSpacing/>
              <w:jc w:val="center"/>
              <w:rPr>
                <w:ins w:id="446" w:author="Li Jennifer H" w:date="2018-03-07T08:01:00Z"/>
                <w:rFonts w:ascii="Times New Roman" w:hAnsi="Times New Roman" w:cs="Times New Roman"/>
                <w:sz w:val="24"/>
                <w:szCs w:val="24"/>
              </w:rPr>
            </w:pPr>
            <w:ins w:id="447" w:author="Li Jennifer H" w:date="2018-03-07T08:09:00Z">
              <w:r w:rsidRPr="00157B28">
                <w:rPr>
                  <w:rFonts w:ascii="Times New Roman" w:hAnsi="Times New Roman" w:cs="Times New Roman"/>
                  <w:sz w:val="24"/>
                  <w:szCs w:val="24"/>
                </w:rPr>
                <w:t>X</w:t>
              </w:r>
            </w:ins>
          </w:p>
        </w:tc>
        <w:tc>
          <w:tcPr>
            <w:tcW w:w="900" w:type="dxa"/>
          </w:tcPr>
          <w:p w14:paraId="1DCF0443" w14:textId="77777777" w:rsidR="008D3092" w:rsidRPr="00157B28" w:rsidRDefault="008D3092" w:rsidP="005D6F63">
            <w:pPr>
              <w:widowControl/>
              <w:contextualSpacing/>
              <w:jc w:val="center"/>
              <w:rPr>
                <w:ins w:id="448" w:author="Li Jennifer H" w:date="2018-03-07T08:01:00Z"/>
                <w:rFonts w:ascii="Times New Roman" w:hAnsi="Times New Roman" w:cs="Times New Roman"/>
                <w:sz w:val="24"/>
                <w:szCs w:val="24"/>
              </w:rPr>
            </w:pPr>
          </w:p>
        </w:tc>
        <w:tc>
          <w:tcPr>
            <w:tcW w:w="630" w:type="dxa"/>
          </w:tcPr>
          <w:p w14:paraId="29E32F0B" w14:textId="77777777" w:rsidR="008D3092" w:rsidRPr="00157B28" w:rsidRDefault="008D3092" w:rsidP="005D6F63">
            <w:pPr>
              <w:widowControl/>
              <w:contextualSpacing/>
              <w:jc w:val="center"/>
              <w:rPr>
                <w:ins w:id="449" w:author="Li Jennifer H" w:date="2018-03-07T08:01:00Z"/>
                <w:rFonts w:ascii="Times New Roman" w:hAnsi="Times New Roman" w:cs="Times New Roman"/>
                <w:sz w:val="24"/>
                <w:szCs w:val="24"/>
              </w:rPr>
            </w:pPr>
          </w:p>
        </w:tc>
        <w:tc>
          <w:tcPr>
            <w:tcW w:w="810" w:type="dxa"/>
          </w:tcPr>
          <w:p w14:paraId="0B909563" w14:textId="77777777" w:rsidR="008D3092" w:rsidRPr="00157B28" w:rsidRDefault="008D3092" w:rsidP="005D6F63">
            <w:pPr>
              <w:widowControl/>
              <w:contextualSpacing/>
              <w:jc w:val="center"/>
              <w:rPr>
                <w:ins w:id="450" w:author="Li Jennifer H" w:date="2018-03-07T08:01:00Z"/>
                <w:rFonts w:ascii="Times New Roman" w:hAnsi="Times New Roman" w:cs="Times New Roman"/>
                <w:sz w:val="24"/>
                <w:szCs w:val="24"/>
              </w:rPr>
            </w:pPr>
          </w:p>
        </w:tc>
        <w:tc>
          <w:tcPr>
            <w:tcW w:w="810" w:type="dxa"/>
            <w:tcBorders>
              <w:right w:val="single" w:sz="24" w:space="0" w:color="auto"/>
            </w:tcBorders>
          </w:tcPr>
          <w:p w14:paraId="44BFA904" w14:textId="2862F29F" w:rsidR="008D3092" w:rsidRPr="00157B28" w:rsidRDefault="008D3092" w:rsidP="005D6F63">
            <w:pPr>
              <w:widowControl/>
              <w:contextualSpacing/>
              <w:jc w:val="center"/>
              <w:rPr>
                <w:ins w:id="451" w:author="Li Jennifer H" w:date="2018-03-07T08:01:00Z"/>
                <w:rFonts w:ascii="Times New Roman" w:hAnsi="Times New Roman" w:cs="Times New Roman"/>
                <w:sz w:val="24"/>
                <w:szCs w:val="24"/>
              </w:rPr>
            </w:pPr>
            <w:ins w:id="452" w:author="Li Jennifer H" w:date="2018-03-07T08:10:00Z">
              <w:r w:rsidRPr="00157B28">
                <w:rPr>
                  <w:rFonts w:ascii="Times New Roman" w:hAnsi="Times New Roman" w:cs="Times New Roman"/>
                  <w:sz w:val="24"/>
                  <w:szCs w:val="24"/>
                </w:rPr>
                <w:t>*</w:t>
              </w:r>
            </w:ins>
          </w:p>
        </w:tc>
        <w:tc>
          <w:tcPr>
            <w:tcW w:w="900" w:type="dxa"/>
            <w:tcBorders>
              <w:left w:val="single" w:sz="24" w:space="0" w:color="auto"/>
            </w:tcBorders>
          </w:tcPr>
          <w:p w14:paraId="07C3E52F" w14:textId="77777777" w:rsidR="008D3092" w:rsidRPr="00157B28" w:rsidRDefault="008D3092" w:rsidP="005D6F63">
            <w:pPr>
              <w:widowControl/>
              <w:contextualSpacing/>
              <w:jc w:val="center"/>
              <w:rPr>
                <w:ins w:id="453" w:author="Li Jennifer H" w:date="2018-03-07T08:01:00Z"/>
                <w:rFonts w:ascii="Times New Roman" w:hAnsi="Times New Roman" w:cs="Times New Roman"/>
                <w:sz w:val="24"/>
                <w:szCs w:val="24"/>
              </w:rPr>
            </w:pPr>
          </w:p>
        </w:tc>
        <w:tc>
          <w:tcPr>
            <w:tcW w:w="900" w:type="dxa"/>
          </w:tcPr>
          <w:p w14:paraId="725872D5" w14:textId="77777777" w:rsidR="008D3092" w:rsidRPr="00157B28" w:rsidRDefault="008D3092" w:rsidP="005D6F63">
            <w:pPr>
              <w:widowControl/>
              <w:contextualSpacing/>
              <w:jc w:val="center"/>
              <w:rPr>
                <w:ins w:id="454" w:author="Li Jennifer H" w:date="2018-03-07T08:03:00Z"/>
                <w:rFonts w:ascii="Times New Roman" w:hAnsi="Times New Roman" w:cs="Times New Roman"/>
                <w:sz w:val="24"/>
                <w:szCs w:val="24"/>
              </w:rPr>
            </w:pPr>
          </w:p>
        </w:tc>
        <w:tc>
          <w:tcPr>
            <w:tcW w:w="900" w:type="dxa"/>
          </w:tcPr>
          <w:p w14:paraId="463A3E47" w14:textId="77777777" w:rsidR="008D3092" w:rsidRPr="00157B28" w:rsidRDefault="008D3092" w:rsidP="005D6F63">
            <w:pPr>
              <w:widowControl/>
              <w:contextualSpacing/>
              <w:jc w:val="center"/>
              <w:rPr>
                <w:ins w:id="455" w:author="Li Jennifer H" w:date="2018-03-07T08:03:00Z"/>
                <w:rFonts w:ascii="Times New Roman" w:hAnsi="Times New Roman" w:cs="Times New Roman"/>
                <w:sz w:val="24"/>
                <w:szCs w:val="24"/>
              </w:rPr>
            </w:pPr>
          </w:p>
        </w:tc>
        <w:tc>
          <w:tcPr>
            <w:tcW w:w="630" w:type="dxa"/>
          </w:tcPr>
          <w:p w14:paraId="43740F05" w14:textId="279F54E9" w:rsidR="008D3092" w:rsidRPr="00157B28" w:rsidRDefault="008D3092" w:rsidP="005D6F63">
            <w:pPr>
              <w:widowControl/>
              <w:contextualSpacing/>
              <w:jc w:val="center"/>
              <w:rPr>
                <w:ins w:id="456" w:author="Li Jennifer H" w:date="2018-03-07T08:03:00Z"/>
                <w:rFonts w:ascii="Times New Roman" w:hAnsi="Times New Roman" w:cs="Times New Roman"/>
                <w:sz w:val="24"/>
                <w:szCs w:val="24"/>
              </w:rPr>
            </w:pPr>
            <w:ins w:id="457" w:author="Li Jennifer H" w:date="2018-03-07T08:10:00Z">
              <w:r w:rsidRPr="00157B28">
                <w:rPr>
                  <w:rFonts w:ascii="Times New Roman" w:hAnsi="Times New Roman" w:cs="Times New Roman"/>
                  <w:sz w:val="24"/>
                  <w:szCs w:val="24"/>
                </w:rPr>
                <w:t>X</w:t>
              </w:r>
            </w:ins>
          </w:p>
        </w:tc>
        <w:tc>
          <w:tcPr>
            <w:tcW w:w="630" w:type="dxa"/>
          </w:tcPr>
          <w:p w14:paraId="013BF0AE" w14:textId="3474727A" w:rsidR="008D3092" w:rsidRPr="00157B28" w:rsidRDefault="008D3092" w:rsidP="005D6F63">
            <w:pPr>
              <w:widowControl/>
              <w:contextualSpacing/>
              <w:jc w:val="center"/>
              <w:rPr>
                <w:ins w:id="458" w:author="Li Jennifer H" w:date="2018-03-07T08:01:00Z"/>
                <w:rFonts w:ascii="Times New Roman" w:hAnsi="Times New Roman" w:cs="Times New Roman"/>
                <w:sz w:val="24"/>
                <w:szCs w:val="24"/>
              </w:rPr>
            </w:pPr>
          </w:p>
        </w:tc>
        <w:tc>
          <w:tcPr>
            <w:tcW w:w="630" w:type="dxa"/>
          </w:tcPr>
          <w:p w14:paraId="738CE3F4" w14:textId="77777777" w:rsidR="008D3092" w:rsidRPr="00157B28" w:rsidRDefault="008D3092" w:rsidP="005D6F63">
            <w:pPr>
              <w:widowControl/>
              <w:contextualSpacing/>
              <w:jc w:val="center"/>
              <w:rPr>
                <w:ins w:id="459" w:author="Li Jennifer H" w:date="2018-03-07T08:01:00Z"/>
                <w:rFonts w:ascii="Times New Roman" w:hAnsi="Times New Roman" w:cs="Times New Roman"/>
                <w:sz w:val="24"/>
                <w:szCs w:val="24"/>
              </w:rPr>
            </w:pPr>
          </w:p>
        </w:tc>
        <w:tc>
          <w:tcPr>
            <w:tcW w:w="900" w:type="dxa"/>
          </w:tcPr>
          <w:p w14:paraId="7F11EFF0" w14:textId="77777777" w:rsidR="008D3092" w:rsidRPr="00157B28" w:rsidRDefault="008D3092" w:rsidP="005D6F63">
            <w:pPr>
              <w:widowControl/>
              <w:contextualSpacing/>
              <w:jc w:val="center"/>
              <w:rPr>
                <w:ins w:id="460" w:author="Li Jennifer H" w:date="2018-03-07T08:01:00Z"/>
                <w:rFonts w:ascii="Times New Roman" w:hAnsi="Times New Roman" w:cs="Times New Roman"/>
                <w:sz w:val="24"/>
                <w:szCs w:val="24"/>
              </w:rPr>
            </w:pPr>
          </w:p>
        </w:tc>
      </w:tr>
      <w:tr w:rsidR="000E2665" w:rsidRPr="00157B28" w14:paraId="5FD831D4" w14:textId="77777777" w:rsidTr="00034C90">
        <w:trPr>
          <w:ins w:id="461" w:author="Li Jennifer H" w:date="2018-03-07T08:09:00Z"/>
        </w:trPr>
        <w:tc>
          <w:tcPr>
            <w:tcW w:w="2875" w:type="dxa"/>
            <w:tcBorders>
              <w:right w:val="single" w:sz="24" w:space="0" w:color="auto"/>
            </w:tcBorders>
          </w:tcPr>
          <w:p w14:paraId="4F7CBB64" w14:textId="0A09B0F6" w:rsidR="008D3092" w:rsidRPr="00157B28" w:rsidRDefault="008D3092" w:rsidP="008D3092">
            <w:pPr>
              <w:widowControl/>
              <w:contextualSpacing/>
              <w:rPr>
                <w:ins w:id="462" w:author="Li Jennifer H" w:date="2018-03-07T08:09:00Z"/>
                <w:rFonts w:ascii="Times New Roman" w:hAnsi="Times New Roman" w:cs="Times New Roman"/>
                <w:sz w:val="24"/>
                <w:szCs w:val="24"/>
              </w:rPr>
            </w:pPr>
            <w:ins w:id="463" w:author="Li Jennifer H" w:date="2018-03-07T08:09:00Z">
              <w:r w:rsidRPr="00157B28">
                <w:rPr>
                  <w:rFonts w:ascii="Times New Roman" w:hAnsi="Times New Roman" w:cs="Times New Roman"/>
                  <w:sz w:val="24"/>
                  <w:szCs w:val="24"/>
                </w:rPr>
                <w:t>Condom Distribution</w:t>
              </w:r>
            </w:ins>
          </w:p>
        </w:tc>
        <w:tc>
          <w:tcPr>
            <w:tcW w:w="630" w:type="dxa"/>
            <w:tcBorders>
              <w:left w:val="single" w:sz="24" w:space="0" w:color="auto"/>
            </w:tcBorders>
          </w:tcPr>
          <w:p w14:paraId="7F2DDABE" w14:textId="174C361C" w:rsidR="008D3092" w:rsidRPr="00157B28" w:rsidRDefault="008D3092" w:rsidP="005D6F63">
            <w:pPr>
              <w:widowControl/>
              <w:contextualSpacing/>
              <w:jc w:val="center"/>
              <w:rPr>
                <w:ins w:id="464" w:author="Li Jennifer H" w:date="2018-03-07T08:09:00Z"/>
                <w:rFonts w:ascii="Times New Roman" w:hAnsi="Times New Roman" w:cs="Times New Roman"/>
                <w:sz w:val="24"/>
                <w:szCs w:val="24"/>
              </w:rPr>
            </w:pPr>
            <w:ins w:id="465" w:author="Li Jennifer H" w:date="2018-03-07T08:09:00Z">
              <w:r w:rsidRPr="00157B28">
                <w:rPr>
                  <w:rFonts w:ascii="Times New Roman" w:hAnsi="Times New Roman" w:cs="Times New Roman"/>
                  <w:sz w:val="24"/>
                  <w:szCs w:val="24"/>
                </w:rPr>
                <w:t>*</w:t>
              </w:r>
            </w:ins>
          </w:p>
        </w:tc>
        <w:tc>
          <w:tcPr>
            <w:tcW w:w="900" w:type="dxa"/>
          </w:tcPr>
          <w:p w14:paraId="1D2DAF0D" w14:textId="31306221" w:rsidR="008D3092" w:rsidRPr="00157B28" w:rsidRDefault="008D3092" w:rsidP="005D6F63">
            <w:pPr>
              <w:widowControl/>
              <w:contextualSpacing/>
              <w:jc w:val="center"/>
              <w:rPr>
                <w:ins w:id="466" w:author="Li Jennifer H" w:date="2018-03-07T08:09:00Z"/>
                <w:rFonts w:ascii="Times New Roman" w:hAnsi="Times New Roman" w:cs="Times New Roman"/>
                <w:sz w:val="24"/>
                <w:szCs w:val="24"/>
              </w:rPr>
            </w:pPr>
            <w:ins w:id="467" w:author="Li Jennifer H" w:date="2018-03-07T08:09:00Z">
              <w:r w:rsidRPr="00157B28">
                <w:rPr>
                  <w:rFonts w:ascii="Times New Roman" w:hAnsi="Times New Roman" w:cs="Times New Roman"/>
                  <w:sz w:val="24"/>
                  <w:szCs w:val="24"/>
                </w:rPr>
                <w:t>X</w:t>
              </w:r>
            </w:ins>
          </w:p>
        </w:tc>
        <w:tc>
          <w:tcPr>
            <w:tcW w:w="630" w:type="dxa"/>
          </w:tcPr>
          <w:p w14:paraId="7CA13B4B" w14:textId="77777777" w:rsidR="008D3092" w:rsidRPr="00157B28" w:rsidRDefault="008D3092" w:rsidP="005D6F63">
            <w:pPr>
              <w:widowControl/>
              <w:contextualSpacing/>
              <w:jc w:val="center"/>
              <w:rPr>
                <w:ins w:id="468" w:author="Li Jennifer H" w:date="2018-03-07T08:09:00Z"/>
                <w:rFonts w:ascii="Times New Roman" w:hAnsi="Times New Roman" w:cs="Times New Roman"/>
                <w:sz w:val="24"/>
                <w:szCs w:val="24"/>
              </w:rPr>
            </w:pPr>
          </w:p>
        </w:tc>
        <w:tc>
          <w:tcPr>
            <w:tcW w:w="810" w:type="dxa"/>
          </w:tcPr>
          <w:p w14:paraId="506CA794" w14:textId="77777777" w:rsidR="008D3092" w:rsidRPr="00157B28" w:rsidRDefault="008D3092" w:rsidP="005D6F63">
            <w:pPr>
              <w:widowControl/>
              <w:contextualSpacing/>
              <w:jc w:val="center"/>
              <w:rPr>
                <w:ins w:id="469" w:author="Li Jennifer H" w:date="2018-03-07T08:09:00Z"/>
                <w:rFonts w:ascii="Times New Roman" w:hAnsi="Times New Roman" w:cs="Times New Roman"/>
                <w:sz w:val="24"/>
                <w:szCs w:val="24"/>
              </w:rPr>
            </w:pPr>
          </w:p>
        </w:tc>
        <w:tc>
          <w:tcPr>
            <w:tcW w:w="810" w:type="dxa"/>
            <w:tcBorders>
              <w:right w:val="single" w:sz="24" w:space="0" w:color="auto"/>
            </w:tcBorders>
          </w:tcPr>
          <w:p w14:paraId="7365B201" w14:textId="07FFE001" w:rsidR="008D3092" w:rsidRPr="00157B28" w:rsidRDefault="008D3092" w:rsidP="005D6F63">
            <w:pPr>
              <w:widowControl/>
              <w:contextualSpacing/>
              <w:jc w:val="center"/>
              <w:rPr>
                <w:ins w:id="470" w:author="Li Jennifer H" w:date="2018-03-07T08:09:00Z"/>
                <w:rFonts w:ascii="Times New Roman" w:hAnsi="Times New Roman" w:cs="Times New Roman"/>
                <w:sz w:val="24"/>
                <w:szCs w:val="24"/>
              </w:rPr>
            </w:pPr>
          </w:p>
        </w:tc>
        <w:tc>
          <w:tcPr>
            <w:tcW w:w="900" w:type="dxa"/>
            <w:tcBorders>
              <w:left w:val="single" w:sz="24" w:space="0" w:color="auto"/>
            </w:tcBorders>
          </w:tcPr>
          <w:p w14:paraId="1F6AB704" w14:textId="77777777" w:rsidR="008D3092" w:rsidRPr="00157B28" w:rsidRDefault="008D3092" w:rsidP="005D6F63">
            <w:pPr>
              <w:widowControl/>
              <w:contextualSpacing/>
              <w:jc w:val="center"/>
              <w:rPr>
                <w:ins w:id="471" w:author="Li Jennifer H" w:date="2018-03-07T08:09:00Z"/>
                <w:rFonts w:ascii="Times New Roman" w:hAnsi="Times New Roman" w:cs="Times New Roman"/>
                <w:sz w:val="24"/>
                <w:szCs w:val="24"/>
              </w:rPr>
            </w:pPr>
          </w:p>
        </w:tc>
        <w:tc>
          <w:tcPr>
            <w:tcW w:w="900" w:type="dxa"/>
          </w:tcPr>
          <w:p w14:paraId="5BFBE899" w14:textId="77777777" w:rsidR="008D3092" w:rsidRPr="00157B28" w:rsidRDefault="008D3092" w:rsidP="005D6F63">
            <w:pPr>
              <w:widowControl/>
              <w:contextualSpacing/>
              <w:jc w:val="center"/>
              <w:rPr>
                <w:ins w:id="472" w:author="Li Jennifer H" w:date="2018-03-07T08:09:00Z"/>
                <w:rFonts w:ascii="Times New Roman" w:hAnsi="Times New Roman" w:cs="Times New Roman"/>
                <w:sz w:val="24"/>
                <w:szCs w:val="24"/>
              </w:rPr>
            </w:pPr>
          </w:p>
        </w:tc>
        <w:tc>
          <w:tcPr>
            <w:tcW w:w="900" w:type="dxa"/>
          </w:tcPr>
          <w:p w14:paraId="6A170EBF" w14:textId="46FD6438" w:rsidR="008D3092" w:rsidRPr="00157B28" w:rsidRDefault="008D3092" w:rsidP="005D6F63">
            <w:pPr>
              <w:widowControl/>
              <w:contextualSpacing/>
              <w:jc w:val="center"/>
              <w:rPr>
                <w:ins w:id="473" w:author="Li Jennifer H" w:date="2018-03-07T08:09:00Z"/>
                <w:rFonts w:ascii="Times New Roman" w:hAnsi="Times New Roman" w:cs="Times New Roman"/>
                <w:sz w:val="24"/>
                <w:szCs w:val="24"/>
              </w:rPr>
            </w:pPr>
            <w:ins w:id="474" w:author="Li Jennifer H" w:date="2018-03-07T08:10:00Z">
              <w:r w:rsidRPr="00157B28">
                <w:rPr>
                  <w:rFonts w:ascii="Times New Roman" w:hAnsi="Times New Roman" w:cs="Times New Roman"/>
                  <w:sz w:val="24"/>
                  <w:szCs w:val="24"/>
                </w:rPr>
                <w:t>X</w:t>
              </w:r>
            </w:ins>
          </w:p>
        </w:tc>
        <w:tc>
          <w:tcPr>
            <w:tcW w:w="630" w:type="dxa"/>
          </w:tcPr>
          <w:p w14:paraId="119D9513" w14:textId="77777777" w:rsidR="008D3092" w:rsidRPr="00157B28" w:rsidRDefault="008D3092" w:rsidP="005D6F63">
            <w:pPr>
              <w:widowControl/>
              <w:contextualSpacing/>
              <w:jc w:val="center"/>
              <w:rPr>
                <w:ins w:id="475" w:author="Li Jennifer H" w:date="2018-03-07T08:09:00Z"/>
                <w:rFonts w:ascii="Times New Roman" w:hAnsi="Times New Roman" w:cs="Times New Roman"/>
                <w:sz w:val="24"/>
                <w:szCs w:val="24"/>
              </w:rPr>
            </w:pPr>
          </w:p>
        </w:tc>
        <w:tc>
          <w:tcPr>
            <w:tcW w:w="630" w:type="dxa"/>
          </w:tcPr>
          <w:p w14:paraId="656CABA7" w14:textId="77777777" w:rsidR="008D3092" w:rsidRPr="00157B28" w:rsidRDefault="008D3092" w:rsidP="005D6F63">
            <w:pPr>
              <w:widowControl/>
              <w:contextualSpacing/>
              <w:jc w:val="center"/>
              <w:rPr>
                <w:ins w:id="476" w:author="Li Jennifer H" w:date="2018-03-07T08:09:00Z"/>
                <w:rFonts w:ascii="Times New Roman" w:hAnsi="Times New Roman" w:cs="Times New Roman"/>
                <w:sz w:val="24"/>
                <w:szCs w:val="24"/>
              </w:rPr>
            </w:pPr>
          </w:p>
        </w:tc>
        <w:tc>
          <w:tcPr>
            <w:tcW w:w="630" w:type="dxa"/>
          </w:tcPr>
          <w:p w14:paraId="150216E3" w14:textId="77777777" w:rsidR="008D3092" w:rsidRPr="00157B28" w:rsidRDefault="008D3092" w:rsidP="005D6F63">
            <w:pPr>
              <w:widowControl/>
              <w:contextualSpacing/>
              <w:jc w:val="center"/>
              <w:rPr>
                <w:ins w:id="477" w:author="Li Jennifer H" w:date="2018-03-07T08:09:00Z"/>
                <w:rFonts w:ascii="Times New Roman" w:hAnsi="Times New Roman" w:cs="Times New Roman"/>
                <w:sz w:val="24"/>
                <w:szCs w:val="24"/>
              </w:rPr>
            </w:pPr>
          </w:p>
        </w:tc>
        <w:tc>
          <w:tcPr>
            <w:tcW w:w="900" w:type="dxa"/>
          </w:tcPr>
          <w:p w14:paraId="0C34C78D" w14:textId="77777777" w:rsidR="008D3092" w:rsidRPr="00157B28" w:rsidRDefault="008D3092" w:rsidP="005D6F63">
            <w:pPr>
              <w:widowControl/>
              <w:contextualSpacing/>
              <w:jc w:val="center"/>
              <w:rPr>
                <w:ins w:id="478" w:author="Li Jennifer H" w:date="2018-03-07T08:09:00Z"/>
                <w:rFonts w:ascii="Times New Roman" w:hAnsi="Times New Roman" w:cs="Times New Roman"/>
                <w:sz w:val="24"/>
                <w:szCs w:val="24"/>
              </w:rPr>
            </w:pPr>
          </w:p>
        </w:tc>
      </w:tr>
      <w:tr w:rsidR="000E2665" w:rsidRPr="00157B28" w14:paraId="28553262" w14:textId="77777777" w:rsidTr="00034C90">
        <w:trPr>
          <w:ins w:id="479" w:author="Li Jennifer H" w:date="2018-03-07T08:01:00Z"/>
        </w:trPr>
        <w:tc>
          <w:tcPr>
            <w:tcW w:w="2875" w:type="dxa"/>
            <w:tcBorders>
              <w:right w:val="single" w:sz="24" w:space="0" w:color="auto"/>
            </w:tcBorders>
          </w:tcPr>
          <w:p w14:paraId="14EBE682" w14:textId="30D6832B" w:rsidR="008D3092" w:rsidRPr="00157B28" w:rsidRDefault="008D3092" w:rsidP="008D3092">
            <w:pPr>
              <w:widowControl/>
              <w:contextualSpacing/>
              <w:rPr>
                <w:ins w:id="480" w:author="Li Jennifer H" w:date="2018-03-07T08:01:00Z"/>
                <w:rFonts w:ascii="Times New Roman" w:hAnsi="Times New Roman" w:cs="Times New Roman"/>
                <w:sz w:val="24"/>
                <w:szCs w:val="24"/>
              </w:rPr>
            </w:pPr>
            <w:ins w:id="481" w:author="Li Jennifer H" w:date="2018-03-07T08:09:00Z">
              <w:r w:rsidRPr="00157B28">
                <w:rPr>
                  <w:rFonts w:ascii="Times New Roman" w:hAnsi="Times New Roman" w:cs="Times New Roman"/>
                  <w:sz w:val="24"/>
                  <w:szCs w:val="24"/>
                </w:rPr>
                <w:t>Syringe Services</w:t>
              </w:r>
            </w:ins>
          </w:p>
        </w:tc>
        <w:tc>
          <w:tcPr>
            <w:tcW w:w="630" w:type="dxa"/>
            <w:tcBorders>
              <w:left w:val="single" w:sz="24" w:space="0" w:color="auto"/>
            </w:tcBorders>
          </w:tcPr>
          <w:p w14:paraId="38F6C53F" w14:textId="61C47B7B" w:rsidR="008D3092" w:rsidRPr="00157B28" w:rsidRDefault="008D3092" w:rsidP="005D6F63">
            <w:pPr>
              <w:widowControl/>
              <w:contextualSpacing/>
              <w:jc w:val="center"/>
              <w:rPr>
                <w:ins w:id="482" w:author="Li Jennifer H" w:date="2018-03-07T08:01:00Z"/>
                <w:rFonts w:ascii="Times New Roman" w:hAnsi="Times New Roman" w:cs="Times New Roman"/>
                <w:sz w:val="24"/>
                <w:szCs w:val="24"/>
              </w:rPr>
            </w:pPr>
            <w:ins w:id="483" w:author="Li Jennifer H" w:date="2018-03-07T08:09:00Z">
              <w:r w:rsidRPr="00157B28">
                <w:rPr>
                  <w:rFonts w:ascii="Times New Roman" w:hAnsi="Times New Roman" w:cs="Times New Roman"/>
                  <w:sz w:val="24"/>
                  <w:szCs w:val="24"/>
                </w:rPr>
                <w:t>*</w:t>
              </w:r>
            </w:ins>
          </w:p>
        </w:tc>
        <w:tc>
          <w:tcPr>
            <w:tcW w:w="900" w:type="dxa"/>
          </w:tcPr>
          <w:p w14:paraId="6DF9C851" w14:textId="49C1F713" w:rsidR="008D3092" w:rsidRPr="00157B28" w:rsidRDefault="008D3092" w:rsidP="005D6F63">
            <w:pPr>
              <w:widowControl/>
              <w:contextualSpacing/>
              <w:jc w:val="center"/>
              <w:rPr>
                <w:ins w:id="484" w:author="Li Jennifer H" w:date="2018-03-07T08:01:00Z"/>
                <w:rFonts w:ascii="Times New Roman" w:hAnsi="Times New Roman" w:cs="Times New Roman"/>
                <w:sz w:val="24"/>
                <w:szCs w:val="24"/>
              </w:rPr>
            </w:pPr>
            <w:ins w:id="485" w:author="Li Jennifer H" w:date="2018-03-07T08:09:00Z">
              <w:r w:rsidRPr="00157B28">
                <w:rPr>
                  <w:rFonts w:ascii="Times New Roman" w:hAnsi="Times New Roman" w:cs="Times New Roman"/>
                  <w:sz w:val="24"/>
                  <w:szCs w:val="24"/>
                </w:rPr>
                <w:t>X</w:t>
              </w:r>
            </w:ins>
          </w:p>
        </w:tc>
        <w:tc>
          <w:tcPr>
            <w:tcW w:w="630" w:type="dxa"/>
          </w:tcPr>
          <w:p w14:paraId="2286C1BD" w14:textId="77777777" w:rsidR="008D3092" w:rsidRPr="00157B28" w:rsidRDefault="008D3092" w:rsidP="005D6F63">
            <w:pPr>
              <w:widowControl/>
              <w:contextualSpacing/>
              <w:jc w:val="center"/>
              <w:rPr>
                <w:ins w:id="486" w:author="Li Jennifer H" w:date="2018-03-07T08:01:00Z"/>
                <w:rFonts w:ascii="Times New Roman" w:hAnsi="Times New Roman" w:cs="Times New Roman"/>
                <w:sz w:val="24"/>
                <w:szCs w:val="24"/>
              </w:rPr>
            </w:pPr>
          </w:p>
        </w:tc>
        <w:tc>
          <w:tcPr>
            <w:tcW w:w="810" w:type="dxa"/>
          </w:tcPr>
          <w:p w14:paraId="26C3424F" w14:textId="77777777" w:rsidR="008D3092" w:rsidRPr="00157B28" w:rsidRDefault="008D3092" w:rsidP="005D6F63">
            <w:pPr>
              <w:widowControl/>
              <w:contextualSpacing/>
              <w:jc w:val="center"/>
              <w:rPr>
                <w:ins w:id="487" w:author="Li Jennifer H" w:date="2018-03-07T08:01:00Z"/>
                <w:rFonts w:ascii="Times New Roman" w:hAnsi="Times New Roman" w:cs="Times New Roman"/>
                <w:sz w:val="24"/>
                <w:szCs w:val="24"/>
              </w:rPr>
            </w:pPr>
          </w:p>
        </w:tc>
        <w:tc>
          <w:tcPr>
            <w:tcW w:w="810" w:type="dxa"/>
            <w:tcBorders>
              <w:right w:val="single" w:sz="24" w:space="0" w:color="auto"/>
            </w:tcBorders>
          </w:tcPr>
          <w:p w14:paraId="2BD39197" w14:textId="7E4140E1" w:rsidR="008D3092" w:rsidRPr="00157B28" w:rsidRDefault="008D3092" w:rsidP="005D6F63">
            <w:pPr>
              <w:widowControl/>
              <w:contextualSpacing/>
              <w:jc w:val="center"/>
              <w:rPr>
                <w:ins w:id="488" w:author="Li Jennifer H" w:date="2018-03-07T08:01:00Z"/>
                <w:rFonts w:ascii="Times New Roman" w:hAnsi="Times New Roman" w:cs="Times New Roman"/>
                <w:sz w:val="24"/>
                <w:szCs w:val="24"/>
              </w:rPr>
            </w:pPr>
            <w:ins w:id="489" w:author="Li Jennifer H" w:date="2018-03-07T08:10:00Z">
              <w:r w:rsidRPr="00157B28">
                <w:rPr>
                  <w:rFonts w:ascii="Times New Roman" w:hAnsi="Times New Roman" w:cs="Times New Roman"/>
                  <w:sz w:val="24"/>
                  <w:szCs w:val="24"/>
                </w:rPr>
                <w:t>X</w:t>
              </w:r>
            </w:ins>
          </w:p>
        </w:tc>
        <w:tc>
          <w:tcPr>
            <w:tcW w:w="900" w:type="dxa"/>
            <w:tcBorders>
              <w:left w:val="single" w:sz="24" w:space="0" w:color="auto"/>
            </w:tcBorders>
          </w:tcPr>
          <w:p w14:paraId="6E850CDE" w14:textId="2F491D10" w:rsidR="008D3092" w:rsidRPr="00157B28" w:rsidRDefault="008D3092" w:rsidP="005D6F63">
            <w:pPr>
              <w:widowControl/>
              <w:contextualSpacing/>
              <w:jc w:val="center"/>
              <w:rPr>
                <w:ins w:id="490" w:author="Li Jennifer H" w:date="2018-03-07T08:01:00Z"/>
                <w:rFonts w:ascii="Times New Roman" w:hAnsi="Times New Roman" w:cs="Times New Roman"/>
                <w:sz w:val="24"/>
                <w:szCs w:val="24"/>
              </w:rPr>
            </w:pPr>
            <w:ins w:id="491" w:author="Li Jennifer H" w:date="2018-03-07T08:10:00Z">
              <w:r w:rsidRPr="00157B28">
                <w:rPr>
                  <w:rFonts w:ascii="Times New Roman" w:hAnsi="Times New Roman" w:cs="Times New Roman"/>
                  <w:sz w:val="24"/>
                  <w:szCs w:val="24"/>
                </w:rPr>
                <w:t>X</w:t>
              </w:r>
            </w:ins>
          </w:p>
        </w:tc>
        <w:tc>
          <w:tcPr>
            <w:tcW w:w="900" w:type="dxa"/>
          </w:tcPr>
          <w:p w14:paraId="4C46E073" w14:textId="22ECB5FF" w:rsidR="008D3092" w:rsidRPr="00157B28" w:rsidRDefault="008D3092" w:rsidP="005D6F63">
            <w:pPr>
              <w:widowControl/>
              <w:contextualSpacing/>
              <w:jc w:val="center"/>
              <w:rPr>
                <w:ins w:id="492" w:author="Li Jennifer H" w:date="2018-03-07T08:03:00Z"/>
                <w:rFonts w:ascii="Times New Roman" w:hAnsi="Times New Roman" w:cs="Times New Roman"/>
                <w:sz w:val="24"/>
                <w:szCs w:val="24"/>
              </w:rPr>
            </w:pPr>
            <w:ins w:id="493" w:author="Li Jennifer H" w:date="2018-03-07T08:10:00Z">
              <w:r w:rsidRPr="00157B28">
                <w:rPr>
                  <w:rFonts w:ascii="Times New Roman" w:hAnsi="Times New Roman" w:cs="Times New Roman"/>
                  <w:sz w:val="24"/>
                  <w:szCs w:val="24"/>
                </w:rPr>
                <w:t>X</w:t>
              </w:r>
            </w:ins>
          </w:p>
        </w:tc>
        <w:tc>
          <w:tcPr>
            <w:tcW w:w="900" w:type="dxa"/>
          </w:tcPr>
          <w:p w14:paraId="561D7C95" w14:textId="6E0EC08A" w:rsidR="008D3092" w:rsidRPr="00157B28" w:rsidRDefault="008D3092" w:rsidP="005D6F63">
            <w:pPr>
              <w:widowControl/>
              <w:contextualSpacing/>
              <w:jc w:val="center"/>
              <w:rPr>
                <w:ins w:id="494" w:author="Li Jennifer H" w:date="2018-03-07T08:03:00Z"/>
                <w:rFonts w:ascii="Times New Roman" w:hAnsi="Times New Roman" w:cs="Times New Roman"/>
                <w:sz w:val="24"/>
                <w:szCs w:val="24"/>
              </w:rPr>
            </w:pPr>
            <w:ins w:id="495" w:author="Li Jennifer H" w:date="2018-03-07T08:10:00Z">
              <w:r w:rsidRPr="00157B28">
                <w:rPr>
                  <w:rFonts w:ascii="Times New Roman" w:hAnsi="Times New Roman" w:cs="Times New Roman"/>
                  <w:sz w:val="24"/>
                  <w:szCs w:val="24"/>
                </w:rPr>
                <w:t>X</w:t>
              </w:r>
            </w:ins>
          </w:p>
        </w:tc>
        <w:tc>
          <w:tcPr>
            <w:tcW w:w="630" w:type="dxa"/>
          </w:tcPr>
          <w:p w14:paraId="4441540B" w14:textId="77777777" w:rsidR="008D3092" w:rsidRPr="00157B28" w:rsidRDefault="008D3092" w:rsidP="005D6F63">
            <w:pPr>
              <w:widowControl/>
              <w:contextualSpacing/>
              <w:jc w:val="center"/>
              <w:rPr>
                <w:ins w:id="496" w:author="Li Jennifer H" w:date="2018-03-07T08:03:00Z"/>
                <w:rFonts w:ascii="Times New Roman" w:hAnsi="Times New Roman" w:cs="Times New Roman"/>
                <w:sz w:val="24"/>
                <w:szCs w:val="24"/>
              </w:rPr>
            </w:pPr>
          </w:p>
        </w:tc>
        <w:tc>
          <w:tcPr>
            <w:tcW w:w="630" w:type="dxa"/>
          </w:tcPr>
          <w:p w14:paraId="014B97A4" w14:textId="26893A40" w:rsidR="008D3092" w:rsidRPr="00157B28" w:rsidRDefault="008D3092" w:rsidP="005D6F63">
            <w:pPr>
              <w:widowControl/>
              <w:contextualSpacing/>
              <w:jc w:val="center"/>
              <w:rPr>
                <w:ins w:id="497" w:author="Li Jennifer H" w:date="2018-03-07T08:01:00Z"/>
                <w:rFonts w:ascii="Times New Roman" w:hAnsi="Times New Roman" w:cs="Times New Roman"/>
                <w:sz w:val="24"/>
                <w:szCs w:val="24"/>
              </w:rPr>
            </w:pPr>
            <w:ins w:id="498" w:author="Li Jennifer H" w:date="2018-03-07T08:10:00Z">
              <w:r w:rsidRPr="00157B28">
                <w:rPr>
                  <w:rFonts w:ascii="Times New Roman" w:hAnsi="Times New Roman" w:cs="Times New Roman"/>
                  <w:sz w:val="24"/>
                  <w:szCs w:val="24"/>
                </w:rPr>
                <w:t>X</w:t>
              </w:r>
            </w:ins>
          </w:p>
        </w:tc>
        <w:tc>
          <w:tcPr>
            <w:tcW w:w="630" w:type="dxa"/>
          </w:tcPr>
          <w:p w14:paraId="4C050CC6" w14:textId="77777777" w:rsidR="008D3092" w:rsidRPr="00157B28" w:rsidRDefault="008D3092" w:rsidP="005D6F63">
            <w:pPr>
              <w:widowControl/>
              <w:contextualSpacing/>
              <w:jc w:val="center"/>
              <w:rPr>
                <w:ins w:id="499" w:author="Li Jennifer H" w:date="2018-03-07T08:01:00Z"/>
                <w:rFonts w:ascii="Times New Roman" w:hAnsi="Times New Roman" w:cs="Times New Roman"/>
                <w:sz w:val="24"/>
                <w:szCs w:val="24"/>
              </w:rPr>
            </w:pPr>
          </w:p>
        </w:tc>
        <w:tc>
          <w:tcPr>
            <w:tcW w:w="900" w:type="dxa"/>
          </w:tcPr>
          <w:p w14:paraId="78C7E97C" w14:textId="77777777" w:rsidR="008D3092" w:rsidRPr="00157B28" w:rsidRDefault="008D3092" w:rsidP="005D6F63">
            <w:pPr>
              <w:widowControl/>
              <w:contextualSpacing/>
              <w:jc w:val="center"/>
              <w:rPr>
                <w:ins w:id="500" w:author="Li Jennifer H" w:date="2018-03-07T08:01:00Z"/>
                <w:rFonts w:ascii="Times New Roman" w:hAnsi="Times New Roman" w:cs="Times New Roman"/>
                <w:sz w:val="24"/>
                <w:szCs w:val="24"/>
              </w:rPr>
            </w:pPr>
          </w:p>
        </w:tc>
      </w:tr>
    </w:tbl>
    <w:p w14:paraId="6A3EA878" w14:textId="37ADA41D" w:rsidR="008D3092" w:rsidRPr="00046A0D" w:rsidDel="00034C90" w:rsidRDefault="008D3092" w:rsidP="005D6F63">
      <w:pPr>
        <w:widowControl/>
        <w:ind w:left="720"/>
        <w:contextualSpacing/>
        <w:rPr>
          <w:del w:id="501" w:author="Li Jennifer H" w:date="2018-03-07T08:19:00Z"/>
          <w:rFonts w:ascii="Times New Roman" w:hAnsi="Times New Roman" w:cs="Times New Roman"/>
          <w:sz w:val="24"/>
          <w:szCs w:val="24"/>
        </w:rPr>
      </w:pPr>
    </w:p>
    <w:tbl>
      <w:tblPr>
        <w:tblStyle w:val="TableGrid"/>
        <w:tblW w:w="10260" w:type="dxa"/>
        <w:tblInd w:w="1435" w:type="dxa"/>
        <w:tblLayout w:type="fixed"/>
        <w:tblCellMar>
          <w:left w:w="0" w:type="dxa"/>
          <w:right w:w="0" w:type="dxa"/>
        </w:tblCellMar>
        <w:tblLook w:val="04A0" w:firstRow="1" w:lastRow="0" w:firstColumn="1" w:lastColumn="0" w:noHBand="0" w:noVBand="1"/>
      </w:tblPr>
      <w:tblGrid>
        <w:gridCol w:w="2610"/>
        <w:gridCol w:w="540"/>
        <w:gridCol w:w="720"/>
        <w:gridCol w:w="540"/>
        <w:gridCol w:w="540"/>
        <w:gridCol w:w="450"/>
        <w:gridCol w:w="900"/>
        <w:gridCol w:w="900"/>
        <w:gridCol w:w="900"/>
        <w:gridCol w:w="630"/>
        <w:gridCol w:w="450"/>
        <w:gridCol w:w="360"/>
        <w:gridCol w:w="720"/>
      </w:tblGrid>
      <w:tr w:rsidR="000E2665" w:rsidRPr="00157B28" w:rsidDel="00034C90" w14:paraId="00F32826" w14:textId="77777777" w:rsidTr="00465161">
        <w:trPr>
          <w:cantSplit/>
          <w:trHeight w:val="257"/>
          <w:del w:id="502" w:author="Li Jennifer H" w:date="2018-03-07T08:19:00Z"/>
        </w:trPr>
        <w:tc>
          <w:tcPr>
            <w:tcW w:w="2610" w:type="dxa"/>
            <w:tcBorders>
              <w:right w:val="single" w:sz="24" w:space="0" w:color="auto"/>
            </w:tcBorders>
          </w:tcPr>
          <w:p w14:paraId="0A6BB40D" w14:textId="7DBA6721" w:rsidR="009B262C" w:rsidRPr="00046A0D" w:rsidDel="00034C90" w:rsidRDefault="009B262C">
            <w:pPr>
              <w:ind w:left="270"/>
              <w:contextualSpacing/>
              <w:rPr>
                <w:del w:id="503" w:author="Li Jennifer H" w:date="2018-03-07T08:19:00Z"/>
                <w:rFonts w:ascii="Times New Roman" w:eastAsia="Times New Roman" w:hAnsi="Times New Roman" w:cs="Times New Roman"/>
                <w:b/>
                <w:sz w:val="24"/>
                <w:szCs w:val="24"/>
              </w:rPr>
              <w:pPrChange w:id="504" w:author="Li Jennifer H" w:date="2018-03-07T07:56:00Z">
                <w:pPr>
                  <w:spacing w:before="5"/>
                </w:pPr>
              </w:pPrChange>
            </w:pPr>
            <w:del w:id="505" w:author="Li Jennifer H" w:date="2018-03-07T08:18:00Z">
              <w:r w:rsidRPr="00046A0D" w:rsidDel="00034C90">
                <w:rPr>
                  <w:rFonts w:ascii="Times New Roman" w:eastAsia="Times New Roman" w:hAnsi="Times New Roman" w:cs="Times New Roman"/>
                  <w:b/>
                  <w:sz w:val="24"/>
                  <w:szCs w:val="24"/>
                </w:rPr>
                <w:delText xml:space="preserve">Program Components </w:delText>
              </w:r>
            </w:del>
          </w:p>
        </w:tc>
        <w:tc>
          <w:tcPr>
            <w:tcW w:w="2790" w:type="dxa"/>
            <w:gridSpan w:val="5"/>
            <w:tcBorders>
              <w:left w:val="single" w:sz="24" w:space="0" w:color="auto"/>
              <w:right w:val="single" w:sz="24" w:space="0" w:color="auto"/>
            </w:tcBorders>
          </w:tcPr>
          <w:p w14:paraId="60E71CC7" w14:textId="731360EF" w:rsidR="009B262C" w:rsidRPr="00157B28" w:rsidDel="00034C90" w:rsidRDefault="009B262C" w:rsidP="005D6F63">
            <w:pPr>
              <w:contextualSpacing/>
              <w:jc w:val="center"/>
              <w:rPr>
                <w:del w:id="506" w:author="Li Jennifer H" w:date="2018-03-07T08:19:00Z"/>
                <w:rFonts w:ascii="Times New Roman" w:hAnsi="Times New Roman" w:cs="Times New Roman"/>
                <w:b/>
                <w:sz w:val="24"/>
                <w:szCs w:val="24"/>
              </w:rPr>
            </w:pPr>
            <w:del w:id="507" w:author="Li Jennifer H" w:date="2018-03-07T08:18:00Z">
              <w:r w:rsidRPr="00157B28" w:rsidDel="00034C90">
                <w:rPr>
                  <w:rFonts w:ascii="Times New Roman" w:hAnsi="Times New Roman" w:cs="Times New Roman"/>
                  <w:b/>
                  <w:sz w:val="24"/>
                  <w:szCs w:val="24"/>
                </w:rPr>
                <w:delText>Foundational Program</w:delText>
              </w:r>
            </w:del>
          </w:p>
        </w:tc>
        <w:tc>
          <w:tcPr>
            <w:tcW w:w="4860" w:type="dxa"/>
            <w:gridSpan w:val="7"/>
            <w:tcBorders>
              <w:left w:val="single" w:sz="24" w:space="0" w:color="auto"/>
            </w:tcBorders>
          </w:tcPr>
          <w:p w14:paraId="1D47F821" w14:textId="497AAC15" w:rsidR="009B262C" w:rsidRPr="00157B28" w:rsidDel="00034C90" w:rsidRDefault="009B262C" w:rsidP="005D6F63">
            <w:pPr>
              <w:ind w:left="180"/>
              <w:contextualSpacing/>
              <w:rPr>
                <w:del w:id="508" w:author="Li Jennifer H" w:date="2018-03-07T08:19:00Z"/>
                <w:rFonts w:ascii="Times New Roman" w:hAnsi="Times New Roman" w:cs="Times New Roman"/>
                <w:b/>
                <w:sz w:val="24"/>
                <w:szCs w:val="24"/>
              </w:rPr>
            </w:pPr>
            <w:del w:id="509" w:author="Li Jennifer H" w:date="2018-03-07T08:18:00Z">
              <w:r w:rsidRPr="00157B28" w:rsidDel="00034C90">
                <w:rPr>
                  <w:rFonts w:ascii="Times New Roman" w:hAnsi="Times New Roman" w:cs="Times New Roman"/>
                  <w:b/>
                  <w:sz w:val="24"/>
                  <w:szCs w:val="24"/>
                </w:rPr>
                <w:delText>Foundational Capabilities</w:delText>
              </w:r>
            </w:del>
          </w:p>
        </w:tc>
      </w:tr>
      <w:tr w:rsidR="000E2665" w:rsidRPr="00157B28" w:rsidDel="00034C90" w14:paraId="0B57DA1A" w14:textId="77777777" w:rsidTr="00465161">
        <w:trPr>
          <w:cantSplit/>
          <w:trHeight w:val="3563"/>
          <w:del w:id="510" w:author="Li Jennifer H" w:date="2018-03-07T08:19:00Z"/>
        </w:trPr>
        <w:tc>
          <w:tcPr>
            <w:tcW w:w="2610" w:type="dxa"/>
            <w:vMerge w:val="restart"/>
            <w:tcBorders>
              <w:right w:val="single" w:sz="24" w:space="0" w:color="auto"/>
            </w:tcBorders>
          </w:tcPr>
          <w:p w14:paraId="389EF8E2" w14:textId="64F04974" w:rsidR="00FD3FB1" w:rsidRPr="00157B28" w:rsidDel="00034C90" w:rsidRDefault="00FD3FB1">
            <w:pPr>
              <w:ind w:left="1080"/>
              <w:contextualSpacing/>
              <w:rPr>
                <w:del w:id="511" w:author="Li Jennifer H" w:date="2018-03-07T08:19:00Z"/>
                <w:rFonts w:ascii="Times New Roman" w:eastAsia="Times New Roman" w:hAnsi="Times New Roman" w:cs="Times New Roman"/>
                <w:b/>
                <w:sz w:val="24"/>
                <w:szCs w:val="24"/>
              </w:rPr>
              <w:pPrChange w:id="512" w:author="Li Jennifer H" w:date="2018-03-07T07:56:00Z">
                <w:pPr>
                  <w:spacing w:before="5"/>
                </w:pPr>
              </w:pPrChange>
            </w:pPr>
          </w:p>
        </w:tc>
        <w:tc>
          <w:tcPr>
            <w:tcW w:w="540" w:type="dxa"/>
            <w:vMerge w:val="restart"/>
            <w:tcBorders>
              <w:left w:val="single" w:sz="24" w:space="0" w:color="auto"/>
              <w:right w:val="single" w:sz="4" w:space="0" w:color="auto"/>
            </w:tcBorders>
            <w:textDirection w:val="btLr"/>
          </w:tcPr>
          <w:p w14:paraId="45BECAD8" w14:textId="713EE53F" w:rsidR="00FD3FB1" w:rsidRPr="00157B28" w:rsidDel="00034C90" w:rsidRDefault="00FD3FB1">
            <w:pPr>
              <w:ind w:left="1080" w:right="113"/>
              <w:contextualSpacing/>
              <w:rPr>
                <w:del w:id="513" w:author="Li Jennifer H" w:date="2018-03-07T08:19:00Z"/>
                <w:rFonts w:ascii="Times New Roman" w:eastAsia="Times New Roman" w:hAnsi="Times New Roman" w:cs="Times New Roman"/>
                <w:sz w:val="24"/>
                <w:szCs w:val="24"/>
              </w:rPr>
              <w:pPrChange w:id="514" w:author="Li Jennifer H" w:date="2018-03-07T07:56:00Z">
                <w:pPr>
                  <w:spacing w:before="5"/>
                  <w:ind w:left="113" w:right="113"/>
                </w:pPr>
              </w:pPrChange>
            </w:pPr>
            <w:del w:id="515" w:author="Li Jennifer H" w:date="2018-03-07T08:18:00Z">
              <w:r w:rsidRPr="00157B28" w:rsidDel="00034C90">
                <w:rPr>
                  <w:rFonts w:ascii="Times New Roman" w:hAnsi="Times New Roman" w:cs="Times New Roman"/>
                  <w:sz w:val="24"/>
                  <w:szCs w:val="24"/>
                </w:rPr>
                <w:delText>CD Control</w:delText>
              </w:r>
            </w:del>
          </w:p>
        </w:tc>
        <w:tc>
          <w:tcPr>
            <w:tcW w:w="720" w:type="dxa"/>
            <w:vMerge w:val="restart"/>
            <w:tcBorders>
              <w:left w:val="single" w:sz="4" w:space="0" w:color="auto"/>
              <w:right w:val="single" w:sz="4" w:space="0" w:color="auto"/>
            </w:tcBorders>
            <w:textDirection w:val="btLr"/>
          </w:tcPr>
          <w:p w14:paraId="4378AB04" w14:textId="14ED8745" w:rsidR="00FD3FB1" w:rsidRPr="00157B28" w:rsidDel="00034C90" w:rsidRDefault="00FD3FB1">
            <w:pPr>
              <w:ind w:left="1080" w:right="113"/>
              <w:contextualSpacing/>
              <w:rPr>
                <w:del w:id="516" w:author="Li Jennifer H" w:date="2018-03-07T08:19:00Z"/>
                <w:rFonts w:ascii="Times New Roman" w:hAnsi="Times New Roman" w:cs="Times New Roman"/>
                <w:sz w:val="24"/>
                <w:szCs w:val="24"/>
              </w:rPr>
              <w:pPrChange w:id="517" w:author="Li Jennifer H" w:date="2018-03-07T07:56:00Z">
                <w:pPr>
                  <w:spacing w:before="5"/>
                  <w:ind w:left="113" w:right="113"/>
                </w:pPr>
              </w:pPrChange>
            </w:pPr>
            <w:del w:id="518" w:author="Li Jennifer H" w:date="2018-03-07T08:18:00Z">
              <w:r w:rsidRPr="00157B28" w:rsidDel="00034C90">
                <w:rPr>
                  <w:rFonts w:ascii="Times New Roman" w:hAnsi="Times New Roman" w:cs="Times New Roman"/>
                  <w:sz w:val="24"/>
                  <w:szCs w:val="24"/>
                </w:rPr>
                <w:delText>Prevention and health promotion</w:delText>
              </w:r>
            </w:del>
          </w:p>
        </w:tc>
        <w:tc>
          <w:tcPr>
            <w:tcW w:w="540" w:type="dxa"/>
            <w:vMerge w:val="restart"/>
            <w:tcBorders>
              <w:left w:val="single" w:sz="4" w:space="0" w:color="auto"/>
              <w:right w:val="single" w:sz="4" w:space="0" w:color="auto"/>
            </w:tcBorders>
            <w:textDirection w:val="btLr"/>
          </w:tcPr>
          <w:p w14:paraId="07459D89" w14:textId="776B0C66" w:rsidR="00FD3FB1" w:rsidRPr="00157B28" w:rsidDel="00034C90" w:rsidRDefault="00FD3FB1">
            <w:pPr>
              <w:ind w:left="1080" w:right="113"/>
              <w:contextualSpacing/>
              <w:rPr>
                <w:del w:id="519" w:author="Li Jennifer H" w:date="2018-03-07T08:19:00Z"/>
                <w:rFonts w:ascii="Times New Roman" w:hAnsi="Times New Roman" w:cs="Times New Roman"/>
                <w:sz w:val="24"/>
                <w:szCs w:val="24"/>
              </w:rPr>
              <w:pPrChange w:id="520" w:author="Li Jennifer H" w:date="2018-03-07T07:56:00Z">
                <w:pPr>
                  <w:spacing w:before="5"/>
                  <w:ind w:left="113" w:right="113"/>
                </w:pPr>
              </w:pPrChange>
            </w:pPr>
            <w:del w:id="521" w:author="Li Jennifer H" w:date="2018-03-07T08:18:00Z">
              <w:r w:rsidRPr="00157B28" w:rsidDel="00034C90">
                <w:rPr>
                  <w:rFonts w:ascii="Times New Roman" w:hAnsi="Times New Roman" w:cs="Times New Roman"/>
                  <w:sz w:val="24"/>
                  <w:szCs w:val="24"/>
                </w:rPr>
                <w:delText>Environmental health</w:delText>
              </w:r>
            </w:del>
          </w:p>
        </w:tc>
        <w:tc>
          <w:tcPr>
            <w:tcW w:w="990" w:type="dxa"/>
            <w:gridSpan w:val="2"/>
            <w:tcBorders>
              <w:left w:val="single" w:sz="4" w:space="0" w:color="auto"/>
              <w:right w:val="single" w:sz="24" w:space="0" w:color="auto"/>
            </w:tcBorders>
            <w:textDirection w:val="btLr"/>
          </w:tcPr>
          <w:p w14:paraId="14B94586" w14:textId="60C796F2" w:rsidR="00FD3FB1" w:rsidRPr="00157B28" w:rsidDel="00034C90" w:rsidRDefault="00FD3FB1" w:rsidP="005D6F63">
            <w:pPr>
              <w:ind w:left="1080" w:right="113"/>
              <w:contextualSpacing/>
              <w:rPr>
                <w:del w:id="522" w:author="Li Jennifer H" w:date="2018-03-07T08:19:00Z"/>
                <w:rFonts w:ascii="Times New Roman" w:hAnsi="Times New Roman" w:cs="Times New Roman"/>
                <w:sz w:val="24"/>
                <w:szCs w:val="24"/>
              </w:rPr>
            </w:pPr>
            <w:del w:id="523" w:author="Li Jennifer H" w:date="2018-03-07T08:18:00Z">
              <w:r w:rsidRPr="00157B28" w:rsidDel="00034C90">
                <w:rPr>
                  <w:rFonts w:ascii="Times New Roman" w:hAnsi="Times New Roman" w:cs="Times New Roman"/>
                  <w:sz w:val="24"/>
                  <w:szCs w:val="24"/>
                </w:rPr>
                <w:delText>Access to clinical preventive services</w:delText>
              </w:r>
            </w:del>
          </w:p>
        </w:tc>
        <w:tc>
          <w:tcPr>
            <w:tcW w:w="900" w:type="dxa"/>
            <w:vMerge w:val="restart"/>
            <w:tcBorders>
              <w:left w:val="single" w:sz="24" w:space="0" w:color="auto"/>
            </w:tcBorders>
            <w:textDirection w:val="btLr"/>
          </w:tcPr>
          <w:p w14:paraId="22ACD45D" w14:textId="63F69F59" w:rsidR="00FD3FB1" w:rsidRPr="00157B28" w:rsidDel="00034C90" w:rsidRDefault="00FD3FB1" w:rsidP="005D6F63">
            <w:pPr>
              <w:ind w:left="1080" w:right="113"/>
              <w:contextualSpacing/>
              <w:rPr>
                <w:del w:id="524" w:author="Li Jennifer H" w:date="2018-03-07T08:19:00Z"/>
                <w:rFonts w:ascii="Times New Roman" w:eastAsia="Times New Roman" w:hAnsi="Times New Roman" w:cs="Times New Roman"/>
                <w:sz w:val="24"/>
                <w:szCs w:val="24"/>
              </w:rPr>
            </w:pPr>
            <w:del w:id="525" w:author="Li Jennifer H" w:date="2018-03-07T08:18:00Z">
              <w:r w:rsidRPr="00157B28" w:rsidDel="00034C90">
                <w:rPr>
                  <w:rFonts w:ascii="Times New Roman" w:hAnsi="Times New Roman" w:cs="Times New Roman"/>
                  <w:sz w:val="24"/>
                  <w:szCs w:val="24"/>
                </w:rPr>
                <w:delText>Leadership and organizational competencies</w:delText>
              </w:r>
            </w:del>
          </w:p>
        </w:tc>
        <w:tc>
          <w:tcPr>
            <w:tcW w:w="900" w:type="dxa"/>
            <w:vMerge w:val="restart"/>
            <w:textDirection w:val="btLr"/>
          </w:tcPr>
          <w:p w14:paraId="5B5BAD7B" w14:textId="074C0695" w:rsidR="00FD3FB1" w:rsidRPr="00157B28" w:rsidDel="00034C90" w:rsidRDefault="00FD3FB1" w:rsidP="005D6F63">
            <w:pPr>
              <w:ind w:left="1080" w:right="113"/>
              <w:contextualSpacing/>
              <w:rPr>
                <w:del w:id="526" w:author="Li Jennifer H" w:date="2018-03-07T08:19:00Z"/>
                <w:rFonts w:ascii="Times New Roman" w:eastAsia="Times New Roman" w:hAnsi="Times New Roman" w:cs="Times New Roman"/>
                <w:sz w:val="24"/>
                <w:szCs w:val="24"/>
              </w:rPr>
            </w:pPr>
            <w:del w:id="527" w:author="Li Jennifer H" w:date="2018-03-07T08:18:00Z">
              <w:r w:rsidRPr="00157B28" w:rsidDel="00034C90">
                <w:rPr>
                  <w:rFonts w:ascii="Times New Roman" w:hAnsi="Times New Roman" w:cs="Times New Roman"/>
                  <w:sz w:val="24"/>
                  <w:szCs w:val="24"/>
                </w:rPr>
                <w:delText>Health equity and cultural responsiveness</w:delText>
              </w:r>
            </w:del>
          </w:p>
        </w:tc>
        <w:tc>
          <w:tcPr>
            <w:tcW w:w="900" w:type="dxa"/>
            <w:vMerge w:val="restart"/>
            <w:textDirection w:val="btLr"/>
          </w:tcPr>
          <w:p w14:paraId="671B1C47" w14:textId="0AA52F2A" w:rsidR="00FD3FB1" w:rsidRPr="00157B28" w:rsidDel="00034C90" w:rsidRDefault="00FD3FB1" w:rsidP="005D6F63">
            <w:pPr>
              <w:ind w:left="1080" w:right="113"/>
              <w:contextualSpacing/>
              <w:rPr>
                <w:del w:id="528" w:author="Li Jennifer H" w:date="2018-03-07T08:19:00Z"/>
                <w:rFonts w:ascii="Times New Roman" w:eastAsia="Times New Roman" w:hAnsi="Times New Roman" w:cs="Times New Roman"/>
                <w:sz w:val="24"/>
                <w:szCs w:val="24"/>
              </w:rPr>
            </w:pPr>
            <w:del w:id="529" w:author="Li Jennifer H" w:date="2018-03-07T08:18:00Z">
              <w:r w:rsidRPr="00157B28" w:rsidDel="00034C90">
                <w:rPr>
                  <w:rFonts w:ascii="Times New Roman" w:hAnsi="Times New Roman" w:cs="Times New Roman"/>
                  <w:sz w:val="24"/>
                  <w:szCs w:val="24"/>
                </w:rPr>
                <w:delText>Community Partnership Development</w:delText>
              </w:r>
            </w:del>
          </w:p>
        </w:tc>
        <w:tc>
          <w:tcPr>
            <w:tcW w:w="630" w:type="dxa"/>
            <w:vMerge w:val="restart"/>
            <w:textDirection w:val="btLr"/>
          </w:tcPr>
          <w:p w14:paraId="1618AC68" w14:textId="7E0F1819" w:rsidR="00FD3FB1" w:rsidRPr="00157B28" w:rsidDel="00034C90" w:rsidRDefault="00FD3FB1" w:rsidP="005D6F63">
            <w:pPr>
              <w:ind w:left="1080" w:right="113"/>
              <w:contextualSpacing/>
              <w:rPr>
                <w:del w:id="530" w:author="Li Jennifer H" w:date="2018-03-07T08:19:00Z"/>
                <w:rFonts w:ascii="Times New Roman" w:eastAsia="Times New Roman" w:hAnsi="Times New Roman" w:cs="Times New Roman"/>
                <w:sz w:val="24"/>
                <w:szCs w:val="24"/>
              </w:rPr>
            </w:pPr>
            <w:del w:id="531" w:author="Li Jennifer H" w:date="2018-03-07T08:18:00Z">
              <w:r w:rsidRPr="00157B28" w:rsidDel="00034C90">
                <w:rPr>
                  <w:rFonts w:ascii="Times New Roman" w:hAnsi="Times New Roman" w:cs="Times New Roman"/>
                  <w:sz w:val="24"/>
                  <w:szCs w:val="24"/>
                </w:rPr>
                <w:delText>Assessment and Epidemiology</w:delText>
              </w:r>
            </w:del>
          </w:p>
        </w:tc>
        <w:tc>
          <w:tcPr>
            <w:tcW w:w="450" w:type="dxa"/>
            <w:vMerge w:val="restart"/>
            <w:textDirection w:val="btLr"/>
          </w:tcPr>
          <w:p w14:paraId="4B9AD8BD" w14:textId="241C7FFA" w:rsidR="00FD3FB1" w:rsidRPr="00157B28" w:rsidDel="00034C90" w:rsidRDefault="00FD3FB1" w:rsidP="005D6F63">
            <w:pPr>
              <w:ind w:left="1080" w:right="113"/>
              <w:contextualSpacing/>
              <w:rPr>
                <w:del w:id="532" w:author="Li Jennifer H" w:date="2018-03-07T08:19:00Z"/>
                <w:rFonts w:ascii="Times New Roman" w:eastAsia="Times New Roman" w:hAnsi="Times New Roman" w:cs="Times New Roman"/>
                <w:sz w:val="24"/>
                <w:szCs w:val="24"/>
              </w:rPr>
            </w:pPr>
            <w:del w:id="533" w:author="Li Jennifer H" w:date="2018-03-07T08:18:00Z">
              <w:r w:rsidRPr="00157B28" w:rsidDel="00034C90">
                <w:rPr>
                  <w:rFonts w:ascii="Times New Roman" w:hAnsi="Times New Roman" w:cs="Times New Roman"/>
                  <w:sz w:val="24"/>
                  <w:szCs w:val="24"/>
                </w:rPr>
                <w:delText>Policy &amp; Planning</w:delText>
              </w:r>
            </w:del>
          </w:p>
        </w:tc>
        <w:tc>
          <w:tcPr>
            <w:tcW w:w="360" w:type="dxa"/>
            <w:vMerge w:val="restart"/>
            <w:textDirection w:val="btLr"/>
          </w:tcPr>
          <w:p w14:paraId="0E79A507" w14:textId="74666E43" w:rsidR="00FD3FB1" w:rsidRPr="00157B28" w:rsidDel="00034C90" w:rsidRDefault="00FD3FB1" w:rsidP="005D6F63">
            <w:pPr>
              <w:ind w:left="1080" w:right="113"/>
              <w:contextualSpacing/>
              <w:rPr>
                <w:del w:id="534" w:author="Li Jennifer H" w:date="2018-03-07T08:19:00Z"/>
                <w:rFonts w:ascii="Times New Roman" w:eastAsia="Times New Roman" w:hAnsi="Times New Roman" w:cs="Times New Roman"/>
                <w:sz w:val="24"/>
                <w:szCs w:val="24"/>
              </w:rPr>
            </w:pPr>
            <w:del w:id="535" w:author="Li Jennifer H" w:date="2018-03-07T08:18:00Z">
              <w:r w:rsidRPr="00157B28" w:rsidDel="00034C90">
                <w:rPr>
                  <w:rFonts w:ascii="Times New Roman" w:hAnsi="Times New Roman" w:cs="Times New Roman"/>
                  <w:sz w:val="24"/>
                  <w:szCs w:val="24"/>
                </w:rPr>
                <w:delText>Communications</w:delText>
              </w:r>
            </w:del>
          </w:p>
        </w:tc>
        <w:tc>
          <w:tcPr>
            <w:tcW w:w="720" w:type="dxa"/>
            <w:vMerge w:val="restart"/>
            <w:textDirection w:val="btLr"/>
          </w:tcPr>
          <w:p w14:paraId="6BBCB344" w14:textId="68995CEE" w:rsidR="00FD3FB1" w:rsidRPr="00157B28" w:rsidDel="00034C90" w:rsidRDefault="00FD3FB1" w:rsidP="005D6F63">
            <w:pPr>
              <w:ind w:left="1080" w:right="113"/>
              <w:contextualSpacing/>
              <w:rPr>
                <w:del w:id="536" w:author="Li Jennifer H" w:date="2018-03-07T08:18:00Z"/>
                <w:rFonts w:ascii="Times New Roman" w:hAnsi="Times New Roman" w:cs="Times New Roman"/>
                <w:sz w:val="24"/>
                <w:szCs w:val="24"/>
              </w:rPr>
            </w:pPr>
            <w:del w:id="537" w:author="Li Jennifer H" w:date="2018-03-07T08:18:00Z">
              <w:r w:rsidRPr="00157B28" w:rsidDel="00034C90">
                <w:rPr>
                  <w:rFonts w:ascii="Times New Roman" w:hAnsi="Times New Roman" w:cs="Times New Roman"/>
                  <w:sz w:val="24"/>
                  <w:szCs w:val="24"/>
                </w:rPr>
                <w:delText>Emergency Preparedness and Response</w:delText>
              </w:r>
            </w:del>
          </w:p>
          <w:p w14:paraId="41361A9C" w14:textId="18A0F561" w:rsidR="00FD3FB1" w:rsidRPr="00157B28" w:rsidDel="00034C90" w:rsidRDefault="00FD3FB1" w:rsidP="005D6F63">
            <w:pPr>
              <w:ind w:left="1080" w:right="113"/>
              <w:contextualSpacing/>
              <w:rPr>
                <w:del w:id="538" w:author="Li Jennifer H" w:date="2018-03-07T08:19:00Z"/>
                <w:rFonts w:ascii="Times New Roman" w:eastAsia="Times New Roman" w:hAnsi="Times New Roman" w:cs="Times New Roman"/>
                <w:sz w:val="24"/>
                <w:szCs w:val="24"/>
              </w:rPr>
            </w:pPr>
          </w:p>
        </w:tc>
      </w:tr>
      <w:tr w:rsidR="000E2665" w:rsidRPr="00157B28" w:rsidDel="00034C90" w14:paraId="4456D5F0" w14:textId="77777777" w:rsidTr="00465161">
        <w:trPr>
          <w:cantSplit/>
          <w:trHeight w:val="2348"/>
          <w:del w:id="539" w:author="Li Jennifer H" w:date="2018-03-07T08:19:00Z"/>
        </w:trPr>
        <w:tc>
          <w:tcPr>
            <w:tcW w:w="2610" w:type="dxa"/>
            <w:vMerge/>
            <w:tcBorders>
              <w:right w:val="single" w:sz="24" w:space="0" w:color="auto"/>
            </w:tcBorders>
          </w:tcPr>
          <w:p w14:paraId="6138FEC7" w14:textId="7963B70A" w:rsidR="00FD3FB1" w:rsidRPr="00157B28" w:rsidDel="00034C90" w:rsidRDefault="00FD3FB1">
            <w:pPr>
              <w:ind w:left="1080"/>
              <w:contextualSpacing/>
              <w:rPr>
                <w:del w:id="540" w:author="Li Jennifer H" w:date="2018-03-07T08:19:00Z"/>
                <w:rFonts w:ascii="Times New Roman" w:eastAsia="Times New Roman" w:hAnsi="Times New Roman" w:cs="Times New Roman"/>
                <w:sz w:val="24"/>
                <w:szCs w:val="24"/>
              </w:rPr>
              <w:pPrChange w:id="541" w:author="Li Jennifer H" w:date="2018-03-07T07:56:00Z">
                <w:pPr>
                  <w:spacing w:before="5"/>
                </w:pPr>
              </w:pPrChange>
            </w:pPr>
          </w:p>
        </w:tc>
        <w:tc>
          <w:tcPr>
            <w:tcW w:w="540" w:type="dxa"/>
            <w:vMerge/>
            <w:tcBorders>
              <w:left w:val="single" w:sz="24" w:space="0" w:color="auto"/>
              <w:right w:val="single" w:sz="4" w:space="0" w:color="auto"/>
            </w:tcBorders>
          </w:tcPr>
          <w:p w14:paraId="629313D9" w14:textId="0171FC0A" w:rsidR="00FD3FB1" w:rsidRPr="00157B28" w:rsidDel="00034C90" w:rsidRDefault="00FD3FB1">
            <w:pPr>
              <w:ind w:left="1080"/>
              <w:contextualSpacing/>
              <w:jc w:val="center"/>
              <w:rPr>
                <w:del w:id="542" w:author="Li Jennifer H" w:date="2018-03-07T08:19:00Z"/>
                <w:rFonts w:ascii="Times New Roman" w:hAnsi="Times New Roman" w:cs="Times New Roman"/>
                <w:sz w:val="24"/>
                <w:szCs w:val="24"/>
              </w:rPr>
              <w:pPrChange w:id="543" w:author="Li Jennifer H" w:date="2018-03-07T07:56:00Z">
                <w:pPr>
                  <w:spacing w:before="5"/>
                  <w:jc w:val="center"/>
                </w:pPr>
              </w:pPrChange>
            </w:pPr>
          </w:p>
        </w:tc>
        <w:tc>
          <w:tcPr>
            <w:tcW w:w="720" w:type="dxa"/>
            <w:vMerge/>
            <w:tcBorders>
              <w:left w:val="single" w:sz="4" w:space="0" w:color="auto"/>
              <w:right w:val="single" w:sz="4" w:space="0" w:color="auto"/>
            </w:tcBorders>
          </w:tcPr>
          <w:p w14:paraId="3F6D59D4" w14:textId="0CDEB36C" w:rsidR="00FD3FB1" w:rsidRPr="00157B28" w:rsidDel="00034C90" w:rsidRDefault="00FD3FB1">
            <w:pPr>
              <w:ind w:left="1080"/>
              <w:contextualSpacing/>
              <w:jc w:val="center"/>
              <w:rPr>
                <w:del w:id="544" w:author="Li Jennifer H" w:date="2018-03-07T08:19:00Z"/>
                <w:rFonts w:ascii="Times New Roman" w:hAnsi="Times New Roman" w:cs="Times New Roman"/>
                <w:sz w:val="24"/>
                <w:szCs w:val="24"/>
              </w:rPr>
              <w:pPrChange w:id="545" w:author="Li Jennifer H" w:date="2018-03-07T07:56:00Z">
                <w:pPr>
                  <w:spacing w:before="5"/>
                  <w:jc w:val="center"/>
                </w:pPr>
              </w:pPrChange>
            </w:pPr>
          </w:p>
        </w:tc>
        <w:tc>
          <w:tcPr>
            <w:tcW w:w="540" w:type="dxa"/>
            <w:vMerge/>
            <w:tcBorders>
              <w:left w:val="single" w:sz="4" w:space="0" w:color="auto"/>
              <w:right w:val="single" w:sz="4" w:space="0" w:color="auto"/>
            </w:tcBorders>
          </w:tcPr>
          <w:p w14:paraId="611BE65E" w14:textId="5695FB05" w:rsidR="00FD3FB1" w:rsidRPr="00157B28" w:rsidDel="00034C90" w:rsidRDefault="00FD3FB1">
            <w:pPr>
              <w:ind w:left="1080"/>
              <w:contextualSpacing/>
              <w:jc w:val="center"/>
              <w:rPr>
                <w:del w:id="546" w:author="Li Jennifer H" w:date="2018-03-07T08:19:00Z"/>
                <w:rFonts w:ascii="Times New Roman" w:hAnsi="Times New Roman" w:cs="Times New Roman"/>
                <w:sz w:val="24"/>
                <w:szCs w:val="24"/>
              </w:rPr>
              <w:pPrChange w:id="547" w:author="Li Jennifer H" w:date="2018-03-07T07:56:00Z">
                <w:pPr>
                  <w:spacing w:before="5"/>
                  <w:jc w:val="center"/>
                </w:pPr>
              </w:pPrChange>
            </w:pPr>
          </w:p>
        </w:tc>
        <w:tc>
          <w:tcPr>
            <w:tcW w:w="540" w:type="dxa"/>
            <w:tcBorders>
              <w:left w:val="single" w:sz="4" w:space="0" w:color="auto"/>
              <w:right w:val="single" w:sz="2" w:space="0" w:color="auto"/>
            </w:tcBorders>
            <w:textDirection w:val="btLr"/>
          </w:tcPr>
          <w:p w14:paraId="06618183" w14:textId="52CBCA6A" w:rsidR="00FD3FB1" w:rsidRPr="00157B28" w:rsidDel="00034C90" w:rsidRDefault="00FD3FB1" w:rsidP="005D6F63">
            <w:pPr>
              <w:ind w:left="1080"/>
              <w:contextualSpacing/>
              <w:jc w:val="center"/>
              <w:rPr>
                <w:del w:id="548" w:author="Li Jennifer H" w:date="2018-03-07T08:19:00Z"/>
                <w:rFonts w:ascii="Times New Roman" w:hAnsi="Times New Roman" w:cs="Times New Roman"/>
                <w:sz w:val="24"/>
                <w:szCs w:val="24"/>
              </w:rPr>
            </w:pPr>
            <w:del w:id="549" w:author="Li Jennifer H" w:date="2018-03-07T08:18:00Z">
              <w:r w:rsidRPr="00157B28" w:rsidDel="00034C90">
                <w:rPr>
                  <w:rFonts w:ascii="Times New Roman" w:hAnsi="Times New Roman" w:cs="Times New Roman"/>
                  <w:sz w:val="24"/>
                  <w:szCs w:val="24"/>
                </w:rPr>
                <w:delText>Population Health</w:delText>
              </w:r>
            </w:del>
          </w:p>
        </w:tc>
        <w:tc>
          <w:tcPr>
            <w:tcW w:w="450" w:type="dxa"/>
            <w:tcBorders>
              <w:left w:val="single" w:sz="2" w:space="0" w:color="auto"/>
              <w:right w:val="single" w:sz="24" w:space="0" w:color="auto"/>
            </w:tcBorders>
            <w:textDirection w:val="btLr"/>
          </w:tcPr>
          <w:p w14:paraId="65B23E80" w14:textId="6F2133B3" w:rsidR="00FD3FB1" w:rsidRPr="00157B28" w:rsidDel="00034C90" w:rsidRDefault="00FD3FB1" w:rsidP="005D6F63">
            <w:pPr>
              <w:ind w:left="1080"/>
              <w:contextualSpacing/>
              <w:jc w:val="center"/>
              <w:rPr>
                <w:del w:id="550" w:author="Li Jennifer H" w:date="2018-03-07T08:19:00Z"/>
                <w:rFonts w:ascii="Times New Roman" w:hAnsi="Times New Roman" w:cs="Times New Roman"/>
                <w:sz w:val="24"/>
                <w:szCs w:val="24"/>
              </w:rPr>
            </w:pPr>
            <w:del w:id="551" w:author="Li Jennifer H" w:date="2018-03-07T08:18:00Z">
              <w:r w:rsidRPr="00157B28" w:rsidDel="00034C90">
                <w:rPr>
                  <w:rFonts w:ascii="Times New Roman" w:hAnsi="Times New Roman" w:cs="Times New Roman"/>
                  <w:sz w:val="24"/>
                  <w:szCs w:val="24"/>
                </w:rPr>
                <w:delText>Direct services</w:delText>
              </w:r>
            </w:del>
          </w:p>
        </w:tc>
        <w:tc>
          <w:tcPr>
            <w:tcW w:w="900" w:type="dxa"/>
            <w:vMerge/>
            <w:tcBorders>
              <w:left w:val="single" w:sz="24" w:space="0" w:color="auto"/>
            </w:tcBorders>
          </w:tcPr>
          <w:p w14:paraId="0214B262" w14:textId="67C94925" w:rsidR="00FD3FB1" w:rsidRPr="00157B28" w:rsidDel="00034C90" w:rsidRDefault="00FD3FB1">
            <w:pPr>
              <w:ind w:left="1080"/>
              <w:contextualSpacing/>
              <w:jc w:val="center"/>
              <w:rPr>
                <w:del w:id="552" w:author="Li Jennifer H" w:date="2018-03-07T08:19:00Z"/>
                <w:rFonts w:ascii="Times New Roman" w:hAnsi="Times New Roman" w:cs="Times New Roman"/>
                <w:sz w:val="24"/>
                <w:szCs w:val="24"/>
              </w:rPr>
              <w:pPrChange w:id="553" w:author="Li Jennifer H" w:date="2018-03-07T07:56:00Z">
                <w:pPr>
                  <w:spacing w:before="5"/>
                  <w:jc w:val="center"/>
                </w:pPr>
              </w:pPrChange>
            </w:pPr>
          </w:p>
        </w:tc>
        <w:tc>
          <w:tcPr>
            <w:tcW w:w="900" w:type="dxa"/>
            <w:vMerge/>
          </w:tcPr>
          <w:p w14:paraId="6F0C1312" w14:textId="3007F8AB" w:rsidR="00FD3FB1" w:rsidRPr="00157B28" w:rsidDel="00034C90" w:rsidRDefault="00FD3FB1">
            <w:pPr>
              <w:ind w:left="1080"/>
              <w:contextualSpacing/>
              <w:jc w:val="center"/>
              <w:rPr>
                <w:del w:id="554" w:author="Li Jennifer H" w:date="2018-03-07T08:19:00Z"/>
                <w:rFonts w:ascii="Times New Roman" w:hAnsi="Times New Roman" w:cs="Times New Roman"/>
                <w:sz w:val="24"/>
                <w:szCs w:val="24"/>
              </w:rPr>
              <w:pPrChange w:id="555" w:author="Li Jennifer H" w:date="2018-03-07T07:56:00Z">
                <w:pPr>
                  <w:spacing w:before="5"/>
                  <w:jc w:val="center"/>
                </w:pPr>
              </w:pPrChange>
            </w:pPr>
          </w:p>
        </w:tc>
        <w:tc>
          <w:tcPr>
            <w:tcW w:w="900" w:type="dxa"/>
            <w:vMerge/>
          </w:tcPr>
          <w:p w14:paraId="3D447F98" w14:textId="3CDB84FF" w:rsidR="00FD3FB1" w:rsidRPr="00157B28" w:rsidDel="00034C90" w:rsidRDefault="00FD3FB1">
            <w:pPr>
              <w:ind w:left="1080"/>
              <w:contextualSpacing/>
              <w:jc w:val="center"/>
              <w:rPr>
                <w:del w:id="556" w:author="Li Jennifer H" w:date="2018-03-07T08:19:00Z"/>
                <w:rFonts w:ascii="Times New Roman" w:hAnsi="Times New Roman" w:cs="Times New Roman"/>
                <w:sz w:val="24"/>
                <w:szCs w:val="24"/>
              </w:rPr>
              <w:pPrChange w:id="557" w:author="Li Jennifer H" w:date="2018-03-07T07:56:00Z">
                <w:pPr>
                  <w:spacing w:before="5"/>
                  <w:jc w:val="center"/>
                </w:pPr>
              </w:pPrChange>
            </w:pPr>
          </w:p>
        </w:tc>
        <w:tc>
          <w:tcPr>
            <w:tcW w:w="630" w:type="dxa"/>
            <w:vMerge/>
          </w:tcPr>
          <w:p w14:paraId="07DFC3E9" w14:textId="4C8A1269" w:rsidR="00FD3FB1" w:rsidRPr="00157B28" w:rsidDel="00034C90" w:rsidRDefault="00FD3FB1">
            <w:pPr>
              <w:ind w:left="1080"/>
              <w:contextualSpacing/>
              <w:jc w:val="center"/>
              <w:rPr>
                <w:del w:id="558" w:author="Li Jennifer H" w:date="2018-03-07T08:19:00Z"/>
                <w:rFonts w:ascii="Times New Roman" w:hAnsi="Times New Roman" w:cs="Times New Roman"/>
                <w:sz w:val="24"/>
                <w:szCs w:val="24"/>
              </w:rPr>
              <w:pPrChange w:id="559" w:author="Li Jennifer H" w:date="2018-03-07T07:56:00Z">
                <w:pPr>
                  <w:spacing w:before="5"/>
                  <w:jc w:val="center"/>
                </w:pPr>
              </w:pPrChange>
            </w:pPr>
          </w:p>
        </w:tc>
        <w:tc>
          <w:tcPr>
            <w:tcW w:w="450" w:type="dxa"/>
            <w:vMerge/>
          </w:tcPr>
          <w:p w14:paraId="2E6B8562" w14:textId="67F135EF" w:rsidR="00FD3FB1" w:rsidRPr="00157B28" w:rsidDel="00034C90" w:rsidRDefault="00FD3FB1">
            <w:pPr>
              <w:ind w:left="1080"/>
              <w:contextualSpacing/>
              <w:jc w:val="center"/>
              <w:rPr>
                <w:del w:id="560" w:author="Li Jennifer H" w:date="2018-03-07T08:19:00Z"/>
                <w:rFonts w:ascii="Times New Roman" w:hAnsi="Times New Roman" w:cs="Times New Roman"/>
                <w:sz w:val="24"/>
                <w:szCs w:val="24"/>
              </w:rPr>
              <w:pPrChange w:id="561" w:author="Li Jennifer H" w:date="2018-03-07T07:56:00Z">
                <w:pPr>
                  <w:spacing w:before="5"/>
                  <w:jc w:val="center"/>
                </w:pPr>
              </w:pPrChange>
            </w:pPr>
          </w:p>
        </w:tc>
        <w:tc>
          <w:tcPr>
            <w:tcW w:w="360" w:type="dxa"/>
            <w:vMerge/>
          </w:tcPr>
          <w:p w14:paraId="6DE8BBDE" w14:textId="2BAF1254" w:rsidR="00FD3FB1" w:rsidRPr="00157B28" w:rsidDel="00034C90" w:rsidRDefault="00FD3FB1">
            <w:pPr>
              <w:ind w:left="1080"/>
              <w:contextualSpacing/>
              <w:jc w:val="center"/>
              <w:rPr>
                <w:del w:id="562" w:author="Li Jennifer H" w:date="2018-03-07T08:19:00Z"/>
                <w:rFonts w:ascii="Times New Roman" w:hAnsi="Times New Roman" w:cs="Times New Roman"/>
                <w:sz w:val="24"/>
                <w:szCs w:val="24"/>
              </w:rPr>
              <w:pPrChange w:id="563" w:author="Li Jennifer H" w:date="2018-03-07T07:56:00Z">
                <w:pPr>
                  <w:spacing w:before="5"/>
                  <w:jc w:val="center"/>
                </w:pPr>
              </w:pPrChange>
            </w:pPr>
          </w:p>
        </w:tc>
        <w:tc>
          <w:tcPr>
            <w:tcW w:w="720" w:type="dxa"/>
            <w:vMerge/>
          </w:tcPr>
          <w:p w14:paraId="147C277E" w14:textId="765EE7B2" w:rsidR="00FD3FB1" w:rsidRPr="00157B28" w:rsidDel="00034C90" w:rsidRDefault="00FD3FB1">
            <w:pPr>
              <w:ind w:left="1080"/>
              <w:contextualSpacing/>
              <w:jc w:val="center"/>
              <w:rPr>
                <w:del w:id="564" w:author="Li Jennifer H" w:date="2018-03-07T08:19:00Z"/>
                <w:rFonts w:ascii="Times New Roman" w:hAnsi="Times New Roman" w:cs="Times New Roman"/>
                <w:sz w:val="24"/>
                <w:szCs w:val="24"/>
              </w:rPr>
              <w:pPrChange w:id="565" w:author="Li Jennifer H" w:date="2018-03-07T07:56:00Z">
                <w:pPr>
                  <w:spacing w:after="120"/>
                  <w:jc w:val="center"/>
                </w:pPr>
              </w:pPrChange>
            </w:pPr>
          </w:p>
        </w:tc>
      </w:tr>
      <w:tr w:rsidR="000E2665" w:rsidRPr="00157B28" w:rsidDel="00034C90" w14:paraId="525A29E5" w14:textId="77777777" w:rsidTr="00465161">
        <w:trPr>
          <w:del w:id="566" w:author="Li Jennifer H" w:date="2018-03-07T08:19:00Z"/>
        </w:trPr>
        <w:tc>
          <w:tcPr>
            <w:tcW w:w="2610" w:type="dxa"/>
            <w:tcBorders>
              <w:right w:val="single" w:sz="24" w:space="0" w:color="auto"/>
            </w:tcBorders>
          </w:tcPr>
          <w:p w14:paraId="7BEAB4D1" w14:textId="33A44EA0" w:rsidR="00BD01A4" w:rsidRPr="00157B28" w:rsidDel="00034C90" w:rsidRDefault="00171F32">
            <w:pPr>
              <w:ind w:left="1080"/>
              <w:contextualSpacing/>
              <w:rPr>
                <w:del w:id="567" w:author="Li Jennifer H" w:date="2018-03-07T08:19:00Z"/>
                <w:rFonts w:ascii="Times New Roman" w:eastAsia="Times New Roman" w:hAnsi="Times New Roman" w:cs="Times New Roman"/>
                <w:sz w:val="24"/>
                <w:szCs w:val="24"/>
              </w:rPr>
              <w:pPrChange w:id="568" w:author="Li Jennifer H" w:date="2018-03-07T07:56:00Z">
                <w:pPr>
                  <w:spacing w:before="5"/>
                </w:pPr>
              </w:pPrChange>
            </w:pPr>
            <w:del w:id="569" w:author="Li Jennifer H" w:date="2018-03-07T08:18:00Z">
              <w:r w:rsidRPr="00157B28" w:rsidDel="00034C90">
                <w:rPr>
                  <w:rFonts w:ascii="Times New Roman" w:eastAsia="Times New Roman" w:hAnsi="Times New Roman" w:cs="Times New Roman"/>
                  <w:sz w:val="24"/>
                  <w:szCs w:val="24"/>
                </w:rPr>
                <w:delText>HIV Testing</w:delText>
              </w:r>
            </w:del>
          </w:p>
        </w:tc>
        <w:tc>
          <w:tcPr>
            <w:tcW w:w="540" w:type="dxa"/>
            <w:tcBorders>
              <w:left w:val="single" w:sz="24" w:space="0" w:color="auto"/>
              <w:right w:val="single" w:sz="4" w:space="0" w:color="auto"/>
            </w:tcBorders>
          </w:tcPr>
          <w:p w14:paraId="7627B154" w14:textId="416914C2" w:rsidR="00BD01A4" w:rsidRPr="00157B28" w:rsidDel="00034C90" w:rsidRDefault="00B401ED">
            <w:pPr>
              <w:ind w:left="1080"/>
              <w:contextualSpacing/>
              <w:jc w:val="center"/>
              <w:rPr>
                <w:del w:id="570" w:author="Li Jennifer H" w:date="2018-03-07T08:19:00Z"/>
                <w:rFonts w:ascii="Times New Roman" w:hAnsi="Times New Roman" w:cs="Times New Roman"/>
                <w:sz w:val="24"/>
                <w:szCs w:val="24"/>
              </w:rPr>
              <w:pPrChange w:id="571" w:author="Li Jennifer H" w:date="2018-03-07T07:56:00Z">
                <w:pPr>
                  <w:spacing w:before="5"/>
                  <w:jc w:val="center"/>
                </w:pPr>
              </w:pPrChange>
            </w:pPr>
            <w:ins w:id="572" w:author="Ferrer Joshua S" w:date="2018-02-28T17:38:00Z">
              <w:del w:id="573" w:author="Li Jennifer H" w:date="2018-03-07T08:18:00Z">
                <w:r w:rsidRPr="00157B28" w:rsidDel="00034C90">
                  <w:rPr>
                    <w:rFonts w:ascii="Times New Roman" w:hAnsi="Times New Roman" w:cs="Times New Roman"/>
                    <w:sz w:val="24"/>
                    <w:szCs w:val="24"/>
                  </w:rPr>
                  <w:delText>x</w:delText>
                </w:r>
              </w:del>
            </w:ins>
          </w:p>
        </w:tc>
        <w:tc>
          <w:tcPr>
            <w:tcW w:w="720" w:type="dxa"/>
            <w:tcBorders>
              <w:left w:val="single" w:sz="4" w:space="0" w:color="auto"/>
              <w:right w:val="single" w:sz="4" w:space="0" w:color="auto"/>
            </w:tcBorders>
          </w:tcPr>
          <w:p w14:paraId="6BCAEA02" w14:textId="774E3F00" w:rsidR="00BD01A4" w:rsidRPr="00157B28" w:rsidDel="00034C90" w:rsidRDefault="00171F32">
            <w:pPr>
              <w:ind w:left="1080"/>
              <w:contextualSpacing/>
              <w:jc w:val="center"/>
              <w:rPr>
                <w:del w:id="574" w:author="Li Jennifer H" w:date="2018-03-07T08:19:00Z"/>
                <w:rFonts w:ascii="Times New Roman" w:hAnsi="Times New Roman" w:cs="Times New Roman"/>
                <w:sz w:val="24"/>
                <w:szCs w:val="24"/>
              </w:rPr>
              <w:pPrChange w:id="575" w:author="Li Jennifer H" w:date="2018-03-07T07:56:00Z">
                <w:pPr>
                  <w:spacing w:before="5"/>
                  <w:jc w:val="center"/>
                </w:pPr>
              </w:pPrChange>
            </w:pPr>
            <w:del w:id="576" w:author="Li Jennifer H" w:date="2018-03-07T08:18:00Z">
              <w:r w:rsidRPr="00157B28" w:rsidDel="00034C90">
                <w:rPr>
                  <w:rFonts w:ascii="Times New Roman" w:hAnsi="Times New Roman" w:cs="Times New Roman"/>
                  <w:sz w:val="24"/>
                  <w:szCs w:val="24"/>
                </w:rPr>
                <w:delText>x</w:delText>
              </w:r>
            </w:del>
          </w:p>
        </w:tc>
        <w:tc>
          <w:tcPr>
            <w:tcW w:w="540" w:type="dxa"/>
            <w:tcBorders>
              <w:left w:val="single" w:sz="4" w:space="0" w:color="auto"/>
              <w:right w:val="single" w:sz="4" w:space="0" w:color="auto"/>
            </w:tcBorders>
          </w:tcPr>
          <w:p w14:paraId="628050BA" w14:textId="0FD3CBC1" w:rsidR="00BD01A4" w:rsidRPr="00157B28" w:rsidDel="00034C90" w:rsidRDefault="00BD01A4">
            <w:pPr>
              <w:ind w:left="1080"/>
              <w:contextualSpacing/>
              <w:jc w:val="center"/>
              <w:rPr>
                <w:del w:id="577" w:author="Li Jennifer H" w:date="2018-03-07T08:19:00Z"/>
                <w:rFonts w:ascii="Times New Roman" w:hAnsi="Times New Roman" w:cs="Times New Roman"/>
                <w:sz w:val="24"/>
                <w:szCs w:val="24"/>
              </w:rPr>
              <w:pPrChange w:id="578" w:author="Li Jennifer H" w:date="2018-03-07T07:56:00Z">
                <w:pPr>
                  <w:spacing w:before="5"/>
                  <w:jc w:val="center"/>
                </w:pPr>
              </w:pPrChange>
            </w:pPr>
          </w:p>
        </w:tc>
        <w:tc>
          <w:tcPr>
            <w:tcW w:w="540" w:type="dxa"/>
            <w:tcBorders>
              <w:left w:val="single" w:sz="4" w:space="0" w:color="auto"/>
              <w:right w:val="single" w:sz="2" w:space="0" w:color="auto"/>
            </w:tcBorders>
          </w:tcPr>
          <w:p w14:paraId="6FA5CF1A" w14:textId="4B3C5C31" w:rsidR="00BD01A4" w:rsidRPr="00157B28" w:rsidDel="00034C90" w:rsidRDefault="00BD01A4">
            <w:pPr>
              <w:ind w:left="1080"/>
              <w:contextualSpacing/>
              <w:jc w:val="center"/>
              <w:rPr>
                <w:del w:id="579" w:author="Li Jennifer H" w:date="2018-03-07T08:19:00Z"/>
                <w:rFonts w:ascii="Times New Roman" w:hAnsi="Times New Roman" w:cs="Times New Roman"/>
                <w:sz w:val="24"/>
                <w:szCs w:val="24"/>
              </w:rPr>
              <w:pPrChange w:id="580" w:author="Li Jennifer H" w:date="2018-03-07T07:56:00Z">
                <w:pPr>
                  <w:spacing w:before="5"/>
                  <w:jc w:val="center"/>
                </w:pPr>
              </w:pPrChange>
            </w:pPr>
          </w:p>
        </w:tc>
        <w:tc>
          <w:tcPr>
            <w:tcW w:w="450" w:type="dxa"/>
            <w:tcBorders>
              <w:left w:val="single" w:sz="2" w:space="0" w:color="auto"/>
              <w:right w:val="single" w:sz="24" w:space="0" w:color="auto"/>
            </w:tcBorders>
          </w:tcPr>
          <w:p w14:paraId="470708FD" w14:textId="65A99CAA" w:rsidR="00BD01A4" w:rsidRPr="00157B28" w:rsidDel="00034C90" w:rsidRDefault="00171F32">
            <w:pPr>
              <w:ind w:left="1080"/>
              <w:contextualSpacing/>
              <w:jc w:val="center"/>
              <w:rPr>
                <w:del w:id="581" w:author="Li Jennifer H" w:date="2018-03-07T08:19:00Z"/>
                <w:rFonts w:ascii="Times New Roman" w:hAnsi="Times New Roman" w:cs="Times New Roman"/>
                <w:sz w:val="24"/>
                <w:szCs w:val="24"/>
              </w:rPr>
              <w:pPrChange w:id="582" w:author="Li Jennifer H" w:date="2018-03-07T07:56:00Z">
                <w:pPr>
                  <w:spacing w:before="5"/>
                  <w:jc w:val="center"/>
                </w:pPr>
              </w:pPrChange>
            </w:pPr>
            <w:del w:id="583" w:author="Li Jennifer H" w:date="2018-03-07T08:18:00Z">
              <w:r w:rsidRPr="00157B28" w:rsidDel="00034C90">
                <w:rPr>
                  <w:rFonts w:ascii="Times New Roman" w:hAnsi="Times New Roman" w:cs="Times New Roman"/>
                  <w:sz w:val="24"/>
                  <w:szCs w:val="24"/>
                </w:rPr>
                <w:delText>x</w:delText>
              </w:r>
            </w:del>
            <w:ins w:id="584" w:author="Ferrer Joshua S" w:date="2018-02-28T17:37:00Z">
              <w:del w:id="585" w:author="Li Jennifer H" w:date="2018-03-07T08:18:00Z">
                <w:r w:rsidR="00B401ED" w:rsidRPr="00157B28" w:rsidDel="00034C90">
                  <w:rPr>
                    <w:rFonts w:ascii="Times New Roman" w:hAnsi="Times New Roman" w:cs="Times New Roman"/>
                    <w:sz w:val="24"/>
                    <w:szCs w:val="24"/>
                  </w:rPr>
                  <w:delText>*</w:delText>
                </w:r>
              </w:del>
            </w:ins>
          </w:p>
        </w:tc>
        <w:tc>
          <w:tcPr>
            <w:tcW w:w="900" w:type="dxa"/>
            <w:tcBorders>
              <w:left w:val="single" w:sz="24" w:space="0" w:color="auto"/>
            </w:tcBorders>
          </w:tcPr>
          <w:p w14:paraId="73F0A527" w14:textId="36EC0FEF" w:rsidR="00BD01A4" w:rsidRPr="00157B28" w:rsidDel="00034C90" w:rsidRDefault="00171F32">
            <w:pPr>
              <w:ind w:left="1080"/>
              <w:contextualSpacing/>
              <w:jc w:val="center"/>
              <w:rPr>
                <w:del w:id="586" w:author="Li Jennifer H" w:date="2018-03-07T08:19:00Z"/>
                <w:rFonts w:ascii="Times New Roman" w:hAnsi="Times New Roman" w:cs="Times New Roman"/>
                <w:sz w:val="24"/>
                <w:szCs w:val="24"/>
              </w:rPr>
              <w:pPrChange w:id="587" w:author="Li Jennifer H" w:date="2018-03-07T07:56:00Z">
                <w:pPr>
                  <w:spacing w:before="5"/>
                  <w:jc w:val="center"/>
                </w:pPr>
              </w:pPrChange>
            </w:pPr>
            <w:del w:id="588" w:author="Li Jennifer H" w:date="2018-03-07T08:18:00Z">
              <w:r w:rsidRPr="00157B28" w:rsidDel="00034C90">
                <w:rPr>
                  <w:rFonts w:ascii="Times New Roman" w:hAnsi="Times New Roman" w:cs="Times New Roman"/>
                  <w:sz w:val="24"/>
                  <w:szCs w:val="24"/>
                </w:rPr>
                <w:delText>x</w:delText>
              </w:r>
            </w:del>
          </w:p>
        </w:tc>
        <w:tc>
          <w:tcPr>
            <w:tcW w:w="900" w:type="dxa"/>
          </w:tcPr>
          <w:p w14:paraId="71FCC1CD" w14:textId="192C0610" w:rsidR="00BD01A4" w:rsidRPr="00157B28" w:rsidDel="00034C90" w:rsidRDefault="00171F32">
            <w:pPr>
              <w:ind w:left="1080"/>
              <w:contextualSpacing/>
              <w:jc w:val="center"/>
              <w:rPr>
                <w:del w:id="589" w:author="Li Jennifer H" w:date="2018-03-07T08:19:00Z"/>
                <w:rFonts w:ascii="Times New Roman" w:hAnsi="Times New Roman" w:cs="Times New Roman"/>
                <w:sz w:val="24"/>
                <w:szCs w:val="24"/>
              </w:rPr>
              <w:pPrChange w:id="590" w:author="Li Jennifer H" w:date="2018-03-07T07:56:00Z">
                <w:pPr>
                  <w:spacing w:before="5"/>
                  <w:jc w:val="center"/>
                </w:pPr>
              </w:pPrChange>
            </w:pPr>
            <w:del w:id="591" w:author="Li Jennifer H" w:date="2018-03-07T08:18:00Z">
              <w:r w:rsidRPr="00157B28" w:rsidDel="00034C90">
                <w:rPr>
                  <w:rFonts w:ascii="Times New Roman" w:hAnsi="Times New Roman" w:cs="Times New Roman"/>
                  <w:sz w:val="24"/>
                  <w:szCs w:val="24"/>
                </w:rPr>
                <w:delText>x</w:delText>
              </w:r>
            </w:del>
          </w:p>
        </w:tc>
        <w:tc>
          <w:tcPr>
            <w:tcW w:w="900" w:type="dxa"/>
          </w:tcPr>
          <w:p w14:paraId="08A3C066" w14:textId="48F15D2B" w:rsidR="00BD01A4" w:rsidRPr="00157B28" w:rsidDel="00034C90" w:rsidRDefault="00171F32">
            <w:pPr>
              <w:ind w:left="1080"/>
              <w:contextualSpacing/>
              <w:jc w:val="center"/>
              <w:rPr>
                <w:del w:id="592" w:author="Li Jennifer H" w:date="2018-03-07T08:19:00Z"/>
                <w:rFonts w:ascii="Times New Roman" w:hAnsi="Times New Roman" w:cs="Times New Roman"/>
                <w:sz w:val="24"/>
                <w:szCs w:val="24"/>
              </w:rPr>
              <w:pPrChange w:id="593" w:author="Li Jennifer H" w:date="2018-03-07T07:56:00Z">
                <w:pPr>
                  <w:spacing w:before="5"/>
                  <w:jc w:val="center"/>
                </w:pPr>
              </w:pPrChange>
            </w:pPr>
            <w:del w:id="594" w:author="Li Jennifer H" w:date="2018-03-07T08:18:00Z">
              <w:r w:rsidRPr="00157B28" w:rsidDel="00034C90">
                <w:rPr>
                  <w:rFonts w:ascii="Times New Roman" w:hAnsi="Times New Roman" w:cs="Times New Roman"/>
                  <w:sz w:val="24"/>
                  <w:szCs w:val="24"/>
                </w:rPr>
                <w:delText>x</w:delText>
              </w:r>
            </w:del>
          </w:p>
        </w:tc>
        <w:tc>
          <w:tcPr>
            <w:tcW w:w="630" w:type="dxa"/>
          </w:tcPr>
          <w:p w14:paraId="0D18C454" w14:textId="6E900DCA" w:rsidR="00BD01A4" w:rsidRPr="00157B28" w:rsidDel="00034C90" w:rsidRDefault="00171F32">
            <w:pPr>
              <w:ind w:left="1080"/>
              <w:contextualSpacing/>
              <w:jc w:val="center"/>
              <w:rPr>
                <w:del w:id="595" w:author="Li Jennifer H" w:date="2018-03-07T08:19:00Z"/>
                <w:rFonts w:ascii="Times New Roman" w:hAnsi="Times New Roman" w:cs="Times New Roman"/>
                <w:sz w:val="24"/>
                <w:szCs w:val="24"/>
              </w:rPr>
              <w:pPrChange w:id="596" w:author="Li Jennifer H" w:date="2018-03-07T07:56:00Z">
                <w:pPr>
                  <w:spacing w:before="5"/>
                  <w:jc w:val="center"/>
                </w:pPr>
              </w:pPrChange>
            </w:pPr>
            <w:del w:id="597" w:author="Li Jennifer H" w:date="2018-03-07T08:18:00Z">
              <w:r w:rsidRPr="00157B28" w:rsidDel="00034C90">
                <w:rPr>
                  <w:rFonts w:ascii="Times New Roman" w:hAnsi="Times New Roman" w:cs="Times New Roman"/>
                  <w:sz w:val="24"/>
                  <w:szCs w:val="24"/>
                </w:rPr>
                <w:delText>x</w:delText>
              </w:r>
            </w:del>
          </w:p>
        </w:tc>
        <w:tc>
          <w:tcPr>
            <w:tcW w:w="450" w:type="dxa"/>
          </w:tcPr>
          <w:p w14:paraId="0A3071A2" w14:textId="276DF00D" w:rsidR="00BD01A4" w:rsidRPr="00157B28" w:rsidDel="00034C90" w:rsidRDefault="00BD01A4">
            <w:pPr>
              <w:ind w:left="1080"/>
              <w:contextualSpacing/>
              <w:jc w:val="center"/>
              <w:rPr>
                <w:del w:id="598" w:author="Li Jennifer H" w:date="2018-03-07T08:19:00Z"/>
                <w:rFonts w:ascii="Times New Roman" w:hAnsi="Times New Roman" w:cs="Times New Roman"/>
                <w:sz w:val="24"/>
                <w:szCs w:val="24"/>
              </w:rPr>
              <w:pPrChange w:id="599" w:author="Li Jennifer H" w:date="2018-03-07T07:56:00Z">
                <w:pPr>
                  <w:spacing w:before="5"/>
                  <w:jc w:val="center"/>
                </w:pPr>
              </w:pPrChange>
            </w:pPr>
          </w:p>
        </w:tc>
        <w:tc>
          <w:tcPr>
            <w:tcW w:w="360" w:type="dxa"/>
          </w:tcPr>
          <w:p w14:paraId="7F840048" w14:textId="3F9EEB54" w:rsidR="00BD01A4" w:rsidRPr="00157B28" w:rsidDel="00034C90" w:rsidRDefault="00BD01A4">
            <w:pPr>
              <w:ind w:left="1080"/>
              <w:contextualSpacing/>
              <w:jc w:val="center"/>
              <w:rPr>
                <w:del w:id="600" w:author="Li Jennifer H" w:date="2018-03-07T08:19:00Z"/>
                <w:rFonts w:ascii="Times New Roman" w:hAnsi="Times New Roman" w:cs="Times New Roman"/>
                <w:sz w:val="24"/>
                <w:szCs w:val="24"/>
              </w:rPr>
              <w:pPrChange w:id="601" w:author="Li Jennifer H" w:date="2018-03-07T07:56:00Z">
                <w:pPr>
                  <w:spacing w:before="5"/>
                  <w:jc w:val="center"/>
                </w:pPr>
              </w:pPrChange>
            </w:pPr>
          </w:p>
        </w:tc>
        <w:tc>
          <w:tcPr>
            <w:tcW w:w="720" w:type="dxa"/>
          </w:tcPr>
          <w:p w14:paraId="060BBF59" w14:textId="4EB6CFBB" w:rsidR="00BD01A4" w:rsidRPr="00157B28" w:rsidDel="00034C90" w:rsidRDefault="00BD01A4" w:rsidP="005D6F63">
            <w:pPr>
              <w:ind w:left="1080"/>
              <w:contextualSpacing/>
              <w:jc w:val="center"/>
              <w:rPr>
                <w:del w:id="602" w:author="Li Jennifer H" w:date="2018-03-07T08:19:00Z"/>
                <w:rFonts w:ascii="Times New Roman" w:hAnsi="Times New Roman" w:cs="Times New Roman"/>
                <w:sz w:val="24"/>
                <w:szCs w:val="24"/>
              </w:rPr>
            </w:pPr>
          </w:p>
        </w:tc>
      </w:tr>
      <w:tr w:rsidR="000E2665" w:rsidRPr="00157B28" w:rsidDel="00034C90" w14:paraId="68062648" w14:textId="77777777" w:rsidTr="00465161">
        <w:trPr>
          <w:trHeight w:val="392"/>
          <w:del w:id="603" w:author="Li Jennifer H" w:date="2018-03-07T08:19:00Z"/>
        </w:trPr>
        <w:tc>
          <w:tcPr>
            <w:tcW w:w="2610" w:type="dxa"/>
            <w:tcBorders>
              <w:right w:val="single" w:sz="24" w:space="0" w:color="auto"/>
            </w:tcBorders>
          </w:tcPr>
          <w:p w14:paraId="3DB18D2E" w14:textId="3DB89BC7" w:rsidR="00BD01A4" w:rsidRPr="00157B28" w:rsidDel="00034C90" w:rsidRDefault="00171F32">
            <w:pPr>
              <w:ind w:left="1080"/>
              <w:contextualSpacing/>
              <w:rPr>
                <w:del w:id="604" w:author="Li Jennifer H" w:date="2018-03-07T08:19:00Z"/>
                <w:rFonts w:ascii="Times New Roman" w:eastAsia="Times New Roman" w:hAnsi="Times New Roman" w:cs="Times New Roman"/>
                <w:sz w:val="24"/>
                <w:szCs w:val="24"/>
              </w:rPr>
              <w:pPrChange w:id="605" w:author="Li Jennifer H" w:date="2018-03-07T07:56:00Z">
                <w:pPr>
                  <w:spacing w:before="5"/>
                </w:pPr>
              </w:pPrChange>
            </w:pPr>
            <w:del w:id="606" w:author="Li Jennifer H" w:date="2018-03-07T08:18:00Z">
              <w:r w:rsidRPr="00157B28" w:rsidDel="00034C90">
                <w:rPr>
                  <w:rFonts w:ascii="Times New Roman" w:eastAsia="Times New Roman" w:hAnsi="Times New Roman" w:cs="Times New Roman"/>
                  <w:sz w:val="24"/>
                  <w:szCs w:val="24"/>
                </w:rPr>
                <w:delText>Prev</w:delText>
              </w:r>
            </w:del>
            <w:ins w:id="607" w:author="Ferrer Joshua S" w:date="2018-02-28T17:33:00Z">
              <w:del w:id="608" w:author="Li Jennifer H" w:date="2018-03-07T08:18:00Z">
                <w:r w:rsidR="00EE7F70" w:rsidRPr="00157B28" w:rsidDel="00034C90">
                  <w:rPr>
                    <w:rFonts w:ascii="Times New Roman" w:eastAsia="Times New Roman" w:hAnsi="Times New Roman" w:cs="Times New Roman"/>
                    <w:sz w:val="24"/>
                    <w:szCs w:val="24"/>
                  </w:rPr>
                  <w:delText>ention with Positives</w:delText>
                </w:r>
              </w:del>
            </w:ins>
            <w:del w:id="609" w:author="Li Jennifer H" w:date="2018-03-07T08:18:00Z">
              <w:r w:rsidRPr="00157B28" w:rsidDel="00034C90">
                <w:rPr>
                  <w:rFonts w:ascii="Times New Roman" w:eastAsia="Times New Roman" w:hAnsi="Times New Roman" w:cs="Times New Roman"/>
                  <w:sz w:val="24"/>
                  <w:szCs w:val="24"/>
                </w:rPr>
                <w:delText>. W/Pos/Linkage to Care</w:delText>
              </w:r>
            </w:del>
          </w:p>
        </w:tc>
        <w:tc>
          <w:tcPr>
            <w:tcW w:w="540" w:type="dxa"/>
            <w:tcBorders>
              <w:left w:val="single" w:sz="24" w:space="0" w:color="auto"/>
              <w:right w:val="single" w:sz="4" w:space="0" w:color="auto"/>
            </w:tcBorders>
          </w:tcPr>
          <w:p w14:paraId="5F820197" w14:textId="6E3CF164" w:rsidR="00BD01A4" w:rsidRPr="00157B28" w:rsidDel="00034C90" w:rsidRDefault="00B401ED">
            <w:pPr>
              <w:ind w:left="1080"/>
              <w:contextualSpacing/>
              <w:jc w:val="center"/>
              <w:rPr>
                <w:del w:id="610" w:author="Li Jennifer H" w:date="2018-03-07T08:19:00Z"/>
                <w:rFonts w:ascii="Times New Roman" w:hAnsi="Times New Roman" w:cs="Times New Roman"/>
                <w:sz w:val="24"/>
                <w:szCs w:val="24"/>
              </w:rPr>
              <w:pPrChange w:id="611" w:author="Li Jennifer H" w:date="2018-03-07T07:56:00Z">
                <w:pPr>
                  <w:spacing w:before="5"/>
                  <w:jc w:val="center"/>
                </w:pPr>
              </w:pPrChange>
            </w:pPr>
            <w:ins w:id="612" w:author="Ferrer Joshua S" w:date="2018-02-28T17:38:00Z">
              <w:del w:id="613" w:author="Li Jennifer H" w:date="2018-03-07T08:18:00Z">
                <w:r w:rsidRPr="00157B28" w:rsidDel="00034C90">
                  <w:rPr>
                    <w:rFonts w:ascii="Times New Roman" w:hAnsi="Times New Roman" w:cs="Times New Roman"/>
                    <w:sz w:val="24"/>
                    <w:szCs w:val="24"/>
                  </w:rPr>
                  <w:delText>x</w:delText>
                </w:r>
              </w:del>
            </w:ins>
          </w:p>
        </w:tc>
        <w:tc>
          <w:tcPr>
            <w:tcW w:w="720" w:type="dxa"/>
            <w:tcBorders>
              <w:left w:val="single" w:sz="4" w:space="0" w:color="auto"/>
              <w:right w:val="single" w:sz="4" w:space="0" w:color="auto"/>
            </w:tcBorders>
          </w:tcPr>
          <w:p w14:paraId="1983DC91" w14:textId="330569D6" w:rsidR="00BD01A4" w:rsidRPr="00157B28" w:rsidDel="00034C90" w:rsidRDefault="00171F32">
            <w:pPr>
              <w:ind w:left="1080"/>
              <w:contextualSpacing/>
              <w:jc w:val="center"/>
              <w:rPr>
                <w:del w:id="614" w:author="Li Jennifer H" w:date="2018-03-07T08:19:00Z"/>
                <w:rFonts w:ascii="Times New Roman" w:hAnsi="Times New Roman" w:cs="Times New Roman"/>
                <w:sz w:val="24"/>
                <w:szCs w:val="24"/>
              </w:rPr>
              <w:pPrChange w:id="615" w:author="Li Jennifer H" w:date="2018-03-07T07:56:00Z">
                <w:pPr>
                  <w:spacing w:before="5"/>
                  <w:jc w:val="center"/>
                </w:pPr>
              </w:pPrChange>
            </w:pPr>
            <w:del w:id="616" w:author="Li Jennifer H" w:date="2018-03-07T08:18:00Z">
              <w:r w:rsidRPr="00157B28" w:rsidDel="00034C90">
                <w:rPr>
                  <w:rFonts w:ascii="Times New Roman" w:hAnsi="Times New Roman" w:cs="Times New Roman"/>
                  <w:sz w:val="24"/>
                  <w:szCs w:val="24"/>
                </w:rPr>
                <w:delText>x</w:delText>
              </w:r>
            </w:del>
          </w:p>
        </w:tc>
        <w:tc>
          <w:tcPr>
            <w:tcW w:w="540" w:type="dxa"/>
            <w:tcBorders>
              <w:left w:val="single" w:sz="4" w:space="0" w:color="auto"/>
              <w:right w:val="single" w:sz="4" w:space="0" w:color="auto"/>
            </w:tcBorders>
          </w:tcPr>
          <w:p w14:paraId="72B170ED" w14:textId="71BA0EC8" w:rsidR="00BD01A4" w:rsidRPr="00157B28" w:rsidDel="00034C90" w:rsidRDefault="00BD01A4">
            <w:pPr>
              <w:ind w:left="1080"/>
              <w:contextualSpacing/>
              <w:jc w:val="center"/>
              <w:rPr>
                <w:del w:id="617" w:author="Li Jennifer H" w:date="2018-03-07T08:19:00Z"/>
                <w:rFonts w:ascii="Times New Roman" w:hAnsi="Times New Roman" w:cs="Times New Roman"/>
                <w:sz w:val="24"/>
                <w:szCs w:val="24"/>
              </w:rPr>
              <w:pPrChange w:id="618" w:author="Li Jennifer H" w:date="2018-03-07T07:56:00Z">
                <w:pPr>
                  <w:spacing w:before="5"/>
                  <w:jc w:val="center"/>
                </w:pPr>
              </w:pPrChange>
            </w:pPr>
          </w:p>
        </w:tc>
        <w:tc>
          <w:tcPr>
            <w:tcW w:w="540" w:type="dxa"/>
            <w:tcBorders>
              <w:left w:val="single" w:sz="4" w:space="0" w:color="auto"/>
              <w:right w:val="single" w:sz="2" w:space="0" w:color="auto"/>
            </w:tcBorders>
          </w:tcPr>
          <w:p w14:paraId="1C463487" w14:textId="09D5F8E9" w:rsidR="00BD01A4" w:rsidRPr="00157B28" w:rsidDel="00034C90" w:rsidRDefault="00BD01A4">
            <w:pPr>
              <w:ind w:left="1080"/>
              <w:contextualSpacing/>
              <w:jc w:val="center"/>
              <w:rPr>
                <w:del w:id="619" w:author="Li Jennifer H" w:date="2018-03-07T08:19:00Z"/>
                <w:rFonts w:ascii="Times New Roman" w:hAnsi="Times New Roman" w:cs="Times New Roman"/>
                <w:sz w:val="24"/>
                <w:szCs w:val="24"/>
              </w:rPr>
              <w:pPrChange w:id="620" w:author="Li Jennifer H" w:date="2018-03-07T07:56:00Z">
                <w:pPr>
                  <w:spacing w:before="5"/>
                  <w:jc w:val="center"/>
                </w:pPr>
              </w:pPrChange>
            </w:pPr>
          </w:p>
        </w:tc>
        <w:tc>
          <w:tcPr>
            <w:tcW w:w="450" w:type="dxa"/>
            <w:tcBorders>
              <w:left w:val="single" w:sz="2" w:space="0" w:color="auto"/>
              <w:right w:val="single" w:sz="24" w:space="0" w:color="auto"/>
            </w:tcBorders>
          </w:tcPr>
          <w:p w14:paraId="4C59DF68" w14:textId="70BAA5A2" w:rsidR="00BD01A4" w:rsidRPr="00157B28" w:rsidDel="00034C90" w:rsidRDefault="00171F32">
            <w:pPr>
              <w:ind w:left="1080"/>
              <w:contextualSpacing/>
              <w:jc w:val="center"/>
              <w:rPr>
                <w:del w:id="621" w:author="Li Jennifer H" w:date="2018-03-07T08:19:00Z"/>
                <w:rFonts w:ascii="Times New Roman" w:hAnsi="Times New Roman" w:cs="Times New Roman"/>
                <w:sz w:val="24"/>
                <w:szCs w:val="24"/>
              </w:rPr>
              <w:pPrChange w:id="622" w:author="Li Jennifer H" w:date="2018-03-07T07:56:00Z">
                <w:pPr>
                  <w:spacing w:before="5"/>
                  <w:jc w:val="center"/>
                </w:pPr>
              </w:pPrChange>
            </w:pPr>
            <w:del w:id="623" w:author="Li Jennifer H" w:date="2018-03-07T08:18:00Z">
              <w:r w:rsidRPr="00157B28" w:rsidDel="00034C90">
                <w:rPr>
                  <w:rFonts w:ascii="Times New Roman" w:hAnsi="Times New Roman" w:cs="Times New Roman"/>
                  <w:sz w:val="24"/>
                  <w:szCs w:val="24"/>
                </w:rPr>
                <w:delText>x</w:delText>
              </w:r>
            </w:del>
            <w:ins w:id="624" w:author="Ferrer Joshua S" w:date="2018-02-28T17:38:00Z">
              <w:del w:id="625" w:author="Li Jennifer H" w:date="2018-03-07T08:18:00Z">
                <w:r w:rsidR="00B401ED" w:rsidRPr="00157B28" w:rsidDel="00034C90">
                  <w:rPr>
                    <w:rFonts w:ascii="Times New Roman" w:hAnsi="Times New Roman" w:cs="Times New Roman"/>
                    <w:sz w:val="24"/>
                    <w:szCs w:val="24"/>
                  </w:rPr>
                  <w:delText>*</w:delText>
                </w:r>
              </w:del>
            </w:ins>
          </w:p>
        </w:tc>
        <w:tc>
          <w:tcPr>
            <w:tcW w:w="900" w:type="dxa"/>
            <w:tcBorders>
              <w:left w:val="single" w:sz="24" w:space="0" w:color="auto"/>
            </w:tcBorders>
          </w:tcPr>
          <w:p w14:paraId="2EDC73BF" w14:textId="43713163" w:rsidR="00BD01A4" w:rsidRPr="00157B28" w:rsidDel="00034C90" w:rsidRDefault="00BD01A4">
            <w:pPr>
              <w:ind w:left="1080"/>
              <w:contextualSpacing/>
              <w:jc w:val="center"/>
              <w:rPr>
                <w:del w:id="626" w:author="Li Jennifer H" w:date="2018-03-07T08:19:00Z"/>
                <w:rFonts w:ascii="Times New Roman" w:hAnsi="Times New Roman" w:cs="Times New Roman"/>
                <w:sz w:val="24"/>
                <w:szCs w:val="24"/>
              </w:rPr>
              <w:pPrChange w:id="627" w:author="Li Jennifer H" w:date="2018-03-07T07:56:00Z">
                <w:pPr>
                  <w:spacing w:before="5"/>
                  <w:jc w:val="center"/>
                </w:pPr>
              </w:pPrChange>
            </w:pPr>
          </w:p>
        </w:tc>
        <w:tc>
          <w:tcPr>
            <w:tcW w:w="900" w:type="dxa"/>
          </w:tcPr>
          <w:p w14:paraId="5A512D7E" w14:textId="68806E6A" w:rsidR="00BD01A4" w:rsidRPr="00157B28" w:rsidDel="00034C90" w:rsidRDefault="00BD01A4">
            <w:pPr>
              <w:ind w:left="1080"/>
              <w:contextualSpacing/>
              <w:jc w:val="center"/>
              <w:rPr>
                <w:del w:id="628" w:author="Li Jennifer H" w:date="2018-03-07T08:19:00Z"/>
                <w:rFonts w:ascii="Times New Roman" w:hAnsi="Times New Roman" w:cs="Times New Roman"/>
                <w:sz w:val="24"/>
                <w:szCs w:val="24"/>
              </w:rPr>
              <w:pPrChange w:id="629" w:author="Li Jennifer H" w:date="2018-03-07T07:56:00Z">
                <w:pPr>
                  <w:spacing w:before="5"/>
                  <w:jc w:val="center"/>
                </w:pPr>
              </w:pPrChange>
            </w:pPr>
          </w:p>
        </w:tc>
        <w:tc>
          <w:tcPr>
            <w:tcW w:w="900" w:type="dxa"/>
          </w:tcPr>
          <w:p w14:paraId="774B2312" w14:textId="2218D557" w:rsidR="00BD01A4" w:rsidRPr="00157B28" w:rsidDel="00034C90" w:rsidRDefault="00BD01A4">
            <w:pPr>
              <w:ind w:left="1080"/>
              <w:contextualSpacing/>
              <w:jc w:val="center"/>
              <w:rPr>
                <w:del w:id="630" w:author="Li Jennifer H" w:date="2018-03-07T08:19:00Z"/>
                <w:rFonts w:ascii="Times New Roman" w:hAnsi="Times New Roman" w:cs="Times New Roman"/>
                <w:sz w:val="24"/>
                <w:szCs w:val="24"/>
              </w:rPr>
              <w:pPrChange w:id="631" w:author="Li Jennifer H" w:date="2018-03-07T07:56:00Z">
                <w:pPr>
                  <w:spacing w:before="5"/>
                  <w:jc w:val="center"/>
                </w:pPr>
              </w:pPrChange>
            </w:pPr>
          </w:p>
        </w:tc>
        <w:tc>
          <w:tcPr>
            <w:tcW w:w="630" w:type="dxa"/>
          </w:tcPr>
          <w:p w14:paraId="188D63C0" w14:textId="2DBD359C" w:rsidR="00BD01A4" w:rsidRPr="00157B28" w:rsidDel="00034C90" w:rsidRDefault="00B401ED">
            <w:pPr>
              <w:ind w:left="1080"/>
              <w:contextualSpacing/>
              <w:jc w:val="center"/>
              <w:rPr>
                <w:del w:id="632" w:author="Li Jennifer H" w:date="2018-03-07T08:19:00Z"/>
                <w:rFonts w:ascii="Times New Roman" w:hAnsi="Times New Roman" w:cs="Times New Roman"/>
                <w:sz w:val="24"/>
                <w:szCs w:val="24"/>
              </w:rPr>
              <w:pPrChange w:id="633" w:author="Li Jennifer H" w:date="2018-03-07T07:56:00Z">
                <w:pPr>
                  <w:spacing w:before="5"/>
                  <w:jc w:val="center"/>
                </w:pPr>
              </w:pPrChange>
            </w:pPr>
            <w:ins w:id="634" w:author="Ferrer Joshua S" w:date="2018-02-28T17:39:00Z">
              <w:del w:id="635" w:author="Li Jennifer H" w:date="2018-03-07T08:18:00Z">
                <w:r w:rsidRPr="00157B28" w:rsidDel="00034C90">
                  <w:rPr>
                    <w:rFonts w:ascii="Times New Roman" w:hAnsi="Times New Roman" w:cs="Times New Roman"/>
                    <w:sz w:val="24"/>
                    <w:szCs w:val="24"/>
                  </w:rPr>
                  <w:delText>x</w:delText>
                </w:r>
              </w:del>
            </w:ins>
          </w:p>
        </w:tc>
        <w:tc>
          <w:tcPr>
            <w:tcW w:w="450" w:type="dxa"/>
          </w:tcPr>
          <w:p w14:paraId="03387A1F" w14:textId="4EBE74B1" w:rsidR="00BD01A4" w:rsidRPr="00157B28" w:rsidDel="00034C90" w:rsidRDefault="00BD01A4">
            <w:pPr>
              <w:ind w:left="1080"/>
              <w:contextualSpacing/>
              <w:jc w:val="center"/>
              <w:rPr>
                <w:del w:id="636" w:author="Li Jennifer H" w:date="2018-03-07T08:19:00Z"/>
                <w:rFonts w:ascii="Times New Roman" w:hAnsi="Times New Roman" w:cs="Times New Roman"/>
                <w:sz w:val="24"/>
                <w:szCs w:val="24"/>
              </w:rPr>
              <w:pPrChange w:id="637" w:author="Li Jennifer H" w:date="2018-03-07T07:56:00Z">
                <w:pPr>
                  <w:spacing w:before="5"/>
                  <w:jc w:val="center"/>
                </w:pPr>
              </w:pPrChange>
            </w:pPr>
          </w:p>
        </w:tc>
        <w:tc>
          <w:tcPr>
            <w:tcW w:w="360" w:type="dxa"/>
          </w:tcPr>
          <w:p w14:paraId="28B1A1AC" w14:textId="7B8F8E07" w:rsidR="00BD01A4" w:rsidRPr="00157B28" w:rsidDel="00034C90" w:rsidRDefault="00BD01A4">
            <w:pPr>
              <w:ind w:left="1080"/>
              <w:contextualSpacing/>
              <w:jc w:val="center"/>
              <w:rPr>
                <w:del w:id="638" w:author="Li Jennifer H" w:date="2018-03-07T08:19:00Z"/>
                <w:rFonts w:ascii="Times New Roman" w:hAnsi="Times New Roman" w:cs="Times New Roman"/>
                <w:sz w:val="24"/>
                <w:szCs w:val="24"/>
              </w:rPr>
              <w:pPrChange w:id="639" w:author="Li Jennifer H" w:date="2018-03-07T07:56:00Z">
                <w:pPr>
                  <w:spacing w:before="5"/>
                  <w:jc w:val="center"/>
                </w:pPr>
              </w:pPrChange>
            </w:pPr>
          </w:p>
        </w:tc>
        <w:tc>
          <w:tcPr>
            <w:tcW w:w="720" w:type="dxa"/>
          </w:tcPr>
          <w:p w14:paraId="419415FC" w14:textId="4D4899AE" w:rsidR="00BD01A4" w:rsidRPr="00157B28" w:rsidDel="00034C90" w:rsidRDefault="00BD01A4" w:rsidP="005D6F63">
            <w:pPr>
              <w:ind w:left="1080"/>
              <w:contextualSpacing/>
              <w:jc w:val="center"/>
              <w:rPr>
                <w:del w:id="640" w:author="Li Jennifer H" w:date="2018-03-07T08:19:00Z"/>
                <w:rFonts w:ascii="Times New Roman" w:hAnsi="Times New Roman" w:cs="Times New Roman"/>
                <w:sz w:val="24"/>
                <w:szCs w:val="24"/>
              </w:rPr>
            </w:pPr>
          </w:p>
        </w:tc>
      </w:tr>
      <w:tr w:rsidR="000E2665" w:rsidRPr="00157B28" w:rsidDel="00034C90" w14:paraId="4EF78E2B" w14:textId="77777777" w:rsidTr="00465161">
        <w:trPr>
          <w:del w:id="641" w:author="Li Jennifer H" w:date="2018-03-07T08:19:00Z"/>
        </w:trPr>
        <w:tc>
          <w:tcPr>
            <w:tcW w:w="2610" w:type="dxa"/>
            <w:tcBorders>
              <w:right w:val="single" w:sz="24" w:space="0" w:color="auto"/>
            </w:tcBorders>
          </w:tcPr>
          <w:p w14:paraId="7930C90D" w14:textId="2C420AD0" w:rsidR="00BD01A4" w:rsidRPr="00157B28" w:rsidDel="00034C90" w:rsidRDefault="00171F32">
            <w:pPr>
              <w:ind w:left="1080"/>
              <w:contextualSpacing/>
              <w:rPr>
                <w:del w:id="642" w:author="Li Jennifer H" w:date="2018-03-07T08:19:00Z"/>
                <w:rFonts w:ascii="Times New Roman" w:eastAsia="Times New Roman" w:hAnsi="Times New Roman" w:cs="Times New Roman"/>
                <w:sz w:val="24"/>
                <w:szCs w:val="24"/>
              </w:rPr>
              <w:pPrChange w:id="643" w:author="Li Jennifer H" w:date="2018-03-07T07:56:00Z">
                <w:pPr>
                  <w:spacing w:before="5"/>
                </w:pPr>
              </w:pPrChange>
            </w:pPr>
            <w:del w:id="644" w:author="Li Jennifer H" w:date="2018-03-07T08:18:00Z">
              <w:r w:rsidRPr="00157B28" w:rsidDel="00034C90">
                <w:rPr>
                  <w:rFonts w:ascii="Times New Roman" w:eastAsia="Times New Roman" w:hAnsi="Times New Roman" w:cs="Times New Roman"/>
                  <w:sz w:val="24"/>
                  <w:szCs w:val="24"/>
                </w:rPr>
                <w:delText>Condom Distribution</w:delText>
              </w:r>
            </w:del>
          </w:p>
        </w:tc>
        <w:tc>
          <w:tcPr>
            <w:tcW w:w="540" w:type="dxa"/>
            <w:tcBorders>
              <w:left w:val="single" w:sz="24" w:space="0" w:color="auto"/>
              <w:right w:val="single" w:sz="4" w:space="0" w:color="auto"/>
            </w:tcBorders>
          </w:tcPr>
          <w:p w14:paraId="5F9DEEC8" w14:textId="7CA58CB9" w:rsidR="00BD01A4" w:rsidRPr="00157B28" w:rsidDel="00034C90" w:rsidRDefault="00B401ED">
            <w:pPr>
              <w:ind w:left="1080"/>
              <w:contextualSpacing/>
              <w:jc w:val="center"/>
              <w:rPr>
                <w:del w:id="645" w:author="Li Jennifer H" w:date="2018-03-07T08:19:00Z"/>
                <w:rFonts w:ascii="Times New Roman" w:hAnsi="Times New Roman" w:cs="Times New Roman"/>
                <w:sz w:val="24"/>
                <w:szCs w:val="24"/>
              </w:rPr>
              <w:pPrChange w:id="646" w:author="Li Jennifer H" w:date="2018-03-07T07:56:00Z">
                <w:pPr>
                  <w:spacing w:before="5"/>
                  <w:jc w:val="center"/>
                </w:pPr>
              </w:pPrChange>
            </w:pPr>
            <w:ins w:id="647" w:author="Ferrer Joshua S" w:date="2018-02-28T17:38:00Z">
              <w:del w:id="648" w:author="Li Jennifer H" w:date="2018-03-07T08:18:00Z">
                <w:r w:rsidRPr="00157B28" w:rsidDel="00034C90">
                  <w:rPr>
                    <w:rFonts w:ascii="Times New Roman" w:hAnsi="Times New Roman" w:cs="Times New Roman"/>
                    <w:sz w:val="24"/>
                    <w:szCs w:val="24"/>
                  </w:rPr>
                  <w:delText>*</w:delText>
                </w:r>
              </w:del>
            </w:ins>
          </w:p>
        </w:tc>
        <w:tc>
          <w:tcPr>
            <w:tcW w:w="720" w:type="dxa"/>
            <w:tcBorders>
              <w:left w:val="single" w:sz="4" w:space="0" w:color="auto"/>
              <w:right w:val="single" w:sz="4" w:space="0" w:color="auto"/>
            </w:tcBorders>
          </w:tcPr>
          <w:p w14:paraId="48DE609F" w14:textId="76149A20" w:rsidR="00BD01A4" w:rsidRPr="00157B28" w:rsidDel="00034C90" w:rsidRDefault="00171F32">
            <w:pPr>
              <w:ind w:left="1080"/>
              <w:contextualSpacing/>
              <w:jc w:val="center"/>
              <w:rPr>
                <w:del w:id="649" w:author="Li Jennifer H" w:date="2018-03-07T08:19:00Z"/>
                <w:rFonts w:ascii="Times New Roman" w:hAnsi="Times New Roman" w:cs="Times New Roman"/>
                <w:sz w:val="24"/>
                <w:szCs w:val="24"/>
              </w:rPr>
              <w:pPrChange w:id="650" w:author="Li Jennifer H" w:date="2018-03-07T07:56:00Z">
                <w:pPr>
                  <w:spacing w:before="5"/>
                  <w:jc w:val="center"/>
                </w:pPr>
              </w:pPrChange>
            </w:pPr>
            <w:del w:id="651" w:author="Li Jennifer H" w:date="2018-03-07T08:18:00Z">
              <w:r w:rsidRPr="00157B28" w:rsidDel="00034C90">
                <w:rPr>
                  <w:rFonts w:ascii="Times New Roman" w:hAnsi="Times New Roman" w:cs="Times New Roman"/>
                  <w:sz w:val="24"/>
                  <w:szCs w:val="24"/>
                </w:rPr>
                <w:delText>x</w:delText>
              </w:r>
            </w:del>
          </w:p>
        </w:tc>
        <w:tc>
          <w:tcPr>
            <w:tcW w:w="540" w:type="dxa"/>
            <w:tcBorders>
              <w:left w:val="single" w:sz="4" w:space="0" w:color="auto"/>
              <w:right w:val="single" w:sz="4" w:space="0" w:color="auto"/>
            </w:tcBorders>
          </w:tcPr>
          <w:p w14:paraId="162D982B" w14:textId="0F69C6D2" w:rsidR="00BD01A4" w:rsidRPr="00157B28" w:rsidDel="00034C90" w:rsidRDefault="00BD01A4">
            <w:pPr>
              <w:ind w:left="1080"/>
              <w:contextualSpacing/>
              <w:jc w:val="center"/>
              <w:rPr>
                <w:del w:id="652" w:author="Li Jennifer H" w:date="2018-03-07T08:19:00Z"/>
                <w:rFonts w:ascii="Times New Roman" w:hAnsi="Times New Roman" w:cs="Times New Roman"/>
                <w:sz w:val="24"/>
                <w:szCs w:val="24"/>
              </w:rPr>
              <w:pPrChange w:id="653" w:author="Li Jennifer H" w:date="2018-03-07T07:56:00Z">
                <w:pPr>
                  <w:spacing w:before="5"/>
                  <w:jc w:val="center"/>
                </w:pPr>
              </w:pPrChange>
            </w:pPr>
          </w:p>
        </w:tc>
        <w:tc>
          <w:tcPr>
            <w:tcW w:w="540" w:type="dxa"/>
            <w:tcBorders>
              <w:left w:val="single" w:sz="4" w:space="0" w:color="auto"/>
              <w:right w:val="single" w:sz="2" w:space="0" w:color="auto"/>
            </w:tcBorders>
          </w:tcPr>
          <w:p w14:paraId="6E336C61" w14:textId="67FD303E" w:rsidR="00BD01A4" w:rsidRPr="00157B28" w:rsidDel="00034C90" w:rsidRDefault="00171F32">
            <w:pPr>
              <w:ind w:left="1080"/>
              <w:contextualSpacing/>
              <w:jc w:val="center"/>
              <w:rPr>
                <w:del w:id="654" w:author="Li Jennifer H" w:date="2018-03-07T08:19:00Z"/>
                <w:rFonts w:ascii="Times New Roman" w:hAnsi="Times New Roman" w:cs="Times New Roman"/>
                <w:sz w:val="24"/>
                <w:szCs w:val="24"/>
              </w:rPr>
              <w:pPrChange w:id="655" w:author="Li Jennifer H" w:date="2018-03-07T07:56:00Z">
                <w:pPr>
                  <w:spacing w:before="5"/>
                  <w:jc w:val="center"/>
                </w:pPr>
              </w:pPrChange>
            </w:pPr>
            <w:del w:id="656" w:author="Li Jennifer H" w:date="2018-03-07T08:18:00Z">
              <w:r w:rsidRPr="00157B28" w:rsidDel="00034C90">
                <w:rPr>
                  <w:rFonts w:ascii="Times New Roman" w:hAnsi="Times New Roman" w:cs="Times New Roman"/>
                  <w:sz w:val="24"/>
                  <w:szCs w:val="24"/>
                </w:rPr>
                <w:delText>x</w:delText>
              </w:r>
            </w:del>
          </w:p>
        </w:tc>
        <w:tc>
          <w:tcPr>
            <w:tcW w:w="450" w:type="dxa"/>
            <w:tcBorders>
              <w:left w:val="single" w:sz="2" w:space="0" w:color="auto"/>
              <w:right w:val="single" w:sz="24" w:space="0" w:color="auto"/>
            </w:tcBorders>
          </w:tcPr>
          <w:p w14:paraId="45D1BF5F" w14:textId="77309F13" w:rsidR="00BD01A4" w:rsidRPr="00157B28" w:rsidDel="00034C90" w:rsidRDefault="00171F32">
            <w:pPr>
              <w:ind w:left="1080"/>
              <w:contextualSpacing/>
              <w:jc w:val="center"/>
              <w:rPr>
                <w:del w:id="657" w:author="Li Jennifer H" w:date="2018-03-07T08:19:00Z"/>
                <w:rFonts w:ascii="Times New Roman" w:hAnsi="Times New Roman" w:cs="Times New Roman"/>
                <w:sz w:val="24"/>
                <w:szCs w:val="24"/>
              </w:rPr>
              <w:pPrChange w:id="658" w:author="Li Jennifer H" w:date="2018-03-07T07:56:00Z">
                <w:pPr>
                  <w:spacing w:before="5"/>
                  <w:jc w:val="center"/>
                </w:pPr>
              </w:pPrChange>
            </w:pPr>
            <w:del w:id="659" w:author="Li Jennifer H" w:date="2018-03-07T08:18:00Z">
              <w:r w:rsidRPr="00157B28" w:rsidDel="00034C90">
                <w:rPr>
                  <w:rFonts w:ascii="Times New Roman" w:hAnsi="Times New Roman" w:cs="Times New Roman"/>
                  <w:sz w:val="24"/>
                  <w:szCs w:val="24"/>
                </w:rPr>
                <w:delText>x</w:delText>
              </w:r>
            </w:del>
          </w:p>
        </w:tc>
        <w:tc>
          <w:tcPr>
            <w:tcW w:w="900" w:type="dxa"/>
            <w:tcBorders>
              <w:left w:val="single" w:sz="24" w:space="0" w:color="auto"/>
            </w:tcBorders>
          </w:tcPr>
          <w:p w14:paraId="1AA77C5A" w14:textId="1F5392F7" w:rsidR="00BD01A4" w:rsidRPr="00157B28" w:rsidDel="00034C90" w:rsidRDefault="00BD01A4">
            <w:pPr>
              <w:ind w:left="1080"/>
              <w:contextualSpacing/>
              <w:jc w:val="center"/>
              <w:rPr>
                <w:del w:id="660" w:author="Li Jennifer H" w:date="2018-03-07T08:19:00Z"/>
                <w:rFonts w:ascii="Times New Roman" w:hAnsi="Times New Roman" w:cs="Times New Roman"/>
                <w:sz w:val="24"/>
                <w:szCs w:val="24"/>
              </w:rPr>
              <w:pPrChange w:id="661" w:author="Li Jennifer H" w:date="2018-03-07T07:56:00Z">
                <w:pPr>
                  <w:spacing w:before="5"/>
                  <w:jc w:val="center"/>
                </w:pPr>
              </w:pPrChange>
            </w:pPr>
          </w:p>
        </w:tc>
        <w:tc>
          <w:tcPr>
            <w:tcW w:w="900" w:type="dxa"/>
          </w:tcPr>
          <w:p w14:paraId="265A3E32" w14:textId="6439D955" w:rsidR="00BD01A4" w:rsidRPr="00157B28" w:rsidDel="00034C90" w:rsidRDefault="00BD01A4">
            <w:pPr>
              <w:ind w:left="1080"/>
              <w:contextualSpacing/>
              <w:jc w:val="center"/>
              <w:rPr>
                <w:del w:id="662" w:author="Li Jennifer H" w:date="2018-03-07T08:19:00Z"/>
                <w:rFonts w:ascii="Times New Roman" w:hAnsi="Times New Roman" w:cs="Times New Roman"/>
                <w:sz w:val="24"/>
                <w:szCs w:val="24"/>
              </w:rPr>
              <w:pPrChange w:id="663" w:author="Li Jennifer H" w:date="2018-03-07T07:56:00Z">
                <w:pPr>
                  <w:spacing w:before="5"/>
                  <w:jc w:val="center"/>
                </w:pPr>
              </w:pPrChange>
            </w:pPr>
          </w:p>
        </w:tc>
        <w:tc>
          <w:tcPr>
            <w:tcW w:w="900" w:type="dxa"/>
          </w:tcPr>
          <w:p w14:paraId="6F10D229" w14:textId="1A537649" w:rsidR="00BD01A4" w:rsidRPr="00157B28" w:rsidDel="00034C90" w:rsidRDefault="00171F32">
            <w:pPr>
              <w:ind w:left="1080"/>
              <w:contextualSpacing/>
              <w:jc w:val="center"/>
              <w:rPr>
                <w:del w:id="664" w:author="Li Jennifer H" w:date="2018-03-07T08:19:00Z"/>
                <w:rFonts w:ascii="Times New Roman" w:hAnsi="Times New Roman" w:cs="Times New Roman"/>
                <w:sz w:val="24"/>
                <w:szCs w:val="24"/>
              </w:rPr>
              <w:pPrChange w:id="665" w:author="Li Jennifer H" w:date="2018-03-07T07:56:00Z">
                <w:pPr>
                  <w:spacing w:before="5"/>
                  <w:jc w:val="center"/>
                </w:pPr>
              </w:pPrChange>
            </w:pPr>
            <w:del w:id="666" w:author="Li Jennifer H" w:date="2018-03-07T08:18:00Z">
              <w:r w:rsidRPr="00157B28" w:rsidDel="00034C90">
                <w:rPr>
                  <w:rFonts w:ascii="Times New Roman" w:hAnsi="Times New Roman" w:cs="Times New Roman"/>
                  <w:sz w:val="24"/>
                  <w:szCs w:val="24"/>
                </w:rPr>
                <w:delText>x</w:delText>
              </w:r>
            </w:del>
          </w:p>
        </w:tc>
        <w:tc>
          <w:tcPr>
            <w:tcW w:w="630" w:type="dxa"/>
          </w:tcPr>
          <w:p w14:paraId="735B7277" w14:textId="0EED9149" w:rsidR="00BD01A4" w:rsidRPr="00157B28" w:rsidDel="00034C90" w:rsidRDefault="00BD01A4">
            <w:pPr>
              <w:ind w:left="1080"/>
              <w:contextualSpacing/>
              <w:jc w:val="center"/>
              <w:rPr>
                <w:del w:id="667" w:author="Li Jennifer H" w:date="2018-03-07T08:19:00Z"/>
                <w:rFonts w:ascii="Times New Roman" w:hAnsi="Times New Roman" w:cs="Times New Roman"/>
                <w:sz w:val="24"/>
                <w:szCs w:val="24"/>
              </w:rPr>
              <w:pPrChange w:id="668" w:author="Li Jennifer H" w:date="2018-03-07T07:56:00Z">
                <w:pPr>
                  <w:spacing w:before="5"/>
                  <w:jc w:val="center"/>
                </w:pPr>
              </w:pPrChange>
            </w:pPr>
          </w:p>
        </w:tc>
        <w:tc>
          <w:tcPr>
            <w:tcW w:w="450" w:type="dxa"/>
          </w:tcPr>
          <w:p w14:paraId="16433DF0" w14:textId="4AEB4AED" w:rsidR="00BD01A4" w:rsidRPr="00157B28" w:rsidDel="00034C90" w:rsidRDefault="00BD01A4">
            <w:pPr>
              <w:ind w:left="1080"/>
              <w:contextualSpacing/>
              <w:jc w:val="center"/>
              <w:rPr>
                <w:del w:id="669" w:author="Li Jennifer H" w:date="2018-03-07T08:19:00Z"/>
                <w:rFonts w:ascii="Times New Roman" w:hAnsi="Times New Roman" w:cs="Times New Roman"/>
                <w:sz w:val="24"/>
                <w:szCs w:val="24"/>
              </w:rPr>
              <w:pPrChange w:id="670" w:author="Li Jennifer H" w:date="2018-03-07T07:56:00Z">
                <w:pPr>
                  <w:spacing w:before="5"/>
                  <w:jc w:val="center"/>
                </w:pPr>
              </w:pPrChange>
            </w:pPr>
          </w:p>
        </w:tc>
        <w:tc>
          <w:tcPr>
            <w:tcW w:w="360" w:type="dxa"/>
          </w:tcPr>
          <w:p w14:paraId="2CABD9A9" w14:textId="3FA642C9" w:rsidR="00BD01A4" w:rsidRPr="00157B28" w:rsidDel="00034C90" w:rsidRDefault="00BD01A4">
            <w:pPr>
              <w:ind w:left="1080"/>
              <w:contextualSpacing/>
              <w:jc w:val="center"/>
              <w:rPr>
                <w:del w:id="671" w:author="Li Jennifer H" w:date="2018-03-07T08:19:00Z"/>
                <w:rFonts w:ascii="Times New Roman" w:hAnsi="Times New Roman" w:cs="Times New Roman"/>
                <w:sz w:val="24"/>
                <w:szCs w:val="24"/>
              </w:rPr>
              <w:pPrChange w:id="672" w:author="Li Jennifer H" w:date="2018-03-07T07:56:00Z">
                <w:pPr>
                  <w:spacing w:before="5"/>
                  <w:jc w:val="center"/>
                </w:pPr>
              </w:pPrChange>
            </w:pPr>
          </w:p>
        </w:tc>
        <w:tc>
          <w:tcPr>
            <w:tcW w:w="720" w:type="dxa"/>
          </w:tcPr>
          <w:p w14:paraId="57C9E815" w14:textId="685CE6F1" w:rsidR="00BD01A4" w:rsidRPr="00157B28" w:rsidDel="00034C90" w:rsidRDefault="00BD01A4" w:rsidP="005D6F63">
            <w:pPr>
              <w:ind w:left="1080"/>
              <w:contextualSpacing/>
              <w:jc w:val="center"/>
              <w:rPr>
                <w:del w:id="673" w:author="Li Jennifer H" w:date="2018-03-07T08:19:00Z"/>
                <w:rFonts w:ascii="Times New Roman" w:hAnsi="Times New Roman" w:cs="Times New Roman"/>
                <w:sz w:val="24"/>
                <w:szCs w:val="24"/>
              </w:rPr>
            </w:pPr>
          </w:p>
        </w:tc>
      </w:tr>
      <w:tr w:rsidR="000E2665" w:rsidRPr="00157B28" w:rsidDel="00034C90" w14:paraId="0A15E4B0" w14:textId="77777777" w:rsidTr="00465161">
        <w:trPr>
          <w:del w:id="674" w:author="Li Jennifer H" w:date="2018-03-07T08:19:00Z"/>
        </w:trPr>
        <w:tc>
          <w:tcPr>
            <w:tcW w:w="2610" w:type="dxa"/>
            <w:tcBorders>
              <w:right w:val="single" w:sz="24" w:space="0" w:color="auto"/>
            </w:tcBorders>
          </w:tcPr>
          <w:p w14:paraId="67DC3E24" w14:textId="6683E2FE" w:rsidR="00BD01A4" w:rsidRPr="00157B28" w:rsidDel="00034C90" w:rsidRDefault="00171F32">
            <w:pPr>
              <w:ind w:left="1080"/>
              <w:contextualSpacing/>
              <w:rPr>
                <w:del w:id="675" w:author="Li Jennifer H" w:date="2018-03-07T08:19:00Z"/>
                <w:rFonts w:ascii="Times New Roman" w:eastAsia="Times New Roman" w:hAnsi="Times New Roman" w:cs="Times New Roman"/>
                <w:sz w:val="24"/>
                <w:szCs w:val="24"/>
              </w:rPr>
              <w:pPrChange w:id="676" w:author="Li Jennifer H" w:date="2018-03-07T07:56:00Z">
                <w:pPr>
                  <w:spacing w:before="5"/>
                </w:pPr>
              </w:pPrChange>
            </w:pPr>
            <w:del w:id="677" w:author="Li Jennifer H" w:date="2018-03-07T08:18:00Z">
              <w:r w:rsidRPr="00157B28" w:rsidDel="00034C90">
                <w:rPr>
                  <w:rFonts w:ascii="Times New Roman" w:eastAsia="Times New Roman" w:hAnsi="Times New Roman" w:cs="Times New Roman"/>
                  <w:sz w:val="24"/>
                  <w:szCs w:val="24"/>
                </w:rPr>
                <w:delText>Syringe Services</w:delText>
              </w:r>
            </w:del>
          </w:p>
        </w:tc>
        <w:tc>
          <w:tcPr>
            <w:tcW w:w="540" w:type="dxa"/>
            <w:tcBorders>
              <w:left w:val="single" w:sz="24" w:space="0" w:color="auto"/>
              <w:right w:val="single" w:sz="4" w:space="0" w:color="auto"/>
            </w:tcBorders>
          </w:tcPr>
          <w:p w14:paraId="0748D003" w14:textId="6CA809A8" w:rsidR="00BD01A4" w:rsidRPr="00157B28" w:rsidDel="00034C90" w:rsidRDefault="00B401ED">
            <w:pPr>
              <w:ind w:left="1080"/>
              <w:contextualSpacing/>
              <w:jc w:val="center"/>
              <w:rPr>
                <w:del w:id="678" w:author="Li Jennifer H" w:date="2018-03-07T08:19:00Z"/>
                <w:rFonts w:ascii="Times New Roman" w:hAnsi="Times New Roman" w:cs="Times New Roman"/>
                <w:sz w:val="24"/>
                <w:szCs w:val="24"/>
              </w:rPr>
              <w:pPrChange w:id="679" w:author="Li Jennifer H" w:date="2018-03-07T07:56:00Z">
                <w:pPr>
                  <w:spacing w:before="5"/>
                  <w:jc w:val="center"/>
                </w:pPr>
              </w:pPrChange>
            </w:pPr>
            <w:ins w:id="680" w:author="Ferrer Joshua S" w:date="2018-02-28T17:39:00Z">
              <w:del w:id="681" w:author="Li Jennifer H" w:date="2018-03-07T08:18:00Z">
                <w:r w:rsidRPr="00157B28" w:rsidDel="00034C90">
                  <w:rPr>
                    <w:rFonts w:ascii="Times New Roman" w:hAnsi="Times New Roman" w:cs="Times New Roman"/>
                    <w:sz w:val="24"/>
                    <w:szCs w:val="24"/>
                  </w:rPr>
                  <w:delText>*</w:delText>
                </w:r>
              </w:del>
            </w:ins>
          </w:p>
        </w:tc>
        <w:tc>
          <w:tcPr>
            <w:tcW w:w="720" w:type="dxa"/>
            <w:tcBorders>
              <w:left w:val="single" w:sz="4" w:space="0" w:color="auto"/>
              <w:right w:val="single" w:sz="4" w:space="0" w:color="auto"/>
            </w:tcBorders>
          </w:tcPr>
          <w:p w14:paraId="0F60A9E8" w14:textId="058754A4" w:rsidR="00BD01A4" w:rsidRPr="00157B28" w:rsidDel="00034C90" w:rsidRDefault="00171F32">
            <w:pPr>
              <w:ind w:left="1080"/>
              <w:contextualSpacing/>
              <w:jc w:val="center"/>
              <w:rPr>
                <w:del w:id="682" w:author="Li Jennifer H" w:date="2018-03-07T08:19:00Z"/>
                <w:rFonts w:ascii="Times New Roman" w:hAnsi="Times New Roman" w:cs="Times New Roman"/>
                <w:sz w:val="24"/>
                <w:szCs w:val="24"/>
              </w:rPr>
              <w:pPrChange w:id="683" w:author="Li Jennifer H" w:date="2018-03-07T07:56:00Z">
                <w:pPr>
                  <w:spacing w:before="5"/>
                  <w:jc w:val="center"/>
                </w:pPr>
              </w:pPrChange>
            </w:pPr>
            <w:del w:id="684" w:author="Li Jennifer H" w:date="2018-03-07T08:18:00Z">
              <w:r w:rsidRPr="00157B28" w:rsidDel="00034C90">
                <w:rPr>
                  <w:rFonts w:ascii="Times New Roman" w:hAnsi="Times New Roman" w:cs="Times New Roman"/>
                  <w:sz w:val="24"/>
                  <w:szCs w:val="24"/>
                </w:rPr>
                <w:delText>x</w:delText>
              </w:r>
            </w:del>
          </w:p>
        </w:tc>
        <w:tc>
          <w:tcPr>
            <w:tcW w:w="540" w:type="dxa"/>
            <w:tcBorders>
              <w:left w:val="single" w:sz="4" w:space="0" w:color="auto"/>
              <w:right w:val="single" w:sz="4" w:space="0" w:color="auto"/>
            </w:tcBorders>
          </w:tcPr>
          <w:p w14:paraId="0A62E035" w14:textId="33C6CC8E" w:rsidR="00BD01A4" w:rsidRPr="00157B28" w:rsidDel="00034C90" w:rsidRDefault="00BD01A4">
            <w:pPr>
              <w:ind w:left="1080"/>
              <w:contextualSpacing/>
              <w:jc w:val="center"/>
              <w:rPr>
                <w:del w:id="685" w:author="Li Jennifer H" w:date="2018-03-07T08:19:00Z"/>
                <w:rFonts w:ascii="Times New Roman" w:hAnsi="Times New Roman" w:cs="Times New Roman"/>
                <w:sz w:val="24"/>
                <w:szCs w:val="24"/>
              </w:rPr>
              <w:pPrChange w:id="686" w:author="Li Jennifer H" w:date="2018-03-07T07:56:00Z">
                <w:pPr>
                  <w:spacing w:before="5"/>
                  <w:jc w:val="center"/>
                </w:pPr>
              </w:pPrChange>
            </w:pPr>
          </w:p>
        </w:tc>
        <w:tc>
          <w:tcPr>
            <w:tcW w:w="540" w:type="dxa"/>
            <w:tcBorders>
              <w:left w:val="single" w:sz="4" w:space="0" w:color="auto"/>
              <w:right w:val="single" w:sz="2" w:space="0" w:color="auto"/>
            </w:tcBorders>
          </w:tcPr>
          <w:p w14:paraId="0E400A34" w14:textId="6CA2272B" w:rsidR="00BD01A4" w:rsidRPr="00157B28" w:rsidDel="00034C90" w:rsidRDefault="00BD01A4">
            <w:pPr>
              <w:ind w:left="1080"/>
              <w:contextualSpacing/>
              <w:jc w:val="center"/>
              <w:rPr>
                <w:del w:id="687" w:author="Li Jennifer H" w:date="2018-03-07T08:19:00Z"/>
                <w:rFonts w:ascii="Times New Roman" w:hAnsi="Times New Roman" w:cs="Times New Roman"/>
                <w:sz w:val="24"/>
                <w:szCs w:val="24"/>
              </w:rPr>
              <w:pPrChange w:id="688" w:author="Li Jennifer H" w:date="2018-03-07T07:56:00Z">
                <w:pPr>
                  <w:spacing w:before="5"/>
                  <w:jc w:val="center"/>
                </w:pPr>
              </w:pPrChange>
            </w:pPr>
          </w:p>
        </w:tc>
        <w:tc>
          <w:tcPr>
            <w:tcW w:w="450" w:type="dxa"/>
            <w:tcBorders>
              <w:left w:val="single" w:sz="2" w:space="0" w:color="auto"/>
              <w:right w:val="single" w:sz="24" w:space="0" w:color="auto"/>
            </w:tcBorders>
          </w:tcPr>
          <w:p w14:paraId="49D4222A" w14:textId="23C596AE" w:rsidR="00BD01A4" w:rsidRPr="00157B28" w:rsidDel="00034C90" w:rsidRDefault="00B401ED">
            <w:pPr>
              <w:ind w:left="1080"/>
              <w:contextualSpacing/>
              <w:jc w:val="center"/>
              <w:rPr>
                <w:del w:id="689" w:author="Li Jennifer H" w:date="2018-03-07T08:19:00Z"/>
                <w:rFonts w:ascii="Times New Roman" w:hAnsi="Times New Roman" w:cs="Times New Roman"/>
                <w:sz w:val="24"/>
                <w:szCs w:val="24"/>
              </w:rPr>
              <w:pPrChange w:id="690" w:author="Li Jennifer H" w:date="2018-03-07T07:56:00Z">
                <w:pPr>
                  <w:spacing w:before="5"/>
                  <w:jc w:val="center"/>
                </w:pPr>
              </w:pPrChange>
            </w:pPr>
            <w:ins w:id="691" w:author="Ferrer Joshua S" w:date="2018-02-28T17:39:00Z">
              <w:del w:id="692" w:author="Li Jennifer H" w:date="2018-03-07T08:18:00Z">
                <w:r w:rsidRPr="00157B28" w:rsidDel="00034C90">
                  <w:rPr>
                    <w:rFonts w:ascii="Times New Roman" w:hAnsi="Times New Roman" w:cs="Times New Roman"/>
                    <w:sz w:val="24"/>
                    <w:szCs w:val="24"/>
                  </w:rPr>
                  <w:delText>x</w:delText>
                </w:r>
              </w:del>
            </w:ins>
          </w:p>
        </w:tc>
        <w:tc>
          <w:tcPr>
            <w:tcW w:w="900" w:type="dxa"/>
            <w:tcBorders>
              <w:left w:val="single" w:sz="24" w:space="0" w:color="auto"/>
            </w:tcBorders>
          </w:tcPr>
          <w:p w14:paraId="6A2F84B7" w14:textId="6E326700" w:rsidR="00BD01A4" w:rsidRPr="00157B28" w:rsidDel="00034C90" w:rsidRDefault="00171F32">
            <w:pPr>
              <w:ind w:left="1080"/>
              <w:contextualSpacing/>
              <w:jc w:val="center"/>
              <w:rPr>
                <w:del w:id="693" w:author="Li Jennifer H" w:date="2018-03-07T08:19:00Z"/>
                <w:rFonts w:ascii="Times New Roman" w:hAnsi="Times New Roman" w:cs="Times New Roman"/>
                <w:sz w:val="24"/>
                <w:szCs w:val="24"/>
              </w:rPr>
              <w:pPrChange w:id="694" w:author="Li Jennifer H" w:date="2018-03-07T07:56:00Z">
                <w:pPr>
                  <w:spacing w:before="5"/>
                  <w:jc w:val="center"/>
                </w:pPr>
              </w:pPrChange>
            </w:pPr>
            <w:del w:id="695" w:author="Li Jennifer H" w:date="2018-03-07T08:18:00Z">
              <w:r w:rsidRPr="00157B28" w:rsidDel="00034C90">
                <w:rPr>
                  <w:rFonts w:ascii="Times New Roman" w:hAnsi="Times New Roman" w:cs="Times New Roman"/>
                  <w:sz w:val="24"/>
                  <w:szCs w:val="24"/>
                </w:rPr>
                <w:delText>x</w:delText>
              </w:r>
            </w:del>
          </w:p>
        </w:tc>
        <w:tc>
          <w:tcPr>
            <w:tcW w:w="900" w:type="dxa"/>
          </w:tcPr>
          <w:p w14:paraId="3C034A0E" w14:textId="1EA66A61" w:rsidR="00BD01A4" w:rsidRPr="00157B28" w:rsidDel="00034C90" w:rsidRDefault="00171F32">
            <w:pPr>
              <w:ind w:left="1080"/>
              <w:contextualSpacing/>
              <w:jc w:val="center"/>
              <w:rPr>
                <w:del w:id="696" w:author="Li Jennifer H" w:date="2018-03-07T08:19:00Z"/>
                <w:rFonts w:ascii="Times New Roman" w:hAnsi="Times New Roman" w:cs="Times New Roman"/>
                <w:sz w:val="24"/>
                <w:szCs w:val="24"/>
              </w:rPr>
              <w:pPrChange w:id="697" w:author="Li Jennifer H" w:date="2018-03-07T07:56:00Z">
                <w:pPr>
                  <w:spacing w:before="5"/>
                  <w:jc w:val="center"/>
                </w:pPr>
              </w:pPrChange>
            </w:pPr>
            <w:del w:id="698" w:author="Li Jennifer H" w:date="2018-03-07T08:18:00Z">
              <w:r w:rsidRPr="00157B28" w:rsidDel="00034C90">
                <w:rPr>
                  <w:rFonts w:ascii="Times New Roman" w:hAnsi="Times New Roman" w:cs="Times New Roman"/>
                  <w:sz w:val="24"/>
                  <w:szCs w:val="24"/>
                </w:rPr>
                <w:delText>x</w:delText>
              </w:r>
            </w:del>
          </w:p>
        </w:tc>
        <w:tc>
          <w:tcPr>
            <w:tcW w:w="900" w:type="dxa"/>
          </w:tcPr>
          <w:p w14:paraId="653CD24D" w14:textId="714BDCFB" w:rsidR="00BD01A4" w:rsidRPr="00157B28" w:rsidDel="00034C90" w:rsidRDefault="00171F32">
            <w:pPr>
              <w:ind w:left="1080"/>
              <w:contextualSpacing/>
              <w:jc w:val="center"/>
              <w:rPr>
                <w:del w:id="699" w:author="Li Jennifer H" w:date="2018-03-07T08:19:00Z"/>
                <w:rFonts w:ascii="Times New Roman" w:hAnsi="Times New Roman" w:cs="Times New Roman"/>
                <w:sz w:val="24"/>
                <w:szCs w:val="24"/>
              </w:rPr>
              <w:pPrChange w:id="700" w:author="Li Jennifer H" w:date="2018-03-07T07:56:00Z">
                <w:pPr>
                  <w:spacing w:before="5"/>
                  <w:jc w:val="center"/>
                </w:pPr>
              </w:pPrChange>
            </w:pPr>
            <w:del w:id="701" w:author="Li Jennifer H" w:date="2018-03-07T08:18:00Z">
              <w:r w:rsidRPr="00157B28" w:rsidDel="00034C90">
                <w:rPr>
                  <w:rFonts w:ascii="Times New Roman" w:hAnsi="Times New Roman" w:cs="Times New Roman"/>
                  <w:sz w:val="24"/>
                  <w:szCs w:val="24"/>
                </w:rPr>
                <w:delText>x</w:delText>
              </w:r>
            </w:del>
          </w:p>
        </w:tc>
        <w:tc>
          <w:tcPr>
            <w:tcW w:w="630" w:type="dxa"/>
          </w:tcPr>
          <w:p w14:paraId="695CBE4B" w14:textId="06698FE9" w:rsidR="00BD01A4" w:rsidRPr="00157B28" w:rsidDel="00034C90" w:rsidRDefault="00BD01A4">
            <w:pPr>
              <w:ind w:left="1080"/>
              <w:contextualSpacing/>
              <w:jc w:val="center"/>
              <w:rPr>
                <w:del w:id="702" w:author="Li Jennifer H" w:date="2018-03-07T08:19:00Z"/>
                <w:rFonts w:ascii="Times New Roman" w:hAnsi="Times New Roman" w:cs="Times New Roman"/>
                <w:sz w:val="24"/>
                <w:szCs w:val="24"/>
              </w:rPr>
              <w:pPrChange w:id="703" w:author="Li Jennifer H" w:date="2018-03-07T07:56:00Z">
                <w:pPr>
                  <w:spacing w:before="5"/>
                  <w:jc w:val="center"/>
                </w:pPr>
              </w:pPrChange>
            </w:pPr>
          </w:p>
        </w:tc>
        <w:tc>
          <w:tcPr>
            <w:tcW w:w="450" w:type="dxa"/>
          </w:tcPr>
          <w:p w14:paraId="25FD39C9" w14:textId="1AC2818A" w:rsidR="00BD01A4" w:rsidRPr="00157B28" w:rsidDel="00034C90" w:rsidRDefault="00433684">
            <w:pPr>
              <w:ind w:left="1080"/>
              <w:contextualSpacing/>
              <w:jc w:val="center"/>
              <w:rPr>
                <w:del w:id="704" w:author="Li Jennifer H" w:date="2018-03-07T08:19:00Z"/>
                <w:rFonts w:ascii="Times New Roman" w:hAnsi="Times New Roman" w:cs="Times New Roman"/>
                <w:sz w:val="24"/>
                <w:szCs w:val="24"/>
              </w:rPr>
              <w:pPrChange w:id="705" w:author="Li Jennifer H" w:date="2018-03-07T07:56:00Z">
                <w:pPr>
                  <w:spacing w:before="5"/>
                  <w:jc w:val="center"/>
                </w:pPr>
              </w:pPrChange>
            </w:pPr>
            <w:del w:id="706" w:author="Li Jennifer H" w:date="2018-03-07T08:18:00Z">
              <w:r w:rsidRPr="00157B28" w:rsidDel="00034C90">
                <w:rPr>
                  <w:rFonts w:ascii="Times New Roman" w:hAnsi="Times New Roman" w:cs="Times New Roman"/>
                  <w:sz w:val="24"/>
                  <w:szCs w:val="24"/>
                </w:rPr>
                <w:delText>x</w:delText>
              </w:r>
            </w:del>
          </w:p>
        </w:tc>
        <w:tc>
          <w:tcPr>
            <w:tcW w:w="360" w:type="dxa"/>
          </w:tcPr>
          <w:p w14:paraId="7E9E9521" w14:textId="32F03ED6" w:rsidR="00BD01A4" w:rsidRPr="00157B28" w:rsidDel="00034C90" w:rsidRDefault="00BD01A4">
            <w:pPr>
              <w:ind w:left="1080"/>
              <w:contextualSpacing/>
              <w:jc w:val="center"/>
              <w:rPr>
                <w:del w:id="707" w:author="Li Jennifer H" w:date="2018-03-07T08:19:00Z"/>
                <w:rFonts w:ascii="Times New Roman" w:hAnsi="Times New Roman" w:cs="Times New Roman"/>
                <w:sz w:val="24"/>
                <w:szCs w:val="24"/>
              </w:rPr>
              <w:pPrChange w:id="708" w:author="Li Jennifer H" w:date="2018-03-07T07:56:00Z">
                <w:pPr>
                  <w:spacing w:before="5"/>
                  <w:jc w:val="center"/>
                </w:pPr>
              </w:pPrChange>
            </w:pPr>
          </w:p>
        </w:tc>
        <w:tc>
          <w:tcPr>
            <w:tcW w:w="720" w:type="dxa"/>
          </w:tcPr>
          <w:p w14:paraId="24CC0D46" w14:textId="45A757F5" w:rsidR="00BD01A4" w:rsidRPr="00157B28" w:rsidDel="00034C90" w:rsidRDefault="00BD01A4" w:rsidP="005D6F63">
            <w:pPr>
              <w:ind w:left="1080"/>
              <w:contextualSpacing/>
              <w:jc w:val="center"/>
              <w:rPr>
                <w:del w:id="709" w:author="Li Jennifer H" w:date="2018-03-07T08:19:00Z"/>
                <w:rFonts w:ascii="Times New Roman" w:hAnsi="Times New Roman" w:cs="Times New Roman"/>
                <w:sz w:val="24"/>
                <w:szCs w:val="24"/>
              </w:rPr>
            </w:pPr>
          </w:p>
        </w:tc>
      </w:tr>
      <w:tr w:rsidR="000E2665" w:rsidRPr="00157B28" w:rsidDel="00034C90" w14:paraId="04F2D7FB" w14:textId="77777777" w:rsidTr="00465161">
        <w:trPr>
          <w:del w:id="710" w:author="Li Jennifer H" w:date="2018-03-07T08:19:00Z"/>
        </w:trPr>
        <w:tc>
          <w:tcPr>
            <w:tcW w:w="2610" w:type="dxa"/>
            <w:tcBorders>
              <w:right w:val="single" w:sz="24" w:space="0" w:color="auto"/>
            </w:tcBorders>
          </w:tcPr>
          <w:p w14:paraId="230F1DFC" w14:textId="7A414541" w:rsidR="00BD01A4" w:rsidRPr="00157B28" w:rsidDel="00034C90" w:rsidRDefault="00BD01A4">
            <w:pPr>
              <w:ind w:left="1080"/>
              <w:contextualSpacing/>
              <w:jc w:val="center"/>
              <w:rPr>
                <w:del w:id="711" w:author="Li Jennifer H" w:date="2018-03-07T08:19:00Z"/>
                <w:rFonts w:ascii="Times New Roman" w:eastAsia="Times New Roman" w:hAnsi="Times New Roman" w:cs="Times New Roman"/>
                <w:sz w:val="24"/>
                <w:szCs w:val="24"/>
              </w:rPr>
              <w:pPrChange w:id="712" w:author="Li Jennifer H" w:date="2018-03-07T07:56:00Z">
                <w:pPr>
                  <w:spacing w:before="5"/>
                  <w:jc w:val="center"/>
                </w:pPr>
              </w:pPrChange>
            </w:pPr>
          </w:p>
        </w:tc>
        <w:tc>
          <w:tcPr>
            <w:tcW w:w="540" w:type="dxa"/>
            <w:tcBorders>
              <w:left w:val="single" w:sz="24" w:space="0" w:color="auto"/>
              <w:right w:val="single" w:sz="4" w:space="0" w:color="auto"/>
            </w:tcBorders>
          </w:tcPr>
          <w:p w14:paraId="15FE238B" w14:textId="350AB62A" w:rsidR="00BD01A4" w:rsidRPr="00157B28" w:rsidDel="00034C90" w:rsidRDefault="00BD01A4">
            <w:pPr>
              <w:ind w:left="1080"/>
              <w:contextualSpacing/>
              <w:jc w:val="center"/>
              <w:rPr>
                <w:del w:id="713" w:author="Li Jennifer H" w:date="2018-03-07T08:19:00Z"/>
                <w:rFonts w:ascii="Times New Roman" w:hAnsi="Times New Roman" w:cs="Times New Roman"/>
                <w:sz w:val="24"/>
                <w:szCs w:val="24"/>
              </w:rPr>
              <w:pPrChange w:id="714" w:author="Li Jennifer H" w:date="2018-03-07T07:56:00Z">
                <w:pPr>
                  <w:spacing w:before="5"/>
                  <w:jc w:val="center"/>
                </w:pPr>
              </w:pPrChange>
            </w:pPr>
          </w:p>
        </w:tc>
        <w:tc>
          <w:tcPr>
            <w:tcW w:w="720" w:type="dxa"/>
            <w:tcBorders>
              <w:left w:val="single" w:sz="4" w:space="0" w:color="auto"/>
              <w:right w:val="single" w:sz="4" w:space="0" w:color="auto"/>
            </w:tcBorders>
          </w:tcPr>
          <w:p w14:paraId="51A63A8D" w14:textId="76FB444B" w:rsidR="00BD01A4" w:rsidRPr="00157B28" w:rsidDel="00034C90" w:rsidRDefault="00BD01A4">
            <w:pPr>
              <w:ind w:left="1080"/>
              <w:contextualSpacing/>
              <w:jc w:val="center"/>
              <w:rPr>
                <w:del w:id="715" w:author="Li Jennifer H" w:date="2018-03-07T08:19:00Z"/>
                <w:rFonts w:ascii="Times New Roman" w:hAnsi="Times New Roman" w:cs="Times New Roman"/>
                <w:sz w:val="24"/>
                <w:szCs w:val="24"/>
              </w:rPr>
              <w:pPrChange w:id="716" w:author="Li Jennifer H" w:date="2018-03-07T07:56:00Z">
                <w:pPr>
                  <w:spacing w:before="5"/>
                  <w:jc w:val="center"/>
                </w:pPr>
              </w:pPrChange>
            </w:pPr>
          </w:p>
        </w:tc>
        <w:tc>
          <w:tcPr>
            <w:tcW w:w="540" w:type="dxa"/>
            <w:tcBorders>
              <w:left w:val="single" w:sz="4" w:space="0" w:color="auto"/>
              <w:right w:val="single" w:sz="4" w:space="0" w:color="auto"/>
            </w:tcBorders>
          </w:tcPr>
          <w:p w14:paraId="71210FC2" w14:textId="2077E5B0" w:rsidR="00BD01A4" w:rsidRPr="00157B28" w:rsidDel="00034C90" w:rsidRDefault="00BD01A4">
            <w:pPr>
              <w:ind w:left="1080"/>
              <w:contextualSpacing/>
              <w:jc w:val="center"/>
              <w:rPr>
                <w:del w:id="717" w:author="Li Jennifer H" w:date="2018-03-07T08:19:00Z"/>
                <w:rFonts w:ascii="Times New Roman" w:hAnsi="Times New Roman" w:cs="Times New Roman"/>
                <w:sz w:val="24"/>
                <w:szCs w:val="24"/>
              </w:rPr>
              <w:pPrChange w:id="718" w:author="Li Jennifer H" w:date="2018-03-07T07:56:00Z">
                <w:pPr>
                  <w:spacing w:before="5"/>
                  <w:jc w:val="center"/>
                </w:pPr>
              </w:pPrChange>
            </w:pPr>
          </w:p>
        </w:tc>
        <w:tc>
          <w:tcPr>
            <w:tcW w:w="540" w:type="dxa"/>
            <w:tcBorders>
              <w:left w:val="single" w:sz="4" w:space="0" w:color="auto"/>
              <w:right w:val="single" w:sz="2" w:space="0" w:color="auto"/>
            </w:tcBorders>
          </w:tcPr>
          <w:p w14:paraId="1C666BD5" w14:textId="32B34EE8" w:rsidR="00BD01A4" w:rsidRPr="00157B28" w:rsidDel="00034C90" w:rsidRDefault="00BD01A4">
            <w:pPr>
              <w:ind w:left="1080"/>
              <w:contextualSpacing/>
              <w:jc w:val="center"/>
              <w:rPr>
                <w:del w:id="719" w:author="Li Jennifer H" w:date="2018-03-07T08:19:00Z"/>
                <w:rFonts w:ascii="Times New Roman" w:hAnsi="Times New Roman" w:cs="Times New Roman"/>
                <w:sz w:val="24"/>
                <w:szCs w:val="24"/>
              </w:rPr>
              <w:pPrChange w:id="720" w:author="Li Jennifer H" w:date="2018-03-07T07:56:00Z">
                <w:pPr>
                  <w:spacing w:before="5"/>
                  <w:jc w:val="center"/>
                </w:pPr>
              </w:pPrChange>
            </w:pPr>
          </w:p>
        </w:tc>
        <w:tc>
          <w:tcPr>
            <w:tcW w:w="450" w:type="dxa"/>
            <w:tcBorders>
              <w:left w:val="single" w:sz="2" w:space="0" w:color="auto"/>
              <w:right w:val="single" w:sz="24" w:space="0" w:color="auto"/>
            </w:tcBorders>
          </w:tcPr>
          <w:p w14:paraId="204382A7" w14:textId="23E6D613" w:rsidR="00BD01A4" w:rsidRPr="00157B28" w:rsidDel="00034C90" w:rsidRDefault="00BD01A4">
            <w:pPr>
              <w:ind w:left="1080"/>
              <w:contextualSpacing/>
              <w:jc w:val="center"/>
              <w:rPr>
                <w:del w:id="721" w:author="Li Jennifer H" w:date="2018-03-07T08:19:00Z"/>
                <w:rFonts w:ascii="Times New Roman" w:hAnsi="Times New Roman" w:cs="Times New Roman"/>
                <w:sz w:val="24"/>
                <w:szCs w:val="24"/>
              </w:rPr>
              <w:pPrChange w:id="722" w:author="Li Jennifer H" w:date="2018-03-07T07:56:00Z">
                <w:pPr>
                  <w:spacing w:before="5"/>
                  <w:jc w:val="center"/>
                </w:pPr>
              </w:pPrChange>
            </w:pPr>
          </w:p>
        </w:tc>
        <w:tc>
          <w:tcPr>
            <w:tcW w:w="900" w:type="dxa"/>
            <w:tcBorders>
              <w:left w:val="single" w:sz="24" w:space="0" w:color="auto"/>
            </w:tcBorders>
          </w:tcPr>
          <w:p w14:paraId="58F803F4" w14:textId="69AF6ECA" w:rsidR="00BD01A4" w:rsidRPr="00157B28" w:rsidDel="00034C90" w:rsidRDefault="00BD01A4">
            <w:pPr>
              <w:ind w:left="1080"/>
              <w:contextualSpacing/>
              <w:jc w:val="center"/>
              <w:rPr>
                <w:del w:id="723" w:author="Li Jennifer H" w:date="2018-03-07T08:19:00Z"/>
                <w:rFonts w:ascii="Times New Roman" w:hAnsi="Times New Roman" w:cs="Times New Roman"/>
                <w:sz w:val="24"/>
                <w:szCs w:val="24"/>
              </w:rPr>
              <w:pPrChange w:id="724" w:author="Li Jennifer H" w:date="2018-03-07T07:56:00Z">
                <w:pPr>
                  <w:spacing w:before="5"/>
                  <w:jc w:val="center"/>
                </w:pPr>
              </w:pPrChange>
            </w:pPr>
          </w:p>
        </w:tc>
        <w:tc>
          <w:tcPr>
            <w:tcW w:w="900" w:type="dxa"/>
          </w:tcPr>
          <w:p w14:paraId="3DBC85D3" w14:textId="0A3A3E10" w:rsidR="00BD01A4" w:rsidRPr="00157B28" w:rsidDel="00034C90" w:rsidRDefault="00BD01A4">
            <w:pPr>
              <w:ind w:left="1080"/>
              <w:contextualSpacing/>
              <w:jc w:val="center"/>
              <w:rPr>
                <w:del w:id="725" w:author="Li Jennifer H" w:date="2018-03-07T08:19:00Z"/>
                <w:rFonts w:ascii="Times New Roman" w:hAnsi="Times New Roman" w:cs="Times New Roman"/>
                <w:sz w:val="24"/>
                <w:szCs w:val="24"/>
              </w:rPr>
              <w:pPrChange w:id="726" w:author="Li Jennifer H" w:date="2018-03-07T07:56:00Z">
                <w:pPr>
                  <w:spacing w:before="5"/>
                  <w:jc w:val="center"/>
                </w:pPr>
              </w:pPrChange>
            </w:pPr>
          </w:p>
        </w:tc>
        <w:tc>
          <w:tcPr>
            <w:tcW w:w="900" w:type="dxa"/>
          </w:tcPr>
          <w:p w14:paraId="0466D5DC" w14:textId="776B96E5" w:rsidR="00BD01A4" w:rsidRPr="00157B28" w:rsidDel="00034C90" w:rsidRDefault="00BD01A4">
            <w:pPr>
              <w:ind w:left="1080"/>
              <w:contextualSpacing/>
              <w:jc w:val="center"/>
              <w:rPr>
                <w:del w:id="727" w:author="Li Jennifer H" w:date="2018-03-07T08:19:00Z"/>
                <w:rFonts w:ascii="Times New Roman" w:hAnsi="Times New Roman" w:cs="Times New Roman"/>
                <w:sz w:val="24"/>
                <w:szCs w:val="24"/>
              </w:rPr>
              <w:pPrChange w:id="728" w:author="Li Jennifer H" w:date="2018-03-07T07:56:00Z">
                <w:pPr>
                  <w:spacing w:before="5"/>
                  <w:jc w:val="center"/>
                </w:pPr>
              </w:pPrChange>
            </w:pPr>
          </w:p>
        </w:tc>
        <w:tc>
          <w:tcPr>
            <w:tcW w:w="630" w:type="dxa"/>
          </w:tcPr>
          <w:p w14:paraId="7827031A" w14:textId="7588BA09" w:rsidR="00BD01A4" w:rsidRPr="00157B28" w:rsidDel="00034C90" w:rsidRDefault="00BD01A4">
            <w:pPr>
              <w:ind w:left="1080"/>
              <w:contextualSpacing/>
              <w:jc w:val="center"/>
              <w:rPr>
                <w:del w:id="729" w:author="Li Jennifer H" w:date="2018-03-07T08:19:00Z"/>
                <w:rFonts w:ascii="Times New Roman" w:hAnsi="Times New Roman" w:cs="Times New Roman"/>
                <w:sz w:val="24"/>
                <w:szCs w:val="24"/>
              </w:rPr>
              <w:pPrChange w:id="730" w:author="Li Jennifer H" w:date="2018-03-07T07:56:00Z">
                <w:pPr>
                  <w:spacing w:before="5"/>
                  <w:jc w:val="center"/>
                </w:pPr>
              </w:pPrChange>
            </w:pPr>
          </w:p>
        </w:tc>
        <w:tc>
          <w:tcPr>
            <w:tcW w:w="450" w:type="dxa"/>
          </w:tcPr>
          <w:p w14:paraId="0BAF06C4" w14:textId="1955EC60" w:rsidR="00BD01A4" w:rsidRPr="00157B28" w:rsidDel="00034C90" w:rsidRDefault="00BD01A4">
            <w:pPr>
              <w:ind w:left="1080"/>
              <w:contextualSpacing/>
              <w:jc w:val="center"/>
              <w:rPr>
                <w:del w:id="731" w:author="Li Jennifer H" w:date="2018-03-07T08:19:00Z"/>
                <w:rFonts w:ascii="Times New Roman" w:hAnsi="Times New Roman" w:cs="Times New Roman"/>
                <w:sz w:val="24"/>
                <w:szCs w:val="24"/>
              </w:rPr>
              <w:pPrChange w:id="732" w:author="Li Jennifer H" w:date="2018-03-07T07:56:00Z">
                <w:pPr>
                  <w:spacing w:before="5"/>
                  <w:jc w:val="center"/>
                </w:pPr>
              </w:pPrChange>
            </w:pPr>
          </w:p>
        </w:tc>
        <w:tc>
          <w:tcPr>
            <w:tcW w:w="360" w:type="dxa"/>
          </w:tcPr>
          <w:p w14:paraId="54A34CAB" w14:textId="1059D128" w:rsidR="00BD01A4" w:rsidRPr="00157B28" w:rsidDel="00034C90" w:rsidRDefault="00BD01A4">
            <w:pPr>
              <w:ind w:left="1080"/>
              <w:contextualSpacing/>
              <w:jc w:val="center"/>
              <w:rPr>
                <w:del w:id="733" w:author="Li Jennifer H" w:date="2018-03-07T08:19:00Z"/>
                <w:rFonts w:ascii="Times New Roman" w:hAnsi="Times New Roman" w:cs="Times New Roman"/>
                <w:sz w:val="24"/>
                <w:szCs w:val="24"/>
              </w:rPr>
              <w:pPrChange w:id="734" w:author="Li Jennifer H" w:date="2018-03-07T07:56:00Z">
                <w:pPr>
                  <w:spacing w:before="5"/>
                  <w:jc w:val="center"/>
                </w:pPr>
              </w:pPrChange>
            </w:pPr>
          </w:p>
        </w:tc>
        <w:tc>
          <w:tcPr>
            <w:tcW w:w="720" w:type="dxa"/>
          </w:tcPr>
          <w:p w14:paraId="17C11032" w14:textId="60B99A6F" w:rsidR="00BD01A4" w:rsidRPr="00157B28" w:rsidDel="00034C90" w:rsidRDefault="00BD01A4" w:rsidP="005D6F63">
            <w:pPr>
              <w:ind w:left="1080"/>
              <w:contextualSpacing/>
              <w:jc w:val="center"/>
              <w:rPr>
                <w:del w:id="735" w:author="Li Jennifer H" w:date="2018-03-07T08:19:00Z"/>
                <w:rFonts w:ascii="Times New Roman" w:hAnsi="Times New Roman" w:cs="Times New Roman"/>
                <w:sz w:val="24"/>
                <w:szCs w:val="24"/>
              </w:rPr>
            </w:pPr>
          </w:p>
        </w:tc>
      </w:tr>
    </w:tbl>
    <w:p w14:paraId="0F018F72" w14:textId="6AC3E0C1" w:rsidR="0044673D" w:rsidRPr="00046A0D" w:rsidRDefault="0044673D" w:rsidP="005D6F63">
      <w:pPr>
        <w:widowControl/>
        <w:ind w:left="1080"/>
        <w:contextualSpacing/>
        <w:rPr>
          <w:ins w:id="736" w:author="Li Jennifer H" w:date="2018-03-07T08:43:00Z"/>
          <w:rFonts w:ascii="Times New Roman" w:hAnsi="Times New Roman" w:cs="Times New Roman"/>
          <w:sz w:val="24"/>
          <w:szCs w:val="24"/>
        </w:rPr>
      </w:pPr>
    </w:p>
    <w:p w14:paraId="6504231C" w14:textId="77777777" w:rsidR="009B262C" w:rsidRPr="00046A0D" w:rsidDel="00034C90" w:rsidRDefault="009B262C" w:rsidP="005D6F63">
      <w:pPr>
        <w:pStyle w:val="ListParagraph"/>
        <w:widowControl/>
        <w:numPr>
          <w:ilvl w:val="0"/>
          <w:numId w:val="2"/>
        </w:numPr>
        <w:ind w:left="1440" w:hanging="720"/>
        <w:contextualSpacing/>
        <w:rPr>
          <w:del w:id="737" w:author="Li Jennifer H" w:date="2018-03-07T08:19:00Z"/>
          <w:rFonts w:ascii="Times New Roman" w:hAnsi="Times New Roman" w:cs="Times New Roman"/>
          <w:sz w:val="24"/>
          <w:szCs w:val="24"/>
        </w:rPr>
      </w:pPr>
    </w:p>
    <w:p w14:paraId="49E8B9CB" w14:textId="5861EA40" w:rsidR="00714CFC" w:rsidRPr="005D6F63" w:rsidRDefault="00710F16" w:rsidP="005D6F63">
      <w:pPr>
        <w:pStyle w:val="ListParagraph"/>
        <w:widowControl/>
        <w:numPr>
          <w:ilvl w:val="1"/>
          <w:numId w:val="2"/>
        </w:numPr>
        <w:ind w:hanging="720"/>
        <w:contextualSpacing/>
        <w:rPr>
          <w:rFonts w:ascii="Times New Roman" w:hAnsi="Times New Roman" w:cs="Times New Roman"/>
          <w:b/>
          <w:sz w:val="24"/>
          <w:szCs w:val="24"/>
        </w:rPr>
      </w:pPr>
      <w:r w:rsidRPr="00157B28">
        <w:rPr>
          <w:rFonts w:ascii="Times New Roman" w:hAnsi="Times New Roman" w:cs="Times New Roman"/>
          <w:b/>
          <w:sz w:val="24"/>
          <w:szCs w:val="24"/>
        </w:rPr>
        <w:t>The work in this Program Element helps Oregon’s governmental public health system achieve the following Public Health Accountability Metric</w:t>
      </w:r>
      <w:r w:rsidR="001120A3" w:rsidRPr="00157B28">
        <w:rPr>
          <w:rFonts w:ascii="Times New Roman" w:hAnsi="Times New Roman" w:cs="Times New Roman"/>
          <w:b/>
          <w:sz w:val="24"/>
          <w:szCs w:val="24"/>
        </w:rPr>
        <w:t>:</w:t>
      </w:r>
      <w:r w:rsidR="00496EF6" w:rsidRPr="00157B28">
        <w:rPr>
          <w:rFonts w:ascii="Times New Roman" w:hAnsi="Times New Roman" w:cs="Times New Roman"/>
          <w:b/>
          <w:sz w:val="24"/>
          <w:szCs w:val="24"/>
        </w:rPr>
        <w:t xml:space="preserve"> </w:t>
      </w:r>
      <w:r w:rsidRPr="00157B28">
        <w:rPr>
          <w:rFonts w:ascii="Times New Roman" w:hAnsi="Times New Roman" w:cs="Times New Roman"/>
          <w:sz w:val="24"/>
          <w:szCs w:val="24"/>
        </w:rPr>
        <w:t>Not applicable.</w:t>
      </w:r>
      <w:r w:rsidRPr="00157B28">
        <w:rPr>
          <w:rFonts w:ascii="Times New Roman" w:hAnsi="Times New Roman" w:cs="Times New Roman"/>
          <w:b/>
          <w:sz w:val="24"/>
          <w:szCs w:val="24"/>
        </w:rPr>
        <w:t xml:space="preserve"> </w:t>
      </w:r>
    </w:p>
    <w:p w14:paraId="48D496A0" w14:textId="77777777" w:rsidR="0044673D" w:rsidRPr="005D6F63" w:rsidRDefault="0044673D" w:rsidP="005D6F63">
      <w:pPr>
        <w:widowControl/>
        <w:ind w:left="1440" w:hanging="720"/>
        <w:contextualSpacing/>
        <w:rPr>
          <w:ins w:id="738" w:author="Li Jennifer H" w:date="2018-03-07T08:41:00Z"/>
          <w:rFonts w:ascii="Times New Roman" w:hAnsi="Times New Roman" w:cs="Times New Roman"/>
          <w:b/>
          <w:sz w:val="24"/>
          <w:szCs w:val="24"/>
        </w:rPr>
      </w:pPr>
    </w:p>
    <w:p w14:paraId="4B164160" w14:textId="1FF2FB60" w:rsidR="004D7EEC" w:rsidRPr="005D6F63" w:rsidRDefault="00710F16" w:rsidP="005D6F63">
      <w:pPr>
        <w:pStyle w:val="ListParagraph"/>
        <w:widowControl/>
        <w:numPr>
          <w:ilvl w:val="1"/>
          <w:numId w:val="2"/>
        </w:numPr>
        <w:ind w:hanging="720"/>
        <w:contextualSpacing/>
        <w:rPr>
          <w:rFonts w:ascii="Times New Roman" w:hAnsi="Times New Roman" w:cs="Times New Roman"/>
          <w:b/>
          <w:sz w:val="24"/>
          <w:szCs w:val="24"/>
        </w:rPr>
      </w:pPr>
      <w:r w:rsidRPr="00046A0D">
        <w:rPr>
          <w:rFonts w:ascii="Times New Roman" w:hAnsi="Times New Roman" w:cs="Times New Roman"/>
          <w:b/>
          <w:sz w:val="24"/>
          <w:szCs w:val="24"/>
        </w:rPr>
        <w:t xml:space="preserve">The work in this Program Element helps Oregon’s governmental public health system achieve the following Public Health Modernization Process Measure: </w:t>
      </w:r>
      <w:r w:rsidRPr="00046A0D">
        <w:rPr>
          <w:rFonts w:ascii="Times New Roman" w:hAnsi="Times New Roman" w:cs="Times New Roman"/>
          <w:sz w:val="24"/>
          <w:szCs w:val="24"/>
        </w:rPr>
        <w:t>Not applicable.</w:t>
      </w:r>
      <w:r w:rsidRPr="005D6F63">
        <w:rPr>
          <w:rFonts w:ascii="Times New Roman" w:hAnsi="Times New Roman" w:cs="Times New Roman"/>
          <w:b/>
          <w:sz w:val="24"/>
          <w:szCs w:val="24"/>
        </w:rPr>
        <w:t xml:space="preserve"> </w:t>
      </w:r>
    </w:p>
    <w:p w14:paraId="2C1390C7" w14:textId="77777777" w:rsidR="00465161" w:rsidRPr="00046A0D" w:rsidRDefault="00465161" w:rsidP="005D6F63">
      <w:pPr>
        <w:pStyle w:val="BodyText"/>
        <w:tabs>
          <w:tab w:val="left" w:pos="1551"/>
        </w:tabs>
        <w:spacing w:before="0"/>
        <w:ind w:left="0" w:firstLine="0"/>
        <w:contextualSpacing/>
        <w:rPr>
          <w:ins w:id="739" w:author="Li Jennifer H" w:date="2018-03-07T07:56:00Z"/>
          <w:rFonts w:cs="Times New Roman"/>
          <w:b/>
          <w:bCs/>
        </w:rPr>
      </w:pPr>
    </w:p>
    <w:p w14:paraId="2FD6EFE5" w14:textId="2E517BD0" w:rsidR="004D7EEC" w:rsidRPr="005D6F63" w:rsidDel="00034C90" w:rsidRDefault="004D7EEC" w:rsidP="005D6F63">
      <w:pPr>
        <w:pStyle w:val="BodyText"/>
        <w:widowControl/>
        <w:numPr>
          <w:ilvl w:val="0"/>
          <w:numId w:val="80"/>
        </w:numPr>
        <w:spacing w:before="0"/>
        <w:ind w:left="720" w:right="259" w:hanging="720"/>
        <w:contextualSpacing/>
        <w:rPr>
          <w:del w:id="740" w:author="Li Jennifer H" w:date="2018-03-07T08:19:00Z"/>
          <w:rFonts w:cs="Times New Roman"/>
          <w:b/>
          <w:bCs/>
        </w:rPr>
      </w:pPr>
      <w:r w:rsidRPr="005D6F63">
        <w:rPr>
          <w:rFonts w:cs="Times New Roman"/>
          <w:b/>
          <w:bCs/>
        </w:rPr>
        <w:t xml:space="preserve">Procedural and Operational Requirements. </w:t>
      </w:r>
      <w:del w:id="741" w:author="Li Jennifer H" w:date="2018-03-07T08:19:00Z">
        <w:r w:rsidRPr="005D6F63" w:rsidDel="00034C90">
          <w:rPr>
            <w:rFonts w:cs="Times New Roman"/>
            <w:b/>
            <w:bCs/>
          </w:rPr>
          <w:delText xml:space="preserve">  </w:delText>
        </w:r>
      </w:del>
    </w:p>
    <w:p w14:paraId="63BDECDF" w14:textId="070799E1" w:rsidR="004D7EEC" w:rsidRPr="00046A0D" w:rsidRDefault="004D7EEC" w:rsidP="005D6F63">
      <w:pPr>
        <w:pStyle w:val="BodyText"/>
        <w:widowControl/>
        <w:numPr>
          <w:ilvl w:val="0"/>
          <w:numId w:val="80"/>
        </w:numPr>
        <w:spacing w:before="0"/>
        <w:ind w:left="720" w:right="259" w:hanging="720"/>
        <w:contextualSpacing/>
        <w:rPr>
          <w:rFonts w:cs="Times New Roman"/>
        </w:rPr>
      </w:pPr>
      <w:r w:rsidRPr="00046A0D">
        <w:rPr>
          <w:rFonts w:cs="Times New Roman"/>
        </w:rPr>
        <w:t xml:space="preserve">By accepting and using the Financial Assistance awarded under this Agreement and for this Program Element, LPHA agrees to conduct activities in accordance with the following requirements: </w:t>
      </w:r>
    </w:p>
    <w:p w14:paraId="6B8D4F20" w14:textId="77777777" w:rsidR="0044673D" w:rsidRPr="005D6F63" w:rsidRDefault="0044673D" w:rsidP="005D6F63">
      <w:pPr>
        <w:widowControl/>
        <w:contextualSpacing/>
        <w:rPr>
          <w:ins w:id="742" w:author="Li Jennifer H" w:date="2018-03-07T08:44:00Z"/>
          <w:rFonts w:ascii="Times New Roman" w:hAnsi="Times New Roman" w:cs="Times New Roman"/>
          <w:sz w:val="24"/>
          <w:szCs w:val="24"/>
        </w:rPr>
      </w:pPr>
    </w:p>
    <w:p w14:paraId="08350833" w14:textId="77777777" w:rsidR="004D7EEC" w:rsidRPr="00046A0D" w:rsidRDefault="004D7EEC" w:rsidP="005D6F63">
      <w:pPr>
        <w:pStyle w:val="ListParagraph"/>
        <w:widowControl/>
        <w:numPr>
          <w:ilvl w:val="1"/>
          <w:numId w:val="55"/>
        </w:numPr>
        <w:ind w:hanging="720"/>
        <w:contextualSpacing/>
        <w:rPr>
          <w:rFonts w:ascii="Times New Roman" w:hAnsi="Times New Roman" w:cs="Times New Roman"/>
          <w:sz w:val="24"/>
          <w:szCs w:val="24"/>
        </w:rPr>
      </w:pPr>
      <w:r w:rsidRPr="00046A0D">
        <w:rPr>
          <w:rFonts w:ascii="Times New Roman" w:hAnsi="Times New Roman" w:cs="Times New Roman"/>
          <w:sz w:val="24"/>
          <w:szCs w:val="24"/>
        </w:rPr>
        <w:t>Engage in activities as described in its Local Program Plan, which has been approved by OHA and as set forth in Attachment 1, incorporated herein with this reference.</w:t>
      </w:r>
    </w:p>
    <w:p w14:paraId="7B8C80E5" w14:textId="77777777" w:rsidR="0044673D" w:rsidRPr="005D6F63" w:rsidRDefault="0044673D" w:rsidP="005D6F63">
      <w:pPr>
        <w:widowControl/>
        <w:ind w:left="720"/>
        <w:contextualSpacing/>
        <w:rPr>
          <w:ins w:id="743" w:author="Li Jennifer H" w:date="2018-03-07T08:44:00Z"/>
          <w:rFonts w:ascii="Times New Roman" w:hAnsi="Times New Roman" w:cs="Times New Roman"/>
          <w:sz w:val="24"/>
          <w:szCs w:val="24"/>
        </w:rPr>
      </w:pPr>
    </w:p>
    <w:p w14:paraId="6DD0B04E" w14:textId="47353E43" w:rsidR="00B6005D" w:rsidRPr="00157B28" w:rsidRDefault="004D7EEC" w:rsidP="005D6F63">
      <w:pPr>
        <w:pStyle w:val="ListParagraph"/>
        <w:widowControl/>
        <w:numPr>
          <w:ilvl w:val="1"/>
          <w:numId w:val="55"/>
        </w:numPr>
        <w:ind w:hanging="720"/>
        <w:contextualSpacing/>
        <w:rPr>
          <w:ins w:id="744" w:author="Li Jennifer H" w:date="2018-03-07T08:44:00Z"/>
          <w:rFonts w:ascii="Times New Roman" w:hAnsi="Times New Roman" w:cs="Times New Roman"/>
          <w:sz w:val="24"/>
          <w:szCs w:val="24"/>
        </w:rPr>
      </w:pPr>
      <w:r w:rsidRPr="00046A0D">
        <w:rPr>
          <w:rFonts w:ascii="Times New Roman" w:hAnsi="Times New Roman" w:cs="Times New Roman"/>
          <w:sz w:val="24"/>
          <w:szCs w:val="24"/>
        </w:rPr>
        <w:lastRenderedPageBreak/>
        <w:t>Use funds for this Program Element in accordance with its Local Program Budget, which has been approved by OHA and as set forth in Attachment 2, incorpor</w:t>
      </w:r>
      <w:r w:rsidRPr="00157B28">
        <w:rPr>
          <w:rFonts w:ascii="Times New Roman" w:hAnsi="Times New Roman" w:cs="Times New Roman"/>
          <w:sz w:val="24"/>
          <w:szCs w:val="24"/>
        </w:rPr>
        <w:t>ated herein with this reference.  Modification to the Local Program Budget may only be made with OHA approva</w:t>
      </w:r>
      <w:ins w:id="745" w:author="Ferrer Joshua S" w:date="2018-02-28T18:22:00Z">
        <w:r w:rsidR="00B6005D" w:rsidRPr="00157B28">
          <w:rPr>
            <w:rFonts w:ascii="Times New Roman" w:hAnsi="Times New Roman" w:cs="Times New Roman"/>
            <w:sz w:val="24"/>
            <w:szCs w:val="24"/>
          </w:rPr>
          <w:t>l</w:t>
        </w:r>
      </w:ins>
      <w:ins w:id="746" w:author="Li Jennifer H" w:date="2018-03-07T08:44:00Z">
        <w:r w:rsidR="0044673D" w:rsidRPr="00157B28">
          <w:rPr>
            <w:rFonts w:ascii="Times New Roman" w:hAnsi="Times New Roman" w:cs="Times New Roman"/>
            <w:sz w:val="24"/>
            <w:szCs w:val="24"/>
          </w:rPr>
          <w:t>.</w:t>
        </w:r>
      </w:ins>
    </w:p>
    <w:p w14:paraId="60A25FB0" w14:textId="77777777" w:rsidR="0044673D" w:rsidRPr="005D6F63" w:rsidRDefault="0044673D" w:rsidP="005D6F63">
      <w:pPr>
        <w:pStyle w:val="ListParagraph"/>
        <w:rPr>
          <w:ins w:id="747" w:author="Li Jennifer H" w:date="2018-03-07T08:44:00Z"/>
          <w:rFonts w:ascii="Times New Roman" w:hAnsi="Times New Roman" w:cs="Times New Roman"/>
          <w:sz w:val="24"/>
          <w:szCs w:val="24"/>
        </w:rPr>
      </w:pPr>
    </w:p>
    <w:p w14:paraId="26312A6C" w14:textId="77777777" w:rsidR="0044673D" w:rsidRPr="00046A0D" w:rsidRDefault="0044673D" w:rsidP="005D6F63">
      <w:pPr>
        <w:pStyle w:val="ListParagraph"/>
        <w:widowControl/>
        <w:ind w:left="1440"/>
        <w:contextualSpacing/>
        <w:rPr>
          <w:ins w:id="748" w:author="Ferrer Joshua S" w:date="2018-02-28T18:26:00Z"/>
          <w:rFonts w:ascii="Times New Roman" w:hAnsi="Times New Roman" w:cs="Times New Roman"/>
          <w:sz w:val="24"/>
          <w:szCs w:val="24"/>
        </w:rPr>
      </w:pPr>
    </w:p>
    <w:p w14:paraId="5BA687CA" w14:textId="42142F47" w:rsidR="00B6005D" w:rsidRPr="00157B28" w:rsidRDefault="00B6005D" w:rsidP="005D6F63">
      <w:pPr>
        <w:pStyle w:val="ListParagraph"/>
        <w:widowControl/>
        <w:numPr>
          <w:ilvl w:val="1"/>
          <w:numId w:val="55"/>
        </w:numPr>
        <w:ind w:hanging="720"/>
        <w:contextualSpacing/>
        <w:rPr>
          <w:ins w:id="749" w:author="Ferrer Joshua S" w:date="2018-02-28T18:26:00Z"/>
          <w:rFonts w:ascii="Times New Roman" w:hAnsi="Times New Roman" w:cs="Times New Roman"/>
          <w:sz w:val="24"/>
          <w:szCs w:val="24"/>
        </w:rPr>
      </w:pPr>
      <w:ins w:id="750" w:author="Ferrer Joshua S" w:date="2018-02-28T18:25:00Z">
        <w:r w:rsidRPr="00157B28">
          <w:rPr>
            <w:rFonts w:ascii="Times New Roman" w:hAnsi="Times New Roman" w:cs="Times New Roman"/>
            <w:sz w:val="24"/>
            <w:szCs w:val="24"/>
          </w:rPr>
          <w:t>HIV Prevention Services</w:t>
        </w:r>
      </w:ins>
      <w:ins w:id="751" w:author="Li Jennifer H" w:date="2018-03-07T09:49:00Z">
        <w:r w:rsidR="00415F86">
          <w:rPr>
            <w:rFonts w:ascii="Times New Roman" w:hAnsi="Times New Roman" w:cs="Times New Roman"/>
            <w:sz w:val="24"/>
            <w:szCs w:val="24"/>
          </w:rPr>
          <w:t>.</w:t>
        </w:r>
      </w:ins>
      <w:ins w:id="752" w:author="Ferrer Joshua S" w:date="2018-02-28T18:25:00Z">
        <w:del w:id="753" w:author="Li Jennifer H" w:date="2018-03-07T09:49:00Z">
          <w:r w:rsidRPr="00157B28" w:rsidDel="00415F86">
            <w:rPr>
              <w:rFonts w:ascii="Times New Roman" w:hAnsi="Times New Roman" w:cs="Times New Roman"/>
              <w:sz w:val="24"/>
              <w:szCs w:val="24"/>
            </w:rPr>
            <w:delText>:</w:delText>
          </w:r>
        </w:del>
        <w:r w:rsidRPr="00157B28">
          <w:rPr>
            <w:rFonts w:ascii="Times New Roman" w:hAnsi="Times New Roman" w:cs="Times New Roman"/>
            <w:sz w:val="24"/>
            <w:szCs w:val="24"/>
          </w:rPr>
          <w:t xml:space="preserve"> LPHA’s HIV Prevention Program must include the following minimum components:</w:t>
        </w:r>
      </w:ins>
      <w:ins w:id="754" w:author="Ferrer Joshua S" w:date="2018-02-28T18:26:00Z">
        <w:del w:id="755" w:author="Li Jennifer H" w:date="2018-03-07T08:57:00Z">
          <w:r w:rsidRPr="00157B28" w:rsidDel="00A03A8A">
            <w:rPr>
              <w:rFonts w:ascii="Times New Roman" w:hAnsi="Times New Roman" w:cs="Times New Roman"/>
              <w:sz w:val="24"/>
              <w:szCs w:val="24"/>
            </w:rPr>
            <w:tab/>
          </w:r>
        </w:del>
      </w:ins>
    </w:p>
    <w:p w14:paraId="05A5FF6F" w14:textId="77777777" w:rsidR="00465161" w:rsidRPr="005D6F63" w:rsidRDefault="00465161" w:rsidP="005D6F63">
      <w:pPr>
        <w:contextualSpacing/>
        <w:rPr>
          <w:ins w:id="756" w:author="Li Jennifer H" w:date="2018-03-07T07:56:00Z"/>
          <w:rFonts w:ascii="Times New Roman" w:hAnsi="Times New Roman" w:cs="Times New Roman"/>
          <w:sz w:val="24"/>
          <w:szCs w:val="24"/>
        </w:rPr>
      </w:pPr>
    </w:p>
    <w:p w14:paraId="75883031" w14:textId="58C7BC84" w:rsidR="004D7EEC" w:rsidRPr="005D6F63" w:rsidDel="004C30C9" w:rsidRDefault="00453B1F" w:rsidP="005D6F63">
      <w:pPr>
        <w:pStyle w:val="ListParagraph"/>
        <w:widowControl/>
        <w:numPr>
          <w:ilvl w:val="0"/>
          <w:numId w:val="77"/>
        </w:numPr>
        <w:ind w:left="2160" w:hanging="720"/>
        <w:contextualSpacing/>
        <w:rPr>
          <w:del w:id="757" w:author="Ferrer Joshua S" w:date="2018-02-28T18:12:00Z"/>
          <w:rFonts w:ascii="Times New Roman" w:hAnsi="Times New Roman" w:cs="Times New Roman"/>
          <w:b/>
          <w:sz w:val="24"/>
          <w:szCs w:val="24"/>
        </w:rPr>
      </w:pPr>
      <w:del w:id="758" w:author="Li Jennifer H" w:date="2018-03-07T08:34:00Z">
        <w:r w:rsidRPr="005D6F63" w:rsidDel="00836F6D">
          <w:rPr>
            <w:rFonts w:ascii="Times New Roman" w:hAnsi="Times New Roman" w:cs="Times New Roman"/>
            <w:b/>
            <w:sz w:val="24"/>
            <w:szCs w:val="24"/>
          </w:rPr>
          <w:delText>(1)</w:delText>
        </w:r>
      </w:del>
      <w:ins w:id="759" w:author="Ferrer Joshua S" w:date="2018-02-28T18:26:00Z">
        <w:del w:id="760" w:author="Li Jennifer H" w:date="2018-03-07T08:46:00Z">
          <w:r w:rsidR="00B6005D" w:rsidRPr="005D6F63" w:rsidDel="0044673D">
            <w:rPr>
              <w:rFonts w:ascii="Times New Roman" w:hAnsi="Times New Roman" w:cs="Times New Roman"/>
              <w:b/>
              <w:sz w:val="24"/>
              <w:szCs w:val="24"/>
            </w:rPr>
            <w:delText xml:space="preserve"> </w:delText>
          </w:r>
        </w:del>
      </w:ins>
      <w:del w:id="761" w:author="Ferrer Joshua S" w:date="2018-02-28T18:12:00Z">
        <w:r w:rsidR="004D7EEC" w:rsidRPr="005D6F63" w:rsidDel="004C30C9">
          <w:rPr>
            <w:rFonts w:ascii="Times New Roman" w:hAnsi="Times New Roman" w:cs="Times New Roman"/>
            <w:b/>
            <w:sz w:val="24"/>
            <w:szCs w:val="24"/>
          </w:rPr>
          <w:delText>l.</w:delText>
        </w:r>
      </w:del>
    </w:p>
    <w:p w14:paraId="04ADB354" w14:textId="77777777" w:rsidR="004D7EEC" w:rsidRPr="00E61137" w:rsidDel="004C30C9" w:rsidRDefault="004D7EEC" w:rsidP="005D6F63">
      <w:pPr>
        <w:pStyle w:val="ListParagraph"/>
        <w:numPr>
          <w:ilvl w:val="0"/>
          <w:numId w:val="77"/>
        </w:numPr>
        <w:ind w:left="2160" w:hanging="720"/>
        <w:rPr>
          <w:del w:id="762" w:author="Ferrer Joshua S" w:date="2018-02-28T18:12:00Z"/>
        </w:rPr>
      </w:pPr>
    </w:p>
    <w:p w14:paraId="16C543CF" w14:textId="1B669B6D" w:rsidR="004D7EEC" w:rsidRPr="005D6F63" w:rsidRDefault="00604EB8" w:rsidP="005D6F63">
      <w:pPr>
        <w:pStyle w:val="ListParagraph"/>
        <w:numPr>
          <w:ilvl w:val="0"/>
          <w:numId w:val="77"/>
        </w:numPr>
        <w:ind w:left="2160" w:hanging="720"/>
        <w:rPr>
          <w:rFonts w:ascii="Times New Roman" w:hAnsi="Times New Roman" w:cs="Times New Roman"/>
          <w:sz w:val="24"/>
          <w:szCs w:val="24"/>
        </w:rPr>
      </w:pPr>
      <w:del w:id="763" w:author="Ferrer Joshua S" w:date="2018-02-28T18:12:00Z">
        <w:r w:rsidRPr="005D6F63" w:rsidDel="004C30C9">
          <w:rPr>
            <w:rFonts w:ascii="Times New Roman" w:hAnsi="Times New Roman" w:cs="Times New Roman"/>
            <w:sz w:val="24"/>
            <w:szCs w:val="24"/>
          </w:rPr>
          <w:delText>a</w:delText>
        </w:r>
        <w:r w:rsidR="004D7EEC" w:rsidRPr="005D6F63" w:rsidDel="004C30C9">
          <w:rPr>
            <w:rFonts w:ascii="Times New Roman" w:hAnsi="Times New Roman" w:cs="Times New Roman"/>
            <w:sz w:val="24"/>
            <w:szCs w:val="24"/>
          </w:rPr>
          <w:delText xml:space="preserve">. </w:delText>
        </w:r>
      </w:del>
      <w:del w:id="764" w:author="Ferrer Joshua S" w:date="2018-02-28T17:41:00Z">
        <w:r w:rsidR="004D7EEC" w:rsidRPr="005D6F63" w:rsidDel="00B401ED">
          <w:rPr>
            <w:rFonts w:ascii="Times New Roman" w:hAnsi="Times New Roman" w:cs="Times New Roman"/>
            <w:sz w:val="24"/>
            <w:szCs w:val="24"/>
          </w:rPr>
          <w:delText xml:space="preserve">Minimum Service Requirements for HIV Testing. </w:delText>
        </w:r>
      </w:del>
      <w:ins w:id="765" w:author="Ferrer Joshua S" w:date="2018-02-28T17:41:00Z">
        <w:r w:rsidR="00B401ED" w:rsidRPr="005D6F63">
          <w:rPr>
            <w:rFonts w:ascii="Times New Roman" w:hAnsi="Times New Roman" w:cs="Times New Roman"/>
            <w:sz w:val="24"/>
            <w:szCs w:val="24"/>
          </w:rPr>
          <w:t>Identifying persons with HIV infection or uninfected persons at risk for HIV infection</w:t>
        </w:r>
      </w:ins>
      <w:ins w:id="766" w:author="Li Jennifer H" w:date="2018-03-07T09:49:00Z">
        <w:r w:rsidR="00415F86">
          <w:rPr>
            <w:rFonts w:ascii="Times New Roman" w:hAnsi="Times New Roman" w:cs="Times New Roman"/>
            <w:sz w:val="24"/>
            <w:szCs w:val="24"/>
          </w:rPr>
          <w:t>.</w:t>
        </w:r>
      </w:ins>
    </w:p>
    <w:p w14:paraId="1F934CE1" w14:textId="77777777" w:rsidR="005331FE" w:rsidRPr="005D6F63" w:rsidRDefault="005331FE" w:rsidP="005D6F63">
      <w:pPr>
        <w:widowControl/>
        <w:contextualSpacing/>
        <w:rPr>
          <w:ins w:id="767" w:author="Li Jennifer H" w:date="2018-03-07T08:50:00Z"/>
          <w:rFonts w:ascii="Times New Roman" w:hAnsi="Times New Roman" w:cs="Times New Roman"/>
          <w:sz w:val="24"/>
          <w:szCs w:val="24"/>
        </w:rPr>
      </w:pPr>
    </w:p>
    <w:p w14:paraId="66436891" w14:textId="26C105E9" w:rsidR="004C30C9" w:rsidRPr="005D6F63" w:rsidRDefault="004C30C9" w:rsidP="005D6F63">
      <w:pPr>
        <w:pStyle w:val="ListParagraph"/>
        <w:widowControl/>
        <w:numPr>
          <w:ilvl w:val="0"/>
          <w:numId w:val="59"/>
        </w:numPr>
        <w:ind w:left="2880"/>
        <w:contextualSpacing/>
        <w:rPr>
          <w:ins w:id="768" w:author="Ferrer Joshua S" w:date="2018-02-28T18:13:00Z"/>
          <w:rFonts w:ascii="Times New Roman" w:hAnsi="Times New Roman" w:cs="Times New Roman"/>
          <w:sz w:val="24"/>
          <w:szCs w:val="24"/>
        </w:rPr>
      </w:pPr>
      <w:ins w:id="769" w:author="Ferrer Joshua S" w:date="2018-02-28T18:13:00Z">
        <w:r w:rsidRPr="005D6F63">
          <w:rPr>
            <w:rFonts w:ascii="Times New Roman" w:hAnsi="Times New Roman" w:cs="Times New Roman"/>
            <w:sz w:val="24"/>
            <w:szCs w:val="24"/>
          </w:rPr>
          <w:t xml:space="preserve">Provide </w:t>
        </w:r>
        <w:commentRangeStart w:id="770"/>
        <w:r w:rsidRPr="005D6F63">
          <w:rPr>
            <w:rFonts w:ascii="Times New Roman" w:hAnsi="Times New Roman" w:cs="Times New Roman"/>
            <w:sz w:val="24"/>
            <w:szCs w:val="24"/>
          </w:rPr>
          <w:t xml:space="preserve">rapid HIV testing </w:t>
        </w:r>
      </w:ins>
      <w:commentRangeEnd w:id="770"/>
      <w:r w:rsidR="001C4131" w:rsidRPr="005D6F63">
        <w:rPr>
          <w:rStyle w:val="CommentReference"/>
          <w:rFonts w:ascii="Times New Roman" w:eastAsia="Times New Roman" w:hAnsi="Times New Roman"/>
          <w:sz w:val="24"/>
          <w:szCs w:val="24"/>
        </w:rPr>
        <w:commentReference w:id="770"/>
      </w:r>
      <w:ins w:id="771" w:author="Ferrer Joshua S" w:date="2018-02-28T18:13:00Z">
        <w:r w:rsidRPr="005D6F63">
          <w:rPr>
            <w:rFonts w:ascii="Times New Roman" w:hAnsi="Times New Roman" w:cs="Times New Roman"/>
            <w:sz w:val="24"/>
            <w:szCs w:val="24"/>
          </w:rPr>
          <w:t xml:space="preserve">for individuals at risk, including those individuals who request screening, for HIV in clinical and non-clinical settings following guidance </w:t>
        </w:r>
        <w:r w:rsidRPr="00046A0D">
          <w:rPr>
            <w:rFonts w:ascii="Times New Roman" w:hAnsi="Times New Roman" w:cs="Times New Roman"/>
            <w:sz w:val="24"/>
            <w:szCs w:val="24"/>
          </w:rPr>
          <w:t xml:space="preserve">outlined in “Centers for Disease Control and Prevention Implementing HIV Testing in Nonclinical Settings: A Guide for HIV Testing Providers” which can be found at: </w:t>
        </w:r>
      </w:ins>
      <w:r w:rsidRPr="005D6F63">
        <w:rPr>
          <w:rFonts w:ascii="Times New Roman" w:hAnsi="Times New Roman" w:cs="Times New Roman"/>
          <w:sz w:val="24"/>
          <w:szCs w:val="24"/>
        </w:rPr>
        <w:fldChar w:fldCharType="begin"/>
      </w:r>
      <w:r w:rsidRPr="005D6F63">
        <w:rPr>
          <w:rFonts w:ascii="Times New Roman" w:hAnsi="Times New Roman" w:cs="Times New Roman"/>
          <w:sz w:val="24"/>
          <w:szCs w:val="24"/>
        </w:rPr>
        <w:instrText xml:space="preserve"> HYPERLINK "https://www.cdc.gov/hiv/pdf/testing/CDC_HIV_Implementing_HIV_Testing_in_Nonclinical_Settings.pdf" </w:instrText>
      </w:r>
      <w:r w:rsidRPr="005D6F63">
        <w:rPr>
          <w:rFonts w:ascii="Times New Roman" w:hAnsi="Times New Roman" w:cs="Times New Roman"/>
          <w:sz w:val="24"/>
          <w:szCs w:val="24"/>
        </w:rPr>
        <w:fldChar w:fldCharType="separate"/>
      </w:r>
      <w:ins w:id="772" w:author="Ferrer Joshua S" w:date="2018-02-28T18:13:00Z">
        <w:r w:rsidRPr="005D6F63">
          <w:rPr>
            <w:rStyle w:val="Hyperlink"/>
            <w:rFonts w:ascii="Times New Roman" w:hAnsi="Times New Roman" w:cs="Times New Roman"/>
            <w:color w:val="auto"/>
            <w:sz w:val="24"/>
            <w:szCs w:val="24"/>
          </w:rPr>
          <w:t>https://www.cdc.gov/hiv/pdf/testing/CDC_HIV_Implementing_HIV_Testing_in_Nonclinical_Settings.pdf</w:t>
        </w:r>
        <w:r w:rsidRPr="005D6F63">
          <w:rPr>
            <w:rFonts w:ascii="Times New Roman" w:hAnsi="Times New Roman" w:cs="Times New Roman"/>
            <w:sz w:val="24"/>
            <w:szCs w:val="24"/>
          </w:rPr>
          <w:fldChar w:fldCharType="end"/>
        </w:r>
      </w:ins>
    </w:p>
    <w:p w14:paraId="76A5DD8B" w14:textId="2CD28C0E" w:rsidR="00DF1B45" w:rsidRPr="005D6F63" w:rsidRDefault="001C4131" w:rsidP="005D6F63">
      <w:pPr>
        <w:pStyle w:val="ListParagraph"/>
        <w:widowControl/>
        <w:numPr>
          <w:ilvl w:val="0"/>
          <w:numId w:val="59"/>
        </w:numPr>
        <w:ind w:left="2880"/>
        <w:contextualSpacing/>
        <w:rPr>
          <w:ins w:id="773" w:author="HELSLEY Ruth" w:date="2018-02-26T15:45:00Z"/>
          <w:rFonts w:ascii="Times New Roman" w:hAnsi="Times New Roman" w:cs="Times New Roman"/>
          <w:sz w:val="24"/>
          <w:szCs w:val="24"/>
        </w:rPr>
      </w:pPr>
      <w:del w:id="774" w:author="Aalbers, Julie" w:date="2018-03-02T13:18:00Z">
        <w:r w:rsidRPr="005D6F63" w:rsidDel="00B57C44">
          <w:rPr>
            <w:rFonts w:ascii="Times New Roman" w:hAnsi="Times New Roman" w:cs="Times New Roman"/>
            <w:sz w:val="24"/>
            <w:szCs w:val="24"/>
          </w:rPr>
          <w:delText xml:space="preserve">Provide </w:delText>
        </w:r>
      </w:del>
      <w:ins w:id="775" w:author="Aalbers, Julie" w:date="2018-03-02T13:18:00Z">
        <w:r w:rsidR="00B57C44" w:rsidRPr="005D6F63">
          <w:rPr>
            <w:rFonts w:ascii="Times New Roman" w:hAnsi="Times New Roman" w:cs="Times New Roman"/>
            <w:sz w:val="24"/>
            <w:szCs w:val="24"/>
          </w:rPr>
          <w:t xml:space="preserve">Provide </w:t>
        </w:r>
      </w:ins>
      <w:ins w:id="776" w:author="Hill Larry D" w:date="2018-02-28T11:22:00Z">
        <w:del w:id="777" w:author="HELSLEY Ruth" w:date="2018-02-28T16:37:00Z">
          <w:r w:rsidR="00197795" w:rsidRPr="005D6F63" w:rsidDel="00511B19">
            <w:rPr>
              <w:rFonts w:ascii="Times New Roman" w:hAnsi="Times New Roman" w:cs="Times New Roman"/>
              <w:sz w:val="24"/>
              <w:szCs w:val="24"/>
            </w:rPr>
            <w:delText xml:space="preserve">Rapid HIV testing for individuals at risk, including those individuals who </w:delText>
          </w:r>
        </w:del>
      </w:ins>
      <w:ins w:id="778" w:author="Hill Larry D" w:date="2018-02-28T12:03:00Z">
        <w:del w:id="779" w:author="HELSLEY Ruth" w:date="2018-02-28T16:37:00Z">
          <w:r w:rsidR="0043235B" w:rsidRPr="005D6F63" w:rsidDel="00511B19">
            <w:rPr>
              <w:rFonts w:ascii="Times New Roman" w:hAnsi="Times New Roman" w:cs="Times New Roman"/>
              <w:sz w:val="24"/>
              <w:szCs w:val="24"/>
            </w:rPr>
            <w:delText>request screening, for</w:delText>
          </w:r>
        </w:del>
      </w:ins>
      <w:ins w:id="780" w:author="Hill Larry D" w:date="2018-02-28T11:22:00Z">
        <w:del w:id="781" w:author="HELSLEY Ruth" w:date="2018-02-28T16:37:00Z">
          <w:r w:rsidR="00197795" w:rsidRPr="005D6F63" w:rsidDel="00511B19">
            <w:rPr>
              <w:rFonts w:ascii="Times New Roman" w:hAnsi="Times New Roman" w:cs="Times New Roman"/>
              <w:sz w:val="24"/>
              <w:szCs w:val="24"/>
            </w:rPr>
            <w:delText xml:space="preserve"> HIV in clinical and non-clinical settings following </w:delText>
          </w:r>
        </w:del>
      </w:ins>
      <w:ins w:id="782" w:author="HELSLEY Ruth" w:date="2018-02-26T15:45:00Z">
        <w:r w:rsidR="00DF1B45" w:rsidRPr="005D6F63">
          <w:rPr>
            <w:rFonts w:ascii="Times New Roman" w:hAnsi="Times New Roman" w:cs="Times New Roman"/>
            <w:sz w:val="24"/>
            <w:szCs w:val="24"/>
          </w:rPr>
          <w:t xml:space="preserve">HIV </w:t>
        </w:r>
      </w:ins>
      <w:ins w:id="783" w:author="HELSLEY Ruth" w:date="2018-02-28T16:38:00Z">
        <w:r w:rsidR="00511B19" w:rsidRPr="005D6F63">
          <w:rPr>
            <w:rFonts w:ascii="Times New Roman" w:hAnsi="Times New Roman" w:cs="Times New Roman"/>
            <w:sz w:val="24"/>
            <w:szCs w:val="24"/>
          </w:rPr>
          <w:t>testing</w:t>
        </w:r>
      </w:ins>
      <w:ins w:id="784" w:author="HELSLEY Ruth" w:date="2018-02-26T15:45:00Z">
        <w:r w:rsidR="00DF1B45" w:rsidRPr="005D6F63">
          <w:rPr>
            <w:rFonts w:ascii="Times New Roman" w:hAnsi="Times New Roman" w:cs="Times New Roman"/>
            <w:sz w:val="24"/>
            <w:szCs w:val="24"/>
          </w:rPr>
          <w:t xml:space="preserve"> (either rapid or conventional) for individuals presenting with a bacterial STI, particularly, rectal gonorrhea and/or syphilis. For those individuals presenting for HIV </w:t>
        </w:r>
      </w:ins>
      <w:ins w:id="785" w:author="HELSLEY Ruth" w:date="2018-02-28T16:38:00Z">
        <w:r w:rsidR="00511B19" w:rsidRPr="005D6F63">
          <w:rPr>
            <w:rFonts w:ascii="Times New Roman" w:hAnsi="Times New Roman" w:cs="Times New Roman"/>
            <w:sz w:val="24"/>
            <w:szCs w:val="24"/>
          </w:rPr>
          <w:t>testing</w:t>
        </w:r>
      </w:ins>
      <w:r w:rsidRPr="005D6F63">
        <w:rPr>
          <w:rFonts w:ascii="Times New Roman" w:hAnsi="Times New Roman" w:cs="Times New Roman"/>
          <w:sz w:val="24"/>
          <w:szCs w:val="24"/>
        </w:rPr>
        <w:t>,</w:t>
      </w:r>
      <w:ins w:id="786" w:author="HELSLEY Ruth" w:date="2018-02-26T15:45:00Z">
        <w:r w:rsidR="00DF1B45" w:rsidRPr="005D6F63">
          <w:rPr>
            <w:rFonts w:ascii="Times New Roman" w:hAnsi="Times New Roman" w:cs="Times New Roman"/>
            <w:sz w:val="24"/>
            <w:szCs w:val="24"/>
          </w:rPr>
          <w:t xml:space="preserve"> offer other Sexually Transmitted Infection (STI) </w:t>
        </w:r>
      </w:ins>
      <w:ins w:id="787" w:author="HELSLEY Ruth" w:date="2018-02-28T16:38:00Z">
        <w:r w:rsidR="00511B19" w:rsidRPr="005D6F63">
          <w:rPr>
            <w:rFonts w:ascii="Times New Roman" w:hAnsi="Times New Roman" w:cs="Times New Roman"/>
            <w:sz w:val="24"/>
            <w:szCs w:val="24"/>
          </w:rPr>
          <w:t>testing</w:t>
        </w:r>
      </w:ins>
      <w:ins w:id="788" w:author="HELSLEY Ruth" w:date="2018-03-09T12:22:00Z">
        <w:r w:rsidR="00D2776B">
          <w:rPr>
            <w:rFonts w:ascii="Times New Roman" w:hAnsi="Times New Roman" w:cs="Times New Roman"/>
            <w:sz w:val="24"/>
            <w:szCs w:val="24"/>
          </w:rPr>
          <w:t xml:space="preserve"> as capacity, location and scope allows.</w:t>
        </w:r>
      </w:ins>
    </w:p>
    <w:p w14:paraId="54311CE0" w14:textId="77777777" w:rsidR="00DF1B45" w:rsidRPr="005D6F63" w:rsidRDefault="00DF1B45" w:rsidP="005D6F63">
      <w:pPr>
        <w:pStyle w:val="ListParagraph"/>
        <w:widowControl/>
        <w:numPr>
          <w:ilvl w:val="0"/>
          <w:numId w:val="59"/>
        </w:numPr>
        <w:ind w:left="2880"/>
        <w:contextualSpacing/>
        <w:rPr>
          <w:ins w:id="789" w:author="HELSLEY Ruth" w:date="2018-02-26T15:45:00Z"/>
          <w:rFonts w:ascii="Times New Roman" w:hAnsi="Times New Roman" w:cs="Times New Roman"/>
          <w:sz w:val="24"/>
          <w:szCs w:val="24"/>
        </w:rPr>
      </w:pPr>
      <w:ins w:id="790" w:author="HELSLEY Ruth" w:date="2018-02-26T15:45:00Z">
        <w:r w:rsidRPr="005D6F63">
          <w:rPr>
            <w:rFonts w:ascii="Times New Roman" w:hAnsi="Times New Roman" w:cs="Times New Roman"/>
            <w:sz w:val="24"/>
            <w:szCs w:val="24"/>
          </w:rPr>
          <w:t>For individuals with positive HIV rapid test results, offer confirmatory testing via a laboratory or by a second rapid HIV test from a different manufacturer than the first rapid test.</w:t>
        </w:r>
      </w:ins>
    </w:p>
    <w:p w14:paraId="7B2D8F1E" w14:textId="77777777" w:rsidR="00DF1B45" w:rsidRPr="005D6F63" w:rsidRDefault="00DF1B45" w:rsidP="005D6F63">
      <w:pPr>
        <w:pStyle w:val="ListParagraph"/>
        <w:widowControl/>
        <w:numPr>
          <w:ilvl w:val="0"/>
          <w:numId w:val="59"/>
        </w:numPr>
        <w:ind w:left="2880"/>
        <w:contextualSpacing/>
        <w:rPr>
          <w:ins w:id="791" w:author="HELSLEY Ruth" w:date="2018-02-26T15:45:00Z"/>
          <w:rFonts w:ascii="Times New Roman" w:hAnsi="Times New Roman" w:cs="Times New Roman"/>
          <w:sz w:val="24"/>
          <w:szCs w:val="24"/>
        </w:rPr>
      </w:pPr>
      <w:ins w:id="792" w:author="HELSLEY Ruth" w:date="2018-02-26T15:45:00Z">
        <w:r w:rsidRPr="005D6F63">
          <w:rPr>
            <w:rFonts w:ascii="Times New Roman" w:hAnsi="Times New Roman" w:cs="Times New Roman"/>
            <w:sz w:val="24"/>
            <w:szCs w:val="24"/>
          </w:rPr>
          <w:t>For individuals who are HIV positive provide referral for medical and supportive services and ensure linkage to these services.</w:t>
        </w:r>
      </w:ins>
    </w:p>
    <w:p w14:paraId="1DD8789F" w14:textId="3FA2EDDF" w:rsidR="00DF1B45" w:rsidRPr="005D6F63" w:rsidRDefault="00DF1B45" w:rsidP="005D6F63">
      <w:pPr>
        <w:pStyle w:val="ListParagraph"/>
        <w:widowControl/>
        <w:numPr>
          <w:ilvl w:val="0"/>
          <w:numId w:val="59"/>
        </w:numPr>
        <w:ind w:left="2880"/>
        <w:contextualSpacing/>
        <w:rPr>
          <w:ins w:id="793" w:author="HELSLEY Ruth" w:date="2018-02-26T15:45:00Z"/>
          <w:rFonts w:ascii="Times New Roman" w:hAnsi="Times New Roman" w:cs="Times New Roman"/>
          <w:sz w:val="24"/>
          <w:szCs w:val="24"/>
        </w:rPr>
      </w:pPr>
      <w:ins w:id="794" w:author="HELSLEY Ruth" w:date="2018-02-26T15:45:00Z">
        <w:r w:rsidRPr="005D6F63">
          <w:rPr>
            <w:rFonts w:ascii="Times New Roman" w:hAnsi="Times New Roman" w:cs="Times New Roman"/>
            <w:sz w:val="24"/>
            <w:szCs w:val="24"/>
          </w:rPr>
          <w:t>For each testing event funded in whole, or part, by the HIV Prevention Program, use an OHA approved HIV Test Request Form which is available from the Oregon State Public Health Laboratory.</w:t>
        </w:r>
      </w:ins>
      <w:ins w:id="795" w:author="HELSLEY Ruth" w:date="2018-03-09T12:24:00Z">
        <w:r w:rsidR="00D2776B">
          <w:rPr>
            <w:rFonts w:ascii="Times New Roman" w:hAnsi="Times New Roman" w:cs="Times New Roman"/>
            <w:sz w:val="24"/>
            <w:szCs w:val="24"/>
          </w:rPr>
          <w:t xml:space="preserve"> Direct transfer of required data variables from an electronic medical record sy</w:t>
        </w:r>
        <w:r w:rsidR="00752163">
          <w:rPr>
            <w:rFonts w:ascii="Times New Roman" w:hAnsi="Times New Roman" w:cs="Times New Roman"/>
            <w:sz w:val="24"/>
            <w:szCs w:val="24"/>
          </w:rPr>
          <w:t>s</w:t>
        </w:r>
        <w:r w:rsidR="00D2776B">
          <w:rPr>
            <w:rFonts w:ascii="Times New Roman" w:hAnsi="Times New Roman" w:cs="Times New Roman"/>
            <w:sz w:val="24"/>
            <w:szCs w:val="24"/>
          </w:rPr>
          <w:t>tem to sHIVer is acceptable as authorized by OHA.</w:t>
        </w:r>
      </w:ins>
    </w:p>
    <w:p w14:paraId="14983605" w14:textId="77777777" w:rsidR="00DF1B45" w:rsidRPr="005D6F63" w:rsidRDefault="00DF1B45" w:rsidP="005D6F63">
      <w:pPr>
        <w:pStyle w:val="ListParagraph"/>
        <w:widowControl/>
        <w:numPr>
          <w:ilvl w:val="0"/>
          <w:numId w:val="59"/>
        </w:numPr>
        <w:ind w:left="2880"/>
        <w:contextualSpacing/>
        <w:rPr>
          <w:ins w:id="796" w:author="HELSLEY Ruth" w:date="2018-02-26T15:45:00Z"/>
          <w:rFonts w:ascii="Times New Roman" w:hAnsi="Times New Roman" w:cs="Times New Roman"/>
          <w:sz w:val="24"/>
          <w:szCs w:val="24"/>
        </w:rPr>
      </w:pPr>
      <w:ins w:id="797" w:author="HELSLEY Ruth" w:date="2018-02-26T15:45:00Z">
        <w:r w:rsidRPr="005D6F63">
          <w:rPr>
            <w:rFonts w:ascii="Times New Roman" w:hAnsi="Times New Roman" w:cs="Times New Roman"/>
            <w:sz w:val="24"/>
            <w:szCs w:val="24"/>
          </w:rPr>
          <w:t xml:space="preserve">Although an appropriate service under some circumstances, no HIV test funded in whole, or part, by the HIV Prevention Program, can be anonymous. </w:t>
        </w:r>
        <w:commentRangeStart w:id="798"/>
        <w:r w:rsidRPr="005D6F63">
          <w:rPr>
            <w:rFonts w:ascii="Times New Roman" w:hAnsi="Times New Roman" w:cs="Times New Roman"/>
            <w:sz w:val="24"/>
            <w:szCs w:val="24"/>
          </w:rPr>
          <w:t>Confidential testing</w:t>
        </w:r>
      </w:ins>
      <w:commentRangeEnd w:id="798"/>
      <w:r w:rsidR="001C4131" w:rsidRPr="005D6F63">
        <w:rPr>
          <w:rStyle w:val="CommentReference"/>
          <w:rFonts w:ascii="Times New Roman" w:eastAsia="Times New Roman" w:hAnsi="Times New Roman"/>
          <w:sz w:val="24"/>
          <w:szCs w:val="24"/>
        </w:rPr>
        <w:commentReference w:id="798"/>
      </w:r>
      <w:ins w:id="799" w:author="HELSLEY Ruth" w:date="2018-02-26T15:45:00Z">
        <w:r w:rsidRPr="005D6F63">
          <w:rPr>
            <w:rFonts w:ascii="Times New Roman" w:hAnsi="Times New Roman" w:cs="Times New Roman"/>
            <w:sz w:val="24"/>
            <w:szCs w:val="24"/>
          </w:rPr>
          <w:t xml:space="preserve"> is a requirement necessary for complete data collection.</w:t>
        </w:r>
      </w:ins>
    </w:p>
    <w:p w14:paraId="2E5D1185" w14:textId="0664689F" w:rsidR="00DF1B45" w:rsidRPr="005D6F63" w:rsidDel="001100BF" w:rsidRDefault="00752163" w:rsidP="005D6F63">
      <w:pPr>
        <w:pStyle w:val="ListParagraph"/>
        <w:widowControl/>
        <w:numPr>
          <w:ilvl w:val="0"/>
          <w:numId w:val="59"/>
        </w:numPr>
        <w:ind w:left="2880"/>
        <w:contextualSpacing/>
        <w:rPr>
          <w:del w:id="800" w:author="Ferrer Joshua S" w:date="2018-02-28T18:31:00Z"/>
          <w:rFonts w:ascii="Times New Roman" w:hAnsi="Times New Roman" w:cs="Times New Roman"/>
          <w:sz w:val="24"/>
          <w:szCs w:val="24"/>
        </w:rPr>
      </w:pPr>
      <w:ins w:id="801" w:author="HELSLEY Ruth" w:date="2018-03-09T12:26:00Z">
        <w:r>
          <w:rPr>
            <w:rFonts w:ascii="Times New Roman" w:hAnsi="Times New Roman" w:cs="Times New Roman"/>
            <w:sz w:val="24"/>
            <w:szCs w:val="24"/>
          </w:rPr>
          <w:t>The</w:t>
        </w:r>
      </w:ins>
      <w:ins w:id="802" w:author="HELSLEY Ruth" w:date="2018-02-26T15:45:00Z">
        <w:r w:rsidR="00DF1B45" w:rsidRPr="005D6F63">
          <w:rPr>
            <w:rFonts w:ascii="Times New Roman" w:hAnsi="Times New Roman" w:cs="Times New Roman"/>
            <w:sz w:val="24"/>
            <w:szCs w:val="24"/>
          </w:rPr>
          <w:t xml:space="preserve"> LPHA offering Rapid HIV tests must be have a Certificate of Waiver from the Clinical Laboratory Improvement Amendments (CLIA) program.</w:t>
        </w:r>
      </w:ins>
    </w:p>
    <w:p w14:paraId="06B32F59" w14:textId="77777777" w:rsidR="001100BF" w:rsidRPr="005D6F63" w:rsidRDefault="001100BF" w:rsidP="005D6F63">
      <w:pPr>
        <w:pStyle w:val="ListParagraph"/>
        <w:widowControl/>
        <w:numPr>
          <w:ilvl w:val="0"/>
          <w:numId w:val="59"/>
        </w:numPr>
        <w:ind w:left="2880"/>
        <w:contextualSpacing/>
        <w:rPr>
          <w:ins w:id="803" w:author="Ferrer Joshua S" w:date="2018-02-28T18:31:00Z"/>
          <w:rFonts w:ascii="Times New Roman" w:hAnsi="Times New Roman" w:cs="Times New Roman"/>
          <w:sz w:val="24"/>
          <w:szCs w:val="24"/>
        </w:rPr>
      </w:pPr>
    </w:p>
    <w:p w14:paraId="0264E310" w14:textId="66B7C3B5" w:rsidR="00752E1F" w:rsidRPr="005D6F63" w:rsidDel="001100BF" w:rsidRDefault="00752163" w:rsidP="005D6F63">
      <w:pPr>
        <w:pStyle w:val="ListParagraph"/>
        <w:widowControl/>
        <w:numPr>
          <w:ilvl w:val="0"/>
          <w:numId w:val="59"/>
        </w:numPr>
        <w:ind w:left="2880"/>
        <w:contextualSpacing/>
        <w:rPr>
          <w:del w:id="804" w:author="Ferrer Joshua S" w:date="2018-02-28T18:09:00Z"/>
          <w:rFonts w:ascii="Times New Roman" w:hAnsi="Times New Roman" w:cs="Times New Roman"/>
          <w:sz w:val="24"/>
          <w:szCs w:val="24"/>
        </w:rPr>
      </w:pPr>
      <w:ins w:id="805" w:author="HELSLEY Ruth" w:date="2018-03-09T12:25:00Z">
        <w:r>
          <w:rPr>
            <w:rFonts w:ascii="Times New Roman" w:hAnsi="Times New Roman" w:cs="Times New Roman"/>
            <w:sz w:val="24"/>
            <w:szCs w:val="24"/>
          </w:rPr>
          <w:t xml:space="preserve">The </w:t>
        </w:r>
      </w:ins>
      <w:ins w:id="806" w:author="Hill Larry D" w:date="2018-02-28T13:05:00Z">
        <w:r w:rsidR="00B25B95" w:rsidRPr="005D6F63">
          <w:rPr>
            <w:rFonts w:ascii="Times New Roman" w:hAnsi="Times New Roman" w:cs="Times New Roman"/>
            <w:sz w:val="24"/>
            <w:szCs w:val="24"/>
          </w:rPr>
          <w:t>LPHA</w:t>
        </w:r>
        <w:del w:id="807" w:author="HELSLEY Ruth" w:date="2018-03-09T12:25:00Z">
          <w:r w:rsidR="00B25B95" w:rsidRPr="005D6F63" w:rsidDel="00752163">
            <w:rPr>
              <w:rFonts w:ascii="Times New Roman" w:hAnsi="Times New Roman" w:cs="Times New Roman"/>
              <w:sz w:val="24"/>
              <w:szCs w:val="24"/>
            </w:rPr>
            <w:delText>’s</w:delText>
          </w:r>
        </w:del>
        <w:r w:rsidR="00B25B95" w:rsidRPr="005D6F63">
          <w:rPr>
            <w:rFonts w:ascii="Times New Roman" w:hAnsi="Times New Roman" w:cs="Times New Roman"/>
            <w:sz w:val="24"/>
            <w:szCs w:val="24"/>
          </w:rPr>
          <w:t xml:space="preserve"> </w:t>
        </w:r>
      </w:ins>
      <w:ins w:id="808" w:author="HELSLEY Ruth" w:date="2018-02-28T16:39:00Z">
        <w:r w:rsidR="00511B19" w:rsidRPr="005D6F63">
          <w:rPr>
            <w:rFonts w:ascii="Times New Roman" w:hAnsi="Times New Roman" w:cs="Times New Roman"/>
            <w:sz w:val="24"/>
            <w:szCs w:val="24"/>
          </w:rPr>
          <w:t>must ensure</w:t>
        </w:r>
      </w:ins>
      <w:ins w:id="809" w:author="Hill Larry D" w:date="2018-02-28T13:05:00Z">
        <w:del w:id="810" w:author="HELSLEY Ruth" w:date="2018-02-28T16:39:00Z">
          <w:r w:rsidR="00B25B95" w:rsidRPr="005D6F63" w:rsidDel="00511B19">
            <w:rPr>
              <w:rFonts w:ascii="Times New Roman" w:hAnsi="Times New Roman" w:cs="Times New Roman"/>
              <w:sz w:val="24"/>
              <w:szCs w:val="24"/>
            </w:rPr>
            <w:delText>are responsible for ensuring that all staff a</w:delText>
          </w:r>
        </w:del>
        <w:del w:id="811" w:author="HELSLEY Ruth" w:date="2018-02-28T16:40:00Z">
          <w:r w:rsidR="00B25B95" w:rsidRPr="005D6F63" w:rsidDel="00511B19">
            <w:rPr>
              <w:rFonts w:ascii="Times New Roman" w:hAnsi="Times New Roman" w:cs="Times New Roman"/>
              <w:sz w:val="24"/>
              <w:szCs w:val="24"/>
            </w:rPr>
            <w:delText>nd subcon</w:delText>
          </w:r>
        </w:del>
      </w:ins>
      <w:ins w:id="812" w:author="HELSLEY Ruth" w:date="2018-02-28T16:40:00Z">
        <w:r w:rsidR="00511B19" w:rsidRPr="005D6F63">
          <w:rPr>
            <w:rFonts w:ascii="Times New Roman" w:hAnsi="Times New Roman" w:cs="Times New Roman"/>
            <w:sz w:val="24"/>
            <w:szCs w:val="24"/>
          </w:rPr>
          <w:t xml:space="preserve"> that all</w:t>
        </w:r>
      </w:ins>
      <w:ins w:id="813" w:author="Hill Larry D" w:date="2018-02-28T13:05:00Z">
        <w:del w:id="814" w:author="HELSLEY Ruth" w:date="2018-02-28T16:40:00Z">
          <w:r w:rsidR="00B25B95" w:rsidRPr="005D6F63" w:rsidDel="00511B19">
            <w:rPr>
              <w:rFonts w:ascii="Times New Roman" w:hAnsi="Times New Roman" w:cs="Times New Roman"/>
              <w:sz w:val="24"/>
              <w:szCs w:val="24"/>
            </w:rPr>
            <w:delText>tracted</w:delText>
          </w:r>
        </w:del>
        <w:r w:rsidR="00B25B95" w:rsidRPr="005D6F63">
          <w:rPr>
            <w:rFonts w:ascii="Times New Roman" w:hAnsi="Times New Roman" w:cs="Times New Roman"/>
            <w:sz w:val="24"/>
            <w:szCs w:val="24"/>
          </w:rPr>
          <w:t xml:space="preserve"> staff </w:t>
        </w:r>
        <w:del w:id="815" w:author="HELSLEY Ruth" w:date="2018-02-28T16:40:00Z">
          <w:r w:rsidR="00B25B95" w:rsidRPr="005D6F63" w:rsidDel="00511B19">
            <w:rPr>
              <w:rFonts w:ascii="Times New Roman" w:hAnsi="Times New Roman" w:cs="Times New Roman"/>
              <w:sz w:val="24"/>
              <w:szCs w:val="24"/>
            </w:rPr>
            <w:delText>that</w:delText>
          </w:r>
        </w:del>
      </w:ins>
      <w:ins w:id="816" w:author="HELSLEY Ruth" w:date="2018-02-28T16:40:00Z">
        <w:r w:rsidR="00511B19" w:rsidRPr="005D6F63">
          <w:rPr>
            <w:rFonts w:ascii="Times New Roman" w:hAnsi="Times New Roman" w:cs="Times New Roman"/>
            <w:sz w:val="24"/>
            <w:szCs w:val="24"/>
          </w:rPr>
          <w:t>who</w:t>
        </w:r>
      </w:ins>
      <w:ins w:id="817" w:author="Hill Larry D" w:date="2018-02-28T13:05:00Z">
        <w:r w:rsidR="00B25B95" w:rsidRPr="005D6F63">
          <w:rPr>
            <w:rFonts w:ascii="Times New Roman" w:hAnsi="Times New Roman" w:cs="Times New Roman"/>
            <w:sz w:val="24"/>
            <w:szCs w:val="24"/>
          </w:rPr>
          <w:t xml:space="preserve"> provide Rapid HIV Tests are trained and certified to do so as defined by the product-specific guidelines identified by the </w:t>
        </w:r>
        <w:del w:id="818" w:author="HELSLEY Ruth" w:date="2018-02-28T16:41:00Z">
          <w:r w:rsidR="00B25B95" w:rsidRPr="005D6F63" w:rsidDel="00511B19">
            <w:rPr>
              <w:rFonts w:ascii="Times New Roman" w:hAnsi="Times New Roman" w:cs="Times New Roman"/>
              <w:sz w:val="24"/>
              <w:szCs w:val="24"/>
            </w:rPr>
            <w:delText xml:space="preserve">company (ies) </w:delText>
          </w:r>
          <w:r w:rsidR="00B25B95" w:rsidRPr="005D6F63" w:rsidDel="002206BC">
            <w:rPr>
              <w:rFonts w:ascii="Times New Roman" w:hAnsi="Times New Roman" w:cs="Times New Roman"/>
              <w:sz w:val="24"/>
              <w:szCs w:val="24"/>
            </w:rPr>
            <w:delText xml:space="preserve">that </w:delText>
          </w:r>
        </w:del>
        <w:r w:rsidR="00B25B95" w:rsidRPr="005D6F63">
          <w:rPr>
            <w:rFonts w:ascii="Times New Roman" w:hAnsi="Times New Roman" w:cs="Times New Roman"/>
            <w:sz w:val="24"/>
            <w:szCs w:val="24"/>
          </w:rPr>
          <w:t>manufacture</w:t>
        </w:r>
      </w:ins>
      <w:ins w:id="819" w:author="HELSLEY Ruth" w:date="2018-02-28T16:41:00Z">
        <w:r w:rsidR="002206BC" w:rsidRPr="005D6F63">
          <w:rPr>
            <w:rFonts w:ascii="Times New Roman" w:hAnsi="Times New Roman" w:cs="Times New Roman"/>
            <w:sz w:val="24"/>
            <w:szCs w:val="24"/>
          </w:rPr>
          <w:t xml:space="preserve">r </w:t>
        </w:r>
      </w:ins>
      <w:ins w:id="820" w:author="HELSLEY Ruth" w:date="2018-02-28T16:42:00Z">
        <w:r w:rsidR="002206BC" w:rsidRPr="005D6F63">
          <w:rPr>
            <w:rFonts w:ascii="Times New Roman" w:hAnsi="Times New Roman" w:cs="Times New Roman"/>
            <w:sz w:val="24"/>
            <w:szCs w:val="24"/>
          </w:rPr>
          <w:t>of</w:t>
        </w:r>
      </w:ins>
      <w:ins w:id="821" w:author="Hill Larry D" w:date="2018-02-28T13:05:00Z">
        <w:r w:rsidR="00B25B95" w:rsidRPr="005D6F63">
          <w:rPr>
            <w:rFonts w:ascii="Times New Roman" w:hAnsi="Times New Roman" w:cs="Times New Roman"/>
            <w:sz w:val="24"/>
            <w:szCs w:val="24"/>
          </w:rPr>
          <w:t xml:space="preserve"> the HIV Rapid Test</w:t>
        </w:r>
        <w:del w:id="822" w:author="HELSLEY Ruth" w:date="2018-02-28T16:42:00Z">
          <w:r w:rsidR="00B25B95" w:rsidRPr="005D6F63" w:rsidDel="002206BC">
            <w:rPr>
              <w:rFonts w:ascii="Times New Roman" w:hAnsi="Times New Roman" w:cs="Times New Roman"/>
              <w:sz w:val="24"/>
              <w:szCs w:val="24"/>
            </w:rPr>
            <w:delText>s</w:delText>
          </w:r>
        </w:del>
      </w:ins>
      <w:ins w:id="823" w:author="HELSLEY Ruth" w:date="2018-02-28T16:42:00Z">
        <w:r w:rsidR="002206BC" w:rsidRPr="005D6F63">
          <w:rPr>
            <w:rFonts w:ascii="Times New Roman" w:hAnsi="Times New Roman" w:cs="Times New Roman"/>
            <w:sz w:val="24"/>
            <w:szCs w:val="24"/>
          </w:rPr>
          <w:t xml:space="preserve"> in use</w:t>
        </w:r>
      </w:ins>
      <w:ins w:id="824" w:author="Hill Larry D" w:date="2018-02-28T13:05:00Z">
        <w:r w:rsidR="00B25B95" w:rsidRPr="005D6F63">
          <w:rPr>
            <w:rFonts w:ascii="Times New Roman" w:hAnsi="Times New Roman" w:cs="Times New Roman"/>
            <w:sz w:val="24"/>
            <w:szCs w:val="24"/>
          </w:rPr>
          <w:t>.</w:t>
        </w:r>
      </w:ins>
      <w:ins w:id="825" w:author="Ferrer Joshua S" w:date="2018-02-28T17:43:00Z">
        <w:r w:rsidR="00B401ED" w:rsidRPr="005D6F63">
          <w:rPr>
            <w:rFonts w:ascii="Times New Roman" w:hAnsi="Times New Roman" w:cs="Times New Roman"/>
            <w:sz w:val="24"/>
            <w:szCs w:val="24"/>
          </w:rPr>
          <w:t xml:space="preserve"> Staff are also required to complete an OHA-approved online training around provision of HIV testing and prevention services.</w:t>
        </w:r>
        <w:del w:id="826" w:author="Li Jennifer H" w:date="2018-03-07T08:57:00Z">
          <w:r w:rsidR="00B401ED" w:rsidRPr="005D6F63" w:rsidDel="00A03A8A">
            <w:rPr>
              <w:rFonts w:ascii="Times New Roman" w:hAnsi="Times New Roman" w:cs="Times New Roman"/>
              <w:sz w:val="24"/>
              <w:szCs w:val="24"/>
            </w:rPr>
            <w:delText xml:space="preserve"> </w:delText>
          </w:r>
        </w:del>
      </w:ins>
    </w:p>
    <w:p w14:paraId="1BCF46CD" w14:textId="77777777" w:rsidR="001100BF" w:rsidRPr="005D6F63" w:rsidRDefault="001100BF" w:rsidP="005D6F63">
      <w:pPr>
        <w:pStyle w:val="ListParagraph"/>
        <w:widowControl/>
        <w:numPr>
          <w:ilvl w:val="0"/>
          <w:numId w:val="59"/>
        </w:numPr>
        <w:ind w:left="2880"/>
        <w:contextualSpacing/>
        <w:rPr>
          <w:ins w:id="827" w:author="Ferrer Joshua S" w:date="2018-02-28T18:30:00Z"/>
          <w:rFonts w:ascii="Times New Roman" w:hAnsi="Times New Roman" w:cs="Times New Roman"/>
          <w:sz w:val="24"/>
          <w:szCs w:val="24"/>
        </w:rPr>
      </w:pPr>
    </w:p>
    <w:p w14:paraId="7002AFE1" w14:textId="77777777" w:rsidR="00803210" w:rsidRPr="00046A0D" w:rsidRDefault="00803210" w:rsidP="005D6F63">
      <w:pPr>
        <w:contextualSpacing/>
        <w:rPr>
          <w:ins w:id="828" w:author="Li Jennifer H" w:date="2018-03-07T08:22:00Z"/>
          <w:rFonts w:ascii="Times New Roman" w:hAnsi="Times New Roman" w:cs="Times New Roman"/>
          <w:sz w:val="24"/>
          <w:szCs w:val="24"/>
        </w:rPr>
      </w:pPr>
    </w:p>
    <w:p w14:paraId="52A1865E" w14:textId="305278E5" w:rsidR="00B6005D" w:rsidRPr="005D6F63" w:rsidRDefault="005331FE" w:rsidP="005D6F63">
      <w:pPr>
        <w:ind w:left="720" w:firstLine="720"/>
        <w:contextualSpacing/>
        <w:rPr>
          <w:ins w:id="829" w:author="Ferrer Joshua S" w:date="2018-02-28T18:28:00Z"/>
          <w:rFonts w:ascii="Times New Roman" w:hAnsi="Times New Roman" w:cs="Times New Roman"/>
          <w:sz w:val="24"/>
          <w:szCs w:val="24"/>
        </w:rPr>
      </w:pPr>
      <w:ins w:id="830" w:author="Li Jennifer H" w:date="2018-03-07T08:49:00Z">
        <w:r w:rsidRPr="00046A0D">
          <w:rPr>
            <w:rFonts w:ascii="Times New Roman" w:hAnsi="Times New Roman" w:cs="Times New Roman"/>
            <w:b/>
            <w:sz w:val="24"/>
            <w:szCs w:val="24"/>
          </w:rPr>
          <w:t>ii.</w:t>
        </w:r>
      </w:ins>
      <w:del w:id="831" w:author="Li Jennifer H" w:date="2018-03-07T08:49:00Z">
        <w:r w:rsidR="00453B1F" w:rsidRPr="00157B28" w:rsidDel="005331FE">
          <w:rPr>
            <w:rFonts w:ascii="Times New Roman" w:hAnsi="Times New Roman" w:cs="Times New Roman"/>
            <w:b/>
            <w:sz w:val="24"/>
            <w:szCs w:val="24"/>
          </w:rPr>
          <w:delText>(2)</w:delText>
        </w:r>
      </w:del>
      <w:ins w:id="832" w:author="Li Jennifer H" w:date="2018-03-07T08:49:00Z">
        <w:r w:rsidRPr="00157B28">
          <w:rPr>
            <w:rFonts w:ascii="Times New Roman" w:hAnsi="Times New Roman" w:cs="Times New Roman"/>
            <w:b/>
            <w:sz w:val="24"/>
            <w:szCs w:val="24"/>
          </w:rPr>
          <w:tab/>
        </w:r>
      </w:ins>
      <w:ins w:id="833" w:author="Ferrer Joshua S" w:date="2018-02-28T18:13:00Z">
        <w:r w:rsidR="004C30C9" w:rsidRPr="005D6F63">
          <w:rPr>
            <w:rFonts w:ascii="Times New Roman" w:hAnsi="Times New Roman" w:cs="Times New Roman"/>
            <w:sz w:val="24"/>
            <w:szCs w:val="24"/>
          </w:rPr>
          <w:t>Provide comprehensive HIV-related prevention services for person living with diagnosed HIV infection.</w:t>
        </w:r>
      </w:ins>
    </w:p>
    <w:p w14:paraId="3FD87992" w14:textId="77777777" w:rsidR="005331FE" w:rsidRPr="005D6F63" w:rsidRDefault="005331FE" w:rsidP="005D6F63">
      <w:pPr>
        <w:contextualSpacing/>
        <w:rPr>
          <w:ins w:id="834" w:author="Li Jennifer H" w:date="2018-03-07T08:52:00Z"/>
          <w:rFonts w:ascii="Times New Roman" w:hAnsi="Times New Roman" w:cs="Times New Roman"/>
          <w:sz w:val="24"/>
          <w:szCs w:val="24"/>
        </w:rPr>
      </w:pPr>
    </w:p>
    <w:p w14:paraId="0360FA15" w14:textId="125386F7" w:rsidR="00B6005D" w:rsidRPr="005D6F63" w:rsidRDefault="004C30C9" w:rsidP="005D6F63">
      <w:pPr>
        <w:pStyle w:val="ListParagraph"/>
        <w:numPr>
          <w:ilvl w:val="1"/>
          <w:numId w:val="72"/>
        </w:numPr>
        <w:ind w:left="2880" w:hanging="720"/>
        <w:contextualSpacing/>
        <w:rPr>
          <w:ins w:id="835" w:author="Ferrer Joshua S" w:date="2018-02-28T18:28:00Z"/>
          <w:rFonts w:ascii="Times New Roman" w:hAnsi="Times New Roman" w:cs="Times New Roman"/>
          <w:sz w:val="24"/>
          <w:szCs w:val="24"/>
        </w:rPr>
      </w:pPr>
      <w:ins w:id="836" w:author="Ferrer Joshua S" w:date="2018-02-28T18:13:00Z">
        <w:r w:rsidRPr="00046A0D">
          <w:rPr>
            <w:rFonts w:ascii="Times New Roman" w:hAnsi="Times New Roman" w:cs="Times New Roman"/>
            <w:sz w:val="24"/>
            <w:szCs w:val="24"/>
          </w:rPr>
          <w:t>Provide partner services for those with newly diagnosed HIV infection and those previously diagnosed with HIV infection, and their partners</w:t>
        </w:r>
      </w:ins>
      <w:ins w:id="837" w:author="Li Jennifer H" w:date="2018-03-07T08:57:00Z">
        <w:r w:rsidR="00A03A8A" w:rsidRPr="00157B28">
          <w:rPr>
            <w:rFonts w:ascii="Times New Roman" w:hAnsi="Times New Roman" w:cs="Times New Roman"/>
            <w:sz w:val="24"/>
            <w:szCs w:val="24"/>
          </w:rPr>
          <w:t>.</w:t>
        </w:r>
      </w:ins>
    </w:p>
    <w:p w14:paraId="4159D483" w14:textId="296D6D9A" w:rsidR="00B6005D" w:rsidRPr="005D6F63" w:rsidRDefault="004C30C9" w:rsidP="005D6F63">
      <w:pPr>
        <w:pStyle w:val="ListParagraph"/>
        <w:numPr>
          <w:ilvl w:val="1"/>
          <w:numId w:val="72"/>
        </w:numPr>
        <w:ind w:left="2880" w:hanging="720"/>
        <w:contextualSpacing/>
        <w:rPr>
          <w:ins w:id="838" w:author="Ferrer Joshua S" w:date="2018-02-28T18:28:00Z"/>
          <w:rFonts w:ascii="Times New Roman" w:hAnsi="Times New Roman" w:cs="Times New Roman"/>
          <w:sz w:val="24"/>
          <w:szCs w:val="24"/>
        </w:rPr>
      </w:pPr>
      <w:ins w:id="839" w:author="Ferrer Joshua S" w:date="2018-02-28T18:13:00Z">
        <w:r w:rsidRPr="00046A0D">
          <w:rPr>
            <w:rFonts w:ascii="Times New Roman" w:hAnsi="Times New Roman" w:cs="Times New Roman"/>
            <w:sz w:val="24"/>
            <w:szCs w:val="24"/>
          </w:rPr>
          <w:t>Provide linkage to medical care, treatment, and prevention services for Persons Living With HIV (PLWH)</w:t>
        </w:r>
      </w:ins>
      <w:ins w:id="840" w:author="Li Jennifer H" w:date="2018-03-07T08:58:00Z">
        <w:r w:rsidR="00A03A8A" w:rsidRPr="00046A0D">
          <w:rPr>
            <w:rFonts w:ascii="Times New Roman" w:hAnsi="Times New Roman" w:cs="Times New Roman"/>
            <w:sz w:val="24"/>
            <w:szCs w:val="24"/>
          </w:rPr>
          <w:t>.</w:t>
        </w:r>
      </w:ins>
      <w:ins w:id="841" w:author="Ferrer Joshua S" w:date="2018-02-28T18:13:00Z">
        <w:del w:id="842" w:author="Li Jennifer H" w:date="2018-03-07T08:57:00Z">
          <w:r w:rsidRPr="00157B28" w:rsidDel="00A03A8A">
            <w:rPr>
              <w:rFonts w:ascii="Times New Roman" w:hAnsi="Times New Roman" w:cs="Times New Roman"/>
              <w:sz w:val="24"/>
              <w:szCs w:val="24"/>
            </w:rPr>
            <w:delText xml:space="preserve">; </w:delText>
          </w:r>
        </w:del>
      </w:ins>
    </w:p>
    <w:p w14:paraId="4806FA05" w14:textId="4A6555E6" w:rsidR="00B6005D" w:rsidRPr="005D6F63" w:rsidRDefault="004C30C9" w:rsidP="005D6F63">
      <w:pPr>
        <w:pStyle w:val="ListParagraph"/>
        <w:numPr>
          <w:ilvl w:val="1"/>
          <w:numId w:val="72"/>
        </w:numPr>
        <w:ind w:left="2880" w:hanging="720"/>
        <w:contextualSpacing/>
        <w:rPr>
          <w:ins w:id="843" w:author="Ferrer Joshua S" w:date="2018-02-28T18:28:00Z"/>
          <w:rFonts w:ascii="Times New Roman" w:hAnsi="Times New Roman" w:cs="Times New Roman"/>
          <w:sz w:val="24"/>
          <w:szCs w:val="24"/>
        </w:rPr>
      </w:pPr>
      <w:ins w:id="844" w:author="Ferrer Joshua S" w:date="2018-02-28T18:13:00Z">
        <w:r w:rsidRPr="00046A0D">
          <w:rPr>
            <w:rFonts w:ascii="Times New Roman" w:hAnsi="Times New Roman" w:cs="Times New Roman"/>
            <w:sz w:val="24"/>
            <w:szCs w:val="24"/>
          </w:rPr>
          <w:t>Link persons with newly diagnosed HIV infection to medical care within 30 days of diagnosis</w:t>
        </w:r>
      </w:ins>
      <w:ins w:id="845" w:author="Li Jennifer H" w:date="2018-03-07T09:51:00Z">
        <w:r w:rsidR="00415F86">
          <w:rPr>
            <w:rFonts w:ascii="Times New Roman" w:hAnsi="Times New Roman" w:cs="Times New Roman"/>
            <w:sz w:val="24"/>
            <w:szCs w:val="24"/>
          </w:rPr>
          <w:t>.</w:t>
        </w:r>
      </w:ins>
      <w:ins w:id="846" w:author="Ferrer Joshua S" w:date="2018-02-28T18:13:00Z">
        <w:del w:id="847" w:author="Li Jennifer H" w:date="2018-03-07T09:51:00Z">
          <w:r w:rsidRPr="00046A0D" w:rsidDel="00415F86">
            <w:rPr>
              <w:rFonts w:ascii="Times New Roman" w:hAnsi="Times New Roman" w:cs="Times New Roman"/>
              <w:sz w:val="24"/>
              <w:szCs w:val="24"/>
            </w:rPr>
            <w:delText>;</w:delText>
          </w:r>
        </w:del>
      </w:ins>
    </w:p>
    <w:p w14:paraId="53904404" w14:textId="66126570" w:rsidR="00B6005D" w:rsidRPr="005D6F63" w:rsidRDefault="004C30C9" w:rsidP="005D6F63">
      <w:pPr>
        <w:pStyle w:val="ListParagraph"/>
        <w:numPr>
          <w:ilvl w:val="1"/>
          <w:numId w:val="72"/>
        </w:numPr>
        <w:ind w:left="2880" w:hanging="720"/>
        <w:contextualSpacing/>
        <w:rPr>
          <w:ins w:id="848" w:author="Ferrer Joshua S" w:date="2018-02-28T18:28:00Z"/>
          <w:rFonts w:ascii="Times New Roman" w:hAnsi="Times New Roman" w:cs="Times New Roman"/>
          <w:sz w:val="24"/>
          <w:szCs w:val="24"/>
        </w:rPr>
      </w:pPr>
      <w:ins w:id="849" w:author="Ferrer Joshua S" w:date="2018-02-28T18:13:00Z">
        <w:r w:rsidRPr="00046A0D">
          <w:rPr>
            <w:rFonts w:ascii="Times New Roman" w:hAnsi="Times New Roman" w:cs="Times New Roman"/>
            <w:sz w:val="24"/>
            <w:szCs w:val="24"/>
          </w:rPr>
          <w:t>Re-engage PLWH who are currently not in care into medical care</w:t>
        </w:r>
      </w:ins>
      <w:ins w:id="850" w:author="Li Jennifer H" w:date="2018-03-07T08:58:00Z">
        <w:r w:rsidR="00A03A8A" w:rsidRPr="00157B28">
          <w:rPr>
            <w:rFonts w:ascii="Times New Roman" w:hAnsi="Times New Roman" w:cs="Times New Roman"/>
            <w:sz w:val="24"/>
            <w:szCs w:val="24"/>
          </w:rPr>
          <w:t>.</w:t>
        </w:r>
      </w:ins>
      <w:ins w:id="851" w:author="Ferrer Joshua S" w:date="2018-02-28T18:13:00Z">
        <w:del w:id="852" w:author="Li Jennifer H" w:date="2018-03-07T08:58:00Z">
          <w:r w:rsidRPr="00157B28" w:rsidDel="00A03A8A">
            <w:rPr>
              <w:rFonts w:ascii="Times New Roman" w:hAnsi="Times New Roman" w:cs="Times New Roman"/>
              <w:sz w:val="24"/>
              <w:szCs w:val="24"/>
            </w:rPr>
            <w:delText>;</w:delText>
          </w:r>
        </w:del>
      </w:ins>
    </w:p>
    <w:p w14:paraId="2971C7DE" w14:textId="6ACA783D" w:rsidR="00B6005D" w:rsidRPr="005D6F63" w:rsidRDefault="004C30C9" w:rsidP="005D6F63">
      <w:pPr>
        <w:pStyle w:val="ListParagraph"/>
        <w:numPr>
          <w:ilvl w:val="1"/>
          <w:numId w:val="72"/>
        </w:numPr>
        <w:ind w:left="2880" w:hanging="720"/>
        <w:contextualSpacing/>
        <w:rPr>
          <w:ins w:id="853" w:author="Ferrer Joshua S" w:date="2018-02-28T18:28:00Z"/>
          <w:rFonts w:ascii="Times New Roman" w:hAnsi="Times New Roman" w:cs="Times New Roman"/>
          <w:sz w:val="24"/>
          <w:szCs w:val="24"/>
        </w:rPr>
      </w:pPr>
      <w:ins w:id="854" w:author="Ferrer Joshua S" w:date="2018-02-28T18:13:00Z">
        <w:r w:rsidRPr="00046A0D">
          <w:rPr>
            <w:rFonts w:ascii="Times New Roman" w:hAnsi="Times New Roman" w:cs="Times New Roman"/>
            <w:sz w:val="24"/>
            <w:szCs w:val="24"/>
          </w:rPr>
          <w:t>Support retention in medical care, treatment, and prevention services for PLWH</w:t>
        </w:r>
      </w:ins>
      <w:ins w:id="855" w:author="Li Jennifer H" w:date="2018-03-07T08:58:00Z">
        <w:r w:rsidR="00A03A8A" w:rsidRPr="00046A0D">
          <w:rPr>
            <w:rFonts w:ascii="Times New Roman" w:hAnsi="Times New Roman" w:cs="Times New Roman"/>
            <w:sz w:val="24"/>
            <w:szCs w:val="24"/>
          </w:rPr>
          <w:t>.</w:t>
        </w:r>
      </w:ins>
      <w:ins w:id="856" w:author="Ferrer Joshua S" w:date="2018-02-28T18:13:00Z">
        <w:del w:id="857" w:author="Li Jennifer H" w:date="2018-03-07T08:58:00Z">
          <w:r w:rsidRPr="00157B28" w:rsidDel="00A03A8A">
            <w:rPr>
              <w:rFonts w:ascii="Times New Roman" w:hAnsi="Times New Roman" w:cs="Times New Roman"/>
              <w:sz w:val="24"/>
              <w:szCs w:val="24"/>
            </w:rPr>
            <w:delText>;</w:delText>
          </w:r>
        </w:del>
      </w:ins>
    </w:p>
    <w:p w14:paraId="2400DFDB" w14:textId="77777777" w:rsidR="00B6005D" w:rsidRPr="005D6F63" w:rsidRDefault="004C30C9" w:rsidP="005D6F63">
      <w:pPr>
        <w:pStyle w:val="ListParagraph"/>
        <w:numPr>
          <w:ilvl w:val="1"/>
          <w:numId w:val="72"/>
        </w:numPr>
        <w:ind w:left="2880" w:hanging="720"/>
        <w:contextualSpacing/>
        <w:rPr>
          <w:ins w:id="858" w:author="Ferrer Joshua S" w:date="2018-02-28T18:28:00Z"/>
          <w:rFonts w:ascii="Times New Roman" w:hAnsi="Times New Roman" w:cs="Times New Roman"/>
          <w:sz w:val="24"/>
          <w:szCs w:val="24"/>
        </w:rPr>
      </w:pPr>
      <w:ins w:id="859" w:author="Ferrer Joshua S" w:date="2018-02-28T18:13:00Z">
        <w:r w:rsidRPr="005D6F63">
          <w:rPr>
            <w:rFonts w:ascii="Times New Roman" w:hAnsi="Times New Roman" w:cs="Times New Roman"/>
            <w:sz w:val="24"/>
            <w:szCs w:val="24"/>
          </w:rPr>
          <w:t>Follow up with HIV-positive individuals identified as being out of care by HIV surveillance in order to determine current residence and link to HIV medical care and other supportive services as needed (i.e. Data to Care activities).</w:t>
        </w:r>
      </w:ins>
    </w:p>
    <w:p w14:paraId="0A959FD7" w14:textId="50989C90" w:rsidR="004C30C9" w:rsidRPr="005D6F63" w:rsidRDefault="004C30C9" w:rsidP="005D6F63">
      <w:pPr>
        <w:pStyle w:val="ListParagraph"/>
        <w:numPr>
          <w:ilvl w:val="1"/>
          <w:numId w:val="72"/>
        </w:numPr>
        <w:ind w:left="2880" w:hanging="720"/>
        <w:contextualSpacing/>
        <w:rPr>
          <w:ins w:id="860" w:author="Ferrer Joshua S" w:date="2018-02-28T18:14:00Z"/>
          <w:rFonts w:ascii="Times New Roman" w:hAnsi="Times New Roman" w:cs="Times New Roman"/>
          <w:sz w:val="24"/>
          <w:szCs w:val="24"/>
        </w:rPr>
      </w:pPr>
      <w:ins w:id="861" w:author="Ferrer Joshua S" w:date="2018-02-28T18:13:00Z">
        <w:r w:rsidRPr="00046A0D">
          <w:rPr>
            <w:rFonts w:ascii="Times New Roman" w:hAnsi="Times New Roman" w:cs="Times New Roman"/>
            <w:sz w:val="24"/>
            <w:szCs w:val="24"/>
          </w:rPr>
          <w:t>Work in conjunction with OHA staff to respond to and intervene in HIV transmission clusters and outbreaks as necessary.</w:t>
        </w:r>
        <w:del w:id="862" w:author="Li Jennifer H" w:date="2018-03-07T08:58:00Z">
          <w:r w:rsidRPr="00046A0D" w:rsidDel="00A03A8A">
            <w:rPr>
              <w:rFonts w:ascii="Times New Roman" w:hAnsi="Times New Roman" w:cs="Times New Roman"/>
              <w:sz w:val="24"/>
              <w:szCs w:val="24"/>
            </w:rPr>
            <w:delText xml:space="preserve"> </w:delText>
          </w:r>
        </w:del>
      </w:ins>
    </w:p>
    <w:p w14:paraId="3678A88F" w14:textId="77777777" w:rsidR="004C30C9" w:rsidRPr="005D6F63" w:rsidRDefault="004C30C9" w:rsidP="005D6F63">
      <w:pPr>
        <w:pStyle w:val="ListParagraph"/>
        <w:ind w:left="2160"/>
        <w:contextualSpacing/>
        <w:rPr>
          <w:ins w:id="863" w:author="Ferrer Joshua S" w:date="2018-02-28T18:13:00Z"/>
          <w:rFonts w:ascii="Times New Roman" w:hAnsi="Times New Roman" w:cs="Times New Roman"/>
          <w:sz w:val="24"/>
          <w:szCs w:val="24"/>
        </w:rPr>
      </w:pPr>
    </w:p>
    <w:p w14:paraId="116D4C0D" w14:textId="427927B1" w:rsidR="004C30C9" w:rsidRPr="005D6F63" w:rsidRDefault="005331FE" w:rsidP="005D6F63">
      <w:pPr>
        <w:ind w:left="720" w:firstLine="720"/>
        <w:contextualSpacing/>
        <w:rPr>
          <w:ins w:id="864" w:author="Ferrer Joshua S" w:date="2018-02-28T18:14:00Z"/>
          <w:rFonts w:ascii="Times New Roman" w:hAnsi="Times New Roman" w:cs="Times New Roman"/>
          <w:sz w:val="24"/>
          <w:szCs w:val="24"/>
        </w:rPr>
      </w:pPr>
      <w:ins w:id="865" w:author="Li Jennifer H" w:date="2018-03-07T08:53:00Z">
        <w:r w:rsidRPr="00046A0D">
          <w:rPr>
            <w:rFonts w:ascii="Times New Roman" w:hAnsi="Times New Roman" w:cs="Times New Roman"/>
            <w:b/>
            <w:sz w:val="24"/>
            <w:szCs w:val="24"/>
          </w:rPr>
          <w:t>iii.</w:t>
        </w:r>
      </w:ins>
      <w:del w:id="866" w:author="Li Jennifer H" w:date="2018-03-07T08:53:00Z">
        <w:r w:rsidR="00453B1F" w:rsidRPr="00046A0D" w:rsidDel="005331FE">
          <w:rPr>
            <w:rFonts w:ascii="Times New Roman" w:hAnsi="Times New Roman" w:cs="Times New Roman"/>
            <w:b/>
            <w:sz w:val="24"/>
            <w:szCs w:val="24"/>
          </w:rPr>
          <w:delText>(3)</w:delText>
        </w:r>
      </w:del>
      <w:ins w:id="867" w:author="Li Jennifer H" w:date="2018-03-07T08:20:00Z">
        <w:r w:rsidRPr="00157B28">
          <w:rPr>
            <w:rFonts w:ascii="Times New Roman" w:hAnsi="Times New Roman" w:cs="Times New Roman"/>
            <w:b/>
            <w:sz w:val="24"/>
            <w:szCs w:val="24"/>
          </w:rPr>
          <w:tab/>
        </w:r>
      </w:ins>
      <w:ins w:id="868" w:author="Ferrer Joshua S" w:date="2018-02-28T18:14:00Z">
        <w:r w:rsidR="004C30C9" w:rsidRPr="005D6F63">
          <w:rPr>
            <w:rFonts w:ascii="Times New Roman" w:hAnsi="Times New Roman" w:cs="Times New Roman"/>
            <w:sz w:val="24"/>
            <w:szCs w:val="24"/>
          </w:rPr>
          <w:t>Provide comprehensive HIV-related prevention services for HIV-negative persons at risk for HIV infection.</w:t>
        </w:r>
      </w:ins>
    </w:p>
    <w:p w14:paraId="685ED773" w14:textId="77777777" w:rsidR="005331FE" w:rsidRPr="005D6F63" w:rsidRDefault="005331FE" w:rsidP="005D6F63">
      <w:pPr>
        <w:contextualSpacing/>
        <w:rPr>
          <w:ins w:id="869" w:author="Li Jennifer H" w:date="2018-03-07T08:54:00Z"/>
          <w:rFonts w:ascii="Times New Roman" w:hAnsi="Times New Roman" w:cs="Times New Roman"/>
          <w:sz w:val="24"/>
          <w:szCs w:val="24"/>
        </w:rPr>
      </w:pPr>
    </w:p>
    <w:p w14:paraId="2FC3B287" w14:textId="6A5941FF" w:rsidR="004C30C9" w:rsidRPr="00046A0D" w:rsidRDefault="004C30C9" w:rsidP="005D6F63">
      <w:pPr>
        <w:pStyle w:val="ListParagraph"/>
        <w:numPr>
          <w:ilvl w:val="0"/>
          <w:numId w:val="43"/>
        </w:numPr>
        <w:ind w:left="2880" w:hanging="720"/>
        <w:contextualSpacing/>
        <w:rPr>
          <w:ins w:id="870" w:author="Ferrer Joshua S" w:date="2018-02-28T18:14:00Z"/>
          <w:rFonts w:ascii="Times New Roman" w:hAnsi="Times New Roman" w:cs="Times New Roman"/>
          <w:sz w:val="24"/>
          <w:szCs w:val="24"/>
        </w:rPr>
      </w:pPr>
      <w:ins w:id="871" w:author="Ferrer Joshua S" w:date="2018-02-28T18:14:00Z">
        <w:del w:id="872" w:author="Li Jennifer H" w:date="2018-03-07T08:22:00Z">
          <w:r w:rsidRPr="00046A0D" w:rsidDel="00803210">
            <w:rPr>
              <w:rFonts w:ascii="Times New Roman" w:hAnsi="Times New Roman" w:cs="Times New Roman"/>
              <w:sz w:val="24"/>
              <w:szCs w:val="24"/>
            </w:rPr>
            <w:tab/>
          </w:r>
        </w:del>
        <w:r w:rsidRPr="00046A0D">
          <w:rPr>
            <w:rFonts w:ascii="Times New Roman" w:hAnsi="Times New Roman" w:cs="Times New Roman"/>
            <w:sz w:val="24"/>
            <w:szCs w:val="24"/>
          </w:rPr>
          <w:t>Increase awareness of and expand access to PrEP including medication adherence.</w:t>
        </w:r>
      </w:ins>
    </w:p>
    <w:p w14:paraId="01A4BBE4" w14:textId="12DC61AA" w:rsidR="004C30C9" w:rsidRPr="00157B28" w:rsidRDefault="004C30C9" w:rsidP="005D6F63">
      <w:pPr>
        <w:pStyle w:val="ListParagraph"/>
        <w:numPr>
          <w:ilvl w:val="0"/>
          <w:numId w:val="43"/>
        </w:numPr>
        <w:ind w:left="2880" w:hanging="720"/>
        <w:contextualSpacing/>
        <w:rPr>
          <w:ins w:id="873" w:author="Ferrer Joshua S" w:date="2018-02-28T18:14:00Z"/>
          <w:rFonts w:ascii="Times New Roman" w:hAnsi="Times New Roman" w:cs="Times New Roman"/>
          <w:sz w:val="24"/>
          <w:szCs w:val="24"/>
        </w:rPr>
      </w:pPr>
      <w:ins w:id="874" w:author="Ferrer Joshua S" w:date="2018-02-28T18:14:00Z">
        <w:del w:id="875" w:author="Li Jennifer H" w:date="2018-03-07T08:22:00Z">
          <w:r w:rsidRPr="00157B28" w:rsidDel="00803210">
            <w:rPr>
              <w:rFonts w:ascii="Times New Roman" w:hAnsi="Times New Roman" w:cs="Times New Roman"/>
              <w:sz w:val="24"/>
              <w:szCs w:val="24"/>
            </w:rPr>
            <w:tab/>
          </w:r>
        </w:del>
        <w:r w:rsidRPr="00157B28">
          <w:rPr>
            <w:rFonts w:ascii="Times New Roman" w:hAnsi="Times New Roman" w:cs="Times New Roman"/>
            <w:sz w:val="24"/>
            <w:szCs w:val="24"/>
          </w:rPr>
          <w:t>Promote consumer knowledge, access, and use of PrEP including referrals into or the provision of PrEP navigation services.</w:t>
        </w:r>
      </w:ins>
    </w:p>
    <w:p w14:paraId="1E5393F9" w14:textId="4828149C" w:rsidR="004C30C9" w:rsidRPr="00046A0D" w:rsidRDefault="004C30C9" w:rsidP="005D6F63">
      <w:pPr>
        <w:pStyle w:val="ListParagraph"/>
        <w:numPr>
          <w:ilvl w:val="0"/>
          <w:numId w:val="43"/>
        </w:numPr>
        <w:ind w:left="2880" w:hanging="720"/>
        <w:contextualSpacing/>
        <w:rPr>
          <w:ins w:id="876" w:author="Ferrer Joshua S" w:date="2018-02-28T18:15:00Z"/>
          <w:rStyle w:val="Hyperlink"/>
          <w:rFonts w:ascii="Times New Roman" w:hAnsi="Times New Roman" w:cs="Times New Roman"/>
          <w:color w:val="auto"/>
          <w:sz w:val="24"/>
          <w:szCs w:val="24"/>
          <w:u w:val="none"/>
        </w:rPr>
      </w:pPr>
      <w:ins w:id="877" w:author="Ferrer Joshua S" w:date="2018-02-28T18:14:00Z">
        <w:del w:id="878" w:author="Li Jennifer H" w:date="2018-03-07T08:22:00Z">
          <w:r w:rsidRPr="00157B28" w:rsidDel="00803210">
            <w:rPr>
              <w:rFonts w:ascii="Times New Roman" w:hAnsi="Times New Roman" w:cs="Times New Roman"/>
              <w:sz w:val="24"/>
              <w:szCs w:val="24"/>
            </w:rPr>
            <w:tab/>
          </w:r>
        </w:del>
        <w:r w:rsidRPr="00157B28">
          <w:rPr>
            <w:rFonts w:ascii="Times New Roman" w:hAnsi="Times New Roman" w:cs="Times New Roman"/>
            <w:sz w:val="24"/>
            <w:szCs w:val="24"/>
          </w:rPr>
          <w:t>Identify community/individual candidates for PrEP services using HIV surveillance, testing, and other data (refer to Pre</w:t>
        </w:r>
      </w:ins>
      <w:ins w:id="879" w:author="HELSLEY Ruth" w:date="2018-03-09T12:28:00Z">
        <w:r w:rsidR="00752163">
          <w:rPr>
            <w:rFonts w:ascii="Times New Roman" w:hAnsi="Times New Roman" w:cs="Times New Roman"/>
            <w:sz w:val="24"/>
            <w:szCs w:val="24"/>
          </w:rPr>
          <w:t>e</w:t>
        </w:r>
      </w:ins>
      <w:ins w:id="880" w:author="Ferrer Joshua S" w:date="2018-02-28T18:14:00Z">
        <w:del w:id="881" w:author="HELSLEY Ruth" w:date="2018-03-09T12:28:00Z">
          <w:r w:rsidRPr="00157B28" w:rsidDel="00752163">
            <w:rPr>
              <w:rFonts w:ascii="Times New Roman" w:hAnsi="Times New Roman" w:cs="Times New Roman"/>
              <w:sz w:val="24"/>
              <w:szCs w:val="24"/>
            </w:rPr>
            <w:delText>e</w:delText>
          </w:r>
        </w:del>
        <w:r w:rsidRPr="00157B28">
          <w:rPr>
            <w:rFonts w:ascii="Times New Roman" w:hAnsi="Times New Roman" w:cs="Times New Roman"/>
            <w:sz w:val="24"/>
            <w:szCs w:val="24"/>
          </w:rPr>
          <w:t xml:space="preserve">xposure Prophylaxis for Prevention of HIV Infection in the United States – 2014 Clinical Practice Guidelines: </w:t>
        </w:r>
        <w:del w:id="882" w:author="Li Jennifer H" w:date="2018-03-07T08:22:00Z">
          <w:r w:rsidRPr="00157B28" w:rsidDel="00803210">
            <w:rPr>
              <w:rFonts w:ascii="Times New Roman" w:hAnsi="Times New Roman" w:cs="Times New Roman"/>
              <w:sz w:val="24"/>
              <w:szCs w:val="24"/>
            </w:rPr>
            <w:tab/>
          </w:r>
        </w:del>
      </w:ins>
      <w:hyperlink r:id="rId12" w:history="1">
        <w:r w:rsidRPr="005D6F63">
          <w:rPr>
            <w:rStyle w:val="Hyperlink"/>
            <w:rFonts w:ascii="Times New Roman" w:hAnsi="Times New Roman" w:cs="Times New Roman"/>
            <w:color w:val="auto"/>
            <w:sz w:val="24"/>
            <w:szCs w:val="24"/>
          </w:rPr>
          <w:t>https://www.cdc.gov/hiv/pdf/guidelines/PrEPguidelines2014.pdf</w:t>
        </w:r>
      </w:hyperlink>
    </w:p>
    <w:p w14:paraId="04B76C6E" w14:textId="77777777" w:rsidR="00803210" w:rsidRPr="005D6F63" w:rsidRDefault="00803210" w:rsidP="005D6F63">
      <w:pPr>
        <w:ind w:left="360"/>
        <w:contextualSpacing/>
        <w:rPr>
          <w:ins w:id="883" w:author="Li Jennifer H" w:date="2018-03-07T08:22:00Z"/>
          <w:rFonts w:ascii="Times New Roman" w:hAnsi="Times New Roman" w:cs="Times New Roman"/>
          <w:sz w:val="24"/>
          <w:szCs w:val="24"/>
        </w:rPr>
      </w:pPr>
    </w:p>
    <w:p w14:paraId="36E0215E" w14:textId="2B103CB4" w:rsidR="004C30C9" w:rsidRPr="00046A0D" w:rsidRDefault="005331FE" w:rsidP="005D6F63">
      <w:pPr>
        <w:ind w:left="720" w:firstLine="720"/>
        <w:contextualSpacing/>
        <w:rPr>
          <w:ins w:id="884" w:author="Ferrer Joshua S" w:date="2018-02-28T18:15:00Z"/>
          <w:rFonts w:ascii="Times New Roman" w:hAnsi="Times New Roman" w:cs="Times New Roman"/>
          <w:sz w:val="24"/>
          <w:szCs w:val="24"/>
        </w:rPr>
      </w:pPr>
      <w:ins w:id="885" w:author="Li Jennifer H" w:date="2018-03-07T08:54:00Z">
        <w:r w:rsidRPr="00046A0D">
          <w:rPr>
            <w:rFonts w:ascii="Times New Roman" w:hAnsi="Times New Roman" w:cs="Times New Roman"/>
            <w:b/>
            <w:sz w:val="24"/>
            <w:szCs w:val="24"/>
          </w:rPr>
          <w:t>iv.</w:t>
        </w:r>
        <w:r w:rsidRPr="00046A0D">
          <w:rPr>
            <w:rFonts w:ascii="Times New Roman" w:hAnsi="Times New Roman" w:cs="Times New Roman"/>
            <w:b/>
            <w:sz w:val="24"/>
            <w:szCs w:val="24"/>
          </w:rPr>
          <w:tab/>
        </w:r>
      </w:ins>
      <w:del w:id="886" w:author="Li Jennifer H" w:date="2018-03-07T08:54:00Z">
        <w:r w:rsidR="00453B1F" w:rsidRPr="00046A0D" w:rsidDel="005331FE">
          <w:rPr>
            <w:rFonts w:ascii="Times New Roman" w:hAnsi="Times New Roman" w:cs="Times New Roman"/>
            <w:b/>
            <w:sz w:val="24"/>
            <w:szCs w:val="24"/>
          </w:rPr>
          <w:delText>(4)</w:delText>
        </w:r>
      </w:del>
      <w:ins w:id="887" w:author="Ferrer Joshua S" w:date="2018-02-28T18:15:00Z">
        <w:r w:rsidR="004C30C9" w:rsidRPr="005D6F63">
          <w:rPr>
            <w:rFonts w:ascii="Times New Roman" w:hAnsi="Times New Roman" w:cs="Times New Roman"/>
            <w:sz w:val="24"/>
            <w:szCs w:val="24"/>
          </w:rPr>
          <w:t>Conduct community-level HIV prevention activities</w:t>
        </w:r>
      </w:ins>
    </w:p>
    <w:p w14:paraId="42D612EB" w14:textId="77777777" w:rsidR="005331FE" w:rsidRPr="005D6F63" w:rsidRDefault="005331FE" w:rsidP="005D6F63">
      <w:pPr>
        <w:widowControl/>
        <w:contextualSpacing/>
        <w:rPr>
          <w:ins w:id="888" w:author="Li Jennifer H" w:date="2018-03-07T08:55:00Z"/>
          <w:rFonts w:ascii="Times New Roman" w:hAnsi="Times New Roman" w:cs="Times New Roman"/>
          <w:sz w:val="24"/>
          <w:szCs w:val="24"/>
        </w:rPr>
      </w:pPr>
    </w:p>
    <w:p w14:paraId="4F6CEC03" w14:textId="71A653FD" w:rsidR="004C30C9" w:rsidRPr="005D6F63" w:rsidRDefault="004C30C9" w:rsidP="005D6F63">
      <w:pPr>
        <w:pStyle w:val="ListParagraph"/>
        <w:widowControl/>
        <w:numPr>
          <w:ilvl w:val="0"/>
          <w:numId w:val="73"/>
        </w:numPr>
        <w:ind w:left="2880"/>
        <w:contextualSpacing/>
        <w:rPr>
          <w:ins w:id="889" w:author="Ferrer Joshua S" w:date="2018-02-28T18:15:00Z"/>
          <w:rFonts w:ascii="Times New Roman" w:hAnsi="Times New Roman" w:cs="Times New Roman"/>
          <w:sz w:val="24"/>
          <w:szCs w:val="24"/>
        </w:rPr>
      </w:pPr>
      <w:ins w:id="890" w:author="Ferrer Joshua S" w:date="2018-02-28T18:15:00Z">
        <w:r w:rsidRPr="005D6F63">
          <w:rPr>
            <w:rFonts w:ascii="Times New Roman" w:hAnsi="Times New Roman" w:cs="Times New Roman"/>
            <w:sz w:val="24"/>
            <w:szCs w:val="24"/>
          </w:rPr>
          <w:t>Distribute condoms to populations engaging in high risk behaviors.</w:t>
        </w:r>
      </w:ins>
    </w:p>
    <w:p w14:paraId="20A71944" w14:textId="36C81E86" w:rsidR="004C30C9" w:rsidRPr="005D6F63" w:rsidRDefault="004C30C9" w:rsidP="005D6F63">
      <w:pPr>
        <w:pStyle w:val="ListParagraph"/>
        <w:widowControl/>
        <w:numPr>
          <w:ilvl w:val="0"/>
          <w:numId w:val="73"/>
        </w:numPr>
        <w:ind w:left="2880"/>
        <w:contextualSpacing/>
        <w:rPr>
          <w:ins w:id="891" w:author="Ferrer Joshua S" w:date="2018-02-28T18:15:00Z"/>
          <w:rFonts w:ascii="Times New Roman" w:hAnsi="Times New Roman" w:cs="Times New Roman"/>
          <w:sz w:val="24"/>
          <w:szCs w:val="24"/>
        </w:rPr>
      </w:pPr>
      <w:ins w:id="892" w:author="Ferrer Joshua S" w:date="2018-02-28T18:15:00Z">
        <w:del w:id="893" w:author="HELSLEY Ruth" w:date="2018-03-09T12:29:00Z">
          <w:r w:rsidRPr="005D6F63" w:rsidDel="00752163">
            <w:rPr>
              <w:rFonts w:ascii="Times New Roman" w:hAnsi="Times New Roman" w:cs="Times New Roman"/>
              <w:sz w:val="24"/>
              <w:szCs w:val="24"/>
            </w:rPr>
            <w:delText>Distribute and have availab</w:delText>
          </w:r>
        </w:del>
      </w:ins>
      <w:ins w:id="894" w:author="HELSLEY Ruth" w:date="2018-03-09T12:29:00Z">
        <w:r w:rsidR="00752163">
          <w:rPr>
            <w:rFonts w:ascii="Times New Roman" w:hAnsi="Times New Roman" w:cs="Times New Roman"/>
            <w:sz w:val="24"/>
            <w:szCs w:val="24"/>
          </w:rPr>
          <w:t>Make available</w:t>
        </w:r>
      </w:ins>
      <w:ins w:id="895" w:author="Ferrer Joshua S" w:date="2018-02-28T18:15:00Z">
        <w:del w:id="896" w:author="HELSLEY Ruth" w:date="2018-03-09T12:29:00Z">
          <w:r w:rsidRPr="005D6F63" w:rsidDel="00752163">
            <w:rPr>
              <w:rFonts w:ascii="Times New Roman" w:hAnsi="Times New Roman" w:cs="Times New Roman"/>
              <w:sz w:val="24"/>
              <w:szCs w:val="24"/>
            </w:rPr>
            <w:delText>le</w:delText>
          </w:r>
        </w:del>
        <w:r w:rsidRPr="005D6F63">
          <w:rPr>
            <w:rFonts w:ascii="Times New Roman" w:hAnsi="Times New Roman" w:cs="Times New Roman"/>
            <w:sz w:val="24"/>
            <w:szCs w:val="24"/>
          </w:rPr>
          <w:t xml:space="preserve"> culturally and language appropriate HIV information for community members in the local jurisdiction; this may include, but not be limited to, written materials, social media, public information, and meeting presentations. For this process use a CDC defined Program Review Panel </w:t>
        </w:r>
        <w:r w:rsidRPr="005D6F63">
          <w:rPr>
            <w:rFonts w:ascii="Times New Roman" w:hAnsi="Times New Roman" w:cs="Times New Roman"/>
            <w:spacing w:val="-1"/>
            <w:sz w:val="24"/>
            <w:szCs w:val="24"/>
          </w:rPr>
          <w:t>w</w:t>
        </w:r>
        <w:r w:rsidRPr="005D6F63">
          <w:rPr>
            <w:rFonts w:ascii="Times New Roman" w:hAnsi="Times New Roman" w:cs="Times New Roman"/>
            <w:sz w:val="24"/>
            <w:szCs w:val="24"/>
          </w:rPr>
          <w:t>hi</w:t>
        </w:r>
        <w:r w:rsidRPr="005D6F63">
          <w:rPr>
            <w:rFonts w:ascii="Times New Roman" w:hAnsi="Times New Roman" w:cs="Times New Roman"/>
            <w:spacing w:val="-1"/>
            <w:sz w:val="24"/>
            <w:szCs w:val="24"/>
          </w:rPr>
          <w:t>c</w:t>
        </w:r>
        <w:r w:rsidRPr="005D6F63">
          <w:rPr>
            <w:rFonts w:ascii="Times New Roman" w:hAnsi="Times New Roman" w:cs="Times New Roman"/>
            <w:sz w:val="24"/>
            <w:szCs w:val="24"/>
          </w:rPr>
          <w:t>h is described in the document</w:t>
        </w:r>
        <w:r w:rsidRPr="005D6F63">
          <w:rPr>
            <w:rFonts w:ascii="Times New Roman" w:hAnsi="Times New Roman" w:cs="Times New Roman"/>
            <w:spacing w:val="19"/>
            <w:sz w:val="24"/>
            <w:szCs w:val="24"/>
          </w:rPr>
          <w:t xml:space="preserve"> available</w:t>
        </w:r>
        <w:r w:rsidRPr="005D6F63">
          <w:rPr>
            <w:rFonts w:ascii="Times New Roman" w:hAnsi="Times New Roman" w:cs="Times New Roman"/>
            <w:spacing w:val="52"/>
            <w:sz w:val="24"/>
            <w:szCs w:val="24"/>
          </w:rPr>
          <w:t xml:space="preserve"> </w:t>
        </w:r>
        <w:r w:rsidRPr="005D6F63">
          <w:rPr>
            <w:rFonts w:ascii="Times New Roman" w:hAnsi="Times New Roman" w:cs="Times New Roman"/>
            <w:spacing w:val="-1"/>
            <w:sz w:val="24"/>
            <w:szCs w:val="24"/>
          </w:rPr>
          <w:t>a</w:t>
        </w:r>
        <w:r w:rsidRPr="005D6F63">
          <w:rPr>
            <w:rFonts w:ascii="Times New Roman" w:hAnsi="Times New Roman" w:cs="Times New Roman"/>
            <w:sz w:val="24"/>
            <w:szCs w:val="24"/>
          </w:rPr>
          <w:t>t:</w:t>
        </w:r>
      </w:ins>
      <w:ins w:id="897" w:author="Li Jennifer H" w:date="2018-03-07T08:58:00Z">
        <w:r w:rsidR="00A03A8A" w:rsidRPr="00046A0D">
          <w:rPr>
            <w:rFonts w:ascii="Times New Roman" w:hAnsi="Times New Roman" w:cs="Times New Roman"/>
            <w:spacing w:val="55"/>
            <w:sz w:val="24"/>
            <w:szCs w:val="24"/>
          </w:rPr>
          <w:t xml:space="preserve"> </w:t>
        </w:r>
      </w:ins>
      <w:ins w:id="898" w:author="Ferrer Joshua S" w:date="2018-02-28T18:15:00Z">
        <w:del w:id="899" w:author="Li Jennifer H" w:date="2018-03-07T08:58:00Z">
          <w:r w:rsidRPr="005D6F63" w:rsidDel="00A03A8A">
            <w:rPr>
              <w:rFonts w:ascii="Times New Roman" w:hAnsi="Times New Roman" w:cs="Times New Roman"/>
              <w:spacing w:val="55"/>
              <w:sz w:val="24"/>
              <w:szCs w:val="24"/>
            </w:rPr>
            <w:delText xml:space="preserve"> </w:delText>
          </w:r>
        </w:del>
      </w:ins>
      <w:hyperlink r:id="rId13" w:history="1">
        <w:r w:rsidRPr="005D6F63">
          <w:rPr>
            <w:rStyle w:val="Hyperlink"/>
            <w:rFonts w:ascii="Times New Roman" w:hAnsi="Times New Roman" w:cs="Times New Roman"/>
            <w:color w:val="auto"/>
            <w:sz w:val="24"/>
            <w:szCs w:val="24"/>
          </w:rPr>
          <w:t>https://www.cdc.gov/hiv/pdf/funding/announcements/ps12-1201/cdc-hiv-ps12-1201-content-review-guidance.pdf</w:t>
        </w:r>
      </w:hyperlink>
    </w:p>
    <w:p w14:paraId="458107F1" w14:textId="33979B4C" w:rsidR="004C30C9" w:rsidRPr="005D6F63" w:rsidRDefault="004C30C9" w:rsidP="005D6F63">
      <w:pPr>
        <w:pStyle w:val="ListParagraph"/>
        <w:widowControl/>
        <w:numPr>
          <w:ilvl w:val="0"/>
          <w:numId w:val="73"/>
        </w:numPr>
        <w:ind w:left="2880"/>
        <w:contextualSpacing/>
        <w:rPr>
          <w:ins w:id="900" w:author="Ferrer Joshua S" w:date="2018-02-28T18:15:00Z"/>
          <w:rFonts w:ascii="Times New Roman" w:hAnsi="Times New Roman" w:cs="Times New Roman"/>
          <w:sz w:val="24"/>
          <w:szCs w:val="24"/>
        </w:rPr>
      </w:pPr>
      <w:ins w:id="901" w:author="Ferrer Joshua S" w:date="2018-02-28T18:15:00Z">
        <w:r w:rsidRPr="005D6F63">
          <w:rPr>
            <w:rFonts w:ascii="Times New Roman" w:hAnsi="Times New Roman" w:cs="Times New Roman"/>
            <w:sz w:val="24"/>
            <w:szCs w:val="24"/>
          </w:rPr>
          <w:t>Support and promote the use of media technology (e.g. internet, texting, web applications) for HIV prevention messaging to targeted populations and communities</w:t>
        </w:r>
      </w:ins>
      <w:ins w:id="902" w:author="HELSLEY Ruth" w:date="2018-03-09T12:30:00Z">
        <w:r w:rsidR="005C4FB8">
          <w:rPr>
            <w:rFonts w:ascii="Times New Roman" w:hAnsi="Times New Roman" w:cs="Times New Roman"/>
            <w:sz w:val="24"/>
            <w:szCs w:val="24"/>
          </w:rPr>
          <w:t xml:space="preserve"> as capacity and scope allows.</w:t>
        </w:r>
      </w:ins>
      <w:ins w:id="903" w:author="Ferrer Joshua S" w:date="2018-02-28T18:15:00Z">
        <w:del w:id="904" w:author="HELSLEY Ruth" w:date="2018-03-09T12:30:00Z">
          <w:r w:rsidRPr="005D6F63" w:rsidDel="005C4FB8">
            <w:rPr>
              <w:rFonts w:ascii="Times New Roman" w:hAnsi="Times New Roman" w:cs="Times New Roman"/>
              <w:sz w:val="24"/>
              <w:szCs w:val="24"/>
            </w:rPr>
            <w:delText>.</w:delText>
          </w:r>
        </w:del>
        <w:del w:id="905" w:author="Li Jennifer H" w:date="2018-03-07T08:58:00Z">
          <w:r w:rsidRPr="005D6F63" w:rsidDel="00A03A8A">
            <w:rPr>
              <w:rFonts w:ascii="Times New Roman" w:hAnsi="Times New Roman" w:cs="Times New Roman"/>
              <w:sz w:val="24"/>
              <w:szCs w:val="24"/>
            </w:rPr>
            <w:delText xml:space="preserve"> </w:delText>
          </w:r>
        </w:del>
      </w:ins>
    </w:p>
    <w:p w14:paraId="021A71E9" w14:textId="48E9F4BD" w:rsidR="004C30C9" w:rsidRPr="005D6F63" w:rsidRDefault="004C30C9" w:rsidP="005D6F63">
      <w:pPr>
        <w:pStyle w:val="ListParagraph"/>
        <w:widowControl/>
        <w:numPr>
          <w:ilvl w:val="0"/>
          <w:numId w:val="73"/>
        </w:numPr>
        <w:ind w:left="2880"/>
        <w:contextualSpacing/>
        <w:rPr>
          <w:ins w:id="906" w:author="Ferrer Joshua S" w:date="2018-02-28T18:15:00Z"/>
          <w:rFonts w:ascii="Times New Roman" w:hAnsi="Times New Roman" w:cs="Times New Roman"/>
          <w:sz w:val="24"/>
          <w:szCs w:val="24"/>
        </w:rPr>
      </w:pPr>
      <w:ins w:id="907" w:author="Ferrer Joshua S" w:date="2018-02-28T18:15:00Z">
        <w:r w:rsidRPr="005D6F63">
          <w:rPr>
            <w:rFonts w:ascii="Times New Roman" w:hAnsi="Times New Roman" w:cs="Times New Roman"/>
            <w:sz w:val="24"/>
            <w:szCs w:val="24"/>
          </w:rPr>
          <w:t xml:space="preserve">Encourage community mobilization to create </w:t>
        </w:r>
        <w:del w:id="908" w:author="HELSLEY Ruth" w:date="2018-03-09T12:33:00Z">
          <w:r w:rsidRPr="005D6F63" w:rsidDel="005C4FB8">
            <w:rPr>
              <w:rFonts w:ascii="Times New Roman" w:hAnsi="Times New Roman" w:cs="Times New Roman"/>
              <w:sz w:val="24"/>
              <w:szCs w:val="24"/>
            </w:rPr>
            <w:delText>enabling en</w:delText>
          </w:r>
        </w:del>
      </w:ins>
      <w:ins w:id="909" w:author="HELSLEY Ruth" w:date="2018-03-09T12:33:00Z">
        <w:r w:rsidR="005C4FB8">
          <w:rPr>
            <w:rFonts w:ascii="Times New Roman" w:hAnsi="Times New Roman" w:cs="Times New Roman"/>
            <w:sz w:val="24"/>
            <w:szCs w:val="24"/>
          </w:rPr>
          <w:t>en</w:t>
        </w:r>
      </w:ins>
      <w:ins w:id="910" w:author="Ferrer Joshua S" w:date="2018-02-28T18:15:00Z">
        <w:r w:rsidRPr="005D6F63">
          <w:rPr>
            <w:rFonts w:ascii="Times New Roman" w:hAnsi="Times New Roman" w:cs="Times New Roman"/>
            <w:sz w:val="24"/>
            <w:szCs w:val="24"/>
          </w:rPr>
          <w:t>vironments that support HIV prevention by actively involving community members</w:t>
        </w:r>
      </w:ins>
      <w:ins w:id="911" w:author="HELSLEY Ruth" w:date="2018-03-09T12:35:00Z">
        <w:r w:rsidR="006B40A9">
          <w:rPr>
            <w:rFonts w:ascii="Times New Roman" w:hAnsi="Times New Roman" w:cs="Times New Roman"/>
            <w:sz w:val="24"/>
            <w:szCs w:val="24"/>
          </w:rPr>
          <w:t>.</w:t>
        </w:r>
      </w:ins>
      <w:ins w:id="912" w:author="Ferrer Joshua S" w:date="2018-02-28T18:15:00Z">
        <w:del w:id="913" w:author="HELSLEY Ruth" w:date="2018-03-09T12:35:00Z">
          <w:r w:rsidRPr="005D6F63" w:rsidDel="006B40A9">
            <w:rPr>
              <w:rFonts w:ascii="Times New Roman" w:hAnsi="Times New Roman" w:cs="Times New Roman"/>
              <w:sz w:val="24"/>
              <w:szCs w:val="24"/>
            </w:rPr>
            <w:delText xml:space="preserve"> in effort</w:delText>
          </w:r>
        </w:del>
        <w:del w:id="914" w:author="HELSLEY Ruth" w:date="2018-03-09T12:36:00Z">
          <w:r w:rsidRPr="005D6F63" w:rsidDel="006B40A9">
            <w:rPr>
              <w:rFonts w:ascii="Times New Roman" w:hAnsi="Times New Roman" w:cs="Times New Roman"/>
              <w:sz w:val="24"/>
              <w:szCs w:val="24"/>
            </w:rPr>
            <w:delText>s</w:delText>
          </w:r>
        </w:del>
      </w:ins>
      <w:ins w:id="915" w:author="HELSLEY Ruth" w:date="2018-03-09T12:34:00Z">
        <w:r w:rsidR="005C4FB8">
          <w:rPr>
            <w:rFonts w:ascii="Times New Roman" w:hAnsi="Times New Roman" w:cs="Times New Roman"/>
            <w:sz w:val="24"/>
            <w:szCs w:val="24"/>
          </w:rPr>
          <w:t xml:space="preserve"> These efforts</w:t>
        </w:r>
      </w:ins>
      <w:ins w:id="916" w:author="Ferrer Joshua S" w:date="2018-02-28T18:15:00Z">
        <w:r w:rsidRPr="005D6F63">
          <w:rPr>
            <w:rFonts w:ascii="Times New Roman" w:hAnsi="Times New Roman" w:cs="Times New Roman"/>
            <w:sz w:val="24"/>
            <w:szCs w:val="24"/>
          </w:rPr>
          <w:t xml:space="preserve"> to raise HIV awareness, build</w:t>
        </w:r>
        <w:del w:id="917" w:author="HELSLEY Ruth" w:date="2018-03-09T12:34:00Z">
          <w:r w:rsidRPr="005D6F63" w:rsidDel="006B40A9">
            <w:rPr>
              <w:rFonts w:ascii="Times New Roman" w:hAnsi="Times New Roman" w:cs="Times New Roman"/>
              <w:sz w:val="24"/>
              <w:szCs w:val="24"/>
            </w:rPr>
            <w:delText>ing</w:delText>
          </w:r>
        </w:del>
        <w:r w:rsidRPr="005D6F63">
          <w:rPr>
            <w:rFonts w:ascii="Times New Roman" w:hAnsi="Times New Roman" w:cs="Times New Roman"/>
            <w:sz w:val="24"/>
            <w:szCs w:val="24"/>
          </w:rPr>
          <w:t xml:space="preserve"> support for and involvement in HIV preventi</w:t>
        </w:r>
      </w:ins>
      <w:ins w:id="918" w:author="HELSLEY Ruth" w:date="2018-03-09T12:34:00Z">
        <w:r w:rsidR="005C4FB8">
          <w:rPr>
            <w:rFonts w:ascii="Times New Roman" w:hAnsi="Times New Roman" w:cs="Times New Roman"/>
            <w:sz w:val="24"/>
            <w:szCs w:val="24"/>
          </w:rPr>
          <w:t>on</w:t>
        </w:r>
      </w:ins>
      <w:ins w:id="919" w:author="Ferrer Joshua S" w:date="2018-02-28T18:15:00Z">
        <w:del w:id="920" w:author="HELSLEY Ruth" w:date="2018-03-09T12:34:00Z">
          <w:r w:rsidRPr="005D6F63" w:rsidDel="005C4FB8">
            <w:rPr>
              <w:rFonts w:ascii="Times New Roman" w:hAnsi="Times New Roman" w:cs="Times New Roman"/>
              <w:sz w:val="24"/>
              <w:szCs w:val="24"/>
            </w:rPr>
            <w:delText>on efforts</w:delText>
          </w:r>
        </w:del>
        <w:r w:rsidRPr="005D6F63">
          <w:rPr>
            <w:rFonts w:ascii="Times New Roman" w:hAnsi="Times New Roman" w:cs="Times New Roman"/>
            <w:sz w:val="24"/>
            <w:szCs w:val="24"/>
          </w:rPr>
          <w:t>, motivating individuals to work to end HIV stigma and encouraging HIV risk reduction</w:t>
        </w:r>
        <w:del w:id="921" w:author="HELSLEY Ruth" w:date="2018-03-09T12:30:00Z">
          <w:r w:rsidRPr="005D6F63" w:rsidDel="005C4FB8">
            <w:rPr>
              <w:rFonts w:ascii="Times New Roman" w:hAnsi="Times New Roman" w:cs="Times New Roman"/>
              <w:sz w:val="24"/>
              <w:szCs w:val="24"/>
            </w:rPr>
            <w:delText>.</w:delText>
          </w:r>
        </w:del>
      </w:ins>
      <w:ins w:id="922" w:author="HELSLEY Ruth" w:date="2018-03-09T12:30:00Z">
        <w:r w:rsidR="005C4FB8">
          <w:rPr>
            <w:rFonts w:ascii="Times New Roman" w:hAnsi="Times New Roman" w:cs="Times New Roman"/>
            <w:sz w:val="24"/>
            <w:szCs w:val="24"/>
          </w:rPr>
          <w:t xml:space="preserve"> </w:t>
        </w:r>
      </w:ins>
      <w:ins w:id="923" w:author="HELSLEY Ruth" w:date="2018-03-09T12:36:00Z">
        <w:r w:rsidR="006B40A9">
          <w:rPr>
            <w:rFonts w:ascii="Times New Roman" w:hAnsi="Times New Roman" w:cs="Times New Roman"/>
            <w:sz w:val="24"/>
            <w:szCs w:val="24"/>
          </w:rPr>
          <w:t xml:space="preserve">will occur </w:t>
        </w:r>
      </w:ins>
      <w:ins w:id="924" w:author="HELSLEY Ruth" w:date="2018-03-09T12:30:00Z">
        <w:r w:rsidR="005C4FB8">
          <w:rPr>
            <w:rFonts w:ascii="Times New Roman" w:hAnsi="Times New Roman" w:cs="Times New Roman"/>
            <w:sz w:val="24"/>
            <w:szCs w:val="24"/>
          </w:rPr>
          <w:t>as capacity and scope allows.</w:t>
        </w:r>
      </w:ins>
      <w:ins w:id="925" w:author="HELSLEY Ruth" w:date="2018-03-09T12:31:00Z">
        <w:r w:rsidR="005C4FB8">
          <w:rPr>
            <w:rFonts w:ascii="Times New Roman" w:hAnsi="Times New Roman" w:cs="Times New Roman"/>
            <w:sz w:val="24"/>
            <w:szCs w:val="24"/>
          </w:rPr>
          <w:t xml:space="preserve"> The capacity to develop, plan, conduct and evaluate community mobilization activities is an important component</w:t>
        </w:r>
      </w:ins>
      <w:ins w:id="926" w:author="HELSLEY Ruth" w:date="2018-03-09T12:36:00Z">
        <w:r w:rsidR="006B40A9">
          <w:rPr>
            <w:rFonts w:ascii="Times New Roman" w:hAnsi="Times New Roman" w:cs="Times New Roman"/>
            <w:sz w:val="24"/>
            <w:szCs w:val="24"/>
          </w:rPr>
          <w:t>.</w:t>
        </w:r>
      </w:ins>
    </w:p>
    <w:p w14:paraId="4B90A474" w14:textId="77777777" w:rsidR="004C30C9" w:rsidRPr="005D6F63" w:rsidRDefault="004C30C9" w:rsidP="005D6F63">
      <w:pPr>
        <w:pStyle w:val="ListParagraph"/>
        <w:widowControl/>
        <w:numPr>
          <w:ilvl w:val="0"/>
          <w:numId w:val="73"/>
        </w:numPr>
        <w:ind w:left="2880"/>
        <w:contextualSpacing/>
        <w:rPr>
          <w:ins w:id="927" w:author="Ferrer Joshua S" w:date="2018-02-28T18:15:00Z"/>
          <w:rFonts w:ascii="Times New Roman" w:hAnsi="Times New Roman" w:cs="Times New Roman"/>
          <w:sz w:val="24"/>
          <w:szCs w:val="24"/>
        </w:rPr>
      </w:pPr>
      <w:ins w:id="928" w:author="Ferrer Joshua S" w:date="2018-02-28T18:15:00Z">
        <w:r w:rsidRPr="005D6F63">
          <w:rPr>
            <w:rFonts w:ascii="Times New Roman" w:hAnsi="Times New Roman" w:cs="Times New Roman"/>
            <w:spacing w:val="1"/>
            <w:sz w:val="24"/>
            <w:szCs w:val="24"/>
          </w:rPr>
          <w:t xml:space="preserve">Create a </w:t>
        </w:r>
        <w:r w:rsidRPr="005D6F63">
          <w:rPr>
            <w:rFonts w:ascii="Times New Roman" w:hAnsi="Times New Roman" w:cs="Times New Roman"/>
            <w:sz w:val="24"/>
            <w:szCs w:val="24"/>
          </w:rPr>
          <w:t>sp</w:t>
        </w:r>
        <w:r w:rsidRPr="005D6F63">
          <w:rPr>
            <w:rFonts w:ascii="Times New Roman" w:hAnsi="Times New Roman" w:cs="Times New Roman"/>
            <w:spacing w:val="-1"/>
            <w:sz w:val="24"/>
            <w:szCs w:val="24"/>
          </w:rPr>
          <w:t>ec</w:t>
        </w:r>
        <w:r w:rsidRPr="005D6F63">
          <w:rPr>
            <w:rFonts w:ascii="Times New Roman" w:hAnsi="Times New Roman" w:cs="Times New Roman"/>
            <w:spacing w:val="2"/>
            <w:sz w:val="24"/>
            <w:szCs w:val="24"/>
          </w:rPr>
          <w:t>i</w:t>
        </w:r>
        <w:r w:rsidRPr="005D6F63">
          <w:rPr>
            <w:rFonts w:ascii="Times New Roman" w:hAnsi="Times New Roman" w:cs="Times New Roman"/>
            <w:spacing w:val="-1"/>
            <w:sz w:val="24"/>
            <w:szCs w:val="24"/>
          </w:rPr>
          <w:t>f</w:t>
        </w:r>
        <w:r w:rsidRPr="005D6F63">
          <w:rPr>
            <w:rFonts w:ascii="Times New Roman" w:hAnsi="Times New Roman" w:cs="Times New Roman"/>
            <w:sz w:val="24"/>
            <w:szCs w:val="24"/>
          </w:rPr>
          <w:t>ic</w:t>
        </w:r>
        <w:r w:rsidRPr="005D6F63">
          <w:rPr>
            <w:rFonts w:ascii="Times New Roman" w:hAnsi="Times New Roman" w:cs="Times New Roman"/>
            <w:spacing w:val="1"/>
            <w:sz w:val="24"/>
            <w:szCs w:val="24"/>
          </w:rPr>
          <w:t xml:space="preserve"> </w:t>
        </w:r>
        <w:r w:rsidRPr="005D6F63">
          <w:rPr>
            <w:rFonts w:ascii="Times New Roman" w:hAnsi="Times New Roman" w:cs="Times New Roman"/>
            <w:spacing w:val="-1"/>
            <w:sz w:val="24"/>
            <w:szCs w:val="24"/>
          </w:rPr>
          <w:t>e</w:t>
        </w:r>
        <w:r w:rsidRPr="005D6F63">
          <w:rPr>
            <w:rFonts w:ascii="Times New Roman" w:hAnsi="Times New Roman" w:cs="Times New Roman"/>
            <w:spacing w:val="2"/>
            <w:sz w:val="24"/>
            <w:szCs w:val="24"/>
          </w:rPr>
          <w:t>n</w:t>
        </w:r>
        <w:r w:rsidRPr="005D6F63">
          <w:rPr>
            <w:rFonts w:ascii="Times New Roman" w:hAnsi="Times New Roman" w:cs="Times New Roman"/>
            <w:spacing w:val="-3"/>
            <w:sz w:val="24"/>
            <w:szCs w:val="24"/>
          </w:rPr>
          <w:t>g</w:t>
        </w:r>
        <w:r w:rsidRPr="005D6F63">
          <w:rPr>
            <w:rFonts w:ascii="Times New Roman" w:hAnsi="Times New Roman" w:cs="Times New Roman"/>
            <w:spacing w:val="1"/>
            <w:sz w:val="24"/>
            <w:szCs w:val="24"/>
          </w:rPr>
          <w:t>a</w:t>
        </w:r>
        <w:r w:rsidRPr="005D6F63">
          <w:rPr>
            <w:rFonts w:ascii="Times New Roman" w:hAnsi="Times New Roman" w:cs="Times New Roman"/>
            <w:spacing w:val="-3"/>
            <w:sz w:val="24"/>
            <w:szCs w:val="24"/>
          </w:rPr>
          <w:t>g</w:t>
        </w:r>
        <w:r w:rsidRPr="005D6F63">
          <w:rPr>
            <w:rFonts w:ascii="Times New Roman" w:hAnsi="Times New Roman" w:cs="Times New Roman"/>
            <w:spacing w:val="1"/>
            <w:sz w:val="24"/>
            <w:szCs w:val="24"/>
          </w:rPr>
          <w:t>e</w:t>
        </w:r>
        <w:r w:rsidRPr="005D6F63">
          <w:rPr>
            <w:rFonts w:ascii="Times New Roman" w:hAnsi="Times New Roman" w:cs="Times New Roman"/>
            <w:sz w:val="24"/>
            <w:szCs w:val="24"/>
          </w:rPr>
          <w:t>m</w:t>
        </w:r>
        <w:r w:rsidRPr="005D6F63">
          <w:rPr>
            <w:rFonts w:ascii="Times New Roman" w:hAnsi="Times New Roman" w:cs="Times New Roman"/>
            <w:spacing w:val="-1"/>
            <w:sz w:val="24"/>
            <w:szCs w:val="24"/>
          </w:rPr>
          <w:t>e</w:t>
        </w:r>
        <w:r w:rsidRPr="005D6F63">
          <w:rPr>
            <w:rFonts w:ascii="Times New Roman" w:hAnsi="Times New Roman" w:cs="Times New Roman"/>
            <w:sz w:val="24"/>
            <w:szCs w:val="24"/>
          </w:rPr>
          <w:t>nt pl</w:t>
        </w:r>
        <w:r w:rsidRPr="005D6F63">
          <w:rPr>
            <w:rFonts w:ascii="Times New Roman" w:hAnsi="Times New Roman" w:cs="Times New Roman"/>
            <w:spacing w:val="-1"/>
            <w:sz w:val="24"/>
            <w:szCs w:val="24"/>
          </w:rPr>
          <w:t>a</w:t>
        </w:r>
        <w:r w:rsidRPr="005D6F63">
          <w:rPr>
            <w:rFonts w:ascii="Times New Roman" w:hAnsi="Times New Roman" w:cs="Times New Roman"/>
            <w:sz w:val="24"/>
            <w:szCs w:val="24"/>
          </w:rPr>
          <w:t xml:space="preserve">n </w:t>
        </w:r>
        <w:r w:rsidRPr="005D6F63">
          <w:rPr>
            <w:rFonts w:ascii="Times New Roman" w:hAnsi="Times New Roman" w:cs="Times New Roman"/>
            <w:spacing w:val="-1"/>
            <w:sz w:val="24"/>
            <w:szCs w:val="24"/>
          </w:rPr>
          <w:t>f</w:t>
        </w:r>
        <w:r w:rsidRPr="005D6F63">
          <w:rPr>
            <w:rFonts w:ascii="Times New Roman" w:hAnsi="Times New Roman" w:cs="Times New Roman"/>
            <w:spacing w:val="2"/>
            <w:sz w:val="24"/>
            <w:szCs w:val="24"/>
          </w:rPr>
          <w:t>o</w:t>
        </w:r>
        <w:r w:rsidRPr="005D6F63">
          <w:rPr>
            <w:rFonts w:ascii="Times New Roman" w:hAnsi="Times New Roman" w:cs="Times New Roman"/>
            <w:sz w:val="24"/>
            <w:szCs w:val="24"/>
          </w:rPr>
          <w:t xml:space="preserve">r </w:t>
        </w:r>
        <w:r w:rsidRPr="005D6F63">
          <w:rPr>
            <w:rFonts w:ascii="Times New Roman" w:hAnsi="Times New Roman" w:cs="Times New Roman"/>
            <w:spacing w:val="-1"/>
            <w:sz w:val="24"/>
            <w:szCs w:val="24"/>
          </w:rPr>
          <w:t>c</w:t>
        </w:r>
        <w:r w:rsidRPr="005D6F63">
          <w:rPr>
            <w:rFonts w:ascii="Times New Roman" w:hAnsi="Times New Roman" w:cs="Times New Roman"/>
            <w:sz w:val="24"/>
            <w:szCs w:val="24"/>
          </w:rPr>
          <w:t>ommuniti</w:t>
        </w:r>
        <w:r w:rsidRPr="005D6F63">
          <w:rPr>
            <w:rFonts w:ascii="Times New Roman" w:hAnsi="Times New Roman" w:cs="Times New Roman"/>
            <w:spacing w:val="-1"/>
            <w:sz w:val="24"/>
            <w:szCs w:val="24"/>
          </w:rPr>
          <w:t>e</w:t>
        </w:r>
        <w:r w:rsidRPr="005D6F63">
          <w:rPr>
            <w:rFonts w:ascii="Times New Roman" w:hAnsi="Times New Roman" w:cs="Times New Roman"/>
            <w:sz w:val="24"/>
            <w:szCs w:val="24"/>
          </w:rPr>
          <w:t>s</w:t>
        </w:r>
        <w:r w:rsidRPr="005D6F63">
          <w:rPr>
            <w:rFonts w:ascii="Times New Roman" w:hAnsi="Times New Roman" w:cs="Times New Roman"/>
            <w:spacing w:val="17"/>
            <w:sz w:val="24"/>
            <w:szCs w:val="24"/>
          </w:rPr>
          <w:t xml:space="preserve"> </w:t>
        </w:r>
        <w:r w:rsidRPr="005D6F63">
          <w:rPr>
            <w:rFonts w:ascii="Times New Roman" w:hAnsi="Times New Roman" w:cs="Times New Roman"/>
            <w:sz w:val="24"/>
            <w:szCs w:val="24"/>
          </w:rPr>
          <w:t xml:space="preserve">of </w:t>
        </w:r>
        <w:r w:rsidRPr="005D6F63">
          <w:rPr>
            <w:rFonts w:ascii="Times New Roman" w:hAnsi="Times New Roman" w:cs="Times New Roman"/>
            <w:spacing w:val="-1"/>
            <w:sz w:val="24"/>
            <w:szCs w:val="24"/>
          </w:rPr>
          <w:t>c</w:t>
        </w:r>
        <w:r w:rsidRPr="005D6F63">
          <w:rPr>
            <w:rFonts w:ascii="Times New Roman" w:hAnsi="Times New Roman" w:cs="Times New Roman"/>
            <w:sz w:val="24"/>
            <w:szCs w:val="24"/>
          </w:rPr>
          <w:t>olor</w:t>
        </w:r>
        <w:r w:rsidRPr="005D6F63">
          <w:rPr>
            <w:rFonts w:ascii="Times New Roman" w:hAnsi="Times New Roman" w:cs="Times New Roman"/>
            <w:spacing w:val="18"/>
            <w:sz w:val="24"/>
            <w:szCs w:val="24"/>
          </w:rPr>
          <w:t xml:space="preserve"> which </w:t>
        </w:r>
        <w:r w:rsidRPr="005D6F63">
          <w:rPr>
            <w:rFonts w:ascii="Times New Roman" w:hAnsi="Times New Roman" w:cs="Times New Roman"/>
            <w:sz w:val="24"/>
            <w:szCs w:val="24"/>
          </w:rPr>
          <w:t>in</w:t>
        </w:r>
        <w:r w:rsidRPr="005D6F63">
          <w:rPr>
            <w:rFonts w:ascii="Times New Roman" w:hAnsi="Times New Roman" w:cs="Times New Roman"/>
            <w:spacing w:val="-1"/>
            <w:sz w:val="24"/>
            <w:szCs w:val="24"/>
          </w:rPr>
          <w:t>c</w:t>
        </w:r>
        <w:r w:rsidRPr="005D6F63">
          <w:rPr>
            <w:rFonts w:ascii="Times New Roman" w:hAnsi="Times New Roman" w:cs="Times New Roman"/>
            <w:sz w:val="24"/>
            <w:szCs w:val="24"/>
          </w:rPr>
          <w:t>lud</w:t>
        </w:r>
        <w:r w:rsidRPr="005D6F63">
          <w:rPr>
            <w:rFonts w:ascii="Times New Roman" w:hAnsi="Times New Roman" w:cs="Times New Roman"/>
            <w:spacing w:val="-1"/>
            <w:sz w:val="24"/>
            <w:szCs w:val="24"/>
          </w:rPr>
          <w:t>e</w:t>
        </w:r>
        <w:r w:rsidRPr="005D6F63">
          <w:rPr>
            <w:rFonts w:ascii="Times New Roman" w:hAnsi="Times New Roman" w:cs="Times New Roman"/>
            <w:sz w:val="24"/>
            <w:szCs w:val="24"/>
          </w:rPr>
          <w:t xml:space="preserve">s </w:t>
        </w:r>
        <w:r w:rsidRPr="005D6F63">
          <w:rPr>
            <w:rFonts w:ascii="Times New Roman" w:hAnsi="Times New Roman" w:cs="Times New Roman"/>
            <w:spacing w:val="-1"/>
            <w:sz w:val="24"/>
            <w:szCs w:val="24"/>
          </w:rPr>
          <w:t>a</w:t>
        </w:r>
        <w:r w:rsidRPr="005D6F63">
          <w:rPr>
            <w:rFonts w:ascii="Times New Roman" w:hAnsi="Times New Roman" w:cs="Times New Roman"/>
            <w:sz w:val="24"/>
            <w:szCs w:val="24"/>
          </w:rPr>
          <w:t>nti</w:t>
        </w:r>
        <w:r w:rsidRPr="005D6F63">
          <w:rPr>
            <w:rFonts w:ascii="Times New Roman" w:hAnsi="Times New Roman" w:cs="Times New Roman"/>
            <w:spacing w:val="-1"/>
            <w:sz w:val="24"/>
            <w:szCs w:val="24"/>
          </w:rPr>
          <w:t>-</w:t>
        </w:r>
        <w:r w:rsidRPr="005D6F63">
          <w:rPr>
            <w:rFonts w:ascii="Times New Roman" w:hAnsi="Times New Roman" w:cs="Times New Roman"/>
            <w:sz w:val="24"/>
            <w:szCs w:val="24"/>
          </w:rPr>
          <w:t>s</w:t>
        </w:r>
        <w:r w:rsidRPr="005D6F63">
          <w:rPr>
            <w:rFonts w:ascii="Times New Roman" w:hAnsi="Times New Roman" w:cs="Times New Roman"/>
            <w:spacing w:val="2"/>
            <w:sz w:val="24"/>
            <w:szCs w:val="24"/>
          </w:rPr>
          <w:t>t</w:t>
        </w:r>
        <w:r w:rsidRPr="005D6F63">
          <w:rPr>
            <w:rFonts w:ascii="Times New Roman" w:hAnsi="Times New Roman" w:cs="Times New Roman"/>
            <w:sz w:val="24"/>
            <w:szCs w:val="24"/>
          </w:rPr>
          <w:t>i</w:t>
        </w:r>
        <w:r w:rsidRPr="005D6F63">
          <w:rPr>
            <w:rFonts w:ascii="Times New Roman" w:hAnsi="Times New Roman" w:cs="Times New Roman"/>
            <w:spacing w:val="-3"/>
            <w:sz w:val="24"/>
            <w:szCs w:val="24"/>
          </w:rPr>
          <w:t>g</w:t>
        </w:r>
        <w:r w:rsidRPr="005D6F63">
          <w:rPr>
            <w:rFonts w:ascii="Times New Roman" w:hAnsi="Times New Roman" w:cs="Times New Roman"/>
            <w:sz w:val="24"/>
            <w:szCs w:val="24"/>
          </w:rPr>
          <w:t xml:space="preserve">ma </w:t>
        </w:r>
        <w:r w:rsidRPr="005D6F63">
          <w:rPr>
            <w:rFonts w:ascii="Times New Roman" w:hAnsi="Times New Roman" w:cs="Times New Roman"/>
            <w:spacing w:val="-1"/>
            <w:sz w:val="24"/>
            <w:szCs w:val="24"/>
          </w:rPr>
          <w:t>a</w:t>
        </w:r>
        <w:r w:rsidRPr="005D6F63">
          <w:rPr>
            <w:rFonts w:ascii="Times New Roman" w:hAnsi="Times New Roman" w:cs="Times New Roman"/>
            <w:sz w:val="24"/>
            <w:szCs w:val="24"/>
          </w:rPr>
          <w:t>pp</w:t>
        </w:r>
        <w:r w:rsidRPr="005D6F63">
          <w:rPr>
            <w:rFonts w:ascii="Times New Roman" w:hAnsi="Times New Roman" w:cs="Times New Roman"/>
            <w:spacing w:val="-1"/>
            <w:sz w:val="24"/>
            <w:szCs w:val="24"/>
          </w:rPr>
          <w:t>r</w:t>
        </w:r>
        <w:r w:rsidRPr="005D6F63">
          <w:rPr>
            <w:rFonts w:ascii="Times New Roman" w:hAnsi="Times New Roman" w:cs="Times New Roman"/>
            <w:sz w:val="24"/>
            <w:szCs w:val="24"/>
          </w:rPr>
          <w:t>o</w:t>
        </w:r>
        <w:r w:rsidRPr="005D6F63">
          <w:rPr>
            <w:rFonts w:ascii="Times New Roman" w:hAnsi="Times New Roman" w:cs="Times New Roman"/>
            <w:spacing w:val="1"/>
            <w:sz w:val="24"/>
            <w:szCs w:val="24"/>
          </w:rPr>
          <w:t>a</w:t>
        </w:r>
        <w:r w:rsidRPr="005D6F63">
          <w:rPr>
            <w:rFonts w:ascii="Times New Roman" w:hAnsi="Times New Roman" w:cs="Times New Roman"/>
            <w:spacing w:val="-1"/>
            <w:sz w:val="24"/>
            <w:szCs w:val="24"/>
          </w:rPr>
          <w:t>c</w:t>
        </w:r>
        <w:r w:rsidRPr="005D6F63">
          <w:rPr>
            <w:rFonts w:ascii="Times New Roman" w:hAnsi="Times New Roman" w:cs="Times New Roman"/>
            <w:sz w:val="24"/>
            <w:szCs w:val="24"/>
          </w:rPr>
          <w:t>h</w:t>
        </w:r>
        <w:r w:rsidRPr="005D6F63">
          <w:rPr>
            <w:rFonts w:ascii="Times New Roman" w:hAnsi="Times New Roman" w:cs="Times New Roman"/>
            <w:spacing w:val="-1"/>
            <w:sz w:val="24"/>
            <w:szCs w:val="24"/>
          </w:rPr>
          <w:t>e</w:t>
        </w:r>
        <w:r w:rsidRPr="005D6F63">
          <w:rPr>
            <w:rFonts w:ascii="Times New Roman" w:hAnsi="Times New Roman" w:cs="Times New Roman"/>
            <w:sz w:val="24"/>
            <w:szCs w:val="24"/>
          </w:rPr>
          <w:t xml:space="preserve">s </w:t>
        </w:r>
        <w:r w:rsidRPr="005D6F63">
          <w:rPr>
            <w:rFonts w:ascii="Times New Roman" w:hAnsi="Times New Roman" w:cs="Times New Roman"/>
            <w:spacing w:val="-1"/>
            <w:sz w:val="24"/>
            <w:szCs w:val="24"/>
          </w:rPr>
          <w:t>a</w:t>
        </w:r>
        <w:r w:rsidRPr="005D6F63">
          <w:rPr>
            <w:rFonts w:ascii="Times New Roman" w:hAnsi="Times New Roman" w:cs="Times New Roman"/>
            <w:sz w:val="24"/>
            <w:szCs w:val="24"/>
          </w:rPr>
          <w:t xml:space="preserve">nd </w:t>
        </w:r>
        <w:r w:rsidRPr="005D6F63">
          <w:rPr>
            <w:rFonts w:ascii="Times New Roman" w:hAnsi="Times New Roman" w:cs="Times New Roman"/>
            <w:spacing w:val="1"/>
            <w:sz w:val="24"/>
            <w:szCs w:val="24"/>
          </w:rPr>
          <w:t>a</w:t>
        </w:r>
        <w:r w:rsidRPr="005D6F63">
          <w:rPr>
            <w:rFonts w:ascii="Times New Roman" w:hAnsi="Times New Roman" w:cs="Times New Roman"/>
            <w:spacing w:val="-1"/>
            <w:sz w:val="24"/>
            <w:szCs w:val="24"/>
          </w:rPr>
          <w:t>c</w:t>
        </w:r>
        <w:r w:rsidRPr="005D6F63">
          <w:rPr>
            <w:rFonts w:ascii="Times New Roman" w:hAnsi="Times New Roman" w:cs="Times New Roman"/>
            <w:sz w:val="24"/>
            <w:szCs w:val="24"/>
          </w:rPr>
          <w:t>tiviti</w:t>
        </w:r>
        <w:r w:rsidRPr="005D6F63">
          <w:rPr>
            <w:rFonts w:ascii="Times New Roman" w:hAnsi="Times New Roman" w:cs="Times New Roman"/>
            <w:spacing w:val="-1"/>
            <w:sz w:val="24"/>
            <w:szCs w:val="24"/>
          </w:rPr>
          <w:t>e</w:t>
        </w:r>
        <w:r w:rsidRPr="005D6F63">
          <w:rPr>
            <w:rFonts w:ascii="Times New Roman" w:hAnsi="Times New Roman" w:cs="Times New Roman"/>
            <w:sz w:val="24"/>
            <w:szCs w:val="24"/>
          </w:rPr>
          <w:t xml:space="preserve">s </w:t>
        </w:r>
        <w:r w:rsidRPr="005D6F63">
          <w:rPr>
            <w:rFonts w:ascii="Times New Roman" w:hAnsi="Times New Roman" w:cs="Times New Roman"/>
            <w:spacing w:val="-1"/>
            <w:sz w:val="24"/>
            <w:szCs w:val="24"/>
          </w:rPr>
          <w:t>f</w:t>
        </w:r>
        <w:r w:rsidRPr="005D6F63">
          <w:rPr>
            <w:rFonts w:ascii="Times New Roman" w:hAnsi="Times New Roman" w:cs="Times New Roman"/>
            <w:sz w:val="24"/>
            <w:szCs w:val="24"/>
          </w:rPr>
          <w:t>or popul</w:t>
        </w:r>
        <w:r w:rsidRPr="005D6F63">
          <w:rPr>
            <w:rFonts w:ascii="Times New Roman" w:hAnsi="Times New Roman" w:cs="Times New Roman"/>
            <w:spacing w:val="-1"/>
            <w:sz w:val="24"/>
            <w:szCs w:val="24"/>
          </w:rPr>
          <w:t>a</w:t>
        </w:r>
        <w:r w:rsidRPr="005D6F63">
          <w:rPr>
            <w:rFonts w:ascii="Times New Roman" w:hAnsi="Times New Roman" w:cs="Times New Roman"/>
            <w:sz w:val="24"/>
            <w:szCs w:val="24"/>
          </w:rPr>
          <w:t xml:space="preserve">tions </w:t>
        </w:r>
        <w:r w:rsidRPr="005D6F63">
          <w:rPr>
            <w:rFonts w:ascii="Times New Roman" w:hAnsi="Times New Roman" w:cs="Times New Roman"/>
            <w:spacing w:val="-1"/>
            <w:sz w:val="24"/>
            <w:szCs w:val="24"/>
          </w:rPr>
          <w:t>w</w:t>
        </w:r>
        <w:r w:rsidRPr="005D6F63">
          <w:rPr>
            <w:rFonts w:ascii="Times New Roman" w:hAnsi="Times New Roman" w:cs="Times New Roman"/>
            <w:sz w:val="24"/>
            <w:szCs w:val="24"/>
          </w:rPr>
          <w:t>hi</w:t>
        </w:r>
        <w:r w:rsidRPr="005D6F63">
          <w:rPr>
            <w:rFonts w:ascii="Times New Roman" w:hAnsi="Times New Roman" w:cs="Times New Roman"/>
            <w:spacing w:val="1"/>
            <w:sz w:val="24"/>
            <w:szCs w:val="24"/>
          </w:rPr>
          <w:t>c</w:t>
        </w:r>
        <w:r w:rsidRPr="005D6F63">
          <w:rPr>
            <w:rFonts w:ascii="Times New Roman" w:hAnsi="Times New Roman" w:cs="Times New Roman"/>
            <w:sz w:val="24"/>
            <w:szCs w:val="24"/>
          </w:rPr>
          <w:t xml:space="preserve">h </w:t>
        </w:r>
        <w:r w:rsidRPr="005D6F63">
          <w:rPr>
            <w:rFonts w:ascii="Times New Roman" w:hAnsi="Times New Roman" w:cs="Times New Roman"/>
            <w:spacing w:val="-1"/>
            <w:sz w:val="24"/>
            <w:szCs w:val="24"/>
          </w:rPr>
          <w:t>ar</w:t>
        </w:r>
        <w:r w:rsidRPr="005D6F63">
          <w:rPr>
            <w:rFonts w:ascii="Times New Roman" w:hAnsi="Times New Roman" w:cs="Times New Roman"/>
            <w:sz w:val="24"/>
            <w:szCs w:val="24"/>
          </w:rPr>
          <w:t>e</w:t>
        </w:r>
        <w:r w:rsidRPr="005D6F63">
          <w:rPr>
            <w:rFonts w:ascii="Times New Roman" w:hAnsi="Times New Roman" w:cs="Times New Roman"/>
            <w:spacing w:val="-1"/>
            <w:sz w:val="24"/>
            <w:szCs w:val="24"/>
          </w:rPr>
          <w:t xml:space="preserve"> </w:t>
        </w:r>
        <w:r w:rsidRPr="005D6F63">
          <w:rPr>
            <w:rFonts w:ascii="Times New Roman" w:hAnsi="Times New Roman" w:cs="Times New Roman"/>
            <w:sz w:val="24"/>
            <w:szCs w:val="24"/>
          </w:rPr>
          <w:t xml:space="preserve">in </w:t>
        </w:r>
        <w:r w:rsidRPr="005D6F63">
          <w:rPr>
            <w:rFonts w:ascii="Times New Roman" w:hAnsi="Times New Roman" w:cs="Times New Roman"/>
            <w:spacing w:val="-1"/>
            <w:sz w:val="24"/>
            <w:szCs w:val="24"/>
          </w:rPr>
          <w:t>a</w:t>
        </w:r>
        <w:r w:rsidRPr="005D6F63">
          <w:rPr>
            <w:rFonts w:ascii="Times New Roman" w:hAnsi="Times New Roman" w:cs="Times New Roman"/>
            <w:sz w:val="24"/>
            <w:szCs w:val="24"/>
          </w:rPr>
          <w:t>l</w:t>
        </w:r>
        <w:r w:rsidRPr="005D6F63">
          <w:rPr>
            <w:rFonts w:ascii="Times New Roman" w:hAnsi="Times New Roman" w:cs="Times New Roman"/>
            <w:spacing w:val="2"/>
            <w:sz w:val="24"/>
            <w:szCs w:val="24"/>
          </w:rPr>
          <w:t>i</w:t>
        </w:r>
        <w:r w:rsidRPr="005D6F63">
          <w:rPr>
            <w:rFonts w:ascii="Times New Roman" w:hAnsi="Times New Roman" w:cs="Times New Roman"/>
            <w:spacing w:val="-3"/>
            <w:sz w:val="24"/>
            <w:szCs w:val="24"/>
          </w:rPr>
          <w:t>g</w:t>
        </w:r>
        <w:r w:rsidRPr="005D6F63">
          <w:rPr>
            <w:rFonts w:ascii="Times New Roman" w:hAnsi="Times New Roman" w:cs="Times New Roman"/>
            <w:sz w:val="24"/>
            <w:szCs w:val="24"/>
          </w:rPr>
          <w:t>nm</w:t>
        </w:r>
        <w:r w:rsidRPr="005D6F63">
          <w:rPr>
            <w:rFonts w:ascii="Times New Roman" w:hAnsi="Times New Roman" w:cs="Times New Roman"/>
            <w:spacing w:val="-1"/>
            <w:sz w:val="24"/>
            <w:szCs w:val="24"/>
          </w:rPr>
          <w:t>e</w:t>
        </w:r>
        <w:r w:rsidRPr="005D6F63">
          <w:rPr>
            <w:rFonts w:ascii="Times New Roman" w:hAnsi="Times New Roman" w:cs="Times New Roman"/>
            <w:sz w:val="24"/>
            <w:szCs w:val="24"/>
          </w:rPr>
          <w:t xml:space="preserve">nt </w:t>
        </w:r>
        <w:r w:rsidRPr="005D6F63">
          <w:rPr>
            <w:rFonts w:ascii="Times New Roman" w:hAnsi="Times New Roman" w:cs="Times New Roman"/>
            <w:spacing w:val="-1"/>
            <w:sz w:val="24"/>
            <w:szCs w:val="24"/>
          </w:rPr>
          <w:t>w</w:t>
        </w:r>
        <w:r w:rsidRPr="005D6F63">
          <w:rPr>
            <w:rFonts w:ascii="Times New Roman" w:hAnsi="Times New Roman" w:cs="Times New Roman"/>
            <w:sz w:val="24"/>
            <w:szCs w:val="24"/>
          </w:rPr>
          <w:t>ith the</w:t>
        </w:r>
        <w:r w:rsidRPr="005D6F63">
          <w:rPr>
            <w:rFonts w:ascii="Times New Roman" w:hAnsi="Times New Roman" w:cs="Times New Roman"/>
            <w:spacing w:val="-1"/>
            <w:sz w:val="24"/>
            <w:szCs w:val="24"/>
          </w:rPr>
          <w:t xml:space="preserve"> Epidemiologic Overview in the “Oregon Integrated HIV Prevention and Care Plan, 2017-2021.”</w:t>
        </w:r>
      </w:ins>
    </w:p>
    <w:p w14:paraId="0701C173" w14:textId="676FF0F1" w:rsidR="004C30C9" w:rsidRPr="005D6F63" w:rsidDel="00382C9A" w:rsidRDefault="004C30C9" w:rsidP="005D6F63">
      <w:pPr>
        <w:pStyle w:val="ListParagraph"/>
        <w:numPr>
          <w:ilvl w:val="0"/>
          <w:numId w:val="73"/>
        </w:numPr>
        <w:ind w:left="2880"/>
        <w:contextualSpacing/>
        <w:rPr>
          <w:ins w:id="929" w:author="Ferrer Joshua S" w:date="2018-02-28T18:15:00Z"/>
          <w:del w:id="930" w:author="HELSLEY Ruth" w:date="2018-03-01T08:36:00Z"/>
          <w:rFonts w:ascii="Times New Roman" w:hAnsi="Times New Roman" w:cs="Times New Roman"/>
          <w:sz w:val="24"/>
          <w:szCs w:val="24"/>
        </w:rPr>
      </w:pPr>
      <w:ins w:id="931" w:author="Ferrer Joshua S" w:date="2018-02-28T18:15:00Z">
        <w:r w:rsidRPr="005D6F63">
          <w:rPr>
            <w:rFonts w:ascii="Times New Roman" w:hAnsi="Times New Roman" w:cs="Times New Roman"/>
            <w:spacing w:val="-1"/>
            <w:sz w:val="24"/>
            <w:szCs w:val="24"/>
          </w:rPr>
          <w:t xml:space="preserve">If permitted and based on local need, </w:t>
        </w:r>
      </w:ins>
      <w:ins w:id="932" w:author="Aalbers, Julie" w:date="2018-03-02T13:18:00Z">
        <w:r w:rsidR="00B57C44" w:rsidRPr="005D6F63">
          <w:rPr>
            <w:rFonts w:ascii="Times New Roman" w:hAnsi="Times New Roman" w:cs="Times New Roman"/>
            <w:spacing w:val="-1"/>
            <w:sz w:val="24"/>
            <w:szCs w:val="24"/>
          </w:rPr>
          <w:t xml:space="preserve">administer </w:t>
        </w:r>
      </w:ins>
      <w:ins w:id="933" w:author="Ferrer Joshua S" w:date="2018-02-28T18:15:00Z">
        <w:r w:rsidRPr="005D6F63">
          <w:rPr>
            <w:rFonts w:ascii="Times New Roman" w:hAnsi="Times New Roman" w:cs="Times New Roman"/>
            <w:spacing w:val="-1"/>
            <w:sz w:val="24"/>
            <w:szCs w:val="24"/>
          </w:rPr>
          <w:t xml:space="preserve">harm reduction efforts to reduce the risk of transmission of HIV/Hepatitis C, such as, but not limited to, operation of a Syringe Service Program, the purchase and distribution of </w:t>
        </w:r>
      </w:ins>
      <w:ins w:id="934" w:author="HELSLEY Ruth" w:date="2018-03-09T12:38:00Z">
        <w:r w:rsidR="006B40A9">
          <w:rPr>
            <w:rFonts w:ascii="Times New Roman" w:hAnsi="Times New Roman" w:cs="Times New Roman"/>
            <w:spacing w:val="-1"/>
            <w:sz w:val="24"/>
            <w:szCs w:val="24"/>
          </w:rPr>
          <w:t>harm</w:t>
        </w:r>
      </w:ins>
      <w:ins w:id="935" w:author="HELSLEY Ruth" w:date="2018-03-09T12:42:00Z">
        <w:r w:rsidR="00660059">
          <w:rPr>
            <w:rFonts w:ascii="Times New Roman" w:hAnsi="Times New Roman" w:cs="Times New Roman"/>
            <w:spacing w:val="-1"/>
            <w:sz w:val="24"/>
            <w:szCs w:val="24"/>
          </w:rPr>
          <w:t>/risk</w:t>
        </w:r>
      </w:ins>
      <w:ins w:id="936" w:author="HELSLEY Ruth" w:date="2018-03-09T12:38:00Z">
        <w:r w:rsidR="006B40A9">
          <w:rPr>
            <w:rFonts w:ascii="Times New Roman" w:hAnsi="Times New Roman" w:cs="Times New Roman"/>
            <w:spacing w:val="-1"/>
            <w:sz w:val="24"/>
            <w:szCs w:val="24"/>
          </w:rPr>
          <w:t xml:space="preserve"> reduction</w:t>
        </w:r>
      </w:ins>
      <w:ins w:id="937" w:author="Ferrer Joshua S" w:date="2018-02-28T18:15:00Z">
        <w:del w:id="938" w:author="HELSLEY Ruth" w:date="2018-03-09T12:38:00Z">
          <w:r w:rsidRPr="005D6F63" w:rsidDel="006B40A9">
            <w:rPr>
              <w:rFonts w:ascii="Times New Roman" w:hAnsi="Times New Roman" w:cs="Times New Roman"/>
              <w:spacing w:val="-1"/>
              <w:sz w:val="24"/>
              <w:szCs w:val="24"/>
            </w:rPr>
            <w:delText>wound care</w:delText>
          </w:r>
        </w:del>
        <w:r w:rsidRPr="005D6F63">
          <w:rPr>
            <w:rFonts w:ascii="Times New Roman" w:hAnsi="Times New Roman" w:cs="Times New Roman"/>
            <w:spacing w:val="-1"/>
            <w:sz w:val="24"/>
            <w:szCs w:val="24"/>
          </w:rPr>
          <w:t xml:space="preserve"> supplies</w:t>
        </w:r>
      </w:ins>
      <w:ins w:id="939" w:author="HELSLEY Ruth" w:date="2018-03-09T12:39:00Z">
        <w:r w:rsidR="006B40A9">
          <w:rPr>
            <w:rFonts w:ascii="Times New Roman" w:hAnsi="Times New Roman" w:cs="Times New Roman"/>
            <w:spacing w:val="-1"/>
            <w:sz w:val="24"/>
            <w:szCs w:val="24"/>
          </w:rPr>
          <w:t xml:space="preserve"> supported by scientific research</w:t>
        </w:r>
      </w:ins>
      <w:ins w:id="940" w:author="Ferrer Joshua S" w:date="2018-02-28T18:15:00Z">
        <w:del w:id="941" w:author="HELSLEY Ruth" w:date="2018-03-09T12:42:00Z">
          <w:r w:rsidRPr="005D6F63" w:rsidDel="00660059">
            <w:rPr>
              <w:rFonts w:ascii="Times New Roman" w:hAnsi="Times New Roman" w:cs="Times New Roman"/>
              <w:spacing w:val="-1"/>
              <w:sz w:val="24"/>
              <w:szCs w:val="24"/>
            </w:rPr>
            <w:delText>,</w:delText>
          </w:r>
        </w:del>
      </w:ins>
      <w:ins w:id="942" w:author="HELSLEY Ruth" w:date="2018-03-09T12:42:00Z">
        <w:r w:rsidR="00660059">
          <w:rPr>
            <w:rFonts w:ascii="Times New Roman" w:hAnsi="Times New Roman" w:cs="Times New Roman"/>
            <w:spacing w:val="-1"/>
            <w:sz w:val="24"/>
            <w:szCs w:val="24"/>
          </w:rPr>
          <w:t xml:space="preserve"> and</w:t>
        </w:r>
      </w:ins>
      <w:ins w:id="943" w:author="Ferrer Joshua S" w:date="2018-02-28T18:15:00Z">
        <w:r w:rsidRPr="005D6F63">
          <w:rPr>
            <w:rFonts w:ascii="Times New Roman" w:hAnsi="Times New Roman" w:cs="Times New Roman"/>
            <w:spacing w:val="-1"/>
            <w:sz w:val="24"/>
            <w:szCs w:val="24"/>
          </w:rPr>
          <w:t xml:space="preserve"> sharps containers</w:t>
        </w:r>
        <w:del w:id="944" w:author="HELSLEY Ruth" w:date="2018-03-09T12:40:00Z">
          <w:r w:rsidRPr="005D6F63" w:rsidDel="00660059">
            <w:rPr>
              <w:rFonts w:ascii="Times New Roman" w:hAnsi="Times New Roman" w:cs="Times New Roman"/>
              <w:spacing w:val="-1"/>
              <w:sz w:val="24"/>
              <w:szCs w:val="24"/>
            </w:rPr>
            <w:delText>,</w:delText>
          </w:r>
        </w:del>
      </w:ins>
      <w:ins w:id="945" w:author="HELSLEY Ruth" w:date="2018-03-09T12:40:00Z">
        <w:r w:rsidR="00660059">
          <w:rPr>
            <w:rFonts w:ascii="Times New Roman" w:hAnsi="Times New Roman" w:cs="Times New Roman"/>
            <w:spacing w:val="-1"/>
            <w:sz w:val="24"/>
            <w:szCs w:val="24"/>
          </w:rPr>
          <w:t xml:space="preserve"> to support proper and safe disposal of used syringes by people who inject drugs. </w:t>
        </w:r>
      </w:ins>
      <w:ins w:id="946" w:author="Ferrer Joshua S" w:date="2018-02-28T18:15:00Z">
        <w:del w:id="947" w:author="HELSLEY Ruth" w:date="2018-03-09T12:41:00Z">
          <w:r w:rsidRPr="005D6F63" w:rsidDel="00660059">
            <w:rPr>
              <w:rFonts w:ascii="Times New Roman" w:hAnsi="Times New Roman" w:cs="Times New Roman"/>
              <w:spacing w:val="-1"/>
              <w:sz w:val="24"/>
              <w:szCs w:val="24"/>
            </w:rPr>
            <w:delText xml:space="preserve"> </w:delText>
          </w:r>
        </w:del>
        <w:del w:id="948" w:author="HELSLEY Ruth" w:date="2018-03-09T12:39:00Z">
          <w:r w:rsidRPr="005D6F63" w:rsidDel="006B40A9">
            <w:rPr>
              <w:rFonts w:ascii="Times New Roman" w:hAnsi="Times New Roman" w:cs="Times New Roman"/>
              <w:spacing w:val="-1"/>
              <w:sz w:val="24"/>
              <w:szCs w:val="24"/>
            </w:rPr>
            <w:delText>and clean supplies used for injecti</w:delText>
          </w:r>
        </w:del>
        <w:del w:id="949" w:author="HELSLEY Ruth" w:date="2018-03-09T12:40:00Z">
          <w:r w:rsidRPr="005D6F63" w:rsidDel="006B40A9">
            <w:rPr>
              <w:rFonts w:ascii="Times New Roman" w:hAnsi="Times New Roman" w:cs="Times New Roman"/>
              <w:spacing w:val="-1"/>
              <w:sz w:val="24"/>
              <w:szCs w:val="24"/>
            </w:rPr>
            <w:delText>o</w:delText>
          </w:r>
          <w:r w:rsidRPr="005D6F63" w:rsidDel="00660059">
            <w:rPr>
              <w:rFonts w:ascii="Times New Roman" w:hAnsi="Times New Roman" w:cs="Times New Roman"/>
              <w:spacing w:val="-1"/>
              <w:sz w:val="24"/>
              <w:szCs w:val="24"/>
            </w:rPr>
            <w:delText>n drug use</w:delText>
          </w:r>
        </w:del>
        <w:del w:id="950" w:author="HELSLEY Ruth" w:date="2018-03-01T08:34:00Z">
          <w:r w:rsidRPr="005D6F63" w:rsidDel="00382C9A">
            <w:rPr>
              <w:rFonts w:ascii="Times New Roman" w:hAnsi="Times New Roman" w:cs="Times New Roman"/>
              <w:spacing w:val="-1"/>
              <w:sz w:val="24"/>
              <w:szCs w:val="24"/>
            </w:rPr>
            <w:delText xml:space="preserve"> with</w:delText>
          </w:r>
        </w:del>
        <w:del w:id="951" w:author="HELSLEY Ruth" w:date="2018-03-09T12:41:00Z">
          <w:r w:rsidRPr="005D6F63" w:rsidDel="00660059">
            <w:rPr>
              <w:rFonts w:ascii="Times New Roman" w:hAnsi="Times New Roman" w:cs="Times New Roman"/>
              <w:spacing w:val="-1"/>
              <w:sz w:val="24"/>
              <w:szCs w:val="24"/>
            </w:rPr>
            <w:delText xml:space="preserve"> </w:delText>
          </w:r>
        </w:del>
      </w:ins>
      <w:ins w:id="952" w:author="HELSLEY Ruth" w:date="2018-03-09T12:41:00Z">
        <w:r w:rsidR="00660059">
          <w:rPr>
            <w:rFonts w:ascii="Times New Roman" w:hAnsi="Times New Roman" w:cs="Times New Roman"/>
            <w:spacing w:val="-1"/>
            <w:sz w:val="24"/>
            <w:szCs w:val="24"/>
          </w:rPr>
          <w:t>P</w:t>
        </w:r>
      </w:ins>
      <w:ins w:id="953" w:author="HELSLEY Ruth" w:date="2018-03-01T08:34:00Z">
        <w:r w:rsidR="00382C9A" w:rsidRPr="005D6F63">
          <w:rPr>
            <w:rFonts w:ascii="Times New Roman" w:hAnsi="Times New Roman" w:cs="Times New Roman"/>
            <w:spacing w:val="-1"/>
            <w:sz w:val="24"/>
            <w:szCs w:val="24"/>
          </w:rPr>
          <w:t>urchase of</w:t>
        </w:r>
      </w:ins>
      <w:ins w:id="954" w:author="Ferrer Joshua S" w:date="2018-02-28T18:15:00Z">
        <w:del w:id="955" w:author="HELSLEY Ruth" w:date="2018-03-01T08:35:00Z">
          <w:r w:rsidRPr="005D6F63" w:rsidDel="00382C9A">
            <w:rPr>
              <w:rFonts w:ascii="Times New Roman" w:hAnsi="Times New Roman" w:cs="Times New Roman"/>
              <w:spacing w:val="-1"/>
              <w:sz w:val="24"/>
              <w:szCs w:val="24"/>
            </w:rPr>
            <w:delText>the exception of</w:delText>
          </w:r>
        </w:del>
        <w:r w:rsidRPr="005D6F63">
          <w:rPr>
            <w:rFonts w:ascii="Times New Roman" w:hAnsi="Times New Roman" w:cs="Times New Roman"/>
            <w:spacing w:val="-1"/>
            <w:sz w:val="24"/>
            <w:szCs w:val="24"/>
          </w:rPr>
          <w:t xml:space="preserve"> syringe</w:t>
        </w:r>
      </w:ins>
      <w:ins w:id="956" w:author="HELSLEY Ruth" w:date="2018-03-01T08:35:00Z">
        <w:r w:rsidR="00382C9A" w:rsidRPr="005D6F63">
          <w:rPr>
            <w:rFonts w:ascii="Times New Roman" w:hAnsi="Times New Roman" w:cs="Times New Roman"/>
            <w:spacing w:val="-1"/>
            <w:sz w:val="24"/>
            <w:szCs w:val="24"/>
          </w:rPr>
          <w:t>s</w:t>
        </w:r>
      </w:ins>
      <w:ins w:id="957" w:author="Ferrer Joshua S" w:date="2018-02-28T18:15:00Z">
        <w:r w:rsidRPr="005D6F63">
          <w:rPr>
            <w:rFonts w:ascii="Times New Roman" w:hAnsi="Times New Roman" w:cs="Times New Roman"/>
            <w:spacing w:val="-1"/>
            <w:sz w:val="24"/>
            <w:szCs w:val="24"/>
          </w:rPr>
          <w:t xml:space="preserve"> (needle</w:t>
        </w:r>
      </w:ins>
      <w:ins w:id="958" w:author="HELSLEY Ruth" w:date="2018-03-01T08:35:00Z">
        <w:r w:rsidR="00382C9A" w:rsidRPr="005D6F63">
          <w:rPr>
            <w:rFonts w:ascii="Times New Roman" w:hAnsi="Times New Roman" w:cs="Times New Roman"/>
            <w:spacing w:val="-1"/>
            <w:sz w:val="24"/>
            <w:szCs w:val="24"/>
          </w:rPr>
          <w:t>s</w:t>
        </w:r>
      </w:ins>
      <w:ins w:id="959" w:author="Ferrer Joshua S" w:date="2018-02-28T18:15:00Z">
        <w:r w:rsidRPr="005D6F63">
          <w:rPr>
            <w:rFonts w:ascii="Times New Roman" w:hAnsi="Times New Roman" w:cs="Times New Roman"/>
            <w:spacing w:val="-1"/>
            <w:sz w:val="24"/>
            <w:szCs w:val="24"/>
          </w:rPr>
          <w:t xml:space="preserve">) and naloxone </w:t>
        </w:r>
      </w:ins>
      <w:ins w:id="960" w:author="HELSLEY Ruth" w:date="2018-03-01T08:35:00Z">
        <w:r w:rsidR="00382C9A" w:rsidRPr="005D6F63">
          <w:rPr>
            <w:rFonts w:ascii="Times New Roman" w:hAnsi="Times New Roman" w:cs="Times New Roman"/>
            <w:spacing w:val="-1"/>
            <w:sz w:val="24"/>
            <w:szCs w:val="24"/>
          </w:rPr>
          <w:t>is no</w:t>
        </w:r>
      </w:ins>
      <w:ins w:id="961" w:author="HELSLEY Ruth" w:date="2018-03-01T08:37:00Z">
        <w:r w:rsidR="00382C9A" w:rsidRPr="005D6F63">
          <w:rPr>
            <w:rFonts w:ascii="Times New Roman" w:hAnsi="Times New Roman" w:cs="Times New Roman"/>
            <w:spacing w:val="-1"/>
            <w:sz w:val="24"/>
            <w:szCs w:val="24"/>
          </w:rPr>
          <w:t>t</w:t>
        </w:r>
      </w:ins>
      <w:ins w:id="962" w:author="HELSLEY Ruth" w:date="2018-03-01T08:35:00Z">
        <w:r w:rsidR="00382C9A" w:rsidRPr="005D6F63">
          <w:rPr>
            <w:rFonts w:ascii="Times New Roman" w:hAnsi="Times New Roman" w:cs="Times New Roman"/>
            <w:spacing w:val="-1"/>
            <w:sz w:val="24"/>
            <w:szCs w:val="24"/>
          </w:rPr>
          <w:t xml:space="preserve"> allowable</w:t>
        </w:r>
      </w:ins>
      <w:ins w:id="963" w:author="HELSLEY Ruth" w:date="2018-03-01T08:36:00Z">
        <w:r w:rsidR="00382C9A" w:rsidRPr="005D6F63">
          <w:rPr>
            <w:rFonts w:ascii="Times New Roman" w:hAnsi="Times New Roman" w:cs="Times New Roman"/>
            <w:spacing w:val="-1"/>
            <w:sz w:val="24"/>
            <w:szCs w:val="24"/>
          </w:rPr>
          <w:t xml:space="preserve"> with these funds.</w:t>
        </w:r>
      </w:ins>
      <w:ins w:id="964" w:author="HELSLEY Ruth" w:date="2018-03-01T08:41:00Z">
        <w:r w:rsidR="00A27930" w:rsidRPr="005D6F63">
          <w:rPr>
            <w:rFonts w:ascii="Times New Roman" w:hAnsi="Times New Roman" w:cs="Times New Roman"/>
            <w:spacing w:val="-1"/>
            <w:sz w:val="24"/>
            <w:szCs w:val="24"/>
          </w:rPr>
          <w:t xml:space="preserve"> (https://www.cdc.gov/hiv/risk/ssps.html)</w:t>
        </w:r>
      </w:ins>
      <w:ins w:id="965" w:author="Ferrer Joshua S" w:date="2018-02-28T18:15:00Z">
        <w:del w:id="966" w:author="HELSLEY Ruth" w:date="2018-03-01T08:36:00Z">
          <w:r w:rsidRPr="005D6F63" w:rsidDel="00382C9A">
            <w:rPr>
              <w:rFonts w:ascii="Times New Roman" w:hAnsi="Times New Roman" w:cs="Times New Roman"/>
              <w:spacing w:val="-1"/>
              <w:sz w:val="24"/>
              <w:szCs w:val="24"/>
            </w:rPr>
            <w:delText>purchases.</w:delText>
          </w:r>
        </w:del>
      </w:ins>
    </w:p>
    <w:p w14:paraId="696711F2" w14:textId="0E90B94D" w:rsidR="004C30C9" w:rsidRPr="005D6F63" w:rsidDel="00382C9A" w:rsidRDefault="004C30C9" w:rsidP="005D6F63">
      <w:pPr>
        <w:pStyle w:val="ListParagraph"/>
        <w:numPr>
          <w:ilvl w:val="0"/>
          <w:numId w:val="73"/>
        </w:numPr>
        <w:ind w:left="2880"/>
        <w:contextualSpacing/>
        <w:rPr>
          <w:ins w:id="967" w:author="Ferrer Joshua S" w:date="2018-02-28T18:15:00Z"/>
          <w:del w:id="968" w:author="HELSLEY Ruth" w:date="2018-03-01T08:36:00Z"/>
          <w:rFonts w:ascii="Times New Roman" w:hAnsi="Times New Roman" w:cs="Times New Roman"/>
          <w:sz w:val="24"/>
          <w:szCs w:val="24"/>
        </w:rPr>
      </w:pPr>
    </w:p>
    <w:p w14:paraId="1B73BD6F" w14:textId="7249A723" w:rsidR="00B25B95" w:rsidRPr="005D6F63" w:rsidDel="007A71E6" w:rsidRDefault="00B25B95" w:rsidP="005D6F63">
      <w:pPr>
        <w:pStyle w:val="ListParagraph"/>
        <w:numPr>
          <w:ilvl w:val="0"/>
          <w:numId w:val="73"/>
        </w:numPr>
        <w:ind w:left="2880"/>
        <w:contextualSpacing/>
        <w:rPr>
          <w:ins w:id="969" w:author="HELSLEY Ruth" w:date="2018-02-26T15:45:00Z"/>
          <w:del w:id="970" w:author="Ferrer Joshua S" w:date="2018-02-28T18:29:00Z"/>
          <w:rFonts w:ascii="Times New Roman" w:hAnsi="Times New Roman" w:cs="Times New Roman"/>
          <w:sz w:val="24"/>
          <w:szCs w:val="24"/>
        </w:rPr>
      </w:pPr>
    </w:p>
    <w:p w14:paraId="42371AAC" w14:textId="77777777" w:rsidR="00DF1B45" w:rsidRPr="005D6F63" w:rsidRDefault="00DF1B45" w:rsidP="005D6F63">
      <w:pPr>
        <w:pStyle w:val="ListParagraph"/>
        <w:numPr>
          <w:ilvl w:val="0"/>
          <w:numId w:val="73"/>
        </w:numPr>
        <w:ind w:left="2880"/>
        <w:contextualSpacing/>
        <w:rPr>
          <w:ins w:id="971" w:author="HELSLEY Ruth" w:date="2018-02-26T15:45:00Z"/>
          <w:rFonts w:ascii="Times New Roman" w:hAnsi="Times New Roman" w:cs="Times New Roman"/>
          <w:sz w:val="24"/>
          <w:szCs w:val="24"/>
        </w:rPr>
      </w:pPr>
    </w:p>
    <w:p w14:paraId="73A7F9F3" w14:textId="77777777" w:rsidR="00803210" w:rsidRPr="005D6F63" w:rsidRDefault="00803210" w:rsidP="005D6F63">
      <w:pPr>
        <w:pStyle w:val="Default"/>
        <w:contextualSpacing/>
        <w:rPr>
          <w:ins w:id="972" w:author="Li Jennifer H" w:date="2018-03-07T08:23:00Z"/>
          <w:color w:val="auto"/>
        </w:rPr>
      </w:pPr>
    </w:p>
    <w:p w14:paraId="57072009" w14:textId="59876F64" w:rsidR="004D7EEC" w:rsidRPr="005D6F63" w:rsidDel="00DF1B45" w:rsidRDefault="004D7EEC" w:rsidP="005D6F63">
      <w:pPr>
        <w:pStyle w:val="Default"/>
        <w:numPr>
          <w:ilvl w:val="0"/>
          <w:numId w:val="53"/>
        </w:numPr>
        <w:ind w:left="2160" w:hanging="720"/>
        <w:contextualSpacing/>
        <w:rPr>
          <w:del w:id="973" w:author="HELSLEY Ruth" w:date="2018-02-26T15:44:00Z"/>
          <w:b/>
          <w:color w:val="auto"/>
        </w:rPr>
      </w:pPr>
      <w:del w:id="974" w:author="HELSLEY Ruth" w:date="2018-02-26T15:44:00Z">
        <w:r w:rsidRPr="005D6F63" w:rsidDel="00DF1B45">
          <w:rPr>
            <w:b/>
            <w:color w:val="auto"/>
          </w:rPr>
          <w:delText xml:space="preserve"> LPHAs will ensure that at least 95% of positive test results are delivered to clients testing for HIV. </w:delText>
        </w:r>
      </w:del>
    </w:p>
    <w:p w14:paraId="4764D428" w14:textId="77777777" w:rsidR="004D7EEC" w:rsidRPr="005D6F63" w:rsidDel="00DF1B45" w:rsidRDefault="004D7EEC" w:rsidP="005D6F63">
      <w:pPr>
        <w:pStyle w:val="Default"/>
        <w:numPr>
          <w:ilvl w:val="0"/>
          <w:numId w:val="53"/>
        </w:numPr>
        <w:ind w:left="2160" w:hanging="720"/>
        <w:contextualSpacing/>
        <w:rPr>
          <w:del w:id="975" w:author="HELSLEY Ruth" w:date="2018-02-26T15:44:00Z"/>
          <w:b/>
          <w:color w:val="auto"/>
        </w:rPr>
      </w:pPr>
      <w:del w:id="976" w:author="HELSLEY Ruth" w:date="2018-02-26T15:44:00Z">
        <w:r w:rsidRPr="005D6F63" w:rsidDel="00DF1B45">
          <w:rPr>
            <w:b/>
            <w:color w:val="auto"/>
          </w:rPr>
          <w:delText xml:space="preserve"> HIV test results must be provided in a professional and supportive manner. Individuals must be provided adequate opportunity to ask questions regarding HIV test results. </w:delText>
        </w:r>
      </w:del>
    </w:p>
    <w:p w14:paraId="022BE90A" w14:textId="77777777" w:rsidR="004D7EEC" w:rsidRPr="005D6F63" w:rsidDel="00DF1B45" w:rsidRDefault="004D7EEC" w:rsidP="005D6F63">
      <w:pPr>
        <w:pStyle w:val="Default"/>
        <w:numPr>
          <w:ilvl w:val="0"/>
          <w:numId w:val="53"/>
        </w:numPr>
        <w:ind w:left="2160" w:hanging="720"/>
        <w:contextualSpacing/>
        <w:rPr>
          <w:del w:id="977" w:author="HELSLEY Ruth" w:date="2018-02-26T15:44:00Z"/>
          <w:b/>
          <w:color w:val="auto"/>
        </w:rPr>
      </w:pPr>
      <w:del w:id="978" w:author="HELSLEY Ruth" w:date="2018-02-26T15:44:00Z">
        <w:r w:rsidRPr="005D6F63" w:rsidDel="00DF1B45">
          <w:rPr>
            <w:b/>
            <w:color w:val="auto"/>
          </w:rPr>
          <w:delText xml:space="preserve">iii. If LPHA tests an individual for HIV and the test result is positive (either preliminary or confirmatory), LPHA must: </w:delText>
        </w:r>
      </w:del>
    </w:p>
    <w:p w14:paraId="6997C453" w14:textId="77777777" w:rsidR="004D7EEC" w:rsidRPr="005D6F63" w:rsidDel="00DF1B45" w:rsidRDefault="004D7EEC" w:rsidP="005D6F63">
      <w:pPr>
        <w:pStyle w:val="Default"/>
        <w:numPr>
          <w:ilvl w:val="0"/>
          <w:numId w:val="53"/>
        </w:numPr>
        <w:ind w:left="2160" w:hanging="720"/>
        <w:contextualSpacing/>
        <w:rPr>
          <w:del w:id="979" w:author="HELSLEY Ruth" w:date="2018-02-26T15:44:00Z"/>
          <w:b/>
          <w:color w:val="auto"/>
        </w:rPr>
      </w:pPr>
      <w:del w:id="980" w:author="HELSLEY Ruth" w:date="2018-02-26T15:44:00Z">
        <w:r w:rsidRPr="005D6F63" w:rsidDel="00DF1B45">
          <w:rPr>
            <w:b/>
            <w:color w:val="auto"/>
          </w:rPr>
          <w:delText>Explain to the individual the meaning of the test results.</w:delText>
        </w:r>
      </w:del>
    </w:p>
    <w:p w14:paraId="7E539DFC" w14:textId="77777777" w:rsidR="004D7EEC" w:rsidRPr="005D6F63" w:rsidDel="00DF1B45" w:rsidRDefault="004D7EEC" w:rsidP="005D6F63">
      <w:pPr>
        <w:pStyle w:val="Default"/>
        <w:numPr>
          <w:ilvl w:val="0"/>
          <w:numId w:val="53"/>
        </w:numPr>
        <w:ind w:left="2160" w:hanging="720"/>
        <w:contextualSpacing/>
        <w:rPr>
          <w:del w:id="981" w:author="HELSLEY Ruth" w:date="2018-02-26T15:44:00Z"/>
          <w:b/>
          <w:color w:val="auto"/>
        </w:rPr>
      </w:pPr>
      <w:del w:id="982" w:author="HELSLEY Ruth" w:date="2018-02-26T15:44:00Z">
        <w:r w:rsidRPr="005D6F63" w:rsidDel="00DF1B45">
          <w:rPr>
            <w:b/>
            <w:color w:val="auto"/>
          </w:rPr>
          <w:delText xml:space="preserve">Link to and support PrEP acquistion. </w:delText>
        </w:r>
      </w:del>
    </w:p>
    <w:p w14:paraId="68E0CAB9" w14:textId="77777777" w:rsidR="004D7EEC" w:rsidRPr="005D6F63" w:rsidDel="00DF1B45" w:rsidRDefault="004D7EEC" w:rsidP="005D6F63">
      <w:pPr>
        <w:pStyle w:val="Default"/>
        <w:numPr>
          <w:ilvl w:val="0"/>
          <w:numId w:val="53"/>
        </w:numPr>
        <w:ind w:left="2160" w:hanging="720"/>
        <w:contextualSpacing/>
        <w:rPr>
          <w:del w:id="983" w:author="HELSLEY Ruth" w:date="2018-02-26T15:44:00Z"/>
          <w:b/>
          <w:color w:val="auto"/>
        </w:rPr>
      </w:pPr>
      <w:del w:id="984" w:author="HELSLEY Ruth" w:date="2018-02-26T15:44:00Z">
        <w:r w:rsidRPr="005D6F63" w:rsidDel="00DF1B45">
          <w:rPr>
            <w:b/>
            <w:color w:val="auto"/>
          </w:rPr>
          <w:delText xml:space="preserve">(c.) Encourage the individual to participate in Partner Services and facilitate entry to this service. </w:delText>
        </w:r>
      </w:del>
    </w:p>
    <w:p w14:paraId="12CE16EB" w14:textId="77777777" w:rsidR="004D7EEC" w:rsidRPr="005D6F63" w:rsidDel="00DF1B45" w:rsidRDefault="004D7EEC" w:rsidP="005D6F63">
      <w:pPr>
        <w:pStyle w:val="Default"/>
        <w:numPr>
          <w:ilvl w:val="0"/>
          <w:numId w:val="53"/>
        </w:numPr>
        <w:ind w:left="2160" w:hanging="720"/>
        <w:contextualSpacing/>
        <w:rPr>
          <w:del w:id="985" w:author="HELSLEY Ruth" w:date="2018-02-26T15:44:00Z"/>
          <w:b/>
          <w:color w:val="auto"/>
        </w:rPr>
      </w:pPr>
      <w:del w:id="986" w:author="HELSLEY Ruth" w:date="2018-02-26T15:44:00Z">
        <w:r w:rsidRPr="005D6F63" w:rsidDel="00DF1B45">
          <w:rPr>
            <w:b/>
            <w:color w:val="auto"/>
          </w:rPr>
          <w:delText xml:space="preserve">(d.) Provide referral for medical evaluation and ensure linkage to care. </w:delText>
        </w:r>
      </w:del>
    </w:p>
    <w:p w14:paraId="0751E494" w14:textId="77777777" w:rsidR="004D7EEC" w:rsidRPr="005D6F63" w:rsidDel="00DF1B45" w:rsidRDefault="004D7EEC" w:rsidP="005D6F63">
      <w:pPr>
        <w:pStyle w:val="Default"/>
        <w:numPr>
          <w:ilvl w:val="0"/>
          <w:numId w:val="53"/>
        </w:numPr>
        <w:ind w:left="2160" w:hanging="720"/>
        <w:contextualSpacing/>
        <w:rPr>
          <w:del w:id="987" w:author="HELSLEY Ruth" w:date="2018-02-26T15:44:00Z"/>
          <w:b/>
          <w:color w:val="auto"/>
        </w:rPr>
      </w:pPr>
      <w:del w:id="988" w:author="HELSLEY Ruth" w:date="2018-02-26T15:44:00Z">
        <w:r w:rsidRPr="005D6F63" w:rsidDel="00DF1B45">
          <w:rPr>
            <w:b/>
            <w:color w:val="auto"/>
          </w:rPr>
          <w:delText xml:space="preserve">(e.) Provide the individual with information about and/or referral to other services (e.g., mental health services, support groups and networks for PLWH) as appropriate. </w:delText>
        </w:r>
      </w:del>
    </w:p>
    <w:p w14:paraId="6BBAC5E0" w14:textId="77777777" w:rsidR="004D7EEC" w:rsidRPr="005D6F63" w:rsidDel="00DF1B45" w:rsidRDefault="004D7EEC" w:rsidP="005D6F63">
      <w:pPr>
        <w:pStyle w:val="Default"/>
        <w:numPr>
          <w:ilvl w:val="0"/>
          <w:numId w:val="53"/>
        </w:numPr>
        <w:ind w:left="2160" w:hanging="720"/>
        <w:contextualSpacing/>
        <w:rPr>
          <w:del w:id="989" w:author="HELSLEY Ruth" w:date="2018-02-26T15:44:00Z"/>
          <w:b/>
          <w:color w:val="auto"/>
        </w:rPr>
      </w:pPr>
      <w:del w:id="990" w:author="HELSLEY Ruth" w:date="2018-02-26T15:44:00Z">
        <w:r w:rsidRPr="005D6F63" w:rsidDel="00DF1B45">
          <w:rPr>
            <w:b/>
            <w:color w:val="auto"/>
          </w:rPr>
          <w:delText xml:space="preserve">(f.) Maintain the strict confidentiality of both the receipt of the HIV test and the HIV test result. </w:delText>
        </w:r>
      </w:del>
    </w:p>
    <w:p w14:paraId="7746007B" w14:textId="77777777" w:rsidR="004D7EEC" w:rsidRPr="005D6F63" w:rsidDel="00DF1B45" w:rsidRDefault="004D7EEC" w:rsidP="005D6F63">
      <w:pPr>
        <w:pStyle w:val="Default"/>
        <w:numPr>
          <w:ilvl w:val="0"/>
          <w:numId w:val="53"/>
        </w:numPr>
        <w:ind w:left="2160" w:hanging="720"/>
        <w:contextualSpacing/>
        <w:rPr>
          <w:del w:id="991" w:author="HELSLEY Ruth" w:date="2018-02-26T15:44:00Z"/>
          <w:b/>
          <w:color w:val="auto"/>
        </w:rPr>
      </w:pPr>
      <w:del w:id="992" w:author="HELSLEY Ruth" w:date="2018-02-26T15:44:00Z">
        <w:r w:rsidRPr="005D6F63" w:rsidDel="00DF1B45">
          <w:rPr>
            <w:b/>
            <w:color w:val="auto"/>
          </w:rPr>
          <w:delText>(g.) If the result is a Rapid HIV Test preliminary positive, offer the individual a confirmatory HIV test or referral for confirmatory HIV testing. Confirmatory testing may be conducted by a laboratory or by a rapid test from a different manufacturer than the first rapid test which was administered.</w:delText>
        </w:r>
      </w:del>
    </w:p>
    <w:p w14:paraId="538D7448" w14:textId="77777777" w:rsidR="004D7EEC" w:rsidRPr="005D6F63" w:rsidDel="00DF1B45" w:rsidRDefault="004D7EEC" w:rsidP="005D6F63">
      <w:pPr>
        <w:pStyle w:val="Default"/>
        <w:numPr>
          <w:ilvl w:val="0"/>
          <w:numId w:val="53"/>
        </w:numPr>
        <w:ind w:left="2160" w:hanging="720"/>
        <w:contextualSpacing/>
        <w:rPr>
          <w:del w:id="993" w:author="HELSLEY Ruth" w:date="2018-02-26T15:44:00Z"/>
          <w:b/>
          <w:color w:val="auto"/>
        </w:rPr>
      </w:pPr>
      <w:del w:id="994" w:author="HELSLEY Ruth" w:date="2018-02-26T15:44:00Z">
        <w:r w:rsidRPr="005D6F63" w:rsidDel="00DF1B45">
          <w:rPr>
            <w:b/>
            <w:color w:val="auto"/>
          </w:rPr>
          <w:delText xml:space="preserve">iv. An LPHA utilizing Rapid HIV Tests must be enrolled in CLIA and have a Certificate of Waiver. </w:delText>
        </w:r>
      </w:del>
    </w:p>
    <w:p w14:paraId="74B2C2E6" w14:textId="77777777" w:rsidR="004D7EEC" w:rsidRPr="005D6F63" w:rsidDel="00DF1B45" w:rsidRDefault="004D7EEC" w:rsidP="005D6F63">
      <w:pPr>
        <w:pStyle w:val="Default"/>
        <w:ind w:left="2160" w:hanging="720"/>
        <w:contextualSpacing/>
        <w:rPr>
          <w:del w:id="995" w:author="HELSLEY Ruth" w:date="2018-02-26T15:44:00Z"/>
          <w:b/>
          <w:color w:val="auto"/>
        </w:rPr>
      </w:pPr>
      <w:del w:id="996" w:author="HELSLEY Ruth" w:date="2018-02-26T15:44:00Z">
        <w:r w:rsidRPr="005D6F63" w:rsidDel="00DF1B45">
          <w:rPr>
            <w:b/>
            <w:color w:val="auto"/>
          </w:rPr>
          <w:delText>v. An OHA approved HIV Test Request and HIV Testing Form (Form 44</w:delText>
        </w:r>
      </w:del>
      <w:ins w:id="997" w:author="Hill Larry D" w:date="2017-12-21T09:31:00Z">
        <w:del w:id="998" w:author="HELSLEY Ruth" w:date="2018-02-26T15:44:00Z">
          <w:r w:rsidRPr="005D6F63" w:rsidDel="00DF1B45">
            <w:rPr>
              <w:b/>
              <w:color w:val="auto"/>
            </w:rPr>
            <w:delText xml:space="preserve"> </w:delText>
          </w:r>
        </w:del>
      </w:ins>
      <w:ins w:id="999" w:author="Hill Larry D" w:date="2017-12-21T09:32:00Z">
        <w:del w:id="1000" w:author="HELSLEY Ruth" w:date="2018-02-26T15:44:00Z">
          <w:r w:rsidRPr="005D6F63" w:rsidDel="00DF1B45">
            <w:rPr>
              <w:b/>
              <w:color w:val="auto"/>
            </w:rPr>
            <w:delText xml:space="preserve">- </w:delText>
          </w:r>
        </w:del>
      </w:ins>
      <w:ins w:id="1001" w:author="Hill Larry D" w:date="2017-12-21T09:31:00Z">
        <w:del w:id="1002" w:author="HELSLEY Ruth" w:date="2018-02-26T15:44:00Z">
          <w:r w:rsidRPr="005D6F63" w:rsidDel="00DF1B45">
            <w:rPr>
              <w:b/>
              <w:color w:val="auto"/>
            </w:rPr>
            <w:delText>ARE WE GOING TO RENAME THIS?</w:delText>
          </w:r>
        </w:del>
      </w:ins>
      <w:del w:id="1003" w:author="HELSLEY Ruth" w:date="2018-02-26T15:44:00Z">
        <w:r w:rsidRPr="005D6F63" w:rsidDel="00DF1B45">
          <w:rPr>
            <w:b/>
            <w:color w:val="auto"/>
          </w:rPr>
          <w:delText xml:space="preserve">) must be completed for each HIV testing encounter that is supported in whole or in part with funds provided under this Agreement. The form may be obtained through the Oregon State Public Health Laboratory. </w:delText>
        </w:r>
      </w:del>
    </w:p>
    <w:p w14:paraId="5B67B6AC" w14:textId="6EC1F419" w:rsidR="004D7EEC" w:rsidRPr="005D6F63" w:rsidDel="004C30C9" w:rsidRDefault="005331FE" w:rsidP="005D6F63">
      <w:pPr>
        <w:pStyle w:val="NoSpacing"/>
        <w:ind w:left="2160" w:hanging="720"/>
        <w:contextualSpacing/>
        <w:rPr>
          <w:del w:id="1004" w:author="Ferrer Joshua S" w:date="2018-02-28T18:11:00Z"/>
          <w:rFonts w:ascii="Times New Roman" w:hAnsi="Times New Roman" w:cs="Times New Roman"/>
          <w:sz w:val="24"/>
          <w:szCs w:val="24"/>
        </w:rPr>
      </w:pPr>
      <w:ins w:id="1005" w:author="Li Jennifer H" w:date="2018-03-07T08:55:00Z">
        <w:r w:rsidRPr="005D6F63">
          <w:rPr>
            <w:rFonts w:ascii="Times New Roman" w:hAnsi="Times New Roman" w:cs="Times New Roman"/>
            <w:b/>
            <w:sz w:val="24"/>
            <w:szCs w:val="24"/>
          </w:rPr>
          <w:t>v.</w:t>
        </w:r>
        <w:r w:rsidRPr="005D6F63">
          <w:rPr>
            <w:rFonts w:ascii="Times New Roman" w:hAnsi="Times New Roman" w:cs="Times New Roman"/>
            <w:b/>
            <w:sz w:val="24"/>
            <w:szCs w:val="24"/>
          </w:rPr>
          <w:tab/>
        </w:r>
      </w:ins>
      <w:del w:id="1006" w:author="Li Jennifer H" w:date="2018-03-07T08:55:00Z">
        <w:r w:rsidR="00453B1F" w:rsidRPr="005D6F63" w:rsidDel="005331FE">
          <w:rPr>
            <w:rFonts w:ascii="Times New Roman" w:hAnsi="Times New Roman" w:cs="Times New Roman"/>
            <w:b/>
            <w:sz w:val="24"/>
            <w:szCs w:val="24"/>
          </w:rPr>
          <w:delText>(5)</w:delText>
        </w:r>
        <w:r w:rsidR="00453B1F" w:rsidRPr="005D6F63" w:rsidDel="005331FE">
          <w:rPr>
            <w:rFonts w:ascii="Times New Roman" w:hAnsi="Times New Roman" w:cs="Times New Roman"/>
            <w:sz w:val="24"/>
            <w:szCs w:val="24"/>
          </w:rPr>
          <w:delText xml:space="preserve"> </w:delText>
        </w:r>
      </w:del>
      <w:ins w:id="1007" w:author="HELSLEY Ruth" w:date="2018-02-27T09:28:00Z">
        <w:del w:id="1008" w:author="Ferrer Joshua S" w:date="2018-02-28T18:11:00Z">
          <w:r w:rsidR="000261D7" w:rsidRPr="005D6F63" w:rsidDel="004C30C9">
            <w:rPr>
              <w:rFonts w:ascii="Times New Roman" w:hAnsi="Times New Roman" w:cs="Times New Roman"/>
              <w:sz w:val="24"/>
              <w:szCs w:val="24"/>
            </w:rPr>
            <w:delText>b.</w:delText>
          </w:r>
        </w:del>
      </w:ins>
      <w:ins w:id="1009" w:author="BUSH Lea" w:date="2018-02-28T10:39:00Z">
        <w:del w:id="1010" w:author="Ferrer Joshua S" w:date="2018-02-28T18:11:00Z">
          <w:r w:rsidR="00960636" w:rsidRPr="005D6F63" w:rsidDel="004C30C9">
            <w:rPr>
              <w:rFonts w:ascii="Times New Roman" w:hAnsi="Times New Roman" w:cs="Times New Roman"/>
              <w:sz w:val="24"/>
              <w:szCs w:val="24"/>
            </w:rPr>
            <w:delText xml:space="preserve"> </w:delText>
          </w:r>
        </w:del>
      </w:ins>
      <w:del w:id="1011" w:author="Ferrer Joshua S" w:date="2018-02-28T18:11:00Z">
        <w:r w:rsidR="00604EB8" w:rsidRPr="005D6F63" w:rsidDel="004C30C9">
          <w:rPr>
            <w:rFonts w:ascii="Times New Roman" w:hAnsi="Times New Roman" w:cs="Times New Roman"/>
            <w:sz w:val="24"/>
            <w:szCs w:val="24"/>
          </w:rPr>
          <w:delText>b</w:delText>
        </w:r>
        <w:r w:rsidR="004D7EEC" w:rsidRPr="005D6F63" w:rsidDel="004C30C9">
          <w:rPr>
            <w:rFonts w:ascii="Times New Roman" w:hAnsi="Times New Roman" w:cs="Times New Roman"/>
            <w:sz w:val="24"/>
            <w:szCs w:val="24"/>
          </w:rPr>
          <w:delText>. Other</w:delText>
        </w:r>
      </w:del>
      <w:ins w:id="1012" w:author="HELSLEY Ruth" w:date="2018-02-26T15:45:00Z">
        <w:del w:id="1013" w:author="Ferrer Joshua S" w:date="2018-02-28T18:11:00Z">
          <w:r w:rsidR="00DF1B45" w:rsidRPr="005D6F63" w:rsidDel="004C30C9">
            <w:rPr>
              <w:rFonts w:ascii="Times New Roman" w:hAnsi="Times New Roman" w:cs="Times New Roman"/>
              <w:sz w:val="24"/>
              <w:szCs w:val="24"/>
            </w:rPr>
            <w:delText>Additional</w:delText>
          </w:r>
        </w:del>
      </w:ins>
      <w:ins w:id="1014" w:author="HELSLEY Ruth" w:date="2018-02-26T15:46:00Z">
        <w:del w:id="1015" w:author="Ferrer Joshua S" w:date="2018-02-28T18:11:00Z">
          <w:r w:rsidR="00DF1B45" w:rsidRPr="005D6F63" w:rsidDel="004C30C9">
            <w:rPr>
              <w:rFonts w:ascii="Times New Roman" w:hAnsi="Times New Roman" w:cs="Times New Roman"/>
              <w:sz w:val="24"/>
              <w:szCs w:val="24"/>
            </w:rPr>
            <w:delText xml:space="preserve"> </w:delText>
          </w:r>
        </w:del>
      </w:ins>
      <w:del w:id="1016" w:author="Ferrer Joshua S" w:date="2018-02-28T18:11:00Z">
        <w:r w:rsidR="004D7EEC" w:rsidRPr="005D6F63" w:rsidDel="004C30C9">
          <w:rPr>
            <w:rFonts w:ascii="Times New Roman" w:hAnsi="Times New Roman" w:cs="Times New Roman"/>
            <w:sz w:val="24"/>
            <w:szCs w:val="24"/>
          </w:rPr>
          <w:delText xml:space="preserve"> HIV Prevention </w:delText>
        </w:r>
      </w:del>
      <w:ins w:id="1017" w:author="HELSLEY Ruth" w:date="2018-02-26T15:46:00Z">
        <w:del w:id="1018" w:author="Ferrer Joshua S" w:date="2018-02-28T18:11:00Z">
          <w:r w:rsidR="00DF1B45" w:rsidRPr="005D6F63" w:rsidDel="004C30C9">
            <w:rPr>
              <w:rFonts w:ascii="Times New Roman" w:hAnsi="Times New Roman" w:cs="Times New Roman"/>
              <w:sz w:val="24"/>
              <w:szCs w:val="24"/>
            </w:rPr>
            <w:delText>Activities</w:delText>
          </w:r>
        </w:del>
      </w:ins>
      <w:del w:id="1019" w:author="Ferrer Joshua S" w:date="2018-02-28T18:11:00Z">
        <w:r w:rsidR="004D7EEC" w:rsidRPr="005D6F63" w:rsidDel="004C30C9">
          <w:rPr>
            <w:rFonts w:ascii="Times New Roman" w:hAnsi="Times New Roman" w:cs="Times New Roman"/>
            <w:sz w:val="24"/>
            <w:szCs w:val="24"/>
          </w:rPr>
          <w:delText xml:space="preserve">Services and Structural Activities. </w:delText>
        </w:r>
      </w:del>
    </w:p>
    <w:p w14:paraId="34D7CD89" w14:textId="726FDE90" w:rsidR="0014650D" w:rsidRPr="005D6F63" w:rsidDel="00752E1F" w:rsidRDefault="0014650D" w:rsidP="005D6F63">
      <w:pPr>
        <w:pStyle w:val="ListParagraph"/>
        <w:widowControl/>
        <w:ind w:left="2160" w:hanging="720"/>
        <w:contextualSpacing/>
        <w:rPr>
          <w:ins w:id="1020" w:author="HELSLEY Ruth" w:date="2018-02-26T15:47:00Z"/>
          <w:del w:id="1021" w:author="Ferrer Joshua S" w:date="2018-02-28T17:44:00Z"/>
          <w:rFonts w:ascii="Times New Roman" w:hAnsi="Times New Roman" w:cs="Times New Roman"/>
          <w:sz w:val="24"/>
          <w:szCs w:val="24"/>
        </w:rPr>
      </w:pPr>
      <w:ins w:id="1022" w:author="HELSLEY Ruth" w:date="2018-02-26T15:47:00Z">
        <w:del w:id="1023" w:author="Ferrer Joshua S" w:date="2018-02-28T17:44:00Z">
          <w:r w:rsidRPr="005D6F63" w:rsidDel="00752E1F">
            <w:rPr>
              <w:rFonts w:ascii="Times New Roman" w:hAnsi="Times New Roman" w:cs="Times New Roman"/>
              <w:sz w:val="24"/>
              <w:szCs w:val="24"/>
            </w:rPr>
            <w:delText xml:space="preserve">Partner services for those newly diagnosed with HIV, for those who may have fallen out of care or for those who are diagnosed with a subsequent bacterial STI. </w:delText>
          </w:r>
        </w:del>
      </w:ins>
    </w:p>
    <w:p w14:paraId="55F4CD92" w14:textId="7F6B591D" w:rsidR="0014650D" w:rsidRPr="005D6F63" w:rsidDel="004C30C9" w:rsidRDefault="0014650D" w:rsidP="005D6F63">
      <w:pPr>
        <w:pStyle w:val="ListParagraph"/>
        <w:widowControl/>
        <w:ind w:left="2160" w:hanging="720"/>
        <w:contextualSpacing/>
        <w:rPr>
          <w:ins w:id="1024" w:author="HELSLEY Ruth" w:date="2018-02-26T15:47:00Z"/>
          <w:del w:id="1025" w:author="Ferrer Joshua S" w:date="2018-02-28T18:11:00Z"/>
          <w:rFonts w:ascii="Times New Roman" w:hAnsi="Times New Roman" w:cs="Times New Roman"/>
          <w:sz w:val="24"/>
          <w:szCs w:val="24"/>
        </w:rPr>
      </w:pPr>
      <w:ins w:id="1026" w:author="HELSLEY Ruth" w:date="2018-02-26T15:47:00Z">
        <w:del w:id="1027" w:author="Ferrer Joshua S" w:date="2018-02-28T18:11:00Z">
          <w:r w:rsidRPr="005D6F63" w:rsidDel="004C30C9">
            <w:rPr>
              <w:rFonts w:ascii="Times New Roman" w:hAnsi="Times New Roman" w:cs="Times New Roman"/>
              <w:sz w:val="24"/>
              <w:szCs w:val="24"/>
            </w:rPr>
            <w:delText xml:space="preserve">Refer high risk HIV negative individuals for Pre-exposure prophylaxis (PrEP) medication access. </w:delText>
          </w:r>
        </w:del>
      </w:ins>
    </w:p>
    <w:p w14:paraId="2B7F3AD9" w14:textId="22113A39" w:rsidR="0014650D" w:rsidRPr="005D6F63" w:rsidDel="004C30C9" w:rsidRDefault="0014650D" w:rsidP="005D6F63">
      <w:pPr>
        <w:pStyle w:val="ListParagraph"/>
        <w:widowControl/>
        <w:ind w:left="2160" w:hanging="720"/>
        <w:contextualSpacing/>
        <w:rPr>
          <w:ins w:id="1028" w:author="HELSLEY Ruth" w:date="2018-02-26T15:47:00Z"/>
          <w:del w:id="1029" w:author="Ferrer Joshua S" w:date="2018-02-28T18:11:00Z"/>
          <w:rFonts w:ascii="Times New Roman" w:hAnsi="Times New Roman" w:cs="Times New Roman"/>
          <w:sz w:val="24"/>
          <w:szCs w:val="24"/>
        </w:rPr>
      </w:pPr>
      <w:ins w:id="1030" w:author="HELSLEY Ruth" w:date="2018-02-26T15:47:00Z">
        <w:del w:id="1031" w:author="Ferrer Joshua S" w:date="2018-02-28T18:11:00Z">
          <w:r w:rsidRPr="005D6F63" w:rsidDel="004C30C9">
            <w:rPr>
              <w:rFonts w:ascii="Times New Roman" w:hAnsi="Times New Roman" w:cs="Times New Roman"/>
              <w:sz w:val="24"/>
              <w:szCs w:val="24"/>
            </w:rPr>
            <w:delText>Follow up with HIV- positive individuals identified as being out of care by HIV surveillance in order to determine current residence and link to HIV medical care and other supportive services as needed.</w:delText>
          </w:r>
        </w:del>
      </w:ins>
    </w:p>
    <w:p w14:paraId="4B016462" w14:textId="491BA7FB" w:rsidR="0014650D" w:rsidRPr="005D6F63" w:rsidDel="004C30C9" w:rsidRDefault="0014650D" w:rsidP="005D6F63">
      <w:pPr>
        <w:pStyle w:val="ListParagraph"/>
        <w:widowControl/>
        <w:ind w:left="2160" w:hanging="720"/>
        <w:contextualSpacing/>
        <w:rPr>
          <w:ins w:id="1032" w:author="HELSLEY Ruth" w:date="2018-02-26T15:47:00Z"/>
          <w:del w:id="1033" w:author="Ferrer Joshua S" w:date="2018-02-28T18:11:00Z"/>
          <w:rFonts w:ascii="Times New Roman" w:hAnsi="Times New Roman" w:cs="Times New Roman"/>
          <w:sz w:val="24"/>
          <w:szCs w:val="24"/>
        </w:rPr>
      </w:pPr>
      <w:ins w:id="1034" w:author="HELSLEY Ruth" w:date="2018-02-26T15:47:00Z">
        <w:del w:id="1035" w:author="Ferrer Joshua S" w:date="2018-02-28T18:11:00Z">
          <w:r w:rsidRPr="005D6F63" w:rsidDel="004C30C9">
            <w:rPr>
              <w:rFonts w:ascii="Times New Roman" w:hAnsi="Times New Roman" w:cs="Times New Roman"/>
              <w:sz w:val="24"/>
              <w:szCs w:val="24"/>
            </w:rPr>
            <w:delText>Distribute condoms to populations engaging in high risk behaviors.</w:delText>
          </w:r>
        </w:del>
      </w:ins>
    </w:p>
    <w:p w14:paraId="0F74DD5E" w14:textId="63EA02BF" w:rsidR="0014650D" w:rsidRPr="005D6F63" w:rsidDel="004C30C9" w:rsidRDefault="0014650D" w:rsidP="005D6F63">
      <w:pPr>
        <w:pStyle w:val="ListParagraph"/>
        <w:widowControl/>
        <w:ind w:left="2160" w:hanging="720"/>
        <w:contextualSpacing/>
        <w:rPr>
          <w:del w:id="1036" w:author="Ferrer Joshua S" w:date="2018-02-28T18:11:00Z"/>
          <w:rStyle w:val="Hyperlink"/>
          <w:rFonts w:ascii="Times New Roman" w:hAnsi="Times New Roman" w:cs="Times New Roman"/>
          <w:color w:val="auto"/>
          <w:sz w:val="24"/>
          <w:szCs w:val="24"/>
          <w:u w:val="none"/>
        </w:rPr>
      </w:pPr>
      <w:ins w:id="1037" w:author="HELSLEY Ruth" w:date="2018-02-26T15:47:00Z">
        <w:del w:id="1038" w:author="Ferrer Joshua S" w:date="2018-02-28T18:11:00Z">
          <w:r w:rsidRPr="005D6F63" w:rsidDel="004C30C9">
            <w:rPr>
              <w:rFonts w:ascii="Times New Roman" w:hAnsi="Times New Roman" w:cs="Times New Roman"/>
              <w:sz w:val="24"/>
              <w:szCs w:val="24"/>
            </w:rPr>
            <w:delText>Distribute and have available culturally and language appropriate HIV information for community members in the local jurisdiction; this may include, but not be limited to, written materials, so</w:delText>
          </w:r>
          <w:r w:rsidR="00B14EC5" w:rsidRPr="005D6F63" w:rsidDel="004C30C9">
            <w:rPr>
              <w:rFonts w:ascii="Times New Roman" w:hAnsi="Times New Roman" w:cs="Times New Roman"/>
              <w:sz w:val="24"/>
              <w:szCs w:val="24"/>
            </w:rPr>
            <w:delText xml:space="preserve">cial media, public </w:delText>
          </w:r>
        </w:del>
      </w:ins>
      <w:ins w:id="1039" w:author="HELSLEY Ruth" w:date="2018-02-27T09:07:00Z">
        <w:del w:id="1040" w:author="Ferrer Joshua S" w:date="2018-02-28T18:11:00Z">
          <w:r w:rsidR="00B14EC5" w:rsidRPr="005D6F63" w:rsidDel="004C30C9">
            <w:rPr>
              <w:rFonts w:ascii="Times New Roman" w:hAnsi="Times New Roman" w:cs="Times New Roman"/>
              <w:sz w:val="24"/>
              <w:szCs w:val="24"/>
            </w:rPr>
            <w:delText>information,</w:delText>
          </w:r>
        </w:del>
      </w:ins>
      <w:ins w:id="1041" w:author="HELSLEY Ruth" w:date="2018-02-26T15:47:00Z">
        <w:del w:id="1042" w:author="Ferrer Joshua S" w:date="2018-02-28T18:11:00Z">
          <w:r w:rsidRPr="005D6F63" w:rsidDel="004C30C9">
            <w:rPr>
              <w:rFonts w:ascii="Times New Roman" w:hAnsi="Times New Roman" w:cs="Times New Roman"/>
              <w:sz w:val="24"/>
              <w:szCs w:val="24"/>
            </w:rPr>
            <w:delText xml:space="preserve"> and meeting presentations.</w:delText>
          </w:r>
        </w:del>
      </w:ins>
      <w:ins w:id="1043" w:author="HELSLEY Ruth" w:date="2018-02-28T08:53:00Z">
        <w:del w:id="1044" w:author="Ferrer Joshua S" w:date="2018-02-28T18:11:00Z">
          <w:r w:rsidR="006A4883" w:rsidRPr="005D6F63" w:rsidDel="004C30C9">
            <w:rPr>
              <w:rFonts w:ascii="Times New Roman" w:hAnsi="Times New Roman" w:cs="Times New Roman"/>
              <w:sz w:val="24"/>
              <w:szCs w:val="24"/>
            </w:rPr>
            <w:delText xml:space="preserve"> For this process use a </w:delText>
          </w:r>
        </w:del>
      </w:ins>
      <w:ins w:id="1045" w:author="HELSLEY Ruth" w:date="2018-02-28T08:54:00Z">
        <w:del w:id="1046" w:author="Ferrer Joshua S" w:date="2018-02-28T18:11:00Z">
          <w:r w:rsidR="006A4883" w:rsidRPr="005D6F63" w:rsidDel="004C30C9">
            <w:rPr>
              <w:rFonts w:ascii="Times New Roman" w:hAnsi="Times New Roman" w:cs="Times New Roman"/>
              <w:sz w:val="24"/>
              <w:szCs w:val="24"/>
            </w:rPr>
            <w:delText xml:space="preserve">CDC defined </w:delText>
          </w:r>
        </w:del>
      </w:ins>
      <w:ins w:id="1047" w:author="HELSLEY Ruth" w:date="2018-02-28T08:53:00Z">
        <w:del w:id="1048" w:author="Ferrer Joshua S" w:date="2018-02-28T18:11:00Z">
          <w:r w:rsidR="006A4883" w:rsidRPr="005D6F63" w:rsidDel="004C30C9">
            <w:rPr>
              <w:rFonts w:ascii="Times New Roman" w:hAnsi="Times New Roman" w:cs="Times New Roman"/>
              <w:sz w:val="24"/>
              <w:szCs w:val="24"/>
            </w:rPr>
            <w:delText>Program</w:delText>
          </w:r>
        </w:del>
      </w:ins>
      <w:ins w:id="1049" w:author="HELSLEY Ruth" w:date="2018-02-28T08:54:00Z">
        <w:del w:id="1050" w:author="Ferrer Joshua S" w:date="2018-02-28T18:11:00Z">
          <w:r w:rsidR="006A4883" w:rsidRPr="005D6F63" w:rsidDel="004C30C9">
            <w:rPr>
              <w:rFonts w:ascii="Times New Roman" w:hAnsi="Times New Roman" w:cs="Times New Roman"/>
              <w:sz w:val="24"/>
              <w:szCs w:val="24"/>
            </w:rPr>
            <w:delText xml:space="preserve"> Review Panel </w:delText>
          </w:r>
          <w:r w:rsidR="006A4883" w:rsidRPr="005D6F63" w:rsidDel="004C30C9">
            <w:rPr>
              <w:rFonts w:ascii="Times New Roman" w:hAnsi="Times New Roman" w:cs="Times New Roman"/>
              <w:spacing w:val="-1"/>
              <w:sz w:val="24"/>
              <w:szCs w:val="24"/>
            </w:rPr>
            <w:delText>w</w:delText>
          </w:r>
          <w:r w:rsidR="006A4883" w:rsidRPr="005D6F63" w:rsidDel="004C30C9">
            <w:rPr>
              <w:rFonts w:ascii="Times New Roman" w:hAnsi="Times New Roman" w:cs="Times New Roman"/>
              <w:sz w:val="24"/>
              <w:szCs w:val="24"/>
            </w:rPr>
            <w:delText>hi</w:delText>
          </w:r>
          <w:r w:rsidR="006A4883" w:rsidRPr="005D6F63" w:rsidDel="004C30C9">
            <w:rPr>
              <w:rFonts w:ascii="Times New Roman" w:hAnsi="Times New Roman" w:cs="Times New Roman"/>
              <w:spacing w:val="-1"/>
              <w:sz w:val="24"/>
              <w:szCs w:val="24"/>
            </w:rPr>
            <w:delText>c</w:delText>
          </w:r>
          <w:r w:rsidR="006A4883" w:rsidRPr="005D6F63" w:rsidDel="004C30C9">
            <w:rPr>
              <w:rFonts w:ascii="Times New Roman" w:hAnsi="Times New Roman" w:cs="Times New Roman"/>
              <w:sz w:val="24"/>
              <w:szCs w:val="24"/>
            </w:rPr>
            <w:delText>h</w:delText>
          </w:r>
        </w:del>
      </w:ins>
      <w:ins w:id="1051" w:author="HELSLEY Ruth" w:date="2018-02-28T16:43:00Z">
        <w:del w:id="1052" w:author="Ferrer Joshua S" w:date="2018-02-28T18:11:00Z">
          <w:r w:rsidR="002206BC" w:rsidRPr="005D6F63" w:rsidDel="004C30C9">
            <w:rPr>
              <w:rFonts w:ascii="Times New Roman" w:hAnsi="Times New Roman" w:cs="Times New Roman"/>
              <w:sz w:val="24"/>
              <w:szCs w:val="24"/>
            </w:rPr>
            <w:delText xml:space="preserve"> is described in the document</w:delText>
          </w:r>
        </w:del>
      </w:ins>
      <w:ins w:id="1053" w:author="HELSLEY Ruth" w:date="2018-02-28T08:56:00Z">
        <w:del w:id="1054" w:author="Ferrer Joshua S" w:date="2018-02-28T18:11:00Z">
          <w:r w:rsidR="007A44C5" w:rsidRPr="005D6F63" w:rsidDel="004C30C9">
            <w:rPr>
              <w:rFonts w:ascii="Times New Roman" w:hAnsi="Times New Roman" w:cs="Times New Roman"/>
              <w:spacing w:val="19"/>
              <w:sz w:val="24"/>
              <w:szCs w:val="24"/>
            </w:rPr>
            <w:delText xml:space="preserve"> available</w:delText>
          </w:r>
        </w:del>
      </w:ins>
      <w:ins w:id="1055" w:author="HELSLEY Ruth" w:date="2018-02-28T08:55:00Z">
        <w:del w:id="1056" w:author="Ferrer Joshua S" w:date="2018-02-28T18:11:00Z">
          <w:r w:rsidR="006A4883" w:rsidRPr="005D6F63" w:rsidDel="004C30C9">
            <w:rPr>
              <w:rFonts w:ascii="Times New Roman" w:hAnsi="Times New Roman" w:cs="Times New Roman"/>
              <w:spacing w:val="52"/>
              <w:sz w:val="24"/>
              <w:szCs w:val="24"/>
            </w:rPr>
            <w:delText xml:space="preserve"> </w:delText>
          </w:r>
        </w:del>
      </w:ins>
      <w:ins w:id="1057" w:author="HELSLEY Ruth" w:date="2018-02-28T08:54:00Z">
        <w:del w:id="1058" w:author="Ferrer Joshua S" w:date="2018-02-28T18:11:00Z">
          <w:r w:rsidR="006A4883" w:rsidRPr="005D6F63" w:rsidDel="004C30C9">
            <w:rPr>
              <w:rFonts w:ascii="Times New Roman" w:hAnsi="Times New Roman" w:cs="Times New Roman"/>
              <w:spacing w:val="-1"/>
              <w:sz w:val="24"/>
              <w:szCs w:val="24"/>
            </w:rPr>
            <w:delText>a</w:delText>
          </w:r>
          <w:r w:rsidR="006A4883" w:rsidRPr="005D6F63" w:rsidDel="004C30C9">
            <w:rPr>
              <w:rFonts w:ascii="Times New Roman" w:hAnsi="Times New Roman" w:cs="Times New Roman"/>
              <w:sz w:val="24"/>
              <w:szCs w:val="24"/>
            </w:rPr>
            <w:delText>t</w:delText>
          </w:r>
        </w:del>
      </w:ins>
      <w:ins w:id="1059" w:author="HELSLEY Ruth" w:date="2018-02-28T08:55:00Z">
        <w:del w:id="1060" w:author="Ferrer Joshua S" w:date="2018-02-28T18:11:00Z">
          <w:r w:rsidR="006A4883" w:rsidRPr="005D6F63" w:rsidDel="004C30C9">
            <w:rPr>
              <w:rFonts w:ascii="Times New Roman" w:hAnsi="Times New Roman" w:cs="Times New Roman"/>
              <w:sz w:val="24"/>
              <w:szCs w:val="24"/>
            </w:rPr>
            <w:delText>:</w:delText>
          </w:r>
        </w:del>
      </w:ins>
      <w:ins w:id="1061" w:author="HELSLEY Ruth" w:date="2018-02-28T08:54:00Z">
        <w:del w:id="1062" w:author="Ferrer Joshua S" w:date="2018-02-28T18:11:00Z">
          <w:r w:rsidR="006A4883" w:rsidRPr="005D6F63" w:rsidDel="004C30C9">
            <w:rPr>
              <w:rFonts w:ascii="Times New Roman" w:hAnsi="Times New Roman" w:cs="Times New Roman"/>
              <w:spacing w:val="55"/>
              <w:sz w:val="24"/>
              <w:szCs w:val="24"/>
            </w:rPr>
            <w:delText xml:space="preserve"> </w:delText>
          </w:r>
        </w:del>
      </w:ins>
    </w:p>
    <w:p w14:paraId="115D29DB" w14:textId="447442CE" w:rsidR="00E44993" w:rsidRPr="005D6F63" w:rsidDel="004C30C9" w:rsidRDefault="00E44993" w:rsidP="005D6F63">
      <w:pPr>
        <w:pStyle w:val="ListParagraph"/>
        <w:widowControl/>
        <w:ind w:left="2160" w:hanging="720"/>
        <w:contextualSpacing/>
        <w:rPr>
          <w:ins w:id="1063" w:author="Hill Larry D" w:date="2018-02-28T11:24:00Z"/>
          <w:del w:id="1064" w:author="Ferrer Joshua S" w:date="2018-02-28T18:11:00Z"/>
          <w:rFonts w:ascii="Times New Roman" w:hAnsi="Times New Roman" w:cs="Times New Roman"/>
          <w:sz w:val="24"/>
          <w:szCs w:val="24"/>
        </w:rPr>
      </w:pPr>
    </w:p>
    <w:p w14:paraId="3E1B6DB5" w14:textId="372FF863" w:rsidR="002E1EF6" w:rsidRPr="005D6F63" w:rsidDel="004C30C9" w:rsidRDefault="002617B3" w:rsidP="005D6F63">
      <w:pPr>
        <w:pStyle w:val="ListParagraph"/>
        <w:widowControl/>
        <w:ind w:left="2160" w:hanging="720"/>
        <w:contextualSpacing/>
        <w:rPr>
          <w:ins w:id="1065" w:author="Hill Larry D" w:date="2018-02-28T13:07:00Z"/>
          <w:del w:id="1066" w:author="Ferrer Joshua S" w:date="2018-02-28T18:11:00Z"/>
          <w:rFonts w:ascii="Times New Roman" w:hAnsi="Times New Roman" w:cs="Times New Roman"/>
          <w:sz w:val="24"/>
          <w:szCs w:val="24"/>
        </w:rPr>
      </w:pPr>
      <w:ins w:id="1067" w:author="HELSLEY Ruth" w:date="2018-02-28T08:45:00Z">
        <w:del w:id="1068" w:author="Ferrer Joshua S" w:date="2018-02-28T18:11:00Z">
          <w:r w:rsidRPr="005D6F63" w:rsidDel="004C30C9">
            <w:rPr>
              <w:rFonts w:ascii="Times New Roman" w:hAnsi="Times New Roman" w:cs="Times New Roman"/>
              <w:spacing w:val="1"/>
              <w:sz w:val="24"/>
              <w:szCs w:val="24"/>
            </w:rPr>
            <w:delText>A</w:delText>
          </w:r>
          <w:r w:rsidR="002E1EF6" w:rsidRPr="005D6F63" w:rsidDel="004C30C9">
            <w:rPr>
              <w:rFonts w:ascii="Times New Roman" w:hAnsi="Times New Roman" w:cs="Times New Roman"/>
              <w:spacing w:val="1"/>
              <w:sz w:val="24"/>
              <w:szCs w:val="24"/>
            </w:rPr>
            <w:delText xml:space="preserve"> </w:delText>
          </w:r>
          <w:r w:rsidR="002E1EF6" w:rsidRPr="005D6F63" w:rsidDel="004C30C9">
            <w:rPr>
              <w:rFonts w:ascii="Times New Roman" w:hAnsi="Times New Roman" w:cs="Times New Roman"/>
              <w:sz w:val="24"/>
              <w:szCs w:val="24"/>
            </w:rPr>
            <w:delText>sp</w:delText>
          </w:r>
          <w:r w:rsidR="002E1EF6" w:rsidRPr="005D6F63" w:rsidDel="004C30C9">
            <w:rPr>
              <w:rFonts w:ascii="Times New Roman" w:hAnsi="Times New Roman" w:cs="Times New Roman"/>
              <w:spacing w:val="-1"/>
              <w:sz w:val="24"/>
              <w:szCs w:val="24"/>
            </w:rPr>
            <w:delText>ec</w:delText>
          </w:r>
          <w:r w:rsidR="002E1EF6" w:rsidRPr="005D6F63" w:rsidDel="004C30C9">
            <w:rPr>
              <w:rFonts w:ascii="Times New Roman" w:hAnsi="Times New Roman" w:cs="Times New Roman"/>
              <w:spacing w:val="2"/>
              <w:sz w:val="24"/>
              <w:szCs w:val="24"/>
            </w:rPr>
            <w:delText>i</w:delText>
          </w:r>
          <w:r w:rsidR="002E1EF6" w:rsidRPr="005D6F63" w:rsidDel="004C30C9">
            <w:rPr>
              <w:rFonts w:ascii="Times New Roman" w:hAnsi="Times New Roman" w:cs="Times New Roman"/>
              <w:spacing w:val="-1"/>
              <w:sz w:val="24"/>
              <w:szCs w:val="24"/>
            </w:rPr>
            <w:delText>f</w:delText>
          </w:r>
          <w:r w:rsidR="002E1EF6" w:rsidRPr="005D6F63" w:rsidDel="004C30C9">
            <w:rPr>
              <w:rFonts w:ascii="Times New Roman" w:hAnsi="Times New Roman" w:cs="Times New Roman"/>
              <w:sz w:val="24"/>
              <w:szCs w:val="24"/>
            </w:rPr>
            <w:delText>ic</w:delText>
          </w:r>
          <w:r w:rsidR="002E1EF6" w:rsidRPr="005D6F63" w:rsidDel="004C30C9">
            <w:rPr>
              <w:rFonts w:ascii="Times New Roman" w:hAnsi="Times New Roman" w:cs="Times New Roman"/>
              <w:spacing w:val="1"/>
              <w:sz w:val="24"/>
              <w:szCs w:val="24"/>
            </w:rPr>
            <w:delText xml:space="preserve"> </w:delText>
          </w:r>
          <w:r w:rsidR="002E1EF6" w:rsidRPr="005D6F63" w:rsidDel="004C30C9">
            <w:rPr>
              <w:rFonts w:ascii="Times New Roman" w:hAnsi="Times New Roman" w:cs="Times New Roman"/>
              <w:spacing w:val="-1"/>
              <w:sz w:val="24"/>
              <w:szCs w:val="24"/>
            </w:rPr>
            <w:delText>e</w:delText>
          </w:r>
          <w:r w:rsidR="002E1EF6" w:rsidRPr="005D6F63" w:rsidDel="004C30C9">
            <w:rPr>
              <w:rFonts w:ascii="Times New Roman" w:hAnsi="Times New Roman" w:cs="Times New Roman"/>
              <w:spacing w:val="2"/>
              <w:sz w:val="24"/>
              <w:szCs w:val="24"/>
            </w:rPr>
            <w:delText>n</w:delText>
          </w:r>
          <w:r w:rsidR="002E1EF6" w:rsidRPr="005D6F63" w:rsidDel="004C30C9">
            <w:rPr>
              <w:rFonts w:ascii="Times New Roman" w:hAnsi="Times New Roman" w:cs="Times New Roman"/>
              <w:spacing w:val="-3"/>
              <w:sz w:val="24"/>
              <w:szCs w:val="24"/>
            </w:rPr>
            <w:delText>g</w:delText>
          </w:r>
          <w:r w:rsidR="002E1EF6" w:rsidRPr="005D6F63" w:rsidDel="004C30C9">
            <w:rPr>
              <w:rFonts w:ascii="Times New Roman" w:hAnsi="Times New Roman" w:cs="Times New Roman"/>
              <w:spacing w:val="1"/>
              <w:sz w:val="24"/>
              <w:szCs w:val="24"/>
            </w:rPr>
            <w:delText>a</w:delText>
          </w:r>
          <w:r w:rsidR="002E1EF6" w:rsidRPr="005D6F63" w:rsidDel="004C30C9">
            <w:rPr>
              <w:rFonts w:ascii="Times New Roman" w:hAnsi="Times New Roman" w:cs="Times New Roman"/>
              <w:spacing w:val="-3"/>
              <w:sz w:val="24"/>
              <w:szCs w:val="24"/>
            </w:rPr>
            <w:delText>g</w:delText>
          </w:r>
          <w:r w:rsidR="002E1EF6" w:rsidRPr="005D6F63" w:rsidDel="004C30C9">
            <w:rPr>
              <w:rFonts w:ascii="Times New Roman" w:hAnsi="Times New Roman" w:cs="Times New Roman"/>
              <w:spacing w:val="1"/>
              <w:sz w:val="24"/>
              <w:szCs w:val="24"/>
            </w:rPr>
            <w:delText>e</w:delText>
          </w:r>
          <w:r w:rsidR="002E1EF6" w:rsidRPr="005D6F63" w:rsidDel="004C30C9">
            <w:rPr>
              <w:rFonts w:ascii="Times New Roman" w:hAnsi="Times New Roman" w:cs="Times New Roman"/>
              <w:sz w:val="24"/>
              <w:szCs w:val="24"/>
            </w:rPr>
            <w:delText>m</w:delText>
          </w:r>
          <w:r w:rsidR="002E1EF6" w:rsidRPr="005D6F63" w:rsidDel="004C30C9">
            <w:rPr>
              <w:rFonts w:ascii="Times New Roman" w:hAnsi="Times New Roman" w:cs="Times New Roman"/>
              <w:spacing w:val="-1"/>
              <w:sz w:val="24"/>
              <w:szCs w:val="24"/>
            </w:rPr>
            <w:delText>e</w:delText>
          </w:r>
          <w:r w:rsidR="002E1EF6" w:rsidRPr="005D6F63" w:rsidDel="004C30C9">
            <w:rPr>
              <w:rFonts w:ascii="Times New Roman" w:hAnsi="Times New Roman" w:cs="Times New Roman"/>
              <w:sz w:val="24"/>
              <w:szCs w:val="24"/>
            </w:rPr>
            <w:delText>nt pl</w:delText>
          </w:r>
          <w:r w:rsidR="002E1EF6" w:rsidRPr="005D6F63" w:rsidDel="004C30C9">
            <w:rPr>
              <w:rFonts w:ascii="Times New Roman" w:hAnsi="Times New Roman" w:cs="Times New Roman"/>
              <w:spacing w:val="-1"/>
              <w:sz w:val="24"/>
              <w:szCs w:val="24"/>
            </w:rPr>
            <w:delText>a</w:delText>
          </w:r>
          <w:r w:rsidR="002E1EF6" w:rsidRPr="005D6F63" w:rsidDel="004C30C9">
            <w:rPr>
              <w:rFonts w:ascii="Times New Roman" w:hAnsi="Times New Roman" w:cs="Times New Roman"/>
              <w:sz w:val="24"/>
              <w:szCs w:val="24"/>
            </w:rPr>
            <w:delText xml:space="preserve">n </w:delText>
          </w:r>
          <w:r w:rsidR="002E1EF6" w:rsidRPr="005D6F63" w:rsidDel="004C30C9">
            <w:rPr>
              <w:rFonts w:ascii="Times New Roman" w:hAnsi="Times New Roman" w:cs="Times New Roman"/>
              <w:spacing w:val="-1"/>
              <w:sz w:val="24"/>
              <w:szCs w:val="24"/>
            </w:rPr>
            <w:delText>f</w:delText>
          </w:r>
          <w:r w:rsidR="002E1EF6" w:rsidRPr="005D6F63" w:rsidDel="004C30C9">
            <w:rPr>
              <w:rFonts w:ascii="Times New Roman" w:hAnsi="Times New Roman" w:cs="Times New Roman"/>
              <w:spacing w:val="2"/>
              <w:sz w:val="24"/>
              <w:szCs w:val="24"/>
            </w:rPr>
            <w:delText>o</w:delText>
          </w:r>
          <w:r w:rsidR="002E1EF6" w:rsidRPr="005D6F63" w:rsidDel="004C30C9">
            <w:rPr>
              <w:rFonts w:ascii="Times New Roman" w:hAnsi="Times New Roman" w:cs="Times New Roman"/>
              <w:sz w:val="24"/>
              <w:szCs w:val="24"/>
            </w:rPr>
            <w:delText xml:space="preserve">r </w:delText>
          </w:r>
          <w:r w:rsidR="002E1EF6" w:rsidRPr="005D6F63" w:rsidDel="004C30C9">
            <w:rPr>
              <w:rFonts w:ascii="Times New Roman" w:hAnsi="Times New Roman" w:cs="Times New Roman"/>
              <w:spacing w:val="-1"/>
              <w:sz w:val="24"/>
              <w:szCs w:val="24"/>
            </w:rPr>
            <w:delText>c</w:delText>
          </w:r>
          <w:r w:rsidR="002E1EF6" w:rsidRPr="005D6F63" w:rsidDel="004C30C9">
            <w:rPr>
              <w:rFonts w:ascii="Times New Roman" w:hAnsi="Times New Roman" w:cs="Times New Roman"/>
              <w:sz w:val="24"/>
              <w:szCs w:val="24"/>
            </w:rPr>
            <w:delText>ommuniti</w:delText>
          </w:r>
          <w:r w:rsidR="002E1EF6" w:rsidRPr="005D6F63" w:rsidDel="004C30C9">
            <w:rPr>
              <w:rFonts w:ascii="Times New Roman" w:hAnsi="Times New Roman" w:cs="Times New Roman"/>
              <w:spacing w:val="-1"/>
              <w:sz w:val="24"/>
              <w:szCs w:val="24"/>
            </w:rPr>
            <w:delText>e</w:delText>
          </w:r>
          <w:r w:rsidR="002E1EF6" w:rsidRPr="005D6F63" w:rsidDel="004C30C9">
            <w:rPr>
              <w:rFonts w:ascii="Times New Roman" w:hAnsi="Times New Roman" w:cs="Times New Roman"/>
              <w:sz w:val="24"/>
              <w:szCs w:val="24"/>
            </w:rPr>
            <w:delText>s</w:delText>
          </w:r>
          <w:r w:rsidR="002E1EF6" w:rsidRPr="005D6F63" w:rsidDel="004C30C9">
            <w:rPr>
              <w:rFonts w:ascii="Times New Roman" w:hAnsi="Times New Roman" w:cs="Times New Roman"/>
              <w:spacing w:val="17"/>
              <w:sz w:val="24"/>
              <w:szCs w:val="24"/>
            </w:rPr>
            <w:delText xml:space="preserve"> </w:delText>
          </w:r>
          <w:r w:rsidR="002E1EF6" w:rsidRPr="005D6F63" w:rsidDel="004C30C9">
            <w:rPr>
              <w:rFonts w:ascii="Times New Roman" w:hAnsi="Times New Roman" w:cs="Times New Roman"/>
              <w:sz w:val="24"/>
              <w:szCs w:val="24"/>
            </w:rPr>
            <w:delText xml:space="preserve">of </w:delText>
          </w:r>
          <w:r w:rsidR="002E1EF6" w:rsidRPr="005D6F63" w:rsidDel="004C30C9">
            <w:rPr>
              <w:rFonts w:ascii="Times New Roman" w:hAnsi="Times New Roman" w:cs="Times New Roman"/>
              <w:spacing w:val="-1"/>
              <w:sz w:val="24"/>
              <w:szCs w:val="24"/>
            </w:rPr>
            <w:delText>c</w:delText>
          </w:r>
          <w:r w:rsidR="002E1EF6" w:rsidRPr="005D6F63" w:rsidDel="004C30C9">
            <w:rPr>
              <w:rFonts w:ascii="Times New Roman" w:hAnsi="Times New Roman" w:cs="Times New Roman"/>
              <w:sz w:val="24"/>
              <w:szCs w:val="24"/>
            </w:rPr>
            <w:delText>olor</w:delText>
          </w:r>
          <w:r w:rsidR="002E1EF6" w:rsidRPr="005D6F63" w:rsidDel="004C30C9">
            <w:rPr>
              <w:rFonts w:ascii="Times New Roman" w:hAnsi="Times New Roman" w:cs="Times New Roman"/>
              <w:spacing w:val="18"/>
              <w:sz w:val="24"/>
              <w:szCs w:val="24"/>
            </w:rPr>
            <w:delText xml:space="preserve"> </w:delText>
          </w:r>
        </w:del>
      </w:ins>
      <w:ins w:id="1069" w:author="HELSLEY Ruth" w:date="2018-02-28T08:46:00Z">
        <w:del w:id="1070" w:author="Ferrer Joshua S" w:date="2018-02-28T18:11:00Z">
          <w:r w:rsidRPr="005D6F63" w:rsidDel="004C30C9">
            <w:rPr>
              <w:rFonts w:ascii="Times New Roman" w:hAnsi="Times New Roman" w:cs="Times New Roman"/>
              <w:spacing w:val="18"/>
              <w:sz w:val="24"/>
              <w:szCs w:val="24"/>
            </w:rPr>
            <w:delText xml:space="preserve">which </w:delText>
          </w:r>
        </w:del>
      </w:ins>
      <w:ins w:id="1071" w:author="HELSLEY Ruth" w:date="2018-02-28T08:45:00Z">
        <w:del w:id="1072" w:author="Ferrer Joshua S" w:date="2018-02-28T18:11:00Z">
          <w:r w:rsidR="002E1EF6" w:rsidRPr="005D6F63" w:rsidDel="004C30C9">
            <w:rPr>
              <w:rFonts w:ascii="Times New Roman" w:hAnsi="Times New Roman" w:cs="Times New Roman"/>
              <w:sz w:val="24"/>
              <w:szCs w:val="24"/>
            </w:rPr>
            <w:delText>in</w:delText>
          </w:r>
          <w:r w:rsidR="002E1EF6" w:rsidRPr="005D6F63" w:rsidDel="004C30C9">
            <w:rPr>
              <w:rFonts w:ascii="Times New Roman" w:hAnsi="Times New Roman" w:cs="Times New Roman"/>
              <w:spacing w:val="-1"/>
              <w:sz w:val="24"/>
              <w:szCs w:val="24"/>
            </w:rPr>
            <w:delText>c</w:delText>
          </w:r>
          <w:r w:rsidR="002E1EF6" w:rsidRPr="005D6F63" w:rsidDel="004C30C9">
            <w:rPr>
              <w:rFonts w:ascii="Times New Roman" w:hAnsi="Times New Roman" w:cs="Times New Roman"/>
              <w:sz w:val="24"/>
              <w:szCs w:val="24"/>
            </w:rPr>
            <w:delText>lud</w:delText>
          </w:r>
          <w:r w:rsidR="002E1EF6" w:rsidRPr="005D6F63" w:rsidDel="004C30C9">
            <w:rPr>
              <w:rFonts w:ascii="Times New Roman" w:hAnsi="Times New Roman" w:cs="Times New Roman"/>
              <w:spacing w:val="-1"/>
              <w:sz w:val="24"/>
              <w:szCs w:val="24"/>
            </w:rPr>
            <w:delText>e</w:delText>
          </w:r>
          <w:r w:rsidR="002E1EF6" w:rsidRPr="005D6F63" w:rsidDel="004C30C9">
            <w:rPr>
              <w:rFonts w:ascii="Times New Roman" w:hAnsi="Times New Roman" w:cs="Times New Roman"/>
              <w:sz w:val="24"/>
              <w:szCs w:val="24"/>
            </w:rPr>
            <w:delText xml:space="preserve">s </w:delText>
          </w:r>
          <w:r w:rsidR="002E1EF6" w:rsidRPr="005D6F63" w:rsidDel="004C30C9">
            <w:rPr>
              <w:rFonts w:ascii="Times New Roman" w:hAnsi="Times New Roman" w:cs="Times New Roman"/>
              <w:spacing w:val="-1"/>
              <w:sz w:val="24"/>
              <w:szCs w:val="24"/>
            </w:rPr>
            <w:delText>a</w:delText>
          </w:r>
          <w:r w:rsidR="002E1EF6" w:rsidRPr="005D6F63" w:rsidDel="004C30C9">
            <w:rPr>
              <w:rFonts w:ascii="Times New Roman" w:hAnsi="Times New Roman" w:cs="Times New Roman"/>
              <w:sz w:val="24"/>
              <w:szCs w:val="24"/>
            </w:rPr>
            <w:delText>nti</w:delText>
          </w:r>
          <w:r w:rsidR="002E1EF6" w:rsidRPr="005D6F63" w:rsidDel="004C30C9">
            <w:rPr>
              <w:rFonts w:ascii="Times New Roman" w:hAnsi="Times New Roman" w:cs="Times New Roman"/>
              <w:spacing w:val="-1"/>
              <w:sz w:val="24"/>
              <w:szCs w:val="24"/>
            </w:rPr>
            <w:delText>-</w:delText>
          </w:r>
          <w:r w:rsidR="002E1EF6" w:rsidRPr="005D6F63" w:rsidDel="004C30C9">
            <w:rPr>
              <w:rFonts w:ascii="Times New Roman" w:hAnsi="Times New Roman" w:cs="Times New Roman"/>
              <w:sz w:val="24"/>
              <w:szCs w:val="24"/>
            </w:rPr>
            <w:delText>s</w:delText>
          </w:r>
          <w:r w:rsidR="002E1EF6" w:rsidRPr="005D6F63" w:rsidDel="004C30C9">
            <w:rPr>
              <w:rFonts w:ascii="Times New Roman" w:hAnsi="Times New Roman" w:cs="Times New Roman"/>
              <w:spacing w:val="2"/>
              <w:sz w:val="24"/>
              <w:szCs w:val="24"/>
            </w:rPr>
            <w:delText>t</w:delText>
          </w:r>
          <w:r w:rsidR="002E1EF6" w:rsidRPr="005D6F63" w:rsidDel="004C30C9">
            <w:rPr>
              <w:rFonts w:ascii="Times New Roman" w:hAnsi="Times New Roman" w:cs="Times New Roman"/>
              <w:sz w:val="24"/>
              <w:szCs w:val="24"/>
            </w:rPr>
            <w:delText>i</w:delText>
          </w:r>
          <w:r w:rsidR="002E1EF6" w:rsidRPr="005D6F63" w:rsidDel="004C30C9">
            <w:rPr>
              <w:rFonts w:ascii="Times New Roman" w:hAnsi="Times New Roman" w:cs="Times New Roman"/>
              <w:spacing w:val="-3"/>
              <w:sz w:val="24"/>
              <w:szCs w:val="24"/>
            </w:rPr>
            <w:delText>g</w:delText>
          </w:r>
          <w:r w:rsidR="002E1EF6" w:rsidRPr="005D6F63" w:rsidDel="004C30C9">
            <w:rPr>
              <w:rFonts w:ascii="Times New Roman" w:hAnsi="Times New Roman" w:cs="Times New Roman"/>
              <w:sz w:val="24"/>
              <w:szCs w:val="24"/>
            </w:rPr>
            <w:delText xml:space="preserve">ma </w:delText>
          </w:r>
          <w:r w:rsidR="002E1EF6" w:rsidRPr="005D6F63" w:rsidDel="004C30C9">
            <w:rPr>
              <w:rFonts w:ascii="Times New Roman" w:hAnsi="Times New Roman" w:cs="Times New Roman"/>
              <w:spacing w:val="-1"/>
              <w:sz w:val="24"/>
              <w:szCs w:val="24"/>
            </w:rPr>
            <w:delText>a</w:delText>
          </w:r>
          <w:r w:rsidR="002E1EF6" w:rsidRPr="005D6F63" w:rsidDel="004C30C9">
            <w:rPr>
              <w:rFonts w:ascii="Times New Roman" w:hAnsi="Times New Roman" w:cs="Times New Roman"/>
              <w:sz w:val="24"/>
              <w:szCs w:val="24"/>
            </w:rPr>
            <w:delText>pp</w:delText>
          </w:r>
          <w:r w:rsidR="002E1EF6" w:rsidRPr="005D6F63" w:rsidDel="004C30C9">
            <w:rPr>
              <w:rFonts w:ascii="Times New Roman" w:hAnsi="Times New Roman" w:cs="Times New Roman"/>
              <w:spacing w:val="-1"/>
              <w:sz w:val="24"/>
              <w:szCs w:val="24"/>
            </w:rPr>
            <w:delText>r</w:delText>
          </w:r>
          <w:r w:rsidR="002E1EF6" w:rsidRPr="005D6F63" w:rsidDel="004C30C9">
            <w:rPr>
              <w:rFonts w:ascii="Times New Roman" w:hAnsi="Times New Roman" w:cs="Times New Roman"/>
              <w:sz w:val="24"/>
              <w:szCs w:val="24"/>
            </w:rPr>
            <w:delText>o</w:delText>
          </w:r>
          <w:r w:rsidR="002E1EF6" w:rsidRPr="005D6F63" w:rsidDel="004C30C9">
            <w:rPr>
              <w:rFonts w:ascii="Times New Roman" w:hAnsi="Times New Roman" w:cs="Times New Roman"/>
              <w:spacing w:val="1"/>
              <w:sz w:val="24"/>
              <w:szCs w:val="24"/>
            </w:rPr>
            <w:delText>a</w:delText>
          </w:r>
          <w:r w:rsidR="002E1EF6" w:rsidRPr="005D6F63" w:rsidDel="004C30C9">
            <w:rPr>
              <w:rFonts w:ascii="Times New Roman" w:hAnsi="Times New Roman" w:cs="Times New Roman"/>
              <w:spacing w:val="-1"/>
              <w:sz w:val="24"/>
              <w:szCs w:val="24"/>
            </w:rPr>
            <w:delText>c</w:delText>
          </w:r>
          <w:r w:rsidR="002E1EF6" w:rsidRPr="005D6F63" w:rsidDel="004C30C9">
            <w:rPr>
              <w:rFonts w:ascii="Times New Roman" w:hAnsi="Times New Roman" w:cs="Times New Roman"/>
              <w:sz w:val="24"/>
              <w:szCs w:val="24"/>
            </w:rPr>
            <w:delText>h</w:delText>
          </w:r>
          <w:r w:rsidR="002E1EF6" w:rsidRPr="005D6F63" w:rsidDel="004C30C9">
            <w:rPr>
              <w:rFonts w:ascii="Times New Roman" w:hAnsi="Times New Roman" w:cs="Times New Roman"/>
              <w:spacing w:val="-1"/>
              <w:sz w:val="24"/>
              <w:szCs w:val="24"/>
            </w:rPr>
            <w:delText>e</w:delText>
          </w:r>
          <w:r w:rsidR="002E1EF6" w:rsidRPr="005D6F63" w:rsidDel="004C30C9">
            <w:rPr>
              <w:rFonts w:ascii="Times New Roman" w:hAnsi="Times New Roman" w:cs="Times New Roman"/>
              <w:sz w:val="24"/>
              <w:szCs w:val="24"/>
            </w:rPr>
            <w:delText xml:space="preserve">s </w:delText>
          </w:r>
          <w:r w:rsidR="002E1EF6" w:rsidRPr="005D6F63" w:rsidDel="004C30C9">
            <w:rPr>
              <w:rFonts w:ascii="Times New Roman" w:hAnsi="Times New Roman" w:cs="Times New Roman"/>
              <w:spacing w:val="-1"/>
              <w:sz w:val="24"/>
              <w:szCs w:val="24"/>
            </w:rPr>
            <w:delText>a</w:delText>
          </w:r>
          <w:r w:rsidR="002E1EF6" w:rsidRPr="005D6F63" w:rsidDel="004C30C9">
            <w:rPr>
              <w:rFonts w:ascii="Times New Roman" w:hAnsi="Times New Roman" w:cs="Times New Roman"/>
              <w:sz w:val="24"/>
              <w:szCs w:val="24"/>
            </w:rPr>
            <w:delText xml:space="preserve">nd </w:delText>
          </w:r>
          <w:r w:rsidR="002E1EF6" w:rsidRPr="005D6F63" w:rsidDel="004C30C9">
            <w:rPr>
              <w:rFonts w:ascii="Times New Roman" w:hAnsi="Times New Roman" w:cs="Times New Roman"/>
              <w:spacing w:val="1"/>
              <w:sz w:val="24"/>
              <w:szCs w:val="24"/>
            </w:rPr>
            <w:delText>a</w:delText>
          </w:r>
          <w:r w:rsidR="002E1EF6" w:rsidRPr="005D6F63" w:rsidDel="004C30C9">
            <w:rPr>
              <w:rFonts w:ascii="Times New Roman" w:hAnsi="Times New Roman" w:cs="Times New Roman"/>
              <w:spacing w:val="-1"/>
              <w:sz w:val="24"/>
              <w:szCs w:val="24"/>
            </w:rPr>
            <w:delText>c</w:delText>
          </w:r>
          <w:r w:rsidR="002E1EF6" w:rsidRPr="005D6F63" w:rsidDel="004C30C9">
            <w:rPr>
              <w:rFonts w:ascii="Times New Roman" w:hAnsi="Times New Roman" w:cs="Times New Roman"/>
              <w:sz w:val="24"/>
              <w:szCs w:val="24"/>
            </w:rPr>
            <w:delText>tiviti</w:delText>
          </w:r>
          <w:r w:rsidR="002E1EF6" w:rsidRPr="005D6F63" w:rsidDel="004C30C9">
            <w:rPr>
              <w:rFonts w:ascii="Times New Roman" w:hAnsi="Times New Roman" w:cs="Times New Roman"/>
              <w:spacing w:val="-1"/>
              <w:sz w:val="24"/>
              <w:szCs w:val="24"/>
            </w:rPr>
            <w:delText>e</w:delText>
          </w:r>
          <w:r w:rsidR="002E1EF6" w:rsidRPr="005D6F63" w:rsidDel="004C30C9">
            <w:rPr>
              <w:rFonts w:ascii="Times New Roman" w:hAnsi="Times New Roman" w:cs="Times New Roman"/>
              <w:sz w:val="24"/>
              <w:szCs w:val="24"/>
            </w:rPr>
            <w:delText xml:space="preserve">s </w:delText>
          </w:r>
          <w:r w:rsidR="002E1EF6" w:rsidRPr="005D6F63" w:rsidDel="004C30C9">
            <w:rPr>
              <w:rFonts w:ascii="Times New Roman" w:hAnsi="Times New Roman" w:cs="Times New Roman"/>
              <w:spacing w:val="-1"/>
              <w:sz w:val="24"/>
              <w:szCs w:val="24"/>
            </w:rPr>
            <w:delText>f</w:delText>
          </w:r>
          <w:r w:rsidR="002E1EF6" w:rsidRPr="005D6F63" w:rsidDel="004C30C9">
            <w:rPr>
              <w:rFonts w:ascii="Times New Roman" w:hAnsi="Times New Roman" w:cs="Times New Roman"/>
              <w:sz w:val="24"/>
              <w:szCs w:val="24"/>
            </w:rPr>
            <w:delText>or popul</w:delText>
          </w:r>
          <w:r w:rsidR="002E1EF6" w:rsidRPr="005D6F63" w:rsidDel="004C30C9">
            <w:rPr>
              <w:rFonts w:ascii="Times New Roman" w:hAnsi="Times New Roman" w:cs="Times New Roman"/>
              <w:spacing w:val="-1"/>
              <w:sz w:val="24"/>
              <w:szCs w:val="24"/>
            </w:rPr>
            <w:delText>a</w:delText>
          </w:r>
          <w:r w:rsidR="002E1EF6" w:rsidRPr="005D6F63" w:rsidDel="004C30C9">
            <w:rPr>
              <w:rFonts w:ascii="Times New Roman" w:hAnsi="Times New Roman" w:cs="Times New Roman"/>
              <w:sz w:val="24"/>
              <w:szCs w:val="24"/>
            </w:rPr>
            <w:delText xml:space="preserve">tions </w:delText>
          </w:r>
          <w:r w:rsidR="002E1EF6" w:rsidRPr="005D6F63" w:rsidDel="004C30C9">
            <w:rPr>
              <w:rFonts w:ascii="Times New Roman" w:hAnsi="Times New Roman" w:cs="Times New Roman"/>
              <w:spacing w:val="-1"/>
              <w:sz w:val="24"/>
              <w:szCs w:val="24"/>
            </w:rPr>
            <w:delText>w</w:delText>
          </w:r>
          <w:r w:rsidR="002E1EF6" w:rsidRPr="005D6F63" w:rsidDel="004C30C9">
            <w:rPr>
              <w:rFonts w:ascii="Times New Roman" w:hAnsi="Times New Roman" w:cs="Times New Roman"/>
              <w:sz w:val="24"/>
              <w:szCs w:val="24"/>
            </w:rPr>
            <w:delText>hi</w:delText>
          </w:r>
          <w:r w:rsidR="002E1EF6" w:rsidRPr="005D6F63" w:rsidDel="004C30C9">
            <w:rPr>
              <w:rFonts w:ascii="Times New Roman" w:hAnsi="Times New Roman" w:cs="Times New Roman"/>
              <w:spacing w:val="1"/>
              <w:sz w:val="24"/>
              <w:szCs w:val="24"/>
            </w:rPr>
            <w:delText>c</w:delText>
          </w:r>
          <w:r w:rsidR="002E1EF6" w:rsidRPr="005D6F63" w:rsidDel="004C30C9">
            <w:rPr>
              <w:rFonts w:ascii="Times New Roman" w:hAnsi="Times New Roman" w:cs="Times New Roman"/>
              <w:sz w:val="24"/>
              <w:szCs w:val="24"/>
            </w:rPr>
            <w:delText xml:space="preserve">h </w:delText>
          </w:r>
          <w:r w:rsidR="002E1EF6" w:rsidRPr="005D6F63" w:rsidDel="004C30C9">
            <w:rPr>
              <w:rFonts w:ascii="Times New Roman" w:hAnsi="Times New Roman" w:cs="Times New Roman"/>
              <w:spacing w:val="-1"/>
              <w:sz w:val="24"/>
              <w:szCs w:val="24"/>
            </w:rPr>
            <w:delText>ar</w:delText>
          </w:r>
          <w:r w:rsidR="002E1EF6" w:rsidRPr="005D6F63" w:rsidDel="004C30C9">
            <w:rPr>
              <w:rFonts w:ascii="Times New Roman" w:hAnsi="Times New Roman" w:cs="Times New Roman"/>
              <w:sz w:val="24"/>
              <w:szCs w:val="24"/>
            </w:rPr>
            <w:delText>e</w:delText>
          </w:r>
          <w:r w:rsidR="002E1EF6" w:rsidRPr="005D6F63" w:rsidDel="004C30C9">
            <w:rPr>
              <w:rFonts w:ascii="Times New Roman" w:hAnsi="Times New Roman" w:cs="Times New Roman"/>
              <w:spacing w:val="-1"/>
              <w:sz w:val="24"/>
              <w:szCs w:val="24"/>
            </w:rPr>
            <w:delText xml:space="preserve"> </w:delText>
          </w:r>
          <w:r w:rsidR="002E1EF6" w:rsidRPr="005D6F63" w:rsidDel="004C30C9">
            <w:rPr>
              <w:rFonts w:ascii="Times New Roman" w:hAnsi="Times New Roman" w:cs="Times New Roman"/>
              <w:sz w:val="24"/>
              <w:szCs w:val="24"/>
            </w:rPr>
            <w:delText xml:space="preserve">in </w:delText>
          </w:r>
          <w:r w:rsidR="002E1EF6" w:rsidRPr="005D6F63" w:rsidDel="004C30C9">
            <w:rPr>
              <w:rFonts w:ascii="Times New Roman" w:hAnsi="Times New Roman" w:cs="Times New Roman"/>
              <w:spacing w:val="-1"/>
              <w:sz w:val="24"/>
              <w:szCs w:val="24"/>
            </w:rPr>
            <w:delText>a</w:delText>
          </w:r>
          <w:r w:rsidR="002E1EF6" w:rsidRPr="005D6F63" w:rsidDel="004C30C9">
            <w:rPr>
              <w:rFonts w:ascii="Times New Roman" w:hAnsi="Times New Roman" w:cs="Times New Roman"/>
              <w:sz w:val="24"/>
              <w:szCs w:val="24"/>
            </w:rPr>
            <w:delText>l</w:delText>
          </w:r>
          <w:r w:rsidR="002E1EF6" w:rsidRPr="005D6F63" w:rsidDel="004C30C9">
            <w:rPr>
              <w:rFonts w:ascii="Times New Roman" w:hAnsi="Times New Roman" w:cs="Times New Roman"/>
              <w:spacing w:val="2"/>
              <w:sz w:val="24"/>
              <w:szCs w:val="24"/>
            </w:rPr>
            <w:delText>i</w:delText>
          </w:r>
          <w:r w:rsidR="002E1EF6" w:rsidRPr="005D6F63" w:rsidDel="004C30C9">
            <w:rPr>
              <w:rFonts w:ascii="Times New Roman" w:hAnsi="Times New Roman" w:cs="Times New Roman"/>
              <w:spacing w:val="-3"/>
              <w:sz w:val="24"/>
              <w:szCs w:val="24"/>
            </w:rPr>
            <w:delText>g</w:delText>
          </w:r>
          <w:r w:rsidR="002E1EF6" w:rsidRPr="005D6F63" w:rsidDel="004C30C9">
            <w:rPr>
              <w:rFonts w:ascii="Times New Roman" w:hAnsi="Times New Roman" w:cs="Times New Roman"/>
              <w:sz w:val="24"/>
              <w:szCs w:val="24"/>
            </w:rPr>
            <w:delText>nm</w:delText>
          </w:r>
          <w:r w:rsidR="002E1EF6" w:rsidRPr="005D6F63" w:rsidDel="004C30C9">
            <w:rPr>
              <w:rFonts w:ascii="Times New Roman" w:hAnsi="Times New Roman" w:cs="Times New Roman"/>
              <w:spacing w:val="-1"/>
              <w:sz w:val="24"/>
              <w:szCs w:val="24"/>
            </w:rPr>
            <w:delText>e</w:delText>
          </w:r>
          <w:r w:rsidR="002E1EF6" w:rsidRPr="005D6F63" w:rsidDel="004C30C9">
            <w:rPr>
              <w:rFonts w:ascii="Times New Roman" w:hAnsi="Times New Roman" w:cs="Times New Roman"/>
              <w:sz w:val="24"/>
              <w:szCs w:val="24"/>
            </w:rPr>
            <w:delText xml:space="preserve">nt </w:delText>
          </w:r>
          <w:r w:rsidR="002E1EF6" w:rsidRPr="005D6F63" w:rsidDel="004C30C9">
            <w:rPr>
              <w:rFonts w:ascii="Times New Roman" w:hAnsi="Times New Roman" w:cs="Times New Roman"/>
              <w:spacing w:val="-1"/>
              <w:sz w:val="24"/>
              <w:szCs w:val="24"/>
            </w:rPr>
            <w:delText>w</w:delText>
          </w:r>
          <w:r w:rsidR="002E1EF6" w:rsidRPr="005D6F63" w:rsidDel="004C30C9">
            <w:rPr>
              <w:rFonts w:ascii="Times New Roman" w:hAnsi="Times New Roman" w:cs="Times New Roman"/>
              <w:sz w:val="24"/>
              <w:szCs w:val="24"/>
            </w:rPr>
            <w:delText>ith the</w:delText>
          </w:r>
          <w:r w:rsidR="002E1EF6" w:rsidRPr="005D6F63" w:rsidDel="004C30C9">
            <w:rPr>
              <w:rFonts w:ascii="Times New Roman" w:hAnsi="Times New Roman" w:cs="Times New Roman"/>
              <w:spacing w:val="-1"/>
              <w:sz w:val="24"/>
              <w:szCs w:val="24"/>
            </w:rPr>
            <w:delText xml:space="preserve"> </w:delText>
          </w:r>
        </w:del>
      </w:ins>
      <w:ins w:id="1073" w:author="HELSLEY Ruth" w:date="2018-02-28T08:47:00Z">
        <w:del w:id="1074" w:author="Ferrer Joshua S" w:date="2018-02-28T18:11:00Z">
          <w:r w:rsidRPr="005D6F63" w:rsidDel="004C30C9">
            <w:rPr>
              <w:rFonts w:ascii="Times New Roman" w:hAnsi="Times New Roman" w:cs="Times New Roman"/>
              <w:spacing w:val="-1"/>
              <w:sz w:val="24"/>
              <w:szCs w:val="24"/>
            </w:rPr>
            <w:delText>Ep</w:delText>
          </w:r>
        </w:del>
      </w:ins>
      <w:ins w:id="1075" w:author="HELSLEY Ruth" w:date="2018-02-28T08:48:00Z">
        <w:del w:id="1076" w:author="Ferrer Joshua S" w:date="2018-02-28T18:11:00Z">
          <w:r w:rsidRPr="005D6F63" w:rsidDel="004C30C9">
            <w:rPr>
              <w:rFonts w:ascii="Times New Roman" w:hAnsi="Times New Roman" w:cs="Times New Roman"/>
              <w:spacing w:val="-1"/>
              <w:sz w:val="24"/>
              <w:szCs w:val="24"/>
            </w:rPr>
            <w:delText>idemiologic Overview in the “Oregon Integrated HIV Prevention and Care Plan, 2017-2021.”</w:delText>
          </w:r>
        </w:del>
      </w:ins>
    </w:p>
    <w:p w14:paraId="3D4C869B" w14:textId="1C6399E7" w:rsidR="00FF6220" w:rsidRPr="005D6F63" w:rsidDel="004C30C9" w:rsidRDefault="00FF6220" w:rsidP="005D6F63">
      <w:pPr>
        <w:pStyle w:val="ListParagraph"/>
        <w:widowControl/>
        <w:ind w:left="2160" w:hanging="720"/>
        <w:contextualSpacing/>
        <w:rPr>
          <w:ins w:id="1077" w:author="HELSLEY Ruth" w:date="2018-02-26T15:47:00Z"/>
          <w:del w:id="1078" w:author="Ferrer Joshua S" w:date="2018-02-28T18:11:00Z"/>
          <w:rFonts w:ascii="Times New Roman" w:hAnsi="Times New Roman" w:cs="Times New Roman"/>
          <w:sz w:val="24"/>
          <w:szCs w:val="24"/>
        </w:rPr>
      </w:pPr>
      <w:ins w:id="1079" w:author="Hill Larry D" w:date="2018-02-28T13:07:00Z">
        <w:del w:id="1080" w:author="Ferrer Joshua S" w:date="2018-02-28T18:11:00Z">
          <w:r w:rsidRPr="005D6F63" w:rsidDel="004C30C9">
            <w:rPr>
              <w:rFonts w:ascii="Times New Roman" w:hAnsi="Times New Roman" w:cs="Times New Roman"/>
              <w:spacing w:val="-1"/>
              <w:sz w:val="24"/>
              <w:szCs w:val="24"/>
            </w:rPr>
            <w:delText>Harm Reduction efforts</w:delText>
          </w:r>
        </w:del>
      </w:ins>
      <w:ins w:id="1081" w:author="Hill Larry D" w:date="2018-02-28T13:10:00Z">
        <w:del w:id="1082" w:author="Ferrer Joshua S" w:date="2018-02-28T18:11:00Z">
          <w:r w:rsidRPr="005D6F63" w:rsidDel="004C30C9">
            <w:rPr>
              <w:rFonts w:ascii="Times New Roman" w:hAnsi="Times New Roman" w:cs="Times New Roman"/>
              <w:spacing w:val="-1"/>
              <w:sz w:val="24"/>
              <w:szCs w:val="24"/>
            </w:rPr>
            <w:delText xml:space="preserve"> to greatly reduce the acquistion</w:delText>
          </w:r>
        </w:del>
      </w:ins>
      <w:ins w:id="1083" w:author="HELSLEY Ruth" w:date="2018-02-28T16:44:00Z">
        <w:del w:id="1084" w:author="Ferrer Joshua S" w:date="2018-02-28T18:11:00Z">
          <w:r w:rsidR="002206BC" w:rsidRPr="005D6F63" w:rsidDel="004C30C9">
            <w:rPr>
              <w:rFonts w:ascii="Times New Roman" w:hAnsi="Times New Roman" w:cs="Times New Roman"/>
              <w:spacing w:val="-1"/>
              <w:sz w:val="24"/>
              <w:szCs w:val="24"/>
            </w:rPr>
            <w:delText>risk of</w:delText>
          </w:r>
        </w:del>
      </w:ins>
      <w:ins w:id="1085" w:author="Hill Larry D" w:date="2018-02-28T13:10:00Z">
        <w:del w:id="1086" w:author="Ferrer Joshua S" w:date="2018-02-28T18:11:00Z">
          <w:r w:rsidRPr="005D6F63" w:rsidDel="004C30C9">
            <w:rPr>
              <w:rFonts w:ascii="Times New Roman" w:hAnsi="Times New Roman" w:cs="Times New Roman"/>
              <w:spacing w:val="-1"/>
              <w:sz w:val="24"/>
              <w:szCs w:val="24"/>
            </w:rPr>
            <w:delText xml:space="preserve"> and transmission of HIV </w:delText>
          </w:r>
        </w:del>
      </w:ins>
      <w:ins w:id="1087" w:author="Hill Larry D" w:date="2018-02-28T13:08:00Z">
        <w:del w:id="1088" w:author="Ferrer Joshua S" w:date="2018-02-28T18:11:00Z">
          <w:r w:rsidRPr="005D6F63" w:rsidDel="004C30C9">
            <w:rPr>
              <w:rFonts w:ascii="Times New Roman" w:hAnsi="Times New Roman" w:cs="Times New Roman"/>
              <w:spacing w:val="-1"/>
              <w:sz w:val="24"/>
              <w:szCs w:val="24"/>
            </w:rPr>
            <w:delText>, such as</w:delText>
          </w:r>
        </w:del>
      </w:ins>
      <w:ins w:id="1089" w:author="HELSLEY Ruth" w:date="2018-02-28T16:51:00Z">
        <w:del w:id="1090" w:author="Ferrer Joshua S" w:date="2018-02-28T18:11:00Z">
          <w:r w:rsidR="00D97C46" w:rsidRPr="005D6F63" w:rsidDel="004C30C9">
            <w:rPr>
              <w:rFonts w:ascii="Times New Roman" w:hAnsi="Times New Roman" w:cs="Times New Roman"/>
              <w:spacing w:val="-1"/>
              <w:sz w:val="24"/>
              <w:szCs w:val="24"/>
            </w:rPr>
            <w:delText>, but not limited</w:delText>
          </w:r>
        </w:del>
      </w:ins>
      <w:ins w:id="1091" w:author="HELSLEY Ruth" w:date="2018-02-28T16:52:00Z">
        <w:del w:id="1092" w:author="Ferrer Joshua S" w:date="2018-02-28T18:11:00Z">
          <w:r w:rsidR="00D97C46" w:rsidRPr="005D6F63" w:rsidDel="004C30C9">
            <w:rPr>
              <w:rFonts w:ascii="Times New Roman" w:hAnsi="Times New Roman" w:cs="Times New Roman"/>
              <w:spacing w:val="-1"/>
              <w:sz w:val="24"/>
              <w:szCs w:val="24"/>
            </w:rPr>
            <w:delText xml:space="preserve"> to,</w:delText>
          </w:r>
        </w:del>
      </w:ins>
      <w:ins w:id="1093" w:author="Hill Larry D" w:date="2018-02-28T13:08:00Z">
        <w:del w:id="1094" w:author="Ferrer Joshua S" w:date="2018-02-28T18:11:00Z">
          <w:r w:rsidRPr="005D6F63" w:rsidDel="004C30C9">
            <w:rPr>
              <w:rFonts w:ascii="Times New Roman" w:hAnsi="Times New Roman" w:cs="Times New Roman"/>
              <w:spacing w:val="-1"/>
              <w:sz w:val="24"/>
              <w:szCs w:val="24"/>
            </w:rPr>
            <w:delText xml:space="preserve"> the purchase </w:delText>
          </w:r>
        </w:del>
      </w:ins>
      <w:ins w:id="1095" w:author="HELSLEY Ruth" w:date="2018-02-28T16:46:00Z">
        <w:del w:id="1096" w:author="Ferrer Joshua S" w:date="2018-02-28T18:11:00Z">
          <w:r w:rsidR="00C7763B" w:rsidRPr="005D6F63" w:rsidDel="004C30C9">
            <w:rPr>
              <w:rFonts w:ascii="Times New Roman" w:hAnsi="Times New Roman" w:cs="Times New Roman"/>
              <w:spacing w:val="-1"/>
              <w:sz w:val="24"/>
              <w:szCs w:val="24"/>
            </w:rPr>
            <w:delText>and distributi</w:delText>
          </w:r>
        </w:del>
      </w:ins>
      <w:ins w:id="1097" w:author="HELSLEY Ruth" w:date="2018-02-28T16:47:00Z">
        <w:del w:id="1098" w:author="Ferrer Joshua S" w:date="2018-02-28T18:11:00Z">
          <w:r w:rsidR="00C7763B" w:rsidRPr="005D6F63" w:rsidDel="004C30C9">
            <w:rPr>
              <w:rFonts w:ascii="Times New Roman" w:hAnsi="Times New Roman" w:cs="Times New Roman"/>
              <w:spacing w:val="-1"/>
              <w:sz w:val="24"/>
              <w:szCs w:val="24"/>
            </w:rPr>
            <w:delText xml:space="preserve">on </w:delText>
          </w:r>
        </w:del>
      </w:ins>
      <w:ins w:id="1099" w:author="HELSLEY Ruth" w:date="2018-02-28T16:48:00Z">
        <w:del w:id="1100" w:author="Ferrer Joshua S" w:date="2018-02-28T18:11:00Z">
          <w:r w:rsidR="00C7763B" w:rsidRPr="005D6F63" w:rsidDel="004C30C9">
            <w:rPr>
              <w:rFonts w:ascii="Times New Roman" w:hAnsi="Times New Roman" w:cs="Times New Roman"/>
              <w:spacing w:val="-1"/>
              <w:sz w:val="24"/>
              <w:szCs w:val="24"/>
            </w:rPr>
            <w:delText xml:space="preserve">of </w:delText>
          </w:r>
        </w:del>
      </w:ins>
      <w:ins w:id="1101" w:author="HELSLEY Ruth" w:date="2018-02-28T16:47:00Z">
        <w:del w:id="1102" w:author="Ferrer Joshua S" w:date="2018-02-28T18:11:00Z">
          <w:r w:rsidR="00C7763B" w:rsidRPr="005D6F63" w:rsidDel="004C30C9">
            <w:rPr>
              <w:rFonts w:ascii="Times New Roman" w:hAnsi="Times New Roman" w:cs="Times New Roman"/>
              <w:spacing w:val="-1"/>
              <w:sz w:val="24"/>
              <w:szCs w:val="24"/>
            </w:rPr>
            <w:delText xml:space="preserve">wound care supplies, </w:delText>
          </w:r>
        </w:del>
      </w:ins>
      <w:ins w:id="1103" w:author="HELSLEY Ruth" w:date="2018-02-28T16:49:00Z">
        <w:del w:id="1104" w:author="Ferrer Joshua S" w:date="2018-02-28T18:11:00Z">
          <w:r w:rsidR="00C7763B" w:rsidRPr="005D6F63" w:rsidDel="004C30C9">
            <w:rPr>
              <w:rFonts w:ascii="Times New Roman" w:hAnsi="Times New Roman" w:cs="Times New Roman"/>
              <w:spacing w:val="-1"/>
              <w:sz w:val="24"/>
              <w:szCs w:val="24"/>
            </w:rPr>
            <w:delText>sharps containers, and</w:delText>
          </w:r>
        </w:del>
      </w:ins>
      <w:ins w:id="1105" w:author="Hill Larry D" w:date="2018-02-28T13:08:00Z">
        <w:del w:id="1106" w:author="Ferrer Joshua S" w:date="2018-02-28T18:11:00Z">
          <w:r w:rsidRPr="005D6F63" w:rsidDel="004C30C9">
            <w:rPr>
              <w:rFonts w:ascii="Times New Roman" w:hAnsi="Times New Roman" w:cs="Times New Roman"/>
              <w:spacing w:val="-1"/>
              <w:sz w:val="24"/>
              <w:szCs w:val="24"/>
            </w:rPr>
            <w:delText xml:space="preserve">of </w:delText>
          </w:r>
        </w:del>
      </w:ins>
      <w:ins w:id="1107" w:author="HELSLEY Ruth" w:date="2018-02-28T16:47:00Z">
        <w:del w:id="1108" w:author="Ferrer Joshua S" w:date="2018-02-28T18:11:00Z">
          <w:r w:rsidR="00C7763B" w:rsidRPr="005D6F63" w:rsidDel="004C30C9">
            <w:rPr>
              <w:rFonts w:ascii="Times New Roman" w:hAnsi="Times New Roman" w:cs="Times New Roman"/>
              <w:spacing w:val="-1"/>
              <w:sz w:val="24"/>
              <w:szCs w:val="24"/>
            </w:rPr>
            <w:delText xml:space="preserve">clean </w:delText>
          </w:r>
        </w:del>
      </w:ins>
      <w:ins w:id="1109" w:author="HELSLEY Ruth" w:date="2018-02-28T16:45:00Z">
        <w:del w:id="1110" w:author="Ferrer Joshua S" w:date="2018-02-28T18:11:00Z">
          <w:r w:rsidR="002206BC" w:rsidRPr="005D6F63" w:rsidDel="004C30C9">
            <w:rPr>
              <w:rFonts w:ascii="Times New Roman" w:hAnsi="Times New Roman" w:cs="Times New Roman"/>
              <w:spacing w:val="-1"/>
              <w:sz w:val="24"/>
              <w:szCs w:val="24"/>
            </w:rPr>
            <w:delText>supplies used for injecti</w:delText>
          </w:r>
        </w:del>
      </w:ins>
      <w:ins w:id="1111" w:author="HELSLEY Ruth" w:date="2018-02-28T16:46:00Z">
        <w:del w:id="1112" w:author="Ferrer Joshua S" w:date="2018-02-28T18:11:00Z">
          <w:r w:rsidR="002206BC" w:rsidRPr="005D6F63" w:rsidDel="004C30C9">
            <w:rPr>
              <w:rFonts w:ascii="Times New Roman" w:hAnsi="Times New Roman" w:cs="Times New Roman"/>
              <w:spacing w:val="-1"/>
              <w:sz w:val="24"/>
              <w:szCs w:val="24"/>
            </w:rPr>
            <w:delText>on drug use with the ex</w:delText>
          </w:r>
        </w:del>
      </w:ins>
      <w:ins w:id="1113" w:author="HELSLEY Ruth" w:date="2018-02-28T16:49:00Z">
        <w:del w:id="1114" w:author="Ferrer Joshua S" w:date="2018-02-28T18:11:00Z">
          <w:r w:rsidR="00C7763B" w:rsidRPr="005D6F63" w:rsidDel="004C30C9">
            <w:rPr>
              <w:rFonts w:ascii="Times New Roman" w:hAnsi="Times New Roman" w:cs="Times New Roman"/>
              <w:spacing w:val="-1"/>
              <w:sz w:val="24"/>
              <w:szCs w:val="24"/>
            </w:rPr>
            <w:delText>c</w:delText>
          </w:r>
        </w:del>
      </w:ins>
      <w:ins w:id="1115" w:author="HELSLEY Ruth" w:date="2018-02-28T16:46:00Z">
        <w:del w:id="1116" w:author="Ferrer Joshua S" w:date="2018-02-28T18:11:00Z">
          <w:r w:rsidR="002206BC" w:rsidRPr="005D6F63" w:rsidDel="004C30C9">
            <w:rPr>
              <w:rFonts w:ascii="Times New Roman" w:hAnsi="Times New Roman" w:cs="Times New Roman"/>
              <w:spacing w:val="-1"/>
              <w:sz w:val="24"/>
              <w:szCs w:val="24"/>
            </w:rPr>
            <w:delText>eption of syringe (needle) purchases</w:delText>
          </w:r>
        </w:del>
      </w:ins>
      <w:ins w:id="1117" w:author="HELSLEY Ruth" w:date="2018-02-28T16:50:00Z">
        <w:del w:id="1118" w:author="Ferrer Joshua S" w:date="2018-02-28T18:11:00Z">
          <w:r w:rsidR="00C7763B" w:rsidRPr="005D6F63" w:rsidDel="004C30C9">
            <w:rPr>
              <w:rFonts w:ascii="Times New Roman" w:hAnsi="Times New Roman" w:cs="Times New Roman"/>
              <w:spacing w:val="-1"/>
              <w:sz w:val="24"/>
              <w:szCs w:val="24"/>
            </w:rPr>
            <w:delText>.</w:delText>
          </w:r>
        </w:del>
      </w:ins>
      <w:ins w:id="1119" w:author="Hill Larry D" w:date="2018-02-28T13:08:00Z">
        <w:del w:id="1120" w:author="Ferrer Joshua S" w:date="2018-02-28T18:11:00Z">
          <w:r w:rsidRPr="005D6F63" w:rsidDel="004C30C9">
            <w:rPr>
              <w:rFonts w:ascii="Times New Roman" w:hAnsi="Times New Roman" w:cs="Times New Roman"/>
              <w:spacing w:val="-1"/>
              <w:sz w:val="24"/>
              <w:szCs w:val="24"/>
            </w:rPr>
            <w:delText>wound care supplies, SHARPS containers, syringe disposal services,</w:delText>
          </w:r>
        </w:del>
      </w:ins>
      <w:ins w:id="1121" w:author="Hill Larry D" w:date="2018-02-28T13:11:00Z">
        <w:del w:id="1122" w:author="Ferrer Joshua S" w:date="2018-02-28T18:11:00Z">
          <w:r w:rsidRPr="005D6F63" w:rsidDel="004C30C9">
            <w:rPr>
              <w:rFonts w:ascii="Times New Roman" w:hAnsi="Times New Roman" w:cs="Times New Roman"/>
              <w:spacing w:val="-1"/>
              <w:sz w:val="24"/>
              <w:szCs w:val="24"/>
            </w:rPr>
            <w:delText xml:space="preserve"> or the contents found in the </w:delText>
          </w:r>
        </w:del>
      </w:ins>
      <w:ins w:id="1123" w:author="Hill Larry D" w:date="2018-02-28T13:12:00Z">
        <w:del w:id="1124" w:author="Ferrer Joshua S" w:date="2018-02-28T18:11:00Z">
          <w:r w:rsidRPr="005D6F63" w:rsidDel="004C30C9">
            <w:rPr>
              <w:rFonts w:ascii="Times New Roman" w:hAnsi="Times New Roman" w:cs="Times New Roman"/>
              <w:spacing w:val="-1"/>
              <w:sz w:val="24"/>
              <w:szCs w:val="24"/>
            </w:rPr>
            <w:delText>“Works” individual package</w:delText>
          </w:r>
        </w:del>
      </w:ins>
      <w:ins w:id="1125" w:author="Hill Larry D" w:date="2018-02-28T13:13:00Z">
        <w:del w:id="1126" w:author="Ferrer Joshua S" w:date="2018-02-28T18:11:00Z">
          <w:r w:rsidRPr="005D6F63" w:rsidDel="004C30C9">
            <w:rPr>
              <w:rFonts w:ascii="Times New Roman" w:hAnsi="Times New Roman" w:cs="Times New Roman"/>
              <w:spacing w:val="-1"/>
              <w:sz w:val="24"/>
              <w:szCs w:val="24"/>
            </w:rPr>
            <w:delText xml:space="preserve"> (sterile water or saline ampules, Twist-ties, Vitamin C, Alcohol wipes, Tourniquets and cotton).</w:delText>
          </w:r>
        </w:del>
      </w:ins>
      <w:ins w:id="1127" w:author="Hill Larry D" w:date="2018-02-28T13:08:00Z">
        <w:del w:id="1128" w:author="Ferrer Joshua S" w:date="2018-02-28T18:11:00Z">
          <w:r w:rsidRPr="005D6F63" w:rsidDel="004C30C9">
            <w:rPr>
              <w:rFonts w:ascii="Times New Roman" w:hAnsi="Times New Roman" w:cs="Times New Roman"/>
              <w:spacing w:val="-1"/>
              <w:sz w:val="24"/>
              <w:szCs w:val="24"/>
            </w:rPr>
            <w:delText xml:space="preserve"> </w:delText>
          </w:r>
        </w:del>
      </w:ins>
    </w:p>
    <w:p w14:paraId="3BD4B795" w14:textId="77777777" w:rsidR="004D7EEC" w:rsidRPr="005D6F63" w:rsidDel="00DF1B45" w:rsidRDefault="004D7EEC" w:rsidP="005D6F63">
      <w:pPr>
        <w:pStyle w:val="Default"/>
        <w:ind w:left="2160" w:hanging="720"/>
        <w:contextualSpacing/>
        <w:rPr>
          <w:del w:id="1129" w:author="HELSLEY Ruth" w:date="2018-02-26T15:47:00Z"/>
          <w:color w:val="auto"/>
        </w:rPr>
      </w:pPr>
      <w:del w:id="1130" w:author="HELSLEY Ruth" w:date="2018-02-26T15:47:00Z">
        <w:r w:rsidRPr="005D6F63" w:rsidDel="00DF1B45">
          <w:rPr>
            <w:color w:val="auto"/>
          </w:rPr>
          <w:delText xml:space="preserve">All HIV prevention services and structural activities supported in whole or in part with funds provided under this Agreement must be delivered in accordance with LPHA’s approved HIV Prevention Program Plan and Report Workbook (this form may be obtained from the state HIV Prevention Program) and must meet the following minimum requirements: </w:delText>
        </w:r>
      </w:del>
    </w:p>
    <w:p w14:paraId="6A93AFB6" w14:textId="77777777" w:rsidR="004D7EEC" w:rsidRPr="005D6F63" w:rsidDel="00DF1B45" w:rsidRDefault="004D7EEC" w:rsidP="005D6F63">
      <w:pPr>
        <w:pStyle w:val="Default"/>
        <w:ind w:left="2160" w:hanging="720"/>
        <w:contextualSpacing/>
        <w:rPr>
          <w:del w:id="1131" w:author="HELSLEY Ruth" w:date="2018-02-26T15:47:00Z"/>
          <w:color w:val="auto"/>
        </w:rPr>
      </w:pPr>
      <w:del w:id="1132" w:author="HELSLEY Ruth" w:date="2018-02-26T15:47:00Z">
        <w:r w:rsidRPr="005D6F63" w:rsidDel="00DF1B45">
          <w:rPr>
            <w:bCs/>
            <w:color w:val="auto"/>
          </w:rPr>
          <w:delText xml:space="preserve">i. </w:delText>
        </w:r>
        <w:r w:rsidRPr="005D6F63" w:rsidDel="00DF1B45">
          <w:rPr>
            <w:color w:val="auto"/>
          </w:rPr>
          <w:delText xml:space="preserve">Strategies endorsed by the CDC, such as Social Network Strategy recruitment into CTRS or other evidence-based interventions may be implemented, subject to approval of the LPHA’s </w:delText>
        </w:r>
        <w:r w:rsidRPr="005D6F63" w:rsidDel="00DF1B45">
          <w:rPr>
            <w:strike/>
            <w:color w:val="auto"/>
          </w:rPr>
          <w:delText>Program Plan and Report Workbook</w:delText>
        </w:r>
        <w:r w:rsidRPr="005D6F63" w:rsidDel="00DF1B45">
          <w:rPr>
            <w:color w:val="auto"/>
          </w:rPr>
          <w:delText xml:space="preserve"> ______________by the OHA HIV Prevention Program and after completion of relevant training for staff. </w:delText>
        </w:r>
      </w:del>
    </w:p>
    <w:p w14:paraId="3EC8B820" w14:textId="77777777" w:rsidR="004D7EEC" w:rsidRPr="005D6F63" w:rsidDel="00037E8A" w:rsidRDefault="004D7EEC" w:rsidP="005D6F63">
      <w:pPr>
        <w:pStyle w:val="Default"/>
        <w:ind w:left="2160" w:hanging="720"/>
        <w:contextualSpacing/>
        <w:rPr>
          <w:del w:id="1133" w:author="BUSH Lea" w:date="2018-02-28T10:40:00Z"/>
          <w:color w:val="auto"/>
        </w:rPr>
      </w:pPr>
    </w:p>
    <w:p w14:paraId="354C89C1" w14:textId="77777777" w:rsidR="004D7EEC" w:rsidRPr="005D6F63" w:rsidDel="0014650D" w:rsidRDefault="00604EB8" w:rsidP="005D6F63">
      <w:pPr>
        <w:pStyle w:val="Default"/>
        <w:ind w:left="2160" w:hanging="720"/>
        <w:contextualSpacing/>
        <w:rPr>
          <w:del w:id="1134" w:author="HELSLEY Ruth" w:date="2018-02-26T15:48:00Z"/>
          <w:color w:val="auto"/>
        </w:rPr>
      </w:pPr>
      <w:del w:id="1135" w:author="HELSLEY Ruth" w:date="2018-02-26T15:48:00Z">
        <w:r w:rsidRPr="005D6F63" w:rsidDel="0014650D">
          <w:rPr>
            <w:bCs/>
            <w:color w:val="auto"/>
          </w:rPr>
          <w:delText>c</w:delText>
        </w:r>
        <w:r w:rsidR="004D7EEC" w:rsidRPr="005D6F63" w:rsidDel="0014650D">
          <w:rPr>
            <w:bCs/>
            <w:color w:val="auto"/>
          </w:rPr>
          <w:delText xml:space="preserve">. All HIV Prevention Services. </w:delText>
        </w:r>
        <w:r w:rsidR="004D7EEC" w:rsidRPr="005D6F63" w:rsidDel="0014650D">
          <w:rPr>
            <w:color w:val="auto"/>
          </w:rPr>
          <w:delText xml:space="preserve">All LPHAs providing HIV prevention services supported in whole or in part with funds provided under this Agreement must meet the following requirements: </w:delText>
        </w:r>
      </w:del>
    </w:p>
    <w:p w14:paraId="544D7AB1" w14:textId="77777777" w:rsidR="004D7EEC" w:rsidRPr="005D6F63" w:rsidDel="0014650D" w:rsidRDefault="004D7EEC" w:rsidP="005D6F63">
      <w:pPr>
        <w:pStyle w:val="Default"/>
        <w:ind w:left="2160" w:hanging="720"/>
        <w:contextualSpacing/>
        <w:rPr>
          <w:del w:id="1136" w:author="HELSLEY Ruth" w:date="2018-02-26T15:48:00Z"/>
          <w:color w:val="auto"/>
        </w:rPr>
      </w:pPr>
      <w:del w:id="1137" w:author="HELSLEY Ruth" w:date="2018-02-26T15:48:00Z">
        <w:r w:rsidRPr="005D6F63" w:rsidDel="0014650D">
          <w:rPr>
            <w:bCs/>
            <w:color w:val="auto"/>
          </w:rPr>
          <w:delText xml:space="preserve">i. </w:delText>
        </w:r>
        <w:r w:rsidRPr="005D6F63" w:rsidDel="0014650D">
          <w:rPr>
            <w:color w:val="auto"/>
          </w:rPr>
          <w:delText xml:space="preserve">Monitoring activities related to capacity building efforts to support the provision of HIV prevention services. </w:delText>
        </w:r>
      </w:del>
    </w:p>
    <w:p w14:paraId="3B68C060" w14:textId="77777777" w:rsidR="004D7EEC" w:rsidRPr="005D6F63" w:rsidDel="0014650D" w:rsidRDefault="004D7EEC" w:rsidP="005D6F63">
      <w:pPr>
        <w:pStyle w:val="Default"/>
        <w:ind w:left="2160" w:hanging="720"/>
        <w:contextualSpacing/>
        <w:rPr>
          <w:del w:id="1138" w:author="HELSLEY Ruth" w:date="2018-02-26T15:48:00Z"/>
          <w:color w:val="auto"/>
        </w:rPr>
      </w:pPr>
      <w:del w:id="1139" w:author="HELSLEY Ruth" w:date="2018-02-26T15:48:00Z">
        <w:r w:rsidRPr="005D6F63" w:rsidDel="0014650D">
          <w:rPr>
            <w:bCs/>
            <w:color w:val="auto"/>
          </w:rPr>
          <w:delText xml:space="preserve">ii. </w:delText>
        </w:r>
        <w:r w:rsidRPr="005D6F63" w:rsidDel="0014650D">
          <w:rPr>
            <w:color w:val="auto"/>
          </w:rPr>
          <w:delText xml:space="preserve">Condoms must be available and distributed to populations engaging in high risk behaviors, consistent with populations targeted by the LPHA in its </w:delText>
        </w:r>
        <w:r w:rsidRPr="005D6F63" w:rsidDel="0014650D">
          <w:rPr>
            <w:strike/>
            <w:color w:val="auto"/>
          </w:rPr>
          <w:delText>HIV Prevention Program Model Plan</w:delText>
        </w:r>
        <w:r w:rsidRPr="005D6F63" w:rsidDel="0014650D">
          <w:rPr>
            <w:color w:val="auto"/>
          </w:rPr>
          <w:delText xml:space="preserve">__________________________. </w:delText>
        </w:r>
      </w:del>
    </w:p>
    <w:p w14:paraId="3CA9082E" w14:textId="77777777" w:rsidR="004D7EEC" w:rsidRPr="005D6F63" w:rsidDel="0014650D" w:rsidRDefault="004D7EEC" w:rsidP="005D6F63">
      <w:pPr>
        <w:pStyle w:val="Default"/>
        <w:ind w:left="2160" w:hanging="720"/>
        <w:contextualSpacing/>
        <w:rPr>
          <w:del w:id="1140" w:author="HELSLEY Ruth" w:date="2018-02-26T15:48:00Z"/>
          <w:color w:val="auto"/>
        </w:rPr>
      </w:pPr>
      <w:del w:id="1141" w:author="HELSLEY Ruth" w:date="2018-02-26T15:48:00Z">
        <w:r w:rsidRPr="005D6F63" w:rsidDel="0014650D">
          <w:rPr>
            <w:bCs/>
            <w:color w:val="auto"/>
          </w:rPr>
          <w:delText xml:space="preserve">iii. </w:delText>
        </w:r>
        <w:r w:rsidRPr="005D6F63" w:rsidDel="0014650D">
          <w:rPr>
            <w:color w:val="auto"/>
          </w:rPr>
          <w:delText xml:space="preserve">If any part of the HIV prevention program of the LPHA is supported by federal HIV prevention funds, all HIV educational materials must be reviewed and approved by a local or statewide Program Review Panel in accordance with CDC guidelines. </w:delText>
        </w:r>
      </w:del>
    </w:p>
    <w:p w14:paraId="3BAB965E" w14:textId="77777777" w:rsidR="004D7EEC" w:rsidRPr="005D6F63" w:rsidDel="0014650D" w:rsidRDefault="004D7EEC" w:rsidP="005D6F63">
      <w:pPr>
        <w:pStyle w:val="Default"/>
        <w:ind w:left="2160" w:hanging="720"/>
        <w:contextualSpacing/>
        <w:rPr>
          <w:del w:id="1142" w:author="HELSLEY Ruth" w:date="2018-02-26T15:48:00Z"/>
          <w:color w:val="auto"/>
        </w:rPr>
      </w:pPr>
      <w:del w:id="1143" w:author="HELSLEY Ruth" w:date="2018-02-26T15:48:00Z">
        <w:r w:rsidRPr="005D6F63" w:rsidDel="0014650D">
          <w:rPr>
            <w:bCs/>
            <w:color w:val="auto"/>
          </w:rPr>
          <w:delText xml:space="preserve">iv. </w:delText>
        </w:r>
        <w:r w:rsidRPr="005D6F63" w:rsidDel="0014650D">
          <w:rPr>
            <w:color w:val="auto"/>
          </w:rPr>
          <w:delText xml:space="preserve">The LPHA must make available, to the general public, a minimum of one English and one Spanish educational material (e.g., brochure, video) providing basic information about how HIV is acquired and transmitted, when and where HIV testing is available, and general information about HIV care services. Currently, the “Know the Facts” brochure produced by the OHA HIV Prevention Program meets this standard. </w:delText>
        </w:r>
      </w:del>
    </w:p>
    <w:p w14:paraId="40B45CD4" w14:textId="77777777" w:rsidR="004D7EEC" w:rsidRPr="005D6F63" w:rsidDel="00037E8A" w:rsidRDefault="004D7EEC" w:rsidP="005D6F63">
      <w:pPr>
        <w:pStyle w:val="Default"/>
        <w:ind w:left="2160" w:hanging="720"/>
        <w:contextualSpacing/>
        <w:rPr>
          <w:del w:id="1144" w:author="BUSH Lea" w:date="2018-02-28T10:40:00Z"/>
          <w:color w:val="auto"/>
        </w:rPr>
      </w:pPr>
    </w:p>
    <w:p w14:paraId="625A1232" w14:textId="77777777" w:rsidR="004D7EEC" w:rsidRPr="005D6F63" w:rsidDel="0014650D" w:rsidRDefault="00604EB8" w:rsidP="005D6F63">
      <w:pPr>
        <w:pStyle w:val="Default"/>
        <w:ind w:left="2160" w:hanging="720"/>
        <w:contextualSpacing/>
        <w:rPr>
          <w:del w:id="1145" w:author="HELSLEY Ruth" w:date="2018-02-26T15:48:00Z"/>
          <w:color w:val="auto"/>
        </w:rPr>
      </w:pPr>
      <w:del w:id="1146" w:author="HELSLEY Ruth" w:date="2018-02-26T15:48:00Z">
        <w:r w:rsidRPr="005D6F63" w:rsidDel="0014650D">
          <w:rPr>
            <w:bCs/>
            <w:color w:val="auto"/>
          </w:rPr>
          <w:delText>d</w:delText>
        </w:r>
        <w:r w:rsidR="004D7EEC" w:rsidRPr="005D6F63" w:rsidDel="0014650D">
          <w:rPr>
            <w:bCs/>
            <w:color w:val="auto"/>
          </w:rPr>
          <w:delText xml:space="preserve">. Conflicts. </w:delText>
        </w:r>
        <w:r w:rsidR="004D7EEC" w:rsidRPr="005D6F63" w:rsidDel="0014650D">
          <w:rPr>
            <w:color w:val="auto"/>
          </w:rPr>
          <w:delText xml:space="preserve">In the event of a conflict or inconsistency between the provisions of the </w:delText>
        </w:r>
        <w:r w:rsidR="004D7EEC" w:rsidRPr="005D6F63" w:rsidDel="0014650D">
          <w:rPr>
            <w:strike/>
            <w:color w:val="auto"/>
          </w:rPr>
          <w:delText>HIV Prevention Program Plan and Report Workbook</w:delText>
        </w:r>
        <w:r w:rsidR="004D7EEC" w:rsidRPr="005D6F63" w:rsidDel="0014650D">
          <w:rPr>
            <w:color w:val="auto"/>
          </w:rPr>
          <w:delText xml:space="preserve">___________________ and the other provisions of this Program Element Description, the other provisions of this Program Element Description shall take precedence. </w:delText>
        </w:r>
      </w:del>
    </w:p>
    <w:p w14:paraId="3478F88F" w14:textId="77777777" w:rsidR="004D7EEC" w:rsidRPr="005D6F63" w:rsidDel="00037E8A" w:rsidRDefault="004D7EEC" w:rsidP="005D6F63">
      <w:pPr>
        <w:pStyle w:val="Default"/>
        <w:ind w:left="2160" w:hanging="720"/>
        <w:contextualSpacing/>
        <w:rPr>
          <w:del w:id="1147" w:author="BUSH Lea" w:date="2018-02-28T10:40:00Z"/>
          <w:color w:val="auto"/>
        </w:rPr>
      </w:pPr>
    </w:p>
    <w:p w14:paraId="23623A83" w14:textId="761AB476" w:rsidR="005331FE" w:rsidRPr="005D6F63" w:rsidRDefault="00604EB8" w:rsidP="005D6F63">
      <w:pPr>
        <w:pStyle w:val="Default"/>
        <w:ind w:left="2160" w:hanging="720"/>
        <w:contextualSpacing/>
        <w:rPr>
          <w:ins w:id="1148" w:author="Li Jennifer H" w:date="2018-03-07T08:58:00Z"/>
          <w:color w:val="auto"/>
        </w:rPr>
      </w:pPr>
      <w:del w:id="1149" w:author="HELSLEY Ruth" w:date="2018-02-27T09:28:00Z">
        <w:r w:rsidRPr="005D6F63" w:rsidDel="000261D7">
          <w:rPr>
            <w:bCs/>
            <w:color w:val="auto"/>
          </w:rPr>
          <w:delText>e</w:delText>
        </w:r>
      </w:del>
      <w:ins w:id="1150" w:author="HELSLEY Ruth" w:date="2018-02-27T09:28:00Z">
        <w:del w:id="1151" w:author="Ferrer Joshua S" w:date="2018-02-28T18:29:00Z">
          <w:r w:rsidR="000261D7" w:rsidRPr="005D6F63" w:rsidDel="007A71E6">
            <w:rPr>
              <w:bCs/>
              <w:color w:val="auto"/>
            </w:rPr>
            <w:delText>c.</w:delText>
          </w:r>
        </w:del>
      </w:ins>
      <w:del w:id="1152" w:author="HELSLEY Ruth" w:date="2018-02-27T09:28:00Z">
        <w:r w:rsidR="004D7EEC" w:rsidRPr="005D6F63" w:rsidDel="000261D7">
          <w:rPr>
            <w:bCs/>
            <w:color w:val="auto"/>
          </w:rPr>
          <w:delText>.</w:delText>
        </w:r>
      </w:del>
      <w:del w:id="1153" w:author="Ferrer Joshua S" w:date="2018-02-28T18:29:00Z">
        <w:r w:rsidR="004D7EEC" w:rsidRPr="005D6F63" w:rsidDel="007A71E6">
          <w:rPr>
            <w:bCs/>
            <w:color w:val="auto"/>
          </w:rPr>
          <w:delText xml:space="preserve"> </w:delText>
        </w:r>
      </w:del>
      <w:r w:rsidR="004D7EEC" w:rsidRPr="005D6F63">
        <w:rPr>
          <w:bCs/>
          <w:color w:val="auto"/>
        </w:rPr>
        <w:t xml:space="preserve">Confidentiality. </w:t>
      </w:r>
      <w:r w:rsidR="004D7EEC" w:rsidRPr="005D6F63">
        <w:rPr>
          <w:color w:val="auto"/>
        </w:rPr>
        <w:t xml:space="preserve">In addition to the requirements set forth in Section 6 of Exhibit </w:t>
      </w:r>
      <w:commentRangeStart w:id="1154"/>
      <w:r w:rsidR="004D7EEC" w:rsidRPr="005D6F63">
        <w:rPr>
          <w:color w:val="auto"/>
        </w:rPr>
        <w:t>E</w:t>
      </w:r>
      <w:commentRangeEnd w:id="1154"/>
      <w:r w:rsidR="001A26E1" w:rsidRPr="005D6F63">
        <w:rPr>
          <w:rStyle w:val="CommentReference"/>
          <w:rFonts w:eastAsia="Times New Roman"/>
          <w:color w:val="auto"/>
          <w:sz w:val="24"/>
          <w:szCs w:val="24"/>
        </w:rPr>
        <w:commentReference w:id="1154"/>
      </w:r>
      <w:r w:rsidR="004D7EEC" w:rsidRPr="005D6F63">
        <w:rPr>
          <w:color w:val="auto"/>
        </w:rPr>
        <w:t>, General Terms and Conditions, of this Agreement and above in this Program Element Description, all providers of HIV Prevention Services supported in whole or in part with funds provided under this Agreement must comply with the following confidentiality requirements:</w:t>
      </w:r>
      <w:del w:id="1155" w:author="Li Jennifer H" w:date="2018-03-07T08:57:00Z">
        <w:r w:rsidR="004D7EEC" w:rsidRPr="005D6F63" w:rsidDel="005331FE">
          <w:rPr>
            <w:color w:val="auto"/>
          </w:rPr>
          <w:delText xml:space="preserve"> </w:delText>
        </w:r>
      </w:del>
    </w:p>
    <w:p w14:paraId="0C597CF0" w14:textId="77777777" w:rsidR="000E2665" w:rsidRPr="005D6F63" w:rsidRDefault="000E2665" w:rsidP="005D6F63">
      <w:pPr>
        <w:pStyle w:val="Default"/>
        <w:contextualSpacing/>
        <w:rPr>
          <w:ins w:id="1156" w:author="Li Jennifer H" w:date="2018-03-07T09:02:00Z"/>
          <w:color w:val="auto"/>
        </w:rPr>
      </w:pPr>
    </w:p>
    <w:p w14:paraId="7989FFCF" w14:textId="7514745B" w:rsidR="00534C5E" w:rsidRPr="005D6F63" w:rsidRDefault="00534C5E" w:rsidP="005D6F63">
      <w:pPr>
        <w:pStyle w:val="Default"/>
        <w:numPr>
          <w:ilvl w:val="0"/>
          <w:numId w:val="78"/>
        </w:numPr>
        <w:ind w:left="2880" w:hanging="750"/>
        <w:contextualSpacing/>
        <w:rPr>
          <w:ins w:id="1157" w:author="Li Jennifer H" w:date="2018-03-07T08:58:00Z"/>
          <w:color w:val="auto"/>
        </w:rPr>
      </w:pPr>
      <w:ins w:id="1158" w:author="Li Jennifer H" w:date="2018-03-07T08:58:00Z">
        <w:r w:rsidRPr="005D6F63">
          <w:rPr>
            <w:color w:val="auto"/>
          </w:rPr>
          <w:t>sHIVer Security Policies and Procedures</w:t>
        </w:r>
      </w:ins>
      <w:ins w:id="1159" w:author="Li Jennifer H" w:date="2018-03-07T08:59:00Z">
        <w:r w:rsidRPr="005D6F63">
          <w:rPr>
            <w:color w:val="auto"/>
          </w:rPr>
          <w:t xml:space="preserve"> (February 14, 2016 version – </w:t>
        </w:r>
        <w:r w:rsidRPr="005D6F63">
          <w:rPr>
            <w:color w:val="FF0000"/>
          </w:rPr>
          <w:t>add in link after posted to website</w:t>
        </w:r>
        <w:r w:rsidRPr="005D6F63">
          <w:rPr>
            <w:color w:val="auto"/>
          </w:rPr>
          <w:t xml:space="preserve">) sHIVer Assurance of Confidentiality (February 14, 2016 version – </w:t>
        </w:r>
        <w:r w:rsidRPr="005D6F63">
          <w:rPr>
            <w:color w:val="FF0000"/>
          </w:rPr>
          <w:t>add in link after posted to website</w:t>
        </w:r>
        <w:r w:rsidRPr="005D6F63">
          <w:rPr>
            <w:color w:val="auto"/>
          </w:rPr>
          <w:t>)</w:t>
        </w:r>
      </w:ins>
      <w:ins w:id="1160" w:author="Li Jennifer H" w:date="2018-03-07T09:53:00Z">
        <w:r w:rsidR="00761096">
          <w:rPr>
            <w:color w:val="auto"/>
          </w:rPr>
          <w:t>.</w:t>
        </w:r>
      </w:ins>
    </w:p>
    <w:p w14:paraId="3E27AC99" w14:textId="6B27C599" w:rsidR="00534C5E" w:rsidRPr="005D6F63" w:rsidRDefault="000E2665" w:rsidP="005D6F63">
      <w:pPr>
        <w:pStyle w:val="Default"/>
        <w:numPr>
          <w:ilvl w:val="0"/>
          <w:numId w:val="78"/>
        </w:numPr>
        <w:ind w:left="2880" w:hanging="750"/>
        <w:contextualSpacing/>
        <w:rPr>
          <w:ins w:id="1161" w:author="Li Jennifer H" w:date="2018-03-07T09:00:00Z"/>
          <w:color w:val="auto"/>
        </w:rPr>
      </w:pPr>
      <w:ins w:id="1162" w:author="Li Jennifer H" w:date="2018-03-07T09:00:00Z">
        <w:r w:rsidRPr="005D6F63">
          <w:rPr>
            <w:color w:val="auto"/>
          </w:rPr>
          <w:t xml:space="preserve">Centers for Disease </w:t>
        </w:r>
      </w:ins>
      <w:moveToRangeStart w:id="1163" w:author="Li Jennifer H" w:date="2018-03-07T09:00:00Z" w:name="move508176553"/>
      <w:moveTo w:id="1164" w:author="Li Jennifer H" w:date="2018-03-07T09:00:00Z">
        <w:r w:rsidRPr="005D6F63">
          <w:rPr>
            <w:color w:val="auto"/>
          </w:rPr>
          <w:t>Control and Prevention</w:t>
        </w:r>
      </w:moveTo>
      <w:ins w:id="1165" w:author="Li Jennifer H" w:date="2018-03-07T09:02:00Z">
        <w:r w:rsidRPr="005D6F63">
          <w:rPr>
            <w:color w:val="auto"/>
          </w:rPr>
          <w:t>.</w:t>
        </w:r>
      </w:ins>
      <w:moveTo w:id="1166" w:author="Li Jennifer H" w:date="2018-03-07T09:00:00Z">
        <w:del w:id="1167" w:author="Li Jennifer H" w:date="2018-03-07T09:02:00Z">
          <w:r w:rsidRPr="005D6F63" w:rsidDel="000E2665">
            <w:rPr>
              <w:color w:val="auto"/>
            </w:rPr>
            <w:delText>.</w:delText>
          </w:r>
        </w:del>
        <w:r w:rsidRPr="005D6F63">
          <w:rPr>
            <w:color w:val="auto"/>
          </w:rPr>
          <w:t xml:space="preserve"> Data Security and Confidentiality Guidelines for HIV, Viral Hepatitis, Sexually Transmitted </w:t>
        </w:r>
        <w:del w:id="1168" w:author="Li Jennifer H" w:date="2018-03-07T09:00:00Z">
          <w:r w:rsidRPr="005D6F63" w:rsidDel="000E2665">
            <w:rPr>
              <w:color w:val="auto"/>
            </w:rPr>
            <w:tab/>
          </w:r>
        </w:del>
        <w:r w:rsidRPr="005D6F63">
          <w:rPr>
            <w:color w:val="auto"/>
          </w:rPr>
          <w:t>Disease, and Tuberculosis Programs: Standards to Facilitate Sharing and Use of Surveillance Data for Public Health Action</w:t>
        </w:r>
      </w:moveTo>
      <w:ins w:id="1169" w:author="Li Jennifer H" w:date="2018-03-07T09:00:00Z">
        <w:r w:rsidR="00E61137">
          <w:rPr>
            <w:color w:val="auto"/>
          </w:rPr>
          <w:t>.</w:t>
        </w:r>
        <w:r w:rsidRPr="005D6F63">
          <w:rPr>
            <w:color w:val="auto"/>
          </w:rPr>
          <w:t xml:space="preserve"> </w:t>
        </w:r>
      </w:ins>
      <w:moveTo w:id="1170" w:author="Li Jennifer H" w:date="2018-03-07T09:00:00Z">
        <w:del w:id="1171" w:author="Li Jennifer H" w:date="2018-03-07T09:00:00Z">
          <w:r w:rsidRPr="005D6F63" w:rsidDel="000E2665">
            <w:rPr>
              <w:color w:val="auto"/>
            </w:rPr>
            <w:delText>.</w:delText>
          </w:r>
        </w:del>
        <w:r w:rsidRPr="005D6F63">
          <w:rPr>
            <w:color w:val="auto"/>
          </w:rPr>
          <w:t>Atlanta (GA): U.S. Department of Health and Human Services, Centers for Disease Control and Prevention; 2011</w:t>
        </w:r>
      </w:moveTo>
      <w:ins w:id="1172" w:author="Li Jennifer H" w:date="2018-03-07T09:00:00Z">
        <w:r w:rsidR="00E61137">
          <w:rPr>
            <w:color w:val="auto"/>
          </w:rPr>
          <w:t xml:space="preserve">. </w:t>
        </w:r>
      </w:ins>
      <w:moveTo w:id="1173" w:author="Li Jennifer H" w:date="2018-03-07T09:00:00Z">
        <w:del w:id="1174" w:author="Li Jennifer H" w:date="2018-03-07T09:00:00Z">
          <w:r w:rsidRPr="005D6F63" w:rsidDel="000E2665">
            <w:rPr>
              <w:color w:val="auto"/>
            </w:rPr>
            <w:delText xml:space="preserve"> </w:delText>
          </w:r>
          <w:r w:rsidRPr="005D6F63" w:rsidDel="000E2665">
            <w:rPr>
              <w:color w:val="auto"/>
            </w:rPr>
            <w:tab/>
          </w:r>
          <w:r w:rsidRPr="005D6F63" w:rsidDel="000E2665">
            <w:rPr>
              <w:color w:val="auto"/>
            </w:rPr>
            <w:tab/>
          </w:r>
          <w:r w:rsidRPr="005D6F63" w:rsidDel="000E2665">
            <w:rPr>
              <w:color w:val="auto"/>
            </w:rPr>
            <w:tab/>
          </w:r>
        </w:del>
        <w:r w:rsidRPr="005D6F63">
          <w:rPr>
            <w:color w:val="auto"/>
          </w:rPr>
          <w:t>(</w:t>
        </w:r>
        <w:r w:rsidRPr="005D6F63">
          <w:rPr>
            <w:color w:val="auto"/>
          </w:rPr>
          <w:fldChar w:fldCharType="begin"/>
        </w:r>
        <w:r w:rsidRPr="005D6F63">
          <w:rPr>
            <w:color w:val="auto"/>
          </w:rPr>
          <w:instrText xml:space="preserve"> HYPERLINK "https://www.cdc.gov/nchhstp/programintegration/docs/pcsidatasecurityguidelines.pdf" </w:instrText>
        </w:r>
        <w:r w:rsidRPr="005D6F63">
          <w:rPr>
            <w:color w:val="auto"/>
          </w:rPr>
          <w:fldChar w:fldCharType="separate"/>
        </w:r>
        <w:r w:rsidRPr="005D6F63">
          <w:rPr>
            <w:color w:val="auto"/>
          </w:rPr>
          <w:t>https://www.cdc.gov/nchhstp/programintegration/docs/pcsidatasecurityguidelines.pdf</w:t>
        </w:r>
        <w:r w:rsidRPr="005D6F63">
          <w:rPr>
            <w:color w:val="auto"/>
          </w:rPr>
          <w:fldChar w:fldCharType="end"/>
        </w:r>
        <w:r w:rsidRPr="005D6F63">
          <w:rPr>
            <w:color w:val="auto"/>
          </w:rPr>
          <w:t>)</w:t>
        </w:r>
      </w:moveTo>
      <w:moveToRangeEnd w:id="1163"/>
    </w:p>
    <w:p w14:paraId="3AD11B68" w14:textId="0BD37C8E" w:rsidR="000E2665" w:rsidRPr="005D6F63" w:rsidRDefault="000E2665" w:rsidP="005D6F63">
      <w:pPr>
        <w:pStyle w:val="Default"/>
        <w:numPr>
          <w:ilvl w:val="0"/>
          <w:numId w:val="78"/>
        </w:numPr>
        <w:ind w:left="2880" w:hanging="750"/>
        <w:contextualSpacing/>
        <w:rPr>
          <w:ins w:id="1175" w:author="Li Jennifer H" w:date="2018-03-07T09:01:00Z"/>
          <w:color w:val="auto"/>
        </w:rPr>
      </w:pPr>
      <w:ins w:id="1176" w:author="Li Jennifer H" w:date="2018-03-07T09:01:00Z">
        <w:r w:rsidRPr="005D6F63">
          <w:rPr>
            <w:color w:val="auto"/>
          </w:rPr>
          <w:t xml:space="preserve">Centers </w:t>
        </w:r>
      </w:ins>
      <w:moveToRangeStart w:id="1177" w:author="Li Jennifer H" w:date="2018-03-07T09:01:00Z" w:name="move508176597"/>
      <w:moveTo w:id="1178" w:author="Li Jennifer H" w:date="2018-03-07T09:01:00Z">
        <w:r w:rsidRPr="005D6F63">
          <w:rPr>
            <w:color w:val="auto"/>
          </w:rPr>
          <w:t>for Disease Control and Prevention.</w:t>
        </w:r>
        <w:del w:id="1179" w:author="Li Jennifer H" w:date="2018-03-07T09:02:00Z">
          <w:r w:rsidRPr="005D6F63" w:rsidDel="000E2665">
            <w:rPr>
              <w:color w:val="auto"/>
            </w:rPr>
            <w:delText> </w:delText>
          </w:r>
        </w:del>
        <w:r w:rsidRPr="005D6F63">
          <w:rPr>
            <w:color w:val="auto"/>
          </w:rPr>
          <w:t xml:space="preserve"> Rules of Behavior for Non-CDC Data Systems</w:t>
        </w:r>
      </w:moveTo>
      <w:ins w:id="1180" w:author="Li Jennifer H" w:date="2018-03-07T09:03:00Z">
        <w:r w:rsidRPr="005D6F63">
          <w:rPr>
            <w:color w:val="auto"/>
          </w:rPr>
          <w:t>.</w:t>
        </w:r>
      </w:ins>
      <w:moveTo w:id="1181" w:author="Li Jennifer H" w:date="2018-03-07T09:01:00Z">
        <w:r w:rsidRPr="005D6F63">
          <w:rPr>
            <w:color w:val="auto"/>
          </w:rPr>
          <w:t xml:space="preserve"> </w:t>
        </w:r>
        <w:del w:id="1182" w:author="Li Jennifer H" w:date="2018-03-07T09:02:00Z">
          <w:r w:rsidRPr="005D6F63" w:rsidDel="000E2665">
            <w:rPr>
              <w:color w:val="auto"/>
            </w:rPr>
            <w:tab/>
          </w:r>
        </w:del>
        <w:r w:rsidRPr="005D6F63">
          <w:rPr>
            <w:color w:val="auto"/>
          </w:rPr>
          <w:t>(</w:t>
        </w:r>
        <w:r w:rsidRPr="005D6F63">
          <w:rPr>
            <w:color w:val="auto"/>
          </w:rPr>
          <w:fldChar w:fldCharType="begin"/>
        </w:r>
        <w:r w:rsidRPr="005D6F63">
          <w:rPr>
            <w:color w:val="auto"/>
          </w:rPr>
          <w:instrText xml:space="preserve"> HYPERLINK "https://www.cdc.gov/hiv/pdf/funding/announcements/ps12-1201/cdc-hiv-ps12-1201-attachment-viii.pdf" </w:instrText>
        </w:r>
        <w:r w:rsidRPr="005D6F63">
          <w:rPr>
            <w:color w:val="auto"/>
          </w:rPr>
          <w:fldChar w:fldCharType="separate"/>
        </w:r>
        <w:r w:rsidRPr="005D6F63">
          <w:rPr>
            <w:color w:val="auto"/>
          </w:rPr>
          <w:t>https://www.cdc.gov/hiv/pdf/funding/announcements/ps12-1201/cdc-hiv-ps12-1201-attachment-viii.pdf</w:t>
        </w:r>
        <w:r w:rsidRPr="005D6F63">
          <w:rPr>
            <w:color w:val="auto"/>
          </w:rPr>
          <w:fldChar w:fldCharType="end"/>
        </w:r>
        <w:r w:rsidRPr="005D6F63">
          <w:rPr>
            <w:color w:val="auto"/>
          </w:rPr>
          <w:t>)</w:t>
        </w:r>
      </w:moveTo>
      <w:moveToRangeEnd w:id="1177"/>
    </w:p>
    <w:p w14:paraId="5BADB539" w14:textId="62A2DC58" w:rsidR="000E2665" w:rsidRPr="005D6F63" w:rsidRDefault="000E2665" w:rsidP="005D6F63">
      <w:pPr>
        <w:pStyle w:val="Default"/>
        <w:numPr>
          <w:ilvl w:val="0"/>
          <w:numId w:val="78"/>
        </w:numPr>
        <w:ind w:left="2880" w:hanging="750"/>
        <w:contextualSpacing/>
        <w:rPr>
          <w:ins w:id="1183" w:author="Li Jennifer H" w:date="2018-03-07T09:01:00Z"/>
          <w:color w:val="auto"/>
        </w:rPr>
      </w:pPr>
      <w:ins w:id="1184" w:author="Li Jennifer H" w:date="2018-03-07T09:01:00Z">
        <w:r w:rsidRPr="005D6F63">
          <w:rPr>
            <w:color w:val="auto"/>
          </w:rPr>
          <w:t>Providers of HIV Prevention Services must establish and comply with a written policy and procedure regarding a breach of the confidentiality requirements of this Program Element Description. Such policy must describe the consequences to the employee, volunteer or subcontractor staff for a verified breach of the confidentiality requirements of this Program Element Description.</w:t>
        </w:r>
      </w:ins>
    </w:p>
    <w:p w14:paraId="1CC08C8C" w14:textId="0F388E02" w:rsidR="000E2665" w:rsidRPr="005D6F63" w:rsidRDefault="000E2665" w:rsidP="005D6F63">
      <w:pPr>
        <w:pStyle w:val="Default"/>
        <w:numPr>
          <w:ilvl w:val="0"/>
          <w:numId w:val="78"/>
        </w:numPr>
        <w:ind w:left="2880" w:hanging="750"/>
        <w:contextualSpacing/>
        <w:rPr>
          <w:color w:val="auto"/>
        </w:rPr>
      </w:pPr>
      <w:ins w:id="1185" w:author="Li Jennifer H" w:date="2018-03-07T09:01:00Z">
        <w:r w:rsidRPr="005D6F63">
          <w:rPr>
            <w:color w:val="auto"/>
          </w:rPr>
          <w:t>Each provider of HIV Prevention Services must report to the OHA the nature of confirmed breaches by its staff, including volunteers and subcontractors, of the confidentiality requirements of this Program Element Description within 14 days from the date of evaluation by the provider.</w:t>
        </w:r>
      </w:ins>
    </w:p>
    <w:p w14:paraId="00A7BAA8" w14:textId="7D1029F6" w:rsidR="005530AF" w:rsidRPr="005D6F63" w:rsidDel="000E2665" w:rsidRDefault="00F25662" w:rsidP="005D6F63">
      <w:pPr>
        <w:widowControl/>
        <w:ind w:left="2340" w:hanging="360"/>
        <w:contextualSpacing/>
        <w:rPr>
          <w:del w:id="1186" w:author="Li Jennifer H" w:date="2018-03-07T08:59:00Z"/>
          <w:rFonts w:ascii="Times New Roman" w:hAnsi="Times New Roman" w:cs="Times New Roman"/>
          <w:sz w:val="24"/>
          <w:szCs w:val="24"/>
        </w:rPr>
      </w:pPr>
      <w:del w:id="1187" w:author="Li Jennifer H" w:date="2018-03-07T08:25:00Z">
        <w:r w:rsidRPr="005D6F63" w:rsidDel="00803210">
          <w:rPr>
            <w:rFonts w:ascii="Times New Roman" w:hAnsi="Times New Roman" w:cs="Times New Roman"/>
            <w:sz w:val="24"/>
            <w:szCs w:val="24"/>
          </w:rPr>
          <w:delText>(</w:delText>
        </w:r>
      </w:del>
      <w:del w:id="1188" w:author="Li Jennifer H" w:date="2018-03-07T08:59:00Z">
        <w:r w:rsidRPr="005D6F63" w:rsidDel="000E2665">
          <w:rPr>
            <w:rFonts w:ascii="Times New Roman" w:hAnsi="Times New Roman" w:cs="Times New Roman"/>
            <w:sz w:val="24"/>
            <w:szCs w:val="24"/>
          </w:rPr>
          <w:delText>a)</w:delText>
        </w:r>
      </w:del>
      <w:del w:id="1189" w:author="Hill Larry D" w:date="2018-02-28T11:26:00Z">
        <w:r w:rsidR="004D7EEC" w:rsidRPr="005D6F63" w:rsidDel="00E44993">
          <w:rPr>
            <w:rFonts w:ascii="Times New Roman" w:hAnsi="Times New Roman" w:cs="Times New Roman"/>
            <w:sz w:val="24"/>
            <w:szCs w:val="24"/>
          </w:rPr>
          <w:delText xml:space="preserve">i. </w:delText>
        </w:r>
      </w:del>
      <w:ins w:id="1190" w:author="HELSLEY Ruth" w:date="2018-02-26T16:00:00Z">
        <w:del w:id="1191" w:author="Li Jennifer H" w:date="2018-03-07T08:59:00Z">
          <w:r w:rsidR="005530AF" w:rsidRPr="005D6F63" w:rsidDel="000E2665">
            <w:rPr>
              <w:rFonts w:ascii="Times New Roman" w:hAnsi="Times New Roman" w:cs="Times New Roman"/>
              <w:sz w:val="24"/>
              <w:szCs w:val="24"/>
            </w:rPr>
            <w:delText>sHIVer Security Policies and Procedures (February 14, 2016 version – add in link after posted to website)</w:delText>
          </w:r>
        </w:del>
      </w:ins>
      <w:del w:id="1192" w:author="Li Jennifer H" w:date="2018-03-07T08:59:00Z">
        <w:r w:rsidRPr="005D6F63" w:rsidDel="000E2665">
          <w:rPr>
            <w:rFonts w:ascii="Times New Roman" w:hAnsi="Times New Roman" w:cs="Times New Roman"/>
            <w:sz w:val="24"/>
            <w:szCs w:val="24"/>
          </w:rPr>
          <w:delText xml:space="preserve"> </w:delText>
        </w:r>
      </w:del>
      <w:ins w:id="1193" w:author="HELSLEY Ruth" w:date="2018-02-26T16:04:00Z">
        <w:del w:id="1194" w:author="Li Jennifer H" w:date="2018-03-07T08:59:00Z">
          <w:r w:rsidR="005530AF" w:rsidRPr="005D6F63" w:rsidDel="000E2665">
            <w:rPr>
              <w:rFonts w:ascii="Times New Roman" w:hAnsi="Times New Roman" w:cs="Times New Roman"/>
              <w:sz w:val="24"/>
              <w:szCs w:val="24"/>
            </w:rPr>
            <w:delText xml:space="preserve">ii. </w:delText>
          </w:r>
        </w:del>
      </w:ins>
      <w:ins w:id="1195" w:author="HELSLEY Ruth" w:date="2018-02-26T16:00:00Z">
        <w:del w:id="1196" w:author="Li Jennifer H" w:date="2018-03-07T08:59:00Z">
          <w:r w:rsidR="005530AF" w:rsidRPr="005D6F63" w:rsidDel="000E2665">
            <w:rPr>
              <w:rFonts w:ascii="Times New Roman" w:hAnsi="Times New Roman" w:cs="Times New Roman"/>
              <w:sz w:val="24"/>
              <w:szCs w:val="24"/>
            </w:rPr>
            <w:delText>sHIVer Assurance of Confidentiality (February 14, 2016 version – add in link after posted to website)</w:delText>
          </w:r>
        </w:del>
      </w:ins>
    </w:p>
    <w:p w14:paraId="7970C547" w14:textId="7026ADD0" w:rsidR="00F25662" w:rsidRPr="005D6F63" w:rsidDel="000E2665" w:rsidRDefault="00F25662" w:rsidP="005D6F63">
      <w:pPr>
        <w:contextualSpacing/>
        <w:rPr>
          <w:del w:id="1197" w:author="Li Jennifer H" w:date="2018-03-07T08:59:00Z"/>
          <w:rFonts w:ascii="Times New Roman" w:hAnsi="Times New Roman" w:cs="Times New Roman"/>
          <w:sz w:val="24"/>
          <w:szCs w:val="24"/>
        </w:rPr>
      </w:pPr>
    </w:p>
    <w:p w14:paraId="352896C5" w14:textId="571BF9CA" w:rsidR="005530AF" w:rsidRPr="005D6F63" w:rsidDel="000E2665" w:rsidRDefault="00F25662" w:rsidP="005D6F63">
      <w:pPr>
        <w:ind w:left="2340" w:hanging="360"/>
        <w:contextualSpacing/>
        <w:rPr>
          <w:ins w:id="1198" w:author="HELSLEY Ruth" w:date="2018-02-26T16:00:00Z"/>
          <w:del w:id="1199" w:author="Li Jennifer H" w:date="2018-03-07T09:00:00Z"/>
          <w:rFonts w:ascii="Times New Roman" w:hAnsi="Times New Roman" w:cs="Times New Roman"/>
          <w:sz w:val="24"/>
          <w:szCs w:val="24"/>
        </w:rPr>
      </w:pPr>
      <w:del w:id="1200" w:author="Li Jennifer H" w:date="2018-03-07T08:25:00Z">
        <w:r w:rsidRPr="005D6F63" w:rsidDel="00803210">
          <w:rPr>
            <w:rFonts w:ascii="Times New Roman" w:hAnsi="Times New Roman" w:cs="Times New Roman"/>
            <w:sz w:val="24"/>
            <w:szCs w:val="24"/>
          </w:rPr>
          <w:delText>(</w:delText>
        </w:r>
      </w:del>
      <w:del w:id="1201" w:author="Li Jennifer H" w:date="2018-03-07T09:00:00Z">
        <w:r w:rsidRPr="005D6F63" w:rsidDel="000E2665">
          <w:rPr>
            <w:rFonts w:ascii="Times New Roman" w:hAnsi="Times New Roman" w:cs="Times New Roman"/>
            <w:sz w:val="24"/>
            <w:szCs w:val="24"/>
          </w:rPr>
          <w:delText>b)</w:delText>
        </w:r>
      </w:del>
      <w:ins w:id="1202" w:author="HELSLEY Ruth" w:date="2018-02-26T16:04:00Z">
        <w:del w:id="1203" w:author="Li Jennifer H" w:date="2018-03-07T09:00:00Z">
          <w:r w:rsidR="005530AF" w:rsidRPr="005D6F63" w:rsidDel="000E2665">
            <w:rPr>
              <w:rFonts w:ascii="Times New Roman" w:hAnsi="Times New Roman" w:cs="Times New Roman"/>
              <w:sz w:val="24"/>
              <w:szCs w:val="24"/>
            </w:rPr>
            <w:delText>iii.</w:delText>
          </w:r>
        </w:del>
      </w:ins>
      <w:ins w:id="1204" w:author="BUSH Lea" w:date="2018-02-28T10:41:00Z">
        <w:del w:id="1205" w:author="Li Jennifer H" w:date="2018-03-07T09:00:00Z">
          <w:r w:rsidR="00037E8A" w:rsidRPr="005D6F63" w:rsidDel="000E2665">
            <w:rPr>
              <w:rFonts w:ascii="Times New Roman" w:hAnsi="Times New Roman" w:cs="Times New Roman"/>
              <w:sz w:val="24"/>
              <w:szCs w:val="24"/>
            </w:rPr>
            <w:delText xml:space="preserve"> </w:delText>
          </w:r>
        </w:del>
      </w:ins>
      <w:ins w:id="1206" w:author="HELSLEY Ruth" w:date="2018-02-26T16:00:00Z">
        <w:del w:id="1207" w:author="Li Jennifer H" w:date="2018-03-07T09:00:00Z">
          <w:r w:rsidR="005530AF" w:rsidRPr="005D6F63" w:rsidDel="000E2665">
            <w:rPr>
              <w:rFonts w:ascii="Times New Roman" w:hAnsi="Times New Roman" w:cs="Times New Roman"/>
              <w:sz w:val="24"/>
              <w:szCs w:val="24"/>
            </w:rPr>
            <w:delText xml:space="preserve">Centers for Disease </w:delText>
          </w:r>
        </w:del>
      </w:ins>
      <w:moveFromRangeStart w:id="1208" w:author="Li Jennifer H" w:date="2018-03-07T09:00:00Z" w:name="move508176553"/>
      <w:moveFrom w:id="1209" w:author="Li Jennifer H" w:date="2018-03-07T09:00:00Z">
        <w:ins w:id="1210" w:author="HELSLEY Ruth" w:date="2018-02-26T16:00:00Z">
          <w:del w:id="1211" w:author="Li Jennifer H" w:date="2018-03-07T09:00:00Z">
            <w:r w:rsidR="005530AF" w:rsidRPr="005D6F63" w:rsidDel="000E2665">
              <w:rPr>
                <w:rFonts w:ascii="Times New Roman" w:hAnsi="Times New Roman" w:cs="Times New Roman"/>
                <w:sz w:val="24"/>
                <w:szCs w:val="24"/>
              </w:rPr>
              <w:delText xml:space="preserve">Control and Prevention. Data Security and Confidentiality Guidelines for HIV, Viral Hepatitis, Sexually Transmitted </w:delText>
            </w:r>
          </w:del>
        </w:ins>
        <w:ins w:id="1212" w:author="Hill Larry D" w:date="2018-02-28T11:25:00Z">
          <w:del w:id="1213" w:author="Li Jennifer H" w:date="2018-03-07T09:00:00Z">
            <w:r w:rsidR="00E44993" w:rsidRPr="005D6F63" w:rsidDel="000E2665">
              <w:rPr>
                <w:rFonts w:ascii="Times New Roman" w:hAnsi="Times New Roman" w:cs="Times New Roman"/>
                <w:sz w:val="24"/>
                <w:szCs w:val="24"/>
              </w:rPr>
              <w:tab/>
            </w:r>
          </w:del>
        </w:ins>
        <w:ins w:id="1214" w:author="HELSLEY Ruth" w:date="2018-02-26T16:00:00Z">
          <w:del w:id="1215" w:author="Li Jennifer H" w:date="2018-03-07T09:00:00Z">
            <w:r w:rsidR="005530AF" w:rsidRPr="005D6F63" w:rsidDel="000E2665">
              <w:rPr>
                <w:rFonts w:ascii="Times New Roman" w:hAnsi="Times New Roman" w:cs="Times New Roman"/>
                <w:sz w:val="24"/>
                <w:szCs w:val="24"/>
              </w:rPr>
              <w:delText>Disease, and Tuberculosis Programs: Standards to Facilitate Sharing and Use of Surveillance Data for Public Health Action.</w:delText>
            </w:r>
          </w:del>
        </w:ins>
      </w:moveFrom>
    </w:p>
    <w:p w14:paraId="712CE44C" w14:textId="4940000E" w:rsidR="005530AF" w:rsidRPr="005D6F63" w:rsidDel="00E44993" w:rsidRDefault="005530AF" w:rsidP="005D6F63">
      <w:pPr>
        <w:ind w:left="2340" w:hanging="360"/>
        <w:contextualSpacing/>
        <w:rPr>
          <w:del w:id="1216" w:author="Hill Larry D" w:date="2018-02-28T11:27:00Z"/>
          <w:rFonts w:ascii="Times New Roman" w:hAnsi="Times New Roman" w:cs="Times New Roman"/>
          <w:sz w:val="24"/>
          <w:szCs w:val="24"/>
        </w:rPr>
      </w:pPr>
      <w:moveFrom w:id="1217" w:author="Li Jennifer H" w:date="2018-03-07T09:00:00Z">
        <w:ins w:id="1218" w:author="HELSLEY Ruth" w:date="2018-02-26T16:00:00Z">
          <w:r w:rsidRPr="005D6F63" w:rsidDel="000E2665">
            <w:rPr>
              <w:rFonts w:ascii="Times New Roman" w:hAnsi="Times New Roman" w:cs="Times New Roman"/>
              <w:sz w:val="24"/>
              <w:szCs w:val="24"/>
            </w:rPr>
            <w:t xml:space="preserve">Atlanta (GA): U.S. Department of Health and Human Services, Centers for Disease Control and Prevention; 2011 </w:t>
          </w:r>
        </w:ins>
        <w:ins w:id="1219" w:author="Hill Larry D" w:date="2018-02-28T11:25:00Z">
          <w:r w:rsidR="00E44993" w:rsidRPr="005D6F63" w:rsidDel="000E2665">
            <w:rPr>
              <w:rFonts w:ascii="Times New Roman" w:hAnsi="Times New Roman" w:cs="Times New Roman"/>
              <w:sz w:val="24"/>
              <w:szCs w:val="24"/>
            </w:rPr>
            <w:tab/>
          </w:r>
        </w:ins>
        <w:ins w:id="1220" w:author="Hill Larry D" w:date="2018-02-28T11:27:00Z">
          <w:r w:rsidR="00E44993" w:rsidRPr="005D6F63" w:rsidDel="000E2665">
            <w:rPr>
              <w:rFonts w:ascii="Times New Roman" w:hAnsi="Times New Roman" w:cs="Times New Roman"/>
              <w:sz w:val="24"/>
              <w:szCs w:val="24"/>
            </w:rPr>
            <w:tab/>
          </w:r>
          <w:r w:rsidR="00E44993" w:rsidRPr="005D6F63" w:rsidDel="000E2665">
            <w:rPr>
              <w:rFonts w:ascii="Times New Roman" w:hAnsi="Times New Roman" w:cs="Times New Roman"/>
              <w:sz w:val="24"/>
              <w:szCs w:val="24"/>
            </w:rPr>
            <w:tab/>
          </w:r>
        </w:ins>
        <w:ins w:id="1221" w:author="HELSLEY Ruth" w:date="2018-02-26T16:00:00Z">
          <w:r w:rsidRPr="005D6F63" w:rsidDel="000E2665">
            <w:rPr>
              <w:rFonts w:ascii="Times New Roman" w:hAnsi="Times New Roman" w:cs="Times New Roman"/>
              <w:sz w:val="24"/>
              <w:szCs w:val="24"/>
            </w:rPr>
            <w:t>(</w:t>
          </w:r>
          <w:r w:rsidRPr="005D6F63" w:rsidDel="000E2665">
            <w:rPr>
              <w:rFonts w:ascii="Times New Roman" w:hAnsi="Times New Roman" w:cs="Times New Roman"/>
              <w:sz w:val="24"/>
              <w:szCs w:val="24"/>
            </w:rPr>
            <w:fldChar w:fldCharType="begin"/>
          </w:r>
          <w:r w:rsidRPr="005D6F63" w:rsidDel="000E2665">
            <w:rPr>
              <w:rFonts w:ascii="Times New Roman" w:hAnsi="Times New Roman" w:cs="Times New Roman"/>
              <w:sz w:val="24"/>
              <w:szCs w:val="24"/>
            </w:rPr>
            <w:instrText xml:space="preserve"> HYPERLINK "https://www.cdc.gov/nchhstp/programintegration/docs/pcsidatasecurityguidelines.pdf" </w:instrText>
          </w:r>
          <w:r w:rsidRPr="005D6F63" w:rsidDel="000E2665">
            <w:rPr>
              <w:rFonts w:ascii="Times New Roman" w:hAnsi="Times New Roman" w:cs="Times New Roman"/>
              <w:sz w:val="24"/>
              <w:szCs w:val="24"/>
            </w:rPr>
            <w:fldChar w:fldCharType="separate"/>
          </w:r>
          <w:r w:rsidRPr="005D6F63" w:rsidDel="000E2665">
            <w:rPr>
              <w:rFonts w:ascii="Times New Roman" w:hAnsi="Times New Roman" w:cs="Times New Roman"/>
              <w:sz w:val="24"/>
              <w:szCs w:val="24"/>
            </w:rPr>
            <w:t>https://www.cdc.gov/nchhstp/programintegration/docs/pcsidatasecurityguidelines.pdf</w:t>
          </w:r>
          <w:r w:rsidRPr="005D6F63" w:rsidDel="000E2665">
            <w:rPr>
              <w:rFonts w:ascii="Times New Roman" w:hAnsi="Times New Roman" w:cs="Times New Roman"/>
              <w:sz w:val="24"/>
              <w:szCs w:val="24"/>
            </w:rPr>
            <w:fldChar w:fldCharType="end"/>
          </w:r>
          <w:r w:rsidRPr="005D6F63" w:rsidDel="000E2665">
            <w:rPr>
              <w:rFonts w:ascii="Times New Roman" w:hAnsi="Times New Roman" w:cs="Times New Roman"/>
              <w:sz w:val="24"/>
              <w:szCs w:val="24"/>
            </w:rPr>
            <w:t>)</w:t>
          </w:r>
        </w:ins>
      </w:moveFrom>
      <w:moveFromRangeEnd w:id="1208"/>
    </w:p>
    <w:p w14:paraId="623F248E" w14:textId="77777777" w:rsidR="00E44993" w:rsidRPr="005D6F63" w:rsidRDefault="00E44993" w:rsidP="005D6F63">
      <w:pPr>
        <w:ind w:left="2340" w:hanging="360"/>
        <w:contextualSpacing/>
        <w:rPr>
          <w:ins w:id="1222" w:author="Hill Larry D" w:date="2018-02-28T11:29:00Z"/>
          <w:rFonts w:ascii="Times New Roman" w:hAnsi="Times New Roman" w:cs="Times New Roman"/>
          <w:sz w:val="24"/>
          <w:szCs w:val="24"/>
        </w:rPr>
      </w:pPr>
    </w:p>
    <w:p w14:paraId="2B6A399F" w14:textId="0C018432" w:rsidR="00546A62" w:rsidRPr="005D6F63" w:rsidDel="000E2665" w:rsidRDefault="00F25662" w:rsidP="005D6F63">
      <w:pPr>
        <w:ind w:left="2340" w:hanging="360"/>
        <w:contextualSpacing/>
        <w:rPr>
          <w:del w:id="1223" w:author="Li Jennifer H" w:date="2018-03-07T09:01:00Z"/>
          <w:rFonts w:ascii="Times New Roman" w:hAnsi="Times New Roman" w:cs="Times New Roman"/>
          <w:sz w:val="24"/>
          <w:szCs w:val="24"/>
        </w:rPr>
      </w:pPr>
      <w:del w:id="1224" w:author="Li Jennifer H" w:date="2018-03-07T08:25:00Z">
        <w:r w:rsidRPr="005D6F63" w:rsidDel="00803210">
          <w:rPr>
            <w:rFonts w:ascii="Times New Roman" w:hAnsi="Times New Roman" w:cs="Times New Roman"/>
            <w:sz w:val="24"/>
            <w:szCs w:val="24"/>
          </w:rPr>
          <w:delText>©</w:delText>
        </w:r>
      </w:del>
      <w:ins w:id="1225" w:author="HELSLEY Ruth" w:date="2018-02-26T16:05:00Z">
        <w:del w:id="1226" w:author="Li Jennifer H" w:date="2018-03-07T09:01:00Z">
          <w:r w:rsidR="00546A62" w:rsidRPr="005D6F63" w:rsidDel="000E2665">
            <w:rPr>
              <w:rFonts w:ascii="Times New Roman" w:hAnsi="Times New Roman" w:cs="Times New Roman"/>
              <w:sz w:val="24"/>
              <w:szCs w:val="24"/>
            </w:rPr>
            <w:delText>iv.</w:delText>
          </w:r>
        </w:del>
      </w:ins>
      <w:ins w:id="1227" w:author="BUSH Lea" w:date="2018-02-28T10:41:00Z">
        <w:del w:id="1228" w:author="Li Jennifer H" w:date="2018-03-07T09:01:00Z">
          <w:r w:rsidR="00037E8A" w:rsidRPr="005D6F63" w:rsidDel="000E2665">
            <w:rPr>
              <w:rFonts w:ascii="Times New Roman" w:hAnsi="Times New Roman" w:cs="Times New Roman"/>
              <w:sz w:val="24"/>
              <w:szCs w:val="24"/>
            </w:rPr>
            <w:delText xml:space="preserve"> </w:delText>
          </w:r>
        </w:del>
      </w:ins>
      <w:ins w:id="1229" w:author="Hill Larry D" w:date="2018-02-28T11:29:00Z">
        <w:del w:id="1230" w:author="Li Jennifer H" w:date="2018-03-07T09:01:00Z">
          <w:r w:rsidR="00E44993" w:rsidRPr="005D6F63" w:rsidDel="000E2665">
            <w:rPr>
              <w:rFonts w:ascii="Times New Roman" w:hAnsi="Times New Roman" w:cs="Times New Roman"/>
              <w:sz w:val="24"/>
              <w:szCs w:val="24"/>
            </w:rPr>
            <w:delText>C</w:delText>
          </w:r>
        </w:del>
      </w:ins>
      <w:ins w:id="1231" w:author="HELSLEY Ruth" w:date="2018-02-26T16:00:00Z">
        <w:del w:id="1232" w:author="Li Jennifer H" w:date="2018-03-07T09:01:00Z">
          <w:r w:rsidR="005530AF" w:rsidRPr="005D6F63" w:rsidDel="000E2665">
            <w:rPr>
              <w:rFonts w:ascii="Times New Roman" w:hAnsi="Times New Roman" w:cs="Times New Roman"/>
              <w:sz w:val="24"/>
              <w:szCs w:val="24"/>
            </w:rPr>
            <w:delText xml:space="preserve">Centers </w:delText>
          </w:r>
        </w:del>
      </w:ins>
      <w:moveFromRangeStart w:id="1233" w:author="Li Jennifer H" w:date="2018-03-07T09:01:00Z" w:name="move508176597"/>
      <w:moveFrom w:id="1234" w:author="Li Jennifer H" w:date="2018-03-07T09:01:00Z">
        <w:ins w:id="1235" w:author="HELSLEY Ruth" w:date="2018-02-26T16:00:00Z">
          <w:del w:id="1236" w:author="Li Jennifer H" w:date="2018-03-07T09:01:00Z">
            <w:r w:rsidR="005530AF" w:rsidRPr="005D6F63" w:rsidDel="000E2665">
              <w:rPr>
                <w:rFonts w:ascii="Times New Roman" w:hAnsi="Times New Roman" w:cs="Times New Roman"/>
                <w:sz w:val="24"/>
                <w:szCs w:val="24"/>
              </w:rPr>
              <w:delText xml:space="preserve">for Disease Control and Prevention.  Rules of Behavior for Non-CDC Data Systems </w:delText>
            </w:r>
          </w:del>
        </w:ins>
        <w:ins w:id="1237" w:author="Hill Larry D" w:date="2018-02-28T11:25:00Z">
          <w:del w:id="1238" w:author="Li Jennifer H" w:date="2018-03-07T09:01:00Z">
            <w:r w:rsidR="00E44993" w:rsidRPr="005D6F63" w:rsidDel="000E2665">
              <w:rPr>
                <w:rFonts w:ascii="Times New Roman" w:hAnsi="Times New Roman" w:cs="Times New Roman"/>
                <w:sz w:val="24"/>
                <w:szCs w:val="24"/>
              </w:rPr>
              <w:tab/>
            </w:r>
          </w:del>
        </w:ins>
        <w:ins w:id="1239" w:author="HELSLEY Ruth" w:date="2018-02-26T16:00:00Z">
          <w:del w:id="1240" w:author="Li Jennifer H" w:date="2018-03-07T09:01:00Z">
            <w:r w:rsidR="005530AF" w:rsidRPr="005D6F63" w:rsidDel="000E2665">
              <w:rPr>
                <w:rFonts w:ascii="Times New Roman" w:hAnsi="Times New Roman" w:cs="Times New Roman"/>
                <w:sz w:val="24"/>
                <w:szCs w:val="24"/>
              </w:rPr>
              <w:delText>()</w:delText>
            </w:r>
          </w:del>
        </w:ins>
      </w:moveFrom>
      <w:moveFromRangeEnd w:id="1233"/>
    </w:p>
    <w:p w14:paraId="25316107" w14:textId="503F21F5" w:rsidR="00E44993" w:rsidRPr="005D6F63" w:rsidDel="000E2665" w:rsidRDefault="00E44993" w:rsidP="005D6F63">
      <w:pPr>
        <w:ind w:left="2340" w:hanging="360"/>
        <w:contextualSpacing/>
        <w:rPr>
          <w:ins w:id="1241" w:author="Hill Larry D" w:date="2018-02-28T11:29:00Z"/>
          <w:del w:id="1242" w:author="Li Jennifer H" w:date="2018-03-07T09:01:00Z"/>
          <w:rFonts w:ascii="Times New Roman" w:hAnsi="Times New Roman" w:cs="Times New Roman"/>
          <w:sz w:val="24"/>
          <w:szCs w:val="24"/>
        </w:rPr>
      </w:pPr>
    </w:p>
    <w:p w14:paraId="72642255" w14:textId="61D23BD2" w:rsidR="004D7EEC" w:rsidRPr="005D6F63" w:rsidDel="000E2665" w:rsidRDefault="00F25662" w:rsidP="005D6F63">
      <w:pPr>
        <w:ind w:left="2340" w:hanging="360"/>
        <w:contextualSpacing/>
        <w:rPr>
          <w:del w:id="1243" w:author="Li Jennifer H" w:date="2018-03-07T09:01:00Z"/>
          <w:sz w:val="24"/>
          <w:szCs w:val="24"/>
        </w:rPr>
      </w:pPr>
      <w:del w:id="1244" w:author="Li Jennifer H" w:date="2018-03-07T08:26:00Z">
        <w:r w:rsidRPr="005D6F63" w:rsidDel="00803210">
          <w:rPr>
            <w:rFonts w:ascii="Times New Roman" w:hAnsi="Times New Roman" w:cs="Times New Roman"/>
            <w:sz w:val="24"/>
            <w:szCs w:val="24"/>
          </w:rPr>
          <w:delText>(</w:delText>
        </w:r>
      </w:del>
      <w:del w:id="1245" w:author="Li Jennifer H" w:date="2018-03-07T09:01:00Z">
        <w:r w:rsidRPr="005D6F63" w:rsidDel="000E2665">
          <w:rPr>
            <w:rFonts w:ascii="Times New Roman" w:hAnsi="Times New Roman" w:cs="Times New Roman"/>
            <w:sz w:val="24"/>
            <w:szCs w:val="24"/>
          </w:rPr>
          <w:delText>d)</w:delText>
        </w:r>
      </w:del>
      <w:ins w:id="1246" w:author="HELSLEY Ruth" w:date="2018-02-26T16:06:00Z">
        <w:del w:id="1247" w:author="Li Jennifer H" w:date="2018-03-07T09:01:00Z">
          <w:r w:rsidR="00546A62" w:rsidRPr="005D6F63" w:rsidDel="000E2665">
            <w:rPr>
              <w:rFonts w:ascii="Times New Roman" w:hAnsi="Times New Roman" w:cs="Times New Roman"/>
              <w:sz w:val="24"/>
              <w:szCs w:val="24"/>
            </w:rPr>
            <w:delText>v.</w:delText>
          </w:r>
        </w:del>
      </w:ins>
      <w:ins w:id="1248" w:author="BUSH Lea" w:date="2018-02-28T10:41:00Z">
        <w:del w:id="1249" w:author="Li Jennifer H" w:date="2018-03-07T09:01:00Z">
          <w:r w:rsidR="00037E8A" w:rsidRPr="005D6F63" w:rsidDel="000E2665">
            <w:rPr>
              <w:rFonts w:ascii="Times New Roman" w:hAnsi="Times New Roman" w:cs="Times New Roman"/>
              <w:sz w:val="24"/>
              <w:szCs w:val="24"/>
            </w:rPr>
            <w:delText xml:space="preserve"> </w:delText>
          </w:r>
        </w:del>
      </w:ins>
      <w:del w:id="1250" w:author="Li Jennifer H" w:date="2018-03-07T09:01:00Z">
        <w:r w:rsidR="004D7EEC" w:rsidRPr="005D6F63" w:rsidDel="000E2665">
          <w:rPr>
            <w:rFonts w:ascii="Times New Roman" w:hAnsi="Times New Roman" w:cs="Times New Roman"/>
            <w:sz w:val="24"/>
            <w:szCs w:val="24"/>
          </w:rPr>
          <w:delText xml:space="preserve">All materials related to the delivery of HIV Prevention Services that contain names of individuals receiving services or other identifying information must be kept in a locked and secure area/cabinet, which allows access only to authorized personnel and all computers and data programs that contain such information must have restricted access. Providers of HIV Prevention Services must comply with all applicable county, state and federal confidentiality requirements applicable to the delivery of services. Each provider agency will designate an Overall Responsible Party (ORP) for confidentiality protection procedures. </w:delText>
        </w:r>
      </w:del>
    </w:p>
    <w:p w14:paraId="0685FA16" w14:textId="1ECF962A" w:rsidR="00E44993" w:rsidRPr="005D6F63" w:rsidDel="000E2665" w:rsidRDefault="004D7EEC" w:rsidP="005D6F63">
      <w:pPr>
        <w:ind w:left="2340" w:hanging="360"/>
        <w:contextualSpacing/>
        <w:rPr>
          <w:ins w:id="1251" w:author="Hill Larry D" w:date="2018-02-28T11:30:00Z"/>
          <w:del w:id="1252" w:author="Li Jennifer H" w:date="2018-03-07T09:01:00Z"/>
          <w:rFonts w:ascii="Times New Roman" w:hAnsi="Times New Roman" w:cs="Times New Roman"/>
          <w:sz w:val="24"/>
          <w:szCs w:val="24"/>
        </w:rPr>
      </w:pPr>
      <w:del w:id="1253" w:author="Li Jennifer H" w:date="2018-03-07T09:01:00Z">
        <w:r w:rsidRPr="005D6F63" w:rsidDel="000E2665">
          <w:rPr>
            <w:rFonts w:ascii="Times New Roman" w:hAnsi="Times New Roman" w:cs="Times New Roman"/>
            <w:sz w:val="24"/>
            <w:szCs w:val="24"/>
          </w:rPr>
          <w:delText xml:space="preserve">ii. </w:delText>
        </w:r>
      </w:del>
      <w:moveToRangeStart w:id="1254" w:author="HELSLEY Ruth" w:date="2018-02-26T16:03:00Z" w:name="move507424354"/>
      <w:moveTo w:id="1255" w:author="HELSLEY Ruth" w:date="2018-02-26T16:03:00Z">
        <w:del w:id="1256" w:author="Li Jennifer H" w:date="2018-03-07T09:01:00Z">
          <w:r w:rsidR="005530AF" w:rsidRPr="005D6F63" w:rsidDel="000E2665">
            <w:rPr>
              <w:rFonts w:ascii="Times New Roman" w:hAnsi="Times New Roman" w:cs="Times New Roman"/>
              <w:sz w:val="24"/>
              <w:szCs w:val="24"/>
            </w:rPr>
            <w:delText xml:space="preserve">Providers of HIV Prevention Services must establish and comply with a written policy and procedure regarding a breach of the </w:delText>
          </w:r>
        </w:del>
      </w:moveTo>
      <w:ins w:id="1257" w:author="Hill Larry D" w:date="2018-02-28T11:25:00Z">
        <w:del w:id="1258" w:author="Li Jennifer H" w:date="2018-03-07T09:01:00Z">
          <w:r w:rsidR="00E44993" w:rsidRPr="005D6F63" w:rsidDel="000E2665">
            <w:rPr>
              <w:rFonts w:ascii="Times New Roman" w:hAnsi="Times New Roman" w:cs="Times New Roman"/>
              <w:sz w:val="24"/>
              <w:szCs w:val="24"/>
            </w:rPr>
            <w:tab/>
          </w:r>
        </w:del>
      </w:ins>
      <w:moveTo w:id="1259" w:author="HELSLEY Ruth" w:date="2018-02-26T16:03:00Z">
        <w:del w:id="1260" w:author="Li Jennifer H" w:date="2018-03-07T09:01:00Z">
          <w:r w:rsidR="005530AF" w:rsidRPr="005D6F63" w:rsidDel="000E2665">
            <w:rPr>
              <w:rFonts w:ascii="Times New Roman" w:hAnsi="Times New Roman" w:cs="Times New Roman"/>
              <w:sz w:val="24"/>
              <w:szCs w:val="24"/>
            </w:rPr>
            <w:delText xml:space="preserve">confidentiality requirements of this Program Element Description. Such policy must describe the consequences to the employee, </w:delText>
          </w:r>
        </w:del>
      </w:moveTo>
      <w:ins w:id="1261" w:author="Hill Larry D" w:date="2018-02-28T11:25:00Z">
        <w:del w:id="1262" w:author="Li Jennifer H" w:date="2018-03-07T09:01:00Z">
          <w:r w:rsidR="00E44993" w:rsidRPr="005D6F63" w:rsidDel="000E2665">
            <w:rPr>
              <w:rFonts w:ascii="Times New Roman" w:hAnsi="Times New Roman" w:cs="Times New Roman"/>
              <w:sz w:val="24"/>
              <w:szCs w:val="24"/>
            </w:rPr>
            <w:tab/>
          </w:r>
        </w:del>
      </w:ins>
      <w:moveTo w:id="1263" w:author="HELSLEY Ruth" w:date="2018-02-26T16:03:00Z">
        <w:del w:id="1264" w:author="Li Jennifer H" w:date="2018-03-07T09:01:00Z">
          <w:r w:rsidR="005530AF" w:rsidRPr="005D6F63" w:rsidDel="000E2665">
            <w:rPr>
              <w:rFonts w:ascii="Times New Roman" w:hAnsi="Times New Roman" w:cs="Times New Roman"/>
              <w:sz w:val="24"/>
              <w:szCs w:val="24"/>
            </w:rPr>
            <w:delText xml:space="preserve">volunteer or subcontractor staff for a verified breach of the confidentiality requirements of this Program Element Description. </w:delText>
          </w:r>
        </w:del>
      </w:moveTo>
      <w:moveToRangeEnd w:id="1254"/>
    </w:p>
    <w:p w14:paraId="5CD7E459" w14:textId="3E58D5F0" w:rsidR="00E44993" w:rsidRPr="005D6F63" w:rsidDel="000E2665" w:rsidRDefault="00F25662" w:rsidP="005D6F63">
      <w:pPr>
        <w:ind w:left="2340" w:hanging="360"/>
        <w:contextualSpacing/>
        <w:rPr>
          <w:ins w:id="1265" w:author="Hill Larry D" w:date="2018-02-28T11:30:00Z"/>
          <w:del w:id="1266" w:author="Li Jennifer H" w:date="2018-03-07T09:01:00Z"/>
          <w:sz w:val="24"/>
          <w:szCs w:val="24"/>
        </w:rPr>
      </w:pPr>
      <w:del w:id="1267" w:author="Li Jennifer H" w:date="2018-03-07T08:26:00Z">
        <w:r w:rsidRPr="005D6F63" w:rsidDel="00803210">
          <w:rPr>
            <w:rFonts w:ascii="Times New Roman" w:hAnsi="Times New Roman" w:cs="Times New Roman"/>
            <w:sz w:val="24"/>
            <w:szCs w:val="24"/>
          </w:rPr>
          <w:delText>(</w:delText>
        </w:r>
      </w:del>
      <w:del w:id="1268" w:author="Li Jennifer H" w:date="2018-03-07T09:01:00Z">
        <w:r w:rsidRPr="005D6F63" w:rsidDel="000E2665">
          <w:rPr>
            <w:rFonts w:ascii="Times New Roman" w:hAnsi="Times New Roman" w:cs="Times New Roman"/>
            <w:sz w:val="24"/>
            <w:szCs w:val="24"/>
          </w:rPr>
          <w:delText>e)</w:delText>
        </w:r>
      </w:del>
      <w:ins w:id="1269" w:author="Hill Larry D" w:date="2018-02-28T11:30:00Z">
        <w:del w:id="1270" w:author="Li Jennifer H" w:date="2018-03-07T09:01:00Z">
          <w:r w:rsidR="00E44993" w:rsidRPr="005D6F63" w:rsidDel="000E2665">
            <w:rPr>
              <w:rFonts w:ascii="Times New Roman" w:hAnsi="Times New Roman" w:cs="Times New Roman"/>
              <w:sz w:val="24"/>
              <w:szCs w:val="24"/>
            </w:rPr>
            <w:delText xml:space="preserve">Each provider of HIV Prevention Services must report to the OHA the nature of confirmed breaches by its staff, including volunteers and </w:delText>
          </w:r>
        </w:del>
        <w:del w:id="1271" w:author="Li Jennifer H" w:date="2018-03-07T08:26:00Z">
          <w:r w:rsidR="00E44993" w:rsidRPr="005D6F63" w:rsidDel="00803210">
            <w:rPr>
              <w:rFonts w:ascii="Times New Roman" w:hAnsi="Times New Roman" w:cs="Times New Roman"/>
              <w:sz w:val="24"/>
              <w:szCs w:val="24"/>
            </w:rPr>
            <w:tab/>
          </w:r>
        </w:del>
        <w:del w:id="1272" w:author="Li Jennifer H" w:date="2018-03-07T09:01:00Z">
          <w:r w:rsidR="00E44993" w:rsidRPr="005D6F63" w:rsidDel="000E2665">
            <w:rPr>
              <w:rFonts w:ascii="Times New Roman" w:hAnsi="Times New Roman" w:cs="Times New Roman"/>
              <w:sz w:val="24"/>
              <w:szCs w:val="24"/>
            </w:rPr>
            <w:delText xml:space="preserve">subcontractors, of the confidentiality requirements of this Program Element Description within 14 days from the date of evaluation by the provider. </w:delText>
          </w:r>
        </w:del>
      </w:ins>
    </w:p>
    <w:p w14:paraId="616019AC" w14:textId="77777777" w:rsidR="004D7EEC" w:rsidRPr="00E61137" w:rsidDel="00E44993" w:rsidRDefault="004D7EEC" w:rsidP="005D6F63">
      <w:pPr>
        <w:pStyle w:val="ListParagraph"/>
        <w:widowControl/>
        <w:numPr>
          <w:ilvl w:val="0"/>
          <w:numId w:val="69"/>
        </w:numPr>
        <w:contextualSpacing/>
        <w:rPr>
          <w:del w:id="1273" w:author="Hill Larry D" w:date="2018-02-28T11:31:00Z"/>
        </w:rPr>
      </w:pPr>
      <w:del w:id="1274" w:author="Hill Larry D" w:date="2018-02-28T11:31:00Z">
        <w:r w:rsidRPr="005D6F63" w:rsidDel="00E44993">
          <w:rPr>
            <w:rFonts w:ascii="Times New Roman" w:hAnsi="Times New Roman" w:cs="Times New Roman"/>
            <w:sz w:val="24"/>
            <w:szCs w:val="24"/>
          </w:rPr>
          <w:delText xml:space="preserve">Breaches of confidentiality are serious and require immediate action. Breaches may occur as the result of unauthorized access to paper records, electronic records, including information transmitted electronically via fax, verbal communications, audio or video recordings, electronic displays and electronic-generated reports. Therefore, supervisory or administrative staff of a provider of HIV Prevention Services must evaluate all known alleged breaches by its staff, including volunteers and subcontractor staff, of the confidentiality requirements of this Program Element Description and must document the process of resolution of breaches of confidentiality. Potential breaches of confidentiality are those in which confidential information was accessible to and may have been viewed by unauthorized persons. Known alleged breaches of confidentiality are those in which the sharing of confidential information with unauthorized persons was witnessed or documented. All confirmed breaches of the confidentiality requirements of this Program Element Description must result in appropriate sanctions in accordance with Provider policy and procedure and applicable law. </w:delText>
        </w:r>
      </w:del>
      <w:moveFromRangeStart w:id="1275" w:author="HELSLEY Ruth" w:date="2018-02-26T16:03:00Z" w:name="move507424341"/>
      <w:moveFrom w:id="1276" w:author="HELSLEY Ruth" w:date="2018-02-26T16:03:00Z">
        <w:del w:id="1277" w:author="Hill Larry D" w:date="2018-02-28T11:31:00Z">
          <w:r w:rsidRPr="005D6F63" w:rsidDel="00E44993">
            <w:rPr>
              <w:rFonts w:ascii="Times New Roman" w:hAnsi="Times New Roman" w:cs="Times New Roman"/>
              <w:sz w:val="24"/>
              <w:szCs w:val="24"/>
            </w:rPr>
            <w:delText xml:space="preserve">Each provider of HIV Prevention Services must report to the OHA the nature of confirmed breaches by its staff, including volunteers and subcontractors, of the confidentiality requirements of this Program Element Description within 14 days from the date of evaluation by the provider. </w:delText>
          </w:r>
        </w:del>
      </w:moveFrom>
      <w:moveFromRangeEnd w:id="1275"/>
    </w:p>
    <w:p w14:paraId="3EC5D88A" w14:textId="77777777" w:rsidR="004D7EEC" w:rsidRPr="005D6F63" w:rsidDel="00E44993" w:rsidRDefault="004D7EEC" w:rsidP="005D6F63">
      <w:pPr>
        <w:pStyle w:val="Default"/>
        <w:ind w:left="720"/>
        <w:contextualSpacing/>
        <w:rPr>
          <w:del w:id="1278" w:author="Hill Larry D" w:date="2018-02-28T11:31:00Z"/>
          <w:color w:val="auto"/>
        </w:rPr>
      </w:pPr>
      <w:del w:id="1279" w:author="Hill Larry D" w:date="2018-02-28T11:31:00Z">
        <w:r w:rsidRPr="005D6F63" w:rsidDel="00E44993">
          <w:rPr>
            <w:color w:val="auto"/>
          </w:rPr>
          <w:delText xml:space="preserve">iii. </w:delText>
        </w:r>
      </w:del>
      <w:moveFromRangeStart w:id="1280" w:author="HELSLEY Ruth" w:date="2018-02-26T16:03:00Z" w:name="move507424354"/>
      <w:moveFrom w:id="1281" w:author="HELSLEY Ruth" w:date="2018-02-26T16:03:00Z">
        <w:del w:id="1282" w:author="Hill Larry D" w:date="2018-02-28T11:31:00Z">
          <w:r w:rsidRPr="005D6F63" w:rsidDel="00E44993">
            <w:rPr>
              <w:color w:val="auto"/>
            </w:rPr>
            <w:delText>Providers of HIV Prevention Services must establish and comply with a written policy and procedure regarding a breach of the confidentiality requirements of this Program Element Description. Such policy must describe the consequences to the employee, volunteer or subcontractor staff for a verified breach of the confidentiality requirements of this Program Element D</w:delText>
          </w:r>
        </w:del>
        <w:del w:id="1283" w:author="Hill Larry D" w:date="2018-02-28T11:30:00Z">
          <w:r w:rsidRPr="005D6F63" w:rsidDel="00E44993">
            <w:rPr>
              <w:color w:val="auto"/>
            </w:rPr>
            <w:delText xml:space="preserve">escription. </w:delText>
          </w:r>
        </w:del>
      </w:moveFrom>
      <w:moveFromRangeEnd w:id="1280"/>
      <w:ins w:id="1284" w:author="HELSLEY Ruth" w:date="2018-02-26T16:06:00Z">
        <w:del w:id="1285" w:author="Hill Larry D" w:date="2018-02-28T11:30:00Z">
          <w:r w:rsidR="00546A62" w:rsidRPr="005D6F63" w:rsidDel="00E44993">
            <w:rPr>
              <w:color w:val="auto"/>
            </w:rPr>
            <w:delText xml:space="preserve">vi. </w:delText>
          </w:r>
        </w:del>
      </w:ins>
    </w:p>
    <w:p w14:paraId="4711060A" w14:textId="77777777" w:rsidR="005530AF" w:rsidRPr="005D6F63" w:rsidDel="00E44993" w:rsidRDefault="005530AF" w:rsidP="005D6F63">
      <w:pPr>
        <w:pStyle w:val="Default"/>
        <w:ind w:left="720"/>
        <w:contextualSpacing/>
        <w:rPr>
          <w:del w:id="1286" w:author="Hill Larry D" w:date="2018-02-28T11:31:00Z"/>
          <w:color w:val="auto"/>
        </w:rPr>
      </w:pPr>
      <w:moveToRangeStart w:id="1287" w:author="HELSLEY Ruth" w:date="2018-02-26T16:03:00Z" w:name="move507424341"/>
      <w:moveTo w:id="1288" w:author="HELSLEY Ruth" w:date="2018-02-26T16:03:00Z">
        <w:del w:id="1289" w:author="Hill Larry D" w:date="2018-02-28T11:31:00Z">
          <w:r w:rsidRPr="005D6F63" w:rsidDel="00E44993">
            <w:rPr>
              <w:color w:val="auto"/>
            </w:rPr>
            <w:delText xml:space="preserve">Each provider of HIV Prevention Services must report to the OHA the nature of confirmed breaches by its staff, including volunteers and subcontractors, of the confidentiality requirements of this Program Element Description within 14 days from the date of evaluation by the provider. </w:delText>
          </w:r>
        </w:del>
      </w:moveTo>
    </w:p>
    <w:moveToRangeEnd w:id="1287"/>
    <w:p w14:paraId="73219AA7" w14:textId="77777777" w:rsidR="004D7EEC" w:rsidRPr="005D6F63" w:rsidRDefault="004D7EEC" w:rsidP="005D6F63">
      <w:pPr>
        <w:pStyle w:val="Default"/>
        <w:ind w:left="720"/>
        <w:contextualSpacing/>
        <w:rPr>
          <w:color w:val="auto"/>
        </w:rPr>
      </w:pPr>
    </w:p>
    <w:p w14:paraId="6B36DD85" w14:textId="7424813F" w:rsidR="004D7EEC" w:rsidRPr="005D6F63" w:rsidDel="00EC3160" w:rsidRDefault="004D7EEC" w:rsidP="005D6F63">
      <w:pPr>
        <w:pStyle w:val="Default"/>
        <w:ind w:left="1440"/>
        <w:contextualSpacing/>
        <w:rPr>
          <w:del w:id="1290" w:author="HELSLEY Ruth" w:date="2018-02-26T16:12:00Z"/>
          <w:b/>
          <w:color w:val="auto"/>
        </w:rPr>
      </w:pPr>
      <w:del w:id="1291" w:author="HELSLEY Ruth" w:date="2018-02-27T09:29:00Z">
        <w:r w:rsidRPr="005D6F63" w:rsidDel="000261D7">
          <w:rPr>
            <w:b/>
            <w:color w:val="auto"/>
          </w:rPr>
          <w:delText>4</w:delText>
        </w:r>
      </w:del>
      <w:ins w:id="1292" w:author="Li Jennifer H" w:date="2018-03-07T09:03:00Z">
        <w:r w:rsidR="000E2665" w:rsidRPr="005D6F63">
          <w:rPr>
            <w:b/>
            <w:color w:val="auto"/>
          </w:rPr>
          <w:t>vi.</w:t>
        </w:r>
        <w:r w:rsidR="000E2665" w:rsidRPr="005D6F63">
          <w:rPr>
            <w:b/>
            <w:color w:val="auto"/>
          </w:rPr>
          <w:tab/>
        </w:r>
      </w:ins>
      <w:del w:id="1293" w:author="Li Jennifer H" w:date="2018-03-07T09:03:00Z">
        <w:r w:rsidR="00F25662" w:rsidRPr="005D6F63" w:rsidDel="000E2665">
          <w:rPr>
            <w:b/>
            <w:color w:val="auto"/>
          </w:rPr>
          <w:delText>(6)</w:delText>
        </w:r>
      </w:del>
      <w:del w:id="1294" w:author="HELSLEY Ruth" w:date="2018-02-26T16:10:00Z">
        <w:r w:rsidRPr="005D6F63" w:rsidDel="00EC3160">
          <w:rPr>
            <w:color w:val="auto"/>
          </w:rPr>
          <w:delText xml:space="preserve"> Certain limitations on u</w:delText>
        </w:r>
      </w:del>
      <w:ins w:id="1295" w:author="HELSLEY Ruth" w:date="2018-02-26T16:10:00Z">
        <w:r w:rsidR="00EC3160" w:rsidRPr="005D6F63">
          <w:rPr>
            <w:color w:val="auto"/>
          </w:rPr>
          <w:t>U</w:t>
        </w:r>
      </w:ins>
      <w:r w:rsidRPr="005D6F63">
        <w:rPr>
          <w:color w:val="auto"/>
        </w:rPr>
        <w:t>se of financial</w:t>
      </w:r>
      <w:del w:id="1296" w:author="HELSLEY Ruth" w:date="2018-02-26T16:11:00Z">
        <w:r w:rsidRPr="005D6F63" w:rsidDel="00EC3160">
          <w:rPr>
            <w:color w:val="auto"/>
          </w:rPr>
          <w:delText xml:space="preserve"> assistance</w:delText>
        </w:r>
      </w:del>
      <w:r w:rsidRPr="005D6F63">
        <w:rPr>
          <w:color w:val="auto"/>
        </w:rPr>
        <w:t xml:space="preserve"> award</w:t>
      </w:r>
      <w:ins w:id="1297" w:author="HELSLEY Ruth" w:date="2018-02-26T16:11:00Z">
        <w:r w:rsidR="00EC3160" w:rsidRPr="005D6F63">
          <w:rPr>
            <w:color w:val="auto"/>
          </w:rPr>
          <w:t>s</w:t>
        </w:r>
      </w:ins>
      <w:del w:id="1298" w:author="HELSLEY Ruth" w:date="2018-02-26T16:11:00Z">
        <w:r w:rsidRPr="005D6F63" w:rsidDel="00EC3160">
          <w:rPr>
            <w:color w:val="auto"/>
          </w:rPr>
          <w:delText>ed</w:delText>
        </w:r>
      </w:del>
      <w:r w:rsidRPr="005D6F63">
        <w:rPr>
          <w:color w:val="auto"/>
        </w:rPr>
        <w:t xml:space="preserve"> for HIV Prevention</w:t>
      </w:r>
      <w:ins w:id="1299" w:author="HELSLEY Ruth" w:date="2018-02-26T16:16:00Z">
        <w:r w:rsidR="00511504" w:rsidRPr="005D6F63">
          <w:rPr>
            <w:color w:val="auto"/>
          </w:rPr>
          <w:t xml:space="preserve"> </w:t>
        </w:r>
      </w:ins>
      <w:ins w:id="1300" w:author="HELSLEY Ruth" w:date="2018-02-26T16:11:00Z">
        <w:r w:rsidR="00EC3160" w:rsidRPr="005D6F63">
          <w:rPr>
            <w:color w:val="auto"/>
          </w:rPr>
          <w:t>Program activities include:</w:t>
        </w:r>
      </w:ins>
      <w:del w:id="1301" w:author="HELSLEY Ruth" w:date="2018-02-26T16:11:00Z">
        <w:r w:rsidRPr="005D6F63" w:rsidDel="00EC3160">
          <w:rPr>
            <w:b/>
            <w:color w:val="auto"/>
          </w:rPr>
          <w:delText xml:space="preserve"> Services. Funds awarded for HIV Prevention Services may only be used to sup</w:delText>
        </w:r>
      </w:del>
      <w:del w:id="1302" w:author="HELSLEY Ruth" w:date="2018-02-26T16:12:00Z">
        <w:r w:rsidRPr="005D6F63" w:rsidDel="00EC3160">
          <w:rPr>
            <w:b/>
            <w:color w:val="auto"/>
          </w:rPr>
          <w:delText xml:space="preserve">port the following activities during the period for which the funds are awarded: </w:delText>
        </w:r>
      </w:del>
    </w:p>
    <w:p w14:paraId="32DD240A" w14:textId="77777777" w:rsidR="00EC3160" w:rsidRPr="005D6F63" w:rsidRDefault="00EC3160" w:rsidP="005D6F63">
      <w:pPr>
        <w:pStyle w:val="Default"/>
        <w:ind w:left="1440"/>
        <w:contextualSpacing/>
        <w:rPr>
          <w:ins w:id="1303" w:author="HELSLEY Ruth" w:date="2018-02-26T16:12:00Z"/>
          <w:color w:val="auto"/>
        </w:rPr>
      </w:pPr>
    </w:p>
    <w:p w14:paraId="74CE53CB" w14:textId="77777777" w:rsidR="00157B28" w:rsidRPr="005D6F63" w:rsidRDefault="00157B28" w:rsidP="005D6F63">
      <w:pPr>
        <w:contextualSpacing/>
        <w:rPr>
          <w:ins w:id="1304" w:author="Li Jennifer H" w:date="2018-03-07T09:18:00Z"/>
          <w:rFonts w:ascii="Times New Roman" w:hAnsi="Times New Roman" w:cs="Times New Roman"/>
          <w:sz w:val="24"/>
          <w:szCs w:val="24"/>
        </w:rPr>
      </w:pPr>
    </w:p>
    <w:p w14:paraId="5586A366" w14:textId="572D8073" w:rsidR="00F25662" w:rsidRPr="005D6F63" w:rsidRDefault="00F25662" w:rsidP="005D6F63">
      <w:pPr>
        <w:pStyle w:val="ListParagraph"/>
        <w:numPr>
          <w:ilvl w:val="0"/>
          <w:numId w:val="79"/>
        </w:numPr>
        <w:ind w:left="2880" w:hanging="720"/>
        <w:contextualSpacing/>
        <w:rPr>
          <w:rFonts w:ascii="Times New Roman" w:hAnsi="Times New Roman" w:cs="Times New Roman"/>
          <w:sz w:val="24"/>
          <w:szCs w:val="24"/>
        </w:rPr>
      </w:pPr>
      <w:del w:id="1305" w:author="Li Jennifer H" w:date="2018-03-07T09:05:00Z">
        <w:r w:rsidRPr="005D6F63" w:rsidDel="000E2665">
          <w:rPr>
            <w:rFonts w:ascii="Times New Roman" w:hAnsi="Times New Roman" w:cs="Times New Roman"/>
            <w:sz w:val="24"/>
            <w:szCs w:val="24"/>
          </w:rPr>
          <w:delText>(a)</w:delText>
        </w:r>
      </w:del>
      <w:del w:id="1306" w:author="Hill Larry D" w:date="2018-02-28T11:33:00Z">
        <w:r w:rsidR="00CB6182" w:rsidRPr="005D6F63" w:rsidDel="00746352">
          <w:rPr>
            <w:rFonts w:ascii="Times New Roman" w:hAnsi="Times New Roman" w:cs="Times New Roman"/>
            <w:b/>
            <w:sz w:val="24"/>
            <w:szCs w:val="24"/>
          </w:rPr>
          <w:delText>i</w:delText>
        </w:r>
        <w:r w:rsidR="004D7EEC" w:rsidRPr="005D6F63" w:rsidDel="00746352">
          <w:rPr>
            <w:rFonts w:ascii="Times New Roman" w:hAnsi="Times New Roman" w:cs="Times New Roman"/>
            <w:b/>
            <w:sz w:val="24"/>
            <w:szCs w:val="24"/>
          </w:rPr>
          <w:delText>.</w:delText>
        </w:r>
        <w:r w:rsidR="004D7EEC" w:rsidRPr="005D6F63" w:rsidDel="00746352">
          <w:rPr>
            <w:rFonts w:ascii="Times New Roman" w:hAnsi="Times New Roman" w:cs="Times New Roman"/>
            <w:sz w:val="24"/>
            <w:szCs w:val="24"/>
          </w:rPr>
          <w:delText xml:space="preserve"> </w:delText>
        </w:r>
      </w:del>
      <w:del w:id="1307" w:author="HELSLEY Ruth" w:date="2018-02-26T16:12:00Z">
        <w:r w:rsidR="004D7EEC" w:rsidRPr="005D6F63" w:rsidDel="00EC3160">
          <w:rPr>
            <w:rFonts w:ascii="Times New Roman" w:hAnsi="Times New Roman" w:cs="Times New Roman"/>
            <w:sz w:val="24"/>
            <w:szCs w:val="24"/>
          </w:rPr>
          <w:delText>Programs defined and described in the current Oregon Jurisdictional HIV Prevention Plan available at</w:delText>
        </w:r>
        <w:r w:rsidR="00CB06FC" w:rsidRPr="005D6F63" w:rsidDel="00EC3160">
          <w:rPr>
            <w:rFonts w:ascii="Times New Roman" w:hAnsi="Times New Roman" w:cs="Times New Roman"/>
            <w:sz w:val="24"/>
            <w:szCs w:val="24"/>
          </w:rPr>
          <w:delText>:______________</w:delText>
        </w:r>
        <w:r w:rsidR="004D7EEC" w:rsidRPr="005D6F63" w:rsidDel="00EC3160">
          <w:rPr>
            <w:rFonts w:ascii="Times New Roman" w:hAnsi="Times New Roman" w:cs="Times New Roman"/>
            <w:sz w:val="24"/>
            <w:szCs w:val="24"/>
          </w:rPr>
          <w:delText>.</w:delText>
        </w:r>
      </w:del>
      <w:del w:id="1308" w:author="BUSH Lea" w:date="2018-02-28T10:42:00Z">
        <w:r w:rsidR="004D7EEC" w:rsidRPr="005D6F63" w:rsidDel="00037E8A">
          <w:rPr>
            <w:rFonts w:ascii="Times New Roman" w:hAnsi="Times New Roman" w:cs="Times New Roman"/>
            <w:sz w:val="24"/>
            <w:szCs w:val="24"/>
          </w:rPr>
          <w:delText xml:space="preserve"> </w:delText>
        </w:r>
      </w:del>
      <w:ins w:id="1309" w:author="HELSLEY Ruth" w:date="2018-02-26T16:13:00Z">
        <w:r w:rsidR="00EC3160" w:rsidRPr="005D6F63">
          <w:rPr>
            <w:rFonts w:ascii="Times New Roman" w:hAnsi="Times New Roman" w:cs="Times New Roman"/>
            <w:sz w:val="24"/>
            <w:szCs w:val="24"/>
          </w:rPr>
          <w:t>Staffing and structure for programs addressing goals, objectives, strategies and activities described in the current “Oregon Integrated HIV Prevention and Care Plan, 2017-2021</w:t>
        </w:r>
      </w:ins>
      <w:ins w:id="1310" w:author="Li Jennifer H" w:date="2018-03-07T09:06:00Z">
        <w:r w:rsidR="000E2665" w:rsidRPr="005D6F63">
          <w:rPr>
            <w:rFonts w:ascii="Times New Roman" w:hAnsi="Times New Roman" w:cs="Times New Roman"/>
            <w:sz w:val="24"/>
            <w:szCs w:val="24"/>
          </w:rPr>
          <w:t>.</w:t>
        </w:r>
      </w:ins>
      <w:ins w:id="1311" w:author="HELSLEY Ruth" w:date="2018-02-26T16:13:00Z">
        <w:r w:rsidR="00EC3160" w:rsidRPr="005D6F63">
          <w:rPr>
            <w:rFonts w:ascii="Times New Roman" w:hAnsi="Times New Roman" w:cs="Times New Roman"/>
            <w:sz w:val="24"/>
            <w:szCs w:val="24"/>
          </w:rPr>
          <w:t>”</w:t>
        </w:r>
      </w:ins>
      <w:ins w:id="1312" w:author="BUSH Lea" w:date="2018-02-28T10:43:00Z">
        <w:del w:id="1313" w:author="Li Jennifer H" w:date="2018-03-07T09:06:00Z">
          <w:r w:rsidR="00037E8A" w:rsidRPr="005D6F63" w:rsidDel="000E2665">
            <w:rPr>
              <w:rFonts w:ascii="Times New Roman" w:hAnsi="Times New Roman" w:cs="Times New Roman"/>
              <w:sz w:val="24"/>
              <w:szCs w:val="24"/>
            </w:rPr>
            <w:delText>;</w:delText>
          </w:r>
        </w:del>
      </w:ins>
    </w:p>
    <w:p w14:paraId="68BC5CB0" w14:textId="0C8F4B84" w:rsidR="00EC3160" w:rsidRPr="005D6F63" w:rsidDel="00746352" w:rsidRDefault="000E2665" w:rsidP="005D6F63">
      <w:pPr>
        <w:pStyle w:val="ListParagraph"/>
        <w:numPr>
          <w:ilvl w:val="0"/>
          <w:numId w:val="79"/>
        </w:numPr>
        <w:ind w:left="2880" w:hanging="720"/>
        <w:contextualSpacing/>
        <w:rPr>
          <w:del w:id="1314" w:author="Hill Larry D" w:date="2018-02-28T11:34:00Z"/>
          <w:rFonts w:ascii="Times New Roman" w:hAnsi="Times New Roman" w:cs="Times New Roman"/>
          <w:sz w:val="24"/>
          <w:szCs w:val="24"/>
        </w:rPr>
      </w:pPr>
      <w:ins w:id="1315" w:author="Li Jennifer H" w:date="2018-03-07T09:07:00Z">
        <w:r w:rsidRPr="005D6F63">
          <w:rPr>
            <w:rFonts w:ascii="Times New Roman" w:hAnsi="Times New Roman" w:cs="Times New Roman"/>
            <w:sz w:val="24"/>
            <w:szCs w:val="24"/>
          </w:rPr>
          <w:t>(b.)</w:t>
        </w:r>
        <w:r w:rsidRPr="005D6F63">
          <w:rPr>
            <w:rFonts w:ascii="Times New Roman" w:hAnsi="Times New Roman" w:cs="Times New Roman"/>
            <w:sz w:val="24"/>
            <w:szCs w:val="24"/>
          </w:rPr>
          <w:tab/>
        </w:r>
      </w:ins>
      <w:ins w:id="1316" w:author="HELSLEY Ruth" w:date="2018-02-26T16:13:00Z">
        <w:del w:id="1317" w:author="BUSH Lea" w:date="2018-02-28T10:43:00Z">
          <w:r w:rsidR="00EC3160" w:rsidRPr="005D6F63" w:rsidDel="00037E8A">
            <w:rPr>
              <w:rFonts w:ascii="Times New Roman" w:hAnsi="Times New Roman" w:cs="Times New Roman"/>
              <w:sz w:val="24"/>
              <w:szCs w:val="24"/>
            </w:rPr>
            <w:delText>.</w:delText>
          </w:r>
        </w:del>
      </w:ins>
    </w:p>
    <w:p w14:paraId="3B432E5F" w14:textId="135947D0" w:rsidR="004D7EEC" w:rsidRPr="005D6F63" w:rsidDel="00EC3160" w:rsidRDefault="00F25662" w:rsidP="005D6F63">
      <w:pPr>
        <w:pStyle w:val="ListParagraph"/>
        <w:numPr>
          <w:ilvl w:val="0"/>
          <w:numId w:val="79"/>
        </w:numPr>
        <w:ind w:left="2880" w:hanging="720"/>
        <w:contextualSpacing/>
        <w:rPr>
          <w:del w:id="1318" w:author="HELSLEY Ruth" w:date="2018-02-26T16:13:00Z"/>
          <w:sz w:val="24"/>
          <w:szCs w:val="24"/>
        </w:rPr>
      </w:pPr>
      <w:del w:id="1319" w:author="Li Jennifer H" w:date="2018-03-07T09:05:00Z">
        <w:r w:rsidRPr="005D6F63" w:rsidDel="000E2665">
          <w:rPr>
            <w:rFonts w:ascii="Times New Roman" w:hAnsi="Times New Roman" w:cs="Times New Roman"/>
            <w:sz w:val="24"/>
            <w:szCs w:val="24"/>
          </w:rPr>
          <w:delText>(b)</w:delText>
        </w:r>
      </w:del>
      <w:ins w:id="1320" w:author="HELSLEY Ruth" w:date="2018-02-26T16:13:00Z">
        <w:del w:id="1321" w:author="Hill Larry D" w:date="2018-02-28T11:34:00Z">
          <w:r w:rsidR="00EC3160" w:rsidRPr="005D6F63" w:rsidDel="00746352">
            <w:rPr>
              <w:rFonts w:ascii="Times New Roman" w:hAnsi="Times New Roman" w:cs="Times New Roman"/>
              <w:sz w:val="24"/>
              <w:szCs w:val="24"/>
            </w:rPr>
            <w:tab/>
          </w:r>
        </w:del>
      </w:ins>
    </w:p>
    <w:p w14:paraId="1B56B98C" w14:textId="4ED58029" w:rsidR="00EC3160" w:rsidRPr="005D6F63" w:rsidDel="00746352" w:rsidRDefault="00CB6182" w:rsidP="005D6F63">
      <w:pPr>
        <w:pStyle w:val="ListParagraph"/>
        <w:numPr>
          <w:ilvl w:val="0"/>
          <w:numId w:val="79"/>
        </w:numPr>
        <w:ind w:left="2880" w:hanging="720"/>
        <w:contextualSpacing/>
        <w:rPr>
          <w:del w:id="1322" w:author="Hill Larry D" w:date="2018-02-28T11:34:00Z"/>
          <w:rFonts w:ascii="Times New Roman" w:hAnsi="Times New Roman" w:cs="Times New Roman"/>
          <w:sz w:val="24"/>
          <w:szCs w:val="24"/>
        </w:rPr>
      </w:pPr>
      <w:del w:id="1323" w:author="Hill Larry D" w:date="2018-02-28T11:34:00Z">
        <w:r w:rsidRPr="005D6F63" w:rsidDel="00746352">
          <w:rPr>
            <w:rFonts w:ascii="Times New Roman" w:hAnsi="Times New Roman" w:cs="Times New Roman"/>
            <w:sz w:val="24"/>
            <w:szCs w:val="24"/>
          </w:rPr>
          <w:delText>ii</w:delText>
        </w:r>
        <w:r w:rsidR="004D7EEC" w:rsidRPr="005D6F63" w:rsidDel="00746352">
          <w:rPr>
            <w:rFonts w:ascii="Times New Roman" w:hAnsi="Times New Roman" w:cs="Times New Roman"/>
            <w:sz w:val="24"/>
            <w:szCs w:val="24"/>
          </w:rPr>
          <w:delText>.</w:delText>
        </w:r>
      </w:del>
      <w:del w:id="1324" w:author="BUSH Lea" w:date="2018-02-28T10:42:00Z">
        <w:r w:rsidR="004D7EEC" w:rsidRPr="005D6F63" w:rsidDel="00037E8A">
          <w:rPr>
            <w:rFonts w:ascii="Times New Roman" w:hAnsi="Times New Roman" w:cs="Times New Roman"/>
            <w:sz w:val="24"/>
            <w:szCs w:val="24"/>
          </w:rPr>
          <w:delText xml:space="preserve"> </w:delText>
        </w:r>
      </w:del>
      <w:ins w:id="1325" w:author="BUSH Lea" w:date="2018-02-28T10:42:00Z">
        <w:del w:id="1326" w:author="Hill Larry D" w:date="2018-02-28T11:34:00Z">
          <w:r w:rsidR="00037E8A" w:rsidRPr="005D6F63" w:rsidDel="00746352">
            <w:rPr>
              <w:rFonts w:ascii="Times New Roman" w:hAnsi="Times New Roman" w:cs="Times New Roman"/>
              <w:sz w:val="24"/>
              <w:szCs w:val="24"/>
            </w:rPr>
            <w:delText xml:space="preserve"> </w:delText>
          </w:r>
        </w:del>
      </w:ins>
      <w:ins w:id="1327" w:author="HELSLEY Ruth" w:date="2018-02-26T16:13:00Z">
        <w:r w:rsidR="00EC3160" w:rsidRPr="005D6F63">
          <w:rPr>
            <w:rFonts w:ascii="Times New Roman" w:hAnsi="Times New Roman" w:cs="Times New Roman"/>
            <w:sz w:val="24"/>
            <w:szCs w:val="24"/>
          </w:rPr>
          <w:t>Collaborative work with other agencies furthering HIV prevention work</w:t>
        </w:r>
      </w:ins>
      <w:ins w:id="1328" w:author="Li Jennifer H" w:date="2018-03-07T09:06:00Z">
        <w:r w:rsidR="000E2665" w:rsidRPr="00046A0D">
          <w:rPr>
            <w:rFonts w:ascii="Times New Roman" w:hAnsi="Times New Roman" w:cs="Times New Roman"/>
            <w:sz w:val="24"/>
            <w:szCs w:val="24"/>
          </w:rPr>
          <w:t>.</w:t>
        </w:r>
      </w:ins>
      <w:ins w:id="1329" w:author="HELSLEY Ruth" w:date="2018-02-26T16:13:00Z">
        <w:del w:id="1330" w:author="BUSH Lea" w:date="2018-02-28T10:43:00Z">
          <w:r w:rsidR="00EC3160" w:rsidRPr="005D6F63" w:rsidDel="00037E8A">
            <w:rPr>
              <w:rFonts w:ascii="Times New Roman" w:hAnsi="Times New Roman" w:cs="Times New Roman"/>
              <w:sz w:val="24"/>
              <w:szCs w:val="24"/>
            </w:rPr>
            <w:delText>.</w:delText>
          </w:r>
        </w:del>
      </w:ins>
      <w:ins w:id="1331" w:author="BUSH Lea" w:date="2018-02-28T10:43:00Z">
        <w:del w:id="1332" w:author="Li Jennifer H" w:date="2018-03-07T09:06:00Z">
          <w:r w:rsidR="00037E8A" w:rsidRPr="005D6F63" w:rsidDel="000E2665">
            <w:rPr>
              <w:rFonts w:ascii="Times New Roman" w:hAnsi="Times New Roman" w:cs="Times New Roman"/>
              <w:sz w:val="24"/>
              <w:szCs w:val="24"/>
            </w:rPr>
            <w:delText>;</w:delText>
          </w:r>
        </w:del>
      </w:ins>
    </w:p>
    <w:p w14:paraId="6918EAD3" w14:textId="77777777" w:rsidR="00746352" w:rsidRPr="005D6F63" w:rsidRDefault="00746352" w:rsidP="005D6F63">
      <w:pPr>
        <w:pStyle w:val="ListParagraph"/>
        <w:ind w:left="2880" w:hanging="720"/>
        <w:contextualSpacing/>
        <w:rPr>
          <w:ins w:id="1333" w:author="Hill Larry D" w:date="2018-02-28T11:34:00Z"/>
          <w:rFonts w:ascii="Times New Roman" w:hAnsi="Times New Roman" w:cs="Times New Roman"/>
          <w:sz w:val="24"/>
          <w:szCs w:val="24"/>
        </w:rPr>
      </w:pPr>
    </w:p>
    <w:p w14:paraId="7BF59EFA" w14:textId="71942884" w:rsidR="004D7EEC" w:rsidRPr="005D6F63" w:rsidDel="00EC3160" w:rsidRDefault="00F25662" w:rsidP="005D6F63">
      <w:pPr>
        <w:ind w:left="2880" w:hanging="720"/>
        <w:contextualSpacing/>
        <w:rPr>
          <w:del w:id="1334" w:author="HELSLEY Ruth" w:date="2018-02-26T16:14:00Z"/>
          <w:sz w:val="24"/>
          <w:szCs w:val="24"/>
        </w:rPr>
      </w:pPr>
      <w:del w:id="1335" w:author="Aalbers, Julie" w:date="2018-03-02T13:22:00Z">
        <w:r w:rsidRPr="005D6F63" w:rsidDel="00B57C44">
          <w:rPr>
            <w:rFonts w:ascii="Times New Roman" w:hAnsi="Times New Roman" w:cs="Times New Roman"/>
            <w:sz w:val="24"/>
            <w:szCs w:val="24"/>
          </w:rPr>
          <w:delText>©</w:delText>
        </w:r>
      </w:del>
      <w:ins w:id="1336" w:author="HELSLEY Ruth" w:date="2018-02-26T16:17:00Z">
        <w:del w:id="1337" w:author="Aalbers, Julie" w:date="2018-03-02T13:22:00Z">
          <w:r w:rsidR="00511504" w:rsidRPr="005D6F63" w:rsidDel="00B57C44">
            <w:rPr>
              <w:rFonts w:ascii="Times New Roman" w:hAnsi="Times New Roman" w:cs="Times New Roman"/>
              <w:sz w:val="24"/>
              <w:szCs w:val="24"/>
            </w:rPr>
            <w:delText>iii.</w:delText>
          </w:r>
        </w:del>
      </w:ins>
      <w:ins w:id="1338" w:author="BUSH Lea" w:date="2018-02-28T10:42:00Z">
        <w:del w:id="1339" w:author="Aalbers, Julie" w:date="2018-03-02T13:22:00Z">
          <w:r w:rsidR="00037E8A" w:rsidRPr="005D6F63" w:rsidDel="00B57C44">
            <w:rPr>
              <w:rFonts w:ascii="Times New Roman" w:hAnsi="Times New Roman" w:cs="Times New Roman"/>
              <w:sz w:val="24"/>
              <w:szCs w:val="24"/>
            </w:rPr>
            <w:delText xml:space="preserve"> </w:delText>
          </w:r>
        </w:del>
      </w:ins>
      <w:del w:id="1340" w:author="Aalbers, Julie" w:date="2018-03-02T13:22:00Z">
        <w:r w:rsidR="004D7EEC" w:rsidRPr="005D6F63" w:rsidDel="00B57C44">
          <w:rPr>
            <w:rFonts w:ascii="Times New Roman" w:hAnsi="Times New Roman" w:cs="Times New Roman"/>
            <w:sz w:val="24"/>
            <w:szCs w:val="24"/>
          </w:rPr>
          <w:delText xml:space="preserve">Networking, collaborating, and building relationships with other agencies working with the targeted populations. This may include attending meetings and giving presentations at said agencies; </w:delText>
        </w:r>
      </w:del>
      <w:ins w:id="1341" w:author="Aalbers, Julie" w:date="2018-03-02T13:22:00Z">
        <w:r w:rsidR="00B57C44" w:rsidRPr="005D6F63">
          <w:rPr>
            <w:rFonts w:ascii="Times New Roman" w:hAnsi="Times New Roman" w:cs="Times New Roman"/>
            <w:sz w:val="24"/>
            <w:szCs w:val="24"/>
          </w:rPr>
          <w:t>(c</w:t>
        </w:r>
      </w:ins>
      <w:ins w:id="1342" w:author="Li Jennifer H" w:date="2018-03-07T09:05:00Z">
        <w:r w:rsidR="000E2665" w:rsidRPr="005D6F63">
          <w:rPr>
            <w:rFonts w:ascii="Times New Roman" w:hAnsi="Times New Roman" w:cs="Times New Roman"/>
            <w:sz w:val="24"/>
            <w:szCs w:val="24"/>
          </w:rPr>
          <w:t>.</w:t>
        </w:r>
      </w:ins>
      <w:ins w:id="1343" w:author="Aalbers, Julie" w:date="2018-03-02T13:22:00Z">
        <w:r w:rsidR="00B57C44" w:rsidRPr="005D6F63">
          <w:rPr>
            <w:rFonts w:ascii="Times New Roman" w:hAnsi="Times New Roman" w:cs="Times New Roman"/>
            <w:sz w:val="24"/>
            <w:szCs w:val="24"/>
          </w:rPr>
          <w:t>)</w:t>
        </w:r>
      </w:ins>
      <w:ins w:id="1344" w:author="Li Jennifer H" w:date="2018-03-07T09:05:00Z">
        <w:r w:rsidR="000E2665" w:rsidRPr="005D6F63">
          <w:rPr>
            <w:rFonts w:ascii="Times New Roman" w:hAnsi="Times New Roman" w:cs="Times New Roman"/>
            <w:sz w:val="24"/>
            <w:szCs w:val="24"/>
          </w:rPr>
          <w:tab/>
        </w:r>
      </w:ins>
      <w:ins w:id="1345" w:author="Aalbers, Julie" w:date="2018-03-02T13:22:00Z">
        <w:del w:id="1346" w:author="Li Jennifer H" w:date="2018-03-07T09:05:00Z">
          <w:r w:rsidR="00B57C44" w:rsidRPr="005D6F63" w:rsidDel="000E2665">
            <w:rPr>
              <w:rFonts w:ascii="Times New Roman" w:hAnsi="Times New Roman" w:cs="Times New Roman"/>
              <w:sz w:val="24"/>
              <w:szCs w:val="24"/>
            </w:rPr>
            <w:delText xml:space="preserve"> </w:delText>
          </w:r>
        </w:del>
      </w:ins>
    </w:p>
    <w:p w14:paraId="18E0E677" w14:textId="49437431" w:rsidR="00746352" w:rsidRPr="005D6F63" w:rsidRDefault="00CB6182" w:rsidP="005D6F63">
      <w:pPr>
        <w:ind w:left="2880" w:hanging="720"/>
        <w:contextualSpacing/>
        <w:rPr>
          <w:ins w:id="1347" w:author="Hill Larry D" w:date="2018-02-28T11:40:00Z"/>
          <w:rFonts w:ascii="Times New Roman" w:hAnsi="Times New Roman" w:cs="Times New Roman"/>
          <w:sz w:val="24"/>
          <w:szCs w:val="24"/>
        </w:rPr>
      </w:pPr>
      <w:del w:id="1348" w:author="HELSLEY Ruth" w:date="2018-02-26T16:14:00Z">
        <w:r w:rsidRPr="005D6F63" w:rsidDel="00EC3160">
          <w:rPr>
            <w:rFonts w:ascii="Times New Roman" w:hAnsi="Times New Roman" w:cs="Times New Roman"/>
            <w:sz w:val="24"/>
            <w:szCs w:val="24"/>
          </w:rPr>
          <w:delText>iii</w:delText>
        </w:r>
        <w:r w:rsidR="004D7EEC" w:rsidRPr="005D6F63" w:rsidDel="00EC3160">
          <w:rPr>
            <w:rFonts w:ascii="Times New Roman" w:hAnsi="Times New Roman" w:cs="Times New Roman"/>
            <w:sz w:val="24"/>
            <w:szCs w:val="24"/>
          </w:rPr>
          <w:delText>. Other supporting activities such as a</w:delText>
        </w:r>
      </w:del>
      <w:ins w:id="1349" w:author="HELSLEY Ruth" w:date="2018-02-26T16:14:00Z">
        <w:r w:rsidR="00EC3160" w:rsidRPr="005D6F63">
          <w:rPr>
            <w:rFonts w:ascii="Times New Roman" w:hAnsi="Times New Roman" w:cs="Times New Roman"/>
            <w:sz w:val="24"/>
            <w:szCs w:val="24"/>
          </w:rPr>
          <w:t>A</w:t>
        </w:r>
      </w:ins>
      <w:r w:rsidR="004D7EEC" w:rsidRPr="005D6F63">
        <w:rPr>
          <w:rFonts w:ascii="Times New Roman" w:hAnsi="Times New Roman" w:cs="Times New Roman"/>
          <w:sz w:val="24"/>
          <w:szCs w:val="24"/>
        </w:rPr>
        <w:t>dvertising and promotion of activities</w:t>
      </w:r>
      <w:ins w:id="1350" w:author="Li Jennifer H" w:date="2018-03-07T09:06:00Z">
        <w:r w:rsidR="000E2665" w:rsidRPr="00046A0D">
          <w:rPr>
            <w:rFonts w:ascii="Times New Roman" w:hAnsi="Times New Roman" w:cs="Times New Roman"/>
            <w:sz w:val="24"/>
            <w:szCs w:val="24"/>
          </w:rPr>
          <w:t>.</w:t>
        </w:r>
      </w:ins>
      <w:ins w:id="1351" w:author="BUSH Lea" w:date="2018-02-28T10:44:00Z">
        <w:del w:id="1352" w:author="Li Jennifer H" w:date="2018-03-07T09:06:00Z">
          <w:r w:rsidR="00037E8A" w:rsidRPr="005D6F63" w:rsidDel="000E2665">
            <w:rPr>
              <w:rFonts w:ascii="Times New Roman" w:hAnsi="Times New Roman" w:cs="Times New Roman"/>
              <w:sz w:val="24"/>
              <w:szCs w:val="24"/>
            </w:rPr>
            <w:delText>:</w:delText>
          </w:r>
        </w:del>
      </w:ins>
    </w:p>
    <w:p w14:paraId="305F1CB2" w14:textId="4EAECE02" w:rsidR="00565605" w:rsidRPr="005D6F63" w:rsidRDefault="00F25662" w:rsidP="005D6F63">
      <w:pPr>
        <w:ind w:left="2880" w:hanging="720"/>
        <w:contextualSpacing/>
        <w:rPr>
          <w:rFonts w:ascii="Times New Roman" w:hAnsi="Times New Roman" w:cs="Times New Roman"/>
          <w:sz w:val="24"/>
          <w:szCs w:val="24"/>
        </w:rPr>
      </w:pPr>
      <w:r w:rsidRPr="005D6F63">
        <w:rPr>
          <w:rFonts w:ascii="Times New Roman" w:hAnsi="Times New Roman" w:cs="Times New Roman"/>
          <w:sz w:val="24"/>
          <w:szCs w:val="24"/>
        </w:rPr>
        <w:t>(d</w:t>
      </w:r>
      <w:ins w:id="1353" w:author="Li Jennifer H" w:date="2018-03-07T09:05:00Z">
        <w:r w:rsidR="000E2665" w:rsidRPr="00046A0D">
          <w:rPr>
            <w:rFonts w:ascii="Times New Roman" w:hAnsi="Times New Roman" w:cs="Times New Roman"/>
            <w:sz w:val="24"/>
            <w:szCs w:val="24"/>
          </w:rPr>
          <w:t>.</w:t>
        </w:r>
      </w:ins>
      <w:r w:rsidRPr="005D6F63">
        <w:rPr>
          <w:rFonts w:ascii="Times New Roman" w:hAnsi="Times New Roman" w:cs="Times New Roman"/>
          <w:sz w:val="24"/>
          <w:szCs w:val="24"/>
        </w:rPr>
        <w:t>)</w:t>
      </w:r>
      <w:ins w:id="1354" w:author="Li Jennifer H" w:date="2018-03-07T09:05:00Z">
        <w:r w:rsidR="000E2665" w:rsidRPr="00046A0D">
          <w:rPr>
            <w:rFonts w:ascii="Times New Roman" w:hAnsi="Times New Roman" w:cs="Times New Roman"/>
            <w:sz w:val="24"/>
            <w:szCs w:val="24"/>
          </w:rPr>
          <w:tab/>
        </w:r>
      </w:ins>
      <w:ins w:id="1355" w:author="Hill Larry D" w:date="2018-02-28T11:40:00Z">
        <w:r w:rsidR="00746352" w:rsidRPr="005D6F63">
          <w:rPr>
            <w:rFonts w:ascii="Times New Roman" w:hAnsi="Times New Roman" w:cs="Times New Roman"/>
            <w:sz w:val="24"/>
            <w:szCs w:val="24"/>
          </w:rPr>
          <w:t>Travel costs</w:t>
        </w:r>
      </w:ins>
      <w:ins w:id="1356" w:author="Li Jennifer H" w:date="2018-03-07T09:07:00Z">
        <w:r w:rsidR="000E2665" w:rsidRPr="00046A0D">
          <w:rPr>
            <w:rFonts w:ascii="Times New Roman" w:hAnsi="Times New Roman" w:cs="Times New Roman"/>
            <w:sz w:val="24"/>
            <w:szCs w:val="24"/>
          </w:rPr>
          <w:t>.</w:t>
        </w:r>
      </w:ins>
      <w:ins w:id="1357" w:author="Hill Larry D" w:date="2018-02-28T11:40:00Z">
        <w:del w:id="1358" w:author="Li Jennifer H" w:date="2018-03-07T09:07:00Z">
          <w:r w:rsidR="00746352" w:rsidRPr="005D6F63" w:rsidDel="000E2665">
            <w:rPr>
              <w:rFonts w:ascii="Times New Roman" w:hAnsi="Times New Roman" w:cs="Times New Roman"/>
              <w:sz w:val="24"/>
              <w:szCs w:val="24"/>
            </w:rPr>
            <w:delText>;</w:delText>
          </w:r>
        </w:del>
      </w:ins>
    </w:p>
    <w:p w14:paraId="2DB482AE" w14:textId="6C613BA3" w:rsidR="00746352" w:rsidRPr="005D6F63" w:rsidRDefault="00565605" w:rsidP="005D6F63">
      <w:pPr>
        <w:ind w:left="2880" w:hanging="720"/>
        <w:contextualSpacing/>
        <w:rPr>
          <w:ins w:id="1359" w:author="Hill Larry D" w:date="2018-02-28T11:58:00Z"/>
          <w:rFonts w:ascii="Times New Roman" w:hAnsi="Times New Roman" w:cs="Times New Roman"/>
          <w:sz w:val="24"/>
          <w:szCs w:val="24"/>
        </w:rPr>
      </w:pPr>
      <w:r w:rsidRPr="005D6F63">
        <w:rPr>
          <w:rFonts w:ascii="Times New Roman" w:hAnsi="Times New Roman" w:cs="Times New Roman"/>
          <w:sz w:val="24"/>
          <w:szCs w:val="24"/>
        </w:rPr>
        <w:t>(e</w:t>
      </w:r>
      <w:ins w:id="1360" w:author="Li Jennifer H" w:date="2018-03-07T09:05:00Z">
        <w:r w:rsidR="000E2665" w:rsidRPr="00046A0D">
          <w:rPr>
            <w:rFonts w:ascii="Times New Roman" w:hAnsi="Times New Roman" w:cs="Times New Roman"/>
            <w:sz w:val="24"/>
            <w:szCs w:val="24"/>
          </w:rPr>
          <w:t>.</w:t>
        </w:r>
      </w:ins>
      <w:r w:rsidRPr="005D6F63">
        <w:rPr>
          <w:rFonts w:ascii="Times New Roman" w:hAnsi="Times New Roman" w:cs="Times New Roman"/>
          <w:sz w:val="24"/>
          <w:szCs w:val="24"/>
        </w:rPr>
        <w:t>)</w:t>
      </w:r>
      <w:ins w:id="1361" w:author="Li Jennifer H" w:date="2018-03-07T09:05:00Z">
        <w:r w:rsidR="000E2665" w:rsidRPr="00046A0D">
          <w:rPr>
            <w:rFonts w:ascii="Times New Roman" w:hAnsi="Times New Roman" w:cs="Times New Roman"/>
            <w:sz w:val="24"/>
            <w:szCs w:val="24"/>
          </w:rPr>
          <w:tab/>
        </w:r>
      </w:ins>
      <w:ins w:id="1362" w:author="Hill Larry D" w:date="2018-02-28T11:41:00Z">
        <w:r w:rsidR="00746352" w:rsidRPr="005D6F63">
          <w:rPr>
            <w:rFonts w:ascii="Times New Roman" w:hAnsi="Times New Roman" w:cs="Times New Roman"/>
            <w:sz w:val="24"/>
            <w:szCs w:val="24"/>
          </w:rPr>
          <w:t>Incentives for</w:t>
        </w:r>
        <w:del w:id="1363" w:author="Li Jennifer H" w:date="2018-03-07T09:54:00Z">
          <w:r w:rsidR="00746352" w:rsidRPr="005D6F63" w:rsidDel="00761096">
            <w:rPr>
              <w:rFonts w:ascii="Times New Roman" w:hAnsi="Times New Roman" w:cs="Times New Roman"/>
              <w:sz w:val="24"/>
              <w:szCs w:val="24"/>
            </w:rPr>
            <w:delText xml:space="preserve"> </w:delText>
          </w:r>
        </w:del>
      </w:ins>
      <w:ins w:id="1364" w:author="Hill Larry D" w:date="2018-02-28T11:58:00Z">
        <w:del w:id="1365" w:author="HELSLEY Ruth" w:date="2018-02-28T16:52:00Z">
          <w:r w:rsidR="0043235B" w:rsidRPr="005D6F63" w:rsidDel="00D97C46">
            <w:rPr>
              <w:rFonts w:ascii="Times New Roman" w:hAnsi="Times New Roman" w:cs="Times New Roman"/>
              <w:sz w:val="24"/>
              <w:szCs w:val="24"/>
            </w:rPr>
            <w:delText>for</w:delText>
          </w:r>
        </w:del>
        <w:r w:rsidR="0043235B" w:rsidRPr="005D6F63">
          <w:rPr>
            <w:rFonts w:ascii="Times New Roman" w:hAnsi="Times New Roman" w:cs="Times New Roman"/>
            <w:sz w:val="24"/>
            <w:szCs w:val="24"/>
          </w:rPr>
          <w:t xml:space="preserve"> participation in services, as approved by OHA. Prior to the purchasing of incentives, contractors must submit to OHA for approval: documentation of cash or incentive handling procedures, a justification for the purchase, and a description of how incentives will be tracked</w:t>
        </w:r>
      </w:ins>
      <w:ins w:id="1366" w:author="Li Jennifer H" w:date="2018-03-07T09:07:00Z">
        <w:r w:rsidR="000E2665" w:rsidRPr="00046A0D">
          <w:rPr>
            <w:rFonts w:ascii="Times New Roman" w:hAnsi="Times New Roman" w:cs="Times New Roman"/>
            <w:sz w:val="24"/>
            <w:szCs w:val="24"/>
          </w:rPr>
          <w:t>.</w:t>
        </w:r>
      </w:ins>
      <w:ins w:id="1367" w:author="Hill Larry D" w:date="2018-02-28T11:58:00Z">
        <w:del w:id="1368" w:author="Li Jennifer H" w:date="2018-03-07T09:07:00Z">
          <w:r w:rsidR="0043235B" w:rsidRPr="005D6F63" w:rsidDel="000E2665">
            <w:rPr>
              <w:rFonts w:ascii="Times New Roman" w:hAnsi="Times New Roman" w:cs="Times New Roman"/>
              <w:sz w:val="24"/>
              <w:szCs w:val="24"/>
            </w:rPr>
            <w:delText>;</w:delText>
          </w:r>
        </w:del>
      </w:ins>
    </w:p>
    <w:p w14:paraId="265831AC" w14:textId="66D8FF85" w:rsidR="00565605" w:rsidRPr="005D6F63" w:rsidRDefault="00565605" w:rsidP="005D6F63">
      <w:pPr>
        <w:ind w:left="2880" w:hanging="720"/>
        <w:contextualSpacing/>
        <w:rPr>
          <w:rFonts w:ascii="Times New Roman" w:hAnsi="Times New Roman" w:cs="Times New Roman"/>
          <w:sz w:val="24"/>
          <w:szCs w:val="24"/>
        </w:rPr>
      </w:pPr>
      <w:r w:rsidRPr="005D6F63">
        <w:rPr>
          <w:rFonts w:ascii="Times New Roman" w:hAnsi="Times New Roman" w:cs="Times New Roman"/>
          <w:sz w:val="24"/>
          <w:szCs w:val="24"/>
        </w:rPr>
        <w:t>(f</w:t>
      </w:r>
      <w:ins w:id="1369" w:author="Li Jennifer H" w:date="2018-03-07T09:05:00Z">
        <w:r w:rsidR="000E2665" w:rsidRPr="00046A0D">
          <w:rPr>
            <w:rFonts w:ascii="Times New Roman" w:hAnsi="Times New Roman" w:cs="Times New Roman"/>
            <w:sz w:val="24"/>
            <w:szCs w:val="24"/>
          </w:rPr>
          <w:t>.</w:t>
        </w:r>
      </w:ins>
      <w:r w:rsidRPr="005D6F63">
        <w:rPr>
          <w:rFonts w:ascii="Times New Roman" w:hAnsi="Times New Roman" w:cs="Times New Roman"/>
          <w:sz w:val="24"/>
          <w:szCs w:val="24"/>
        </w:rPr>
        <w:t>)</w:t>
      </w:r>
      <w:ins w:id="1370" w:author="Li Jennifer H" w:date="2018-03-07T09:05:00Z">
        <w:r w:rsidR="000E2665" w:rsidRPr="00046A0D">
          <w:rPr>
            <w:rFonts w:ascii="Times New Roman" w:hAnsi="Times New Roman" w:cs="Times New Roman"/>
            <w:sz w:val="24"/>
            <w:szCs w:val="24"/>
          </w:rPr>
          <w:tab/>
        </w:r>
      </w:ins>
      <w:ins w:id="1371" w:author="Hill Larry D" w:date="2018-02-28T11:58:00Z">
        <w:r w:rsidR="0043235B" w:rsidRPr="005D6F63">
          <w:rPr>
            <w:rFonts w:ascii="Times New Roman" w:hAnsi="Times New Roman" w:cs="Times New Roman"/>
            <w:sz w:val="24"/>
            <w:szCs w:val="24"/>
          </w:rPr>
          <w:t>Purchase and/or production of program materials</w:t>
        </w:r>
      </w:ins>
      <w:ins w:id="1372" w:author="Li Jennifer H" w:date="2018-03-07T09:07:00Z">
        <w:r w:rsidR="000E2665" w:rsidRPr="00046A0D">
          <w:rPr>
            <w:rFonts w:ascii="Times New Roman" w:hAnsi="Times New Roman" w:cs="Times New Roman"/>
            <w:sz w:val="24"/>
            <w:szCs w:val="24"/>
          </w:rPr>
          <w:t>.</w:t>
        </w:r>
      </w:ins>
      <w:ins w:id="1373" w:author="Hill Larry D" w:date="2018-02-28T11:58:00Z">
        <w:del w:id="1374" w:author="Li Jennifer H" w:date="2018-03-07T09:07:00Z">
          <w:r w:rsidR="0043235B" w:rsidRPr="005D6F63" w:rsidDel="000E2665">
            <w:rPr>
              <w:rFonts w:ascii="Times New Roman" w:hAnsi="Times New Roman" w:cs="Times New Roman"/>
              <w:sz w:val="24"/>
              <w:szCs w:val="24"/>
            </w:rPr>
            <w:delText>;</w:delText>
          </w:r>
        </w:del>
      </w:ins>
    </w:p>
    <w:p w14:paraId="796C31DE" w14:textId="0BCFB25E" w:rsidR="00565605" w:rsidRPr="005D6F63" w:rsidRDefault="00565605" w:rsidP="005D6F63">
      <w:pPr>
        <w:ind w:left="2880" w:hanging="720"/>
        <w:contextualSpacing/>
        <w:rPr>
          <w:rFonts w:ascii="Times New Roman" w:hAnsi="Times New Roman" w:cs="Times New Roman"/>
          <w:sz w:val="24"/>
          <w:szCs w:val="24"/>
        </w:rPr>
      </w:pPr>
      <w:r w:rsidRPr="005D6F63">
        <w:rPr>
          <w:rFonts w:ascii="Times New Roman" w:hAnsi="Times New Roman" w:cs="Times New Roman"/>
          <w:sz w:val="24"/>
          <w:szCs w:val="24"/>
        </w:rPr>
        <w:t>(g</w:t>
      </w:r>
      <w:ins w:id="1375" w:author="Li Jennifer H" w:date="2018-03-07T09:05:00Z">
        <w:r w:rsidR="000E2665" w:rsidRPr="00046A0D">
          <w:rPr>
            <w:rFonts w:ascii="Times New Roman" w:hAnsi="Times New Roman" w:cs="Times New Roman"/>
            <w:sz w:val="24"/>
            <w:szCs w:val="24"/>
          </w:rPr>
          <w:t>.</w:t>
        </w:r>
      </w:ins>
      <w:r w:rsidRPr="005D6F63">
        <w:rPr>
          <w:rFonts w:ascii="Times New Roman" w:hAnsi="Times New Roman" w:cs="Times New Roman"/>
          <w:sz w:val="24"/>
          <w:szCs w:val="24"/>
        </w:rPr>
        <w:t>)</w:t>
      </w:r>
      <w:ins w:id="1376" w:author="Li Jennifer H" w:date="2018-03-07T09:05:00Z">
        <w:r w:rsidR="000E2665" w:rsidRPr="00046A0D">
          <w:rPr>
            <w:rFonts w:ascii="Times New Roman" w:hAnsi="Times New Roman" w:cs="Times New Roman"/>
            <w:sz w:val="24"/>
            <w:szCs w:val="24"/>
          </w:rPr>
          <w:tab/>
        </w:r>
      </w:ins>
      <w:ins w:id="1377" w:author="Hill Larry D" w:date="2018-02-28T11:58:00Z">
        <w:r w:rsidR="0043235B" w:rsidRPr="005D6F63">
          <w:rPr>
            <w:rFonts w:ascii="Times New Roman" w:hAnsi="Times New Roman" w:cs="Times New Roman"/>
            <w:sz w:val="24"/>
            <w:szCs w:val="24"/>
          </w:rPr>
          <w:t>Necessary office equipment and/or supplies to conduct activities, excluding furniture unless approved by OHA</w:t>
        </w:r>
      </w:ins>
      <w:ins w:id="1378" w:author="Li Jennifer H" w:date="2018-03-07T09:07:00Z">
        <w:r w:rsidR="000E2665" w:rsidRPr="00046A0D">
          <w:rPr>
            <w:rFonts w:ascii="Times New Roman" w:hAnsi="Times New Roman" w:cs="Times New Roman"/>
            <w:sz w:val="24"/>
            <w:szCs w:val="24"/>
          </w:rPr>
          <w:t>.</w:t>
        </w:r>
      </w:ins>
      <w:ins w:id="1379" w:author="Hill Larry D" w:date="2018-02-28T11:58:00Z">
        <w:del w:id="1380" w:author="Li Jennifer H" w:date="2018-03-07T09:07:00Z">
          <w:r w:rsidR="0043235B" w:rsidRPr="005D6F63" w:rsidDel="000E2665">
            <w:rPr>
              <w:rFonts w:ascii="Times New Roman" w:hAnsi="Times New Roman" w:cs="Times New Roman"/>
              <w:sz w:val="24"/>
              <w:szCs w:val="24"/>
            </w:rPr>
            <w:delText>;</w:delText>
          </w:r>
        </w:del>
      </w:ins>
    </w:p>
    <w:p w14:paraId="45DE3779" w14:textId="58637099" w:rsidR="00565605" w:rsidRPr="005D6F63" w:rsidRDefault="00565605" w:rsidP="005D6F63">
      <w:pPr>
        <w:ind w:left="2880" w:hanging="720"/>
        <w:contextualSpacing/>
        <w:rPr>
          <w:sz w:val="24"/>
          <w:szCs w:val="24"/>
        </w:rPr>
      </w:pPr>
      <w:r w:rsidRPr="005D6F63">
        <w:rPr>
          <w:rFonts w:ascii="Times New Roman" w:hAnsi="Times New Roman" w:cs="Times New Roman"/>
          <w:sz w:val="24"/>
          <w:szCs w:val="24"/>
        </w:rPr>
        <w:t>(h</w:t>
      </w:r>
      <w:ins w:id="1381" w:author="Li Jennifer H" w:date="2018-03-07T09:06:00Z">
        <w:r w:rsidR="000E2665" w:rsidRPr="005D6F63">
          <w:rPr>
            <w:rFonts w:ascii="Times New Roman" w:hAnsi="Times New Roman" w:cs="Times New Roman"/>
            <w:sz w:val="24"/>
            <w:szCs w:val="24"/>
          </w:rPr>
          <w:t>.</w:t>
        </w:r>
      </w:ins>
      <w:r w:rsidRPr="005D6F63">
        <w:rPr>
          <w:rFonts w:ascii="Times New Roman" w:hAnsi="Times New Roman" w:cs="Times New Roman"/>
          <w:sz w:val="24"/>
          <w:szCs w:val="24"/>
        </w:rPr>
        <w:t>)</w:t>
      </w:r>
      <w:ins w:id="1382" w:author="Li Jennifer H" w:date="2018-03-07T09:06:00Z">
        <w:r w:rsidR="000E2665" w:rsidRPr="005D6F63">
          <w:rPr>
            <w:rFonts w:ascii="Times New Roman" w:hAnsi="Times New Roman" w:cs="Times New Roman"/>
            <w:sz w:val="24"/>
            <w:szCs w:val="24"/>
          </w:rPr>
          <w:tab/>
        </w:r>
      </w:ins>
      <w:ins w:id="1383" w:author="Hill Larry D" w:date="2018-02-28T11:59:00Z">
        <w:r w:rsidR="0043235B" w:rsidRPr="005D6F63">
          <w:rPr>
            <w:rFonts w:ascii="Times New Roman" w:hAnsi="Times New Roman" w:cs="Times New Roman"/>
            <w:sz w:val="24"/>
            <w:szCs w:val="24"/>
          </w:rPr>
          <w:t>Training and/or conferences for staff and/or supervisors that is relevant to the intervention and/or working with the target populations. This includes monitoring and evaluation trainings</w:t>
        </w:r>
      </w:ins>
      <w:ins w:id="1384" w:author="Li Jennifer H" w:date="2018-03-07T09:07:00Z">
        <w:r w:rsidR="000E2665" w:rsidRPr="005D6F63">
          <w:rPr>
            <w:rFonts w:ascii="Times New Roman" w:hAnsi="Times New Roman" w:cs="Times New Roman"/>
            <w:sz w:val="24"/>
            <w:szCs w:val="24"/>
          </w:rPr>
          <w:t>.</w:t>
        </w:r>
      </w:ins>
      <w:ins w:id="1385" w:author="Hill Larry D" w:date="2018-02-28T11:59:00Z">
        <w:del w:id="1386" w:author="Li Jennifer H" w:date="2018-03-07T09:07:00Z">
          <w:r w:rsidR="0043235B" w:rsidRPr="005D6F63" w:rsidDel="000E2665">
            <w:rPr>
              <w:rFonts w:ascii="Times New Roman" w:hAnsi="Times New Roman" w:cs="Times New Roman"/>
              <w:sz w:val="24"/>
              <w:szCs w:val="24"/>
            </w:rPr>
            <w:delText>;</w:delText>
          </w:r>
        </w:del>
      </w:ins>
    </w:p>
    <w:p w14:paraId="46185FAA" w14:textId="2757D12D" w:rsidR="0043235B" w:rsidRPr="005D6F63" w:rsidRDefault="00565605" w:rsidP="005D6F63">
      <w:pPr>
        <w:ind w:left="2880" w:hanging="720"/>
        <w:contextualSpacing/>
        <w:rPr>
          <w:ins w:id="1387" w:author="Hill Larry D" w:date="2018-02-28T11:59:00Z"/>
          <w:rFonts w:ascii="Times New Roman" w:hAnsi="Times New Roman" w:cs="Times New Roman"/>
          <w:sz w:val="24"/>
          <w:szCs w:val="24"/>
        </w:rPr>
      </w:pPr>
      <w:r w:rsidRPr="005D6F63">
        <w:rPr>
          <w:rFonts w:ascii="Times New Roman" w:hAnsi="Times New Roman" w:cs="Times New Roman"/>
          <w:sz w:val="24"/>
          <w:szCs w:val="24"/>
        </w:rPr>
        <w:t>(i</w:t>
      </w:r>
      <w:ins w:id="1388" w:author="Li Jennifer H" w:date="2018-03-07T09:06:00Z">
        <w:r w:rsidR="000E2665" w:rsidRPr="00046A0D">
          <w:rPr>
            <w:rFonts w:ascii="Times New Roman" w:hAnsi="Times New Roman" w:cs="Times New Roman"/>
            <w:sz w:val="24"/>
            <w:szCs w:val="24"/>
          </w:rPr>
          <w:t>.</w:t>
        </w:r>
      </w:ins>
      <w:r w:rsidRPr="005D6F63">
        <w:rPr>
          <w:rFonts w:ascii="Times New Roman" w:hAnsi="Times New Roman" w:cs="Times New Roman"/>
          <w:sz w:val="24"/>
          <w:szCs w:val="24"/>
        </w:rPr>
        <w:t>)</w:t>
      </w:r>
      <w:ins w:id="1389" w:author="Li Jennifer H" w:date="2018-03-07T09:06:00Z">
        <w:r w:rsidR="000E2665" w:rsidRPr="00046A0D">
          <w:rPr>
            <w:rFonts w:ascii="Times New Roman" w:hAnsi="Times New Roman" w:cs="Times New Roman"/>
            <w:sz w:val="24"/>
            <w:szCs w:val="24"/>
          </w:rPr>
          <w:tab/>
        </w:r>
      </w:ins>
      <w:ins w:id="1390" w:author="Hill Larry D" w:date="2018-02-28T11:59:00Z">
        <w:r w:rsidR="0043235B" w:rsidRPr="005D6F63">
          <w:rPr>
            <w:rFonts w:ascii="Times New Roman" w:hAnsi="Times New Roman" w:cs="Times New Roman"/>
            <w:sz w:val="24"/>
            <w:szCs w:val="24"/>
          </w:rPr>
          <w:t>Paperwork, meetings, and preparation related to conducting programs</w:t>
        </w:r>
      </w:ins>
      <w:ins w:id="1391" w:author="Li Jennifer H" w:date="2018-03-07T09:07:00Z">
        <w:r w:rsidR="000E2665" w:rsidRPr="00046A0D">
          <w:rPr>
            <w:rFonts w:ascii="Times New Roman" w:hAnsi="Times New Roman" w:cs="Times New Roman"/>
            <w:sz w:val="24"/>
            <w:szCs w:val="24"/>
          </w:rPr>
          <w:t>.</w:t>
        </w:r>
      </w:ins>
      <w:ins w:id="1392" w:author="Hill Larry D" w:date="2018-02-28T11:59:00Z">
        <w:del w:id="1393" w:author="Li Jennifer H" w:date="2018-03-07T09:07:00Z">
          <w:r w:rsidR="0043235B" w:rsidRPr="005D6F63" w:rsidDel="000E2665">
            <w:rPr>
              <w:rFonts w:ascii="Times New Roman" w:hAnsi="Times New Roman" w:cs="Times New Roman"/>
              <w:sz w:val="24"/>
              <w:szCs w:val="24"/>
            </w:rPr>
            <w:delText>;</w:delText>
          </w:r>
        </w:del>
      </w:ins>
    </w:p>
    <w:p w14:paraId="301AD1A7" w14:textId="7CAFD168" w:rsidR="0043235B" w:rsidRPr="005D6F63" w:rsidRDefault="00565605" w:rsidP="005D6F63">
      <w:pPr>
        <w:ind w:left="2880" w:hanging="720"/>
        <w:contextualSpacing/>
        <w:rPr>
          <w:ins w:id="1394" w:author="Hill Larry D" w:date="2018-02-28T11:59:00Z"/>
          <w:rFonts w:ascii="Times New Roman" w:hAnsi="Times New Roman" w:cs="Times New Roman"/>
          <w:sz w:val="24"/>
          <w:szCs w:val="24"/>
        </w:rPr>
      </w:pPr>
      <w:r w:rsidRPr="005D6F63">
        <w:rPr>
          <w:rFonts w:ascii="Times New Roman" w:hAnsi="Times New Roman" w:cs="Times New Roman"/>
          <w:sz w:val="24"/>
          <w:szCs w:val="24"/>
        </w:rPr>
        <w:t>(j</w:t>
      </w:r>
      <w:ins w:id="1395" w:author="Li Jennifer H" w:date="2018-03-07T09:06:00Z">
        <w:r w:rsidR="000E2665" w:rsidRPr="00046A0D">
          <w:rPr>
            <w:rFonts w:ascii="Times New Roman" w:hAnsi="Times New Roman" w:cs="Times New Roman"/>
            <w:sz w:val="24"/>
            <w:szCs w:val="24"/>
          </w:rPr>
          <w:t>.</w:t>
        </w:r>
      </w:ins>
      <w:r w:rsidRPr="005D6F63">
        <w:rPr>
          <w:rFonts w:ascii="Times New Roman" w:hAnsi="Times New Roman" w:cs="Times New Roman"/>
          <w:sz w:val="24"/>
          <w:szCs w:val="24"/>
        </w:rPr>
        <w:t>)</w:t>
      </w:r>
      <w:ins w:id="1396" w:author="Li Jennifer H" w:date="2018-03-07T09:06:00Z">
        <w:r w:rsidR="000E2665" w:rsidRPr="00046A0D">
          <w:rPr>
            <w:rFonts w:ascii="Times New Roman" w:hAnsi="Times New Roman" w:cs="Times New Roman"/>
            <w:sz w:val="24"/>
            <w:szCs w:val="24"/>
          </w:rPr>
          <w:tab/>
        </w:r>
      </w:ins>
      <w:ins w:id="1397" w:author="Hill Larry D" w:date="2018-02-28T11:59:00Z">
        <w:r w:rsidR="0043235B" w:rsidRPr="005D6F63">
          <w:rPr>
            <w:rFonts w:ascii="Times New Roman" w:hAnsi="Times New Roman" w:cs="Times New Roman"/>
            <w:sz w:val="24"/>
            <w:szCs w:val="24"/>
          </w:rPr>
          <w:t>Supervision, data collection and review and quality assurance activities</w:t>
        </w:r>
      </w:ins>
      <w:ins w:id="1398" w:author="Li Jennifer H" w:date="2018-03-07T09:07:00Z">
        <w:r w:rsidR="000E2665" w:rsidRPr="00046A0D">
          <w:rPr>
            <w:rFonts w:ascii="Times New Roman" w:hAnsi="Times New Roman" w:cs="Times New Roman"/>
            <w:sz w:val="24"/>
            <w:szCs w:val="24"/>
          </w:rPr>
          <w:t>.</w:t>
        </w:r>
      </w:ins>
      <w:ins w:id="1399" w:author="Hill Larry D" w:date="2018-02-28T11:59:00Z">
        <w:del w:id="1400" w:author="Li Jennifer H" w:date="2018-03-07T09:07:00Z">
          <w:r w:rsidR="0043235B" w:rsidRPr="005D6F63" w:rsidDel="000E2665">
            <w:rPr>
              <w:rFonts w:ascii="Times New Roman" w:hAnsi="Times New Roman" w:cs="Times New Roman"/>
              <w:sz w:val="24"/>
              <w:szCs w:val="24"/>
            </w:rPr>
            <w:delText>;</w:delText>
          </w:r>
        </w:del>
      </w:ins>
    </w:p>
    <w:p w14:paraId="0FE9C5CB" w14:textId="5480D580" w:rsidR="0043235B" w:rsidRPr="005D6F63" w:rsidRDefault="00565605" w:rsidP="005D6F63">
      <w:pPr>
        <w:ind w:left="2880" w:hanging="720"/>
        <w:contextualSpacing/>
        <w:rPr>
          <w:ins w:id="1401" w:author="Hill Larry D" w:date="2018-02-28T12:00:00Z"/>
          <w:rFonts w:ascii="Times New Roman" w:hAnsi="Times New Roman" w:cs="Times New Roman"/>
          <w:sz w:val="24"/>
          <w:szCs w:val="24"/>
        </w:rPr>
      </w:pPr>
      <w:r w:rsidRPr="005D6F63">
        <w:rPr>
          <w:rFonts w:ascii="Times New Roman" w:hAnsi="Times New Roman" w:cs="Times New Roman"/>
          <w:sz w:val="24"/>
          <w:szCs w:val="24"/>
        </w:rPr>
        <w:t>(</w:t>
      </w:r>
      <w:ins w:id="1402" w:author="Li Jennifer H" w:date="2018-03-07T09:06:00Z">
        <w:r w:rsidR="000E2665" w:rsidRPr="00046A0D">
          <w:rPr>
            <w:rFonts w:ascii="Times New Roman" w:hAnsi="Times New Roman" w:cs="Times New Roman"/>
            <w:sz w:val="24"/>
            <w:szCs w:val="24"/>
          </w:rPr>
          <w:t>k.</w:t>
        </w:r>
      </w:ins>
      <w:del w:id="1403" w:author="Li Jennifer H" w:date="2018-03-07T09:06:00Z">
        <w:r w:rsidRPr="005D6F63" w:rsidDel="000E2665">
          <w:rPr>
            <w:rFonts w:ascii="Times New Roman" w:hAnsi="Times New Roman" w:cs="Times New Roman"/>
            <w:sz w:val="24"/>
            <w:szCs w:val="24"/>
          </w:rPr>
          <w:delText>l</w:delText>
        </w:r>
      </w:del>
      <w:r w:rsidRPr="005D6F63">
        <w:rPr>
          <w:rFonts w:ascii="Times New Roman" w:hAnsi="Times New Roman" w:cs="Times New Roman"/>
          <w:sz w:val="24"/>
          <w:szCs w:val="24"/>
        </w:rPr>
        <w:t>)</w:t>
      </w:r>
      <w:ins w:id="1404" w:author="Li Jennifer H" w:date="2018-03-07T09:06:00Z">
        <w:r w:rsidR="000E2665" w:rsidRPr="00046A0D">
          <w:rPr>
            <w:rFonts w:ascii="Times New Roman" w:hAnsi="Times New Roman" w:cs="Times New Roman"/>
            <w:sz w:val="24"/>
            <w:szCs w:val="24"/>
          </w:rPr>
          <w:tab/>
        </w:r>
      </w:ins>
      <w:ins w:id="1405" w:author="Hill Larry D" w:date="2018-02-28T11:59:00Z">
        <w:r w:rsidR="0043235B" w:rsidRPr="005D6F63">
          <w:rPr>
            <w:rFonts w:ascii="Times New Roman" w:hAnsi="Times New Roman" w:cs="Times New Roman"/>
            <w:sz w:val="24"/>
            <w:szCs w:val="24"/>
          </w:rPr>
          <w:t>Participation in planning, task force and other workgroups</w:t>
        </w:r>
        <w:del w:id="1406" w:author="Li Jennifer H" w:date="2018-03-07T09:07:00Z">
          <w:r w:rsidR="0043235B" w:rsidRPr="005D6F63" w:rsidDel="000E2665">
            <w:rPr>
              <w:rFonts w:ascii="Times New Roman" w:hAnsi="Times New Roman" w:cs="Times New Roman"/>
              <w:sz w:val="24"/>
              <w:szCs w:val="24"/>
            </w:rPr>
            <w:delText xml:space="preserve"> </w:delText>
          </w:r>
        </w:del>
      </w:ins>
      <w:ins w:id="1407" w:author="Li Jennifer H" w:date="2018-03-07T09:07:00Z">
        <w:r w:rsidR="000E2665" w:rsidRPr="00046A0D">
          <w:rPr>
            <w:rFonts w:ascii="Times New Roman" w:hAnsi="Times New Roman" w:cs="Times New Roman"/>
            <w:sz w:val="24"/>
            <w:szCs w:val="24"/>
          </w:rPr>
          <w:t>.</w:t>
        </w:r>
      </w:ins>
    </w:p>
    <w:p w14:paraId="1655B339" w14:textId="77777777" w:rsidR="0043235B" w:rsidRPr="005D6F63" w:rsidRDefault="0043235B" w:rsidP="005D6F63">
      <w:pPr>
        <w:contextualSpacing/>
        <w:rPr>
          <w:ins w:id="1408" w:author="Hill Larry D" w:date="2018-02-28T11:59:00Z"/>
          <w:rFonts w:ascii="Times New Roman" w:hAnsi="Times New Roman" w:cs="Times New Roman"/>
          <w:sz w:val="24"/>
          <w:szCs w:val="24"/>
        </w:rPr>
      </w:pPr>
    </w:p>
    <w:p w14:paraId="70C94734" w14:textId="77777777" w:rsidR="004D7EEC" w:rsidRPr="00E61137" w:rsidDel="00746352" w:rsidRDefault="004D7EEC" w:rsidP="005D6F63">
      <w:pPr>
        <w:pStyle w:val="ListParagraph"/>
        <w:ind w:left="2160" w:hanging="720"/>
        <w:contextualSpacing/>
        <w:rPr>
          <w:del w:id="1409" w:author="Hill Larry D" w:date="2018-02-28T11:34:00Z"/>
        </w:rPr>
      </w:pPr>
      <w:del w:id="1410" w:author="Hill Larry D" w:date="2018-02-28T12:00:00Z">
        <w:r w:rsidRPr="005D6F63" w:rsidDel="0043235B">
          <w:rPr>
            <w:rFonts w:ascii="Times New Roman" w:hAnsi="Times New Roman" w:cs="Times New Roman"/>
            <w:sz w:val="24"/>
            <w:szCs w:val="24"/>
          </w:rPr>
          <w:delText>;</w:delText>
        </w:r>
      </w:del>
      <w:del w:id="1411" w:author="Hill Larry D" w:date="2018-02-28T11:34:00Z">
        <w:r w:rsidRPr="005D6F63" w:rsidDel="00746352">
          <w:rPr>
            <w:rFonts w:ascii="Times New Roman" w:hAnsi="Times New Roman" w:cs="Times New Roman"/>
            <w:sz w:val="24"/>
            <w:szCs w:val="24"/>
          </w:rPr>
          <w:delText xml:space="preserve"> </w:delText>
        </w:r>
      </w:del>
    </w:p>
    <w:p w14:paraId="74BD8A40" w14:textId="77777777" w:rsidR="004D7EEC" w:rsidRPr="00E61137" w:rsidDel="00746352" w:rsidRDefault="00CB6182" w:rsidP="005D6F63">
      <w:pPr>
        <w:pStyle w:val="ListParagraph"/>
        <w:ind w:left="2160" w:hanging="720"/>
        <w:contextualSpacing/>
        <w:rPr>
          <w:del w:id="1412" w:author="Hill Larry D" w:date="2018-02-28T11:41:00Z"/>
        </w:rPr>
      </w:pPr>
      <w:del w:id="1413" w:author="Hill Larry D" w:date="2018-02-28T11:41:00Z">
        <w:r w:rsidRPr="005D6F63" w:rsidDel="00746352">
          <w:rPr>
            <w:rFonts w:ascii="Times New Roman" w:hAnsi="Times New Roman" w:cs="Times New Roman"/>
            <w:sz w:val="24"/>
            <w:szCs w:val="24"/>
          </w:rPr>
          <w:delText>iv</w:delText>
        </w:r>
        <w:r w:rsidR="004D7EEC" w:rsidRPr="005D6F63" w:rsidDel="00746352">
          <w:rPr>
            <w:rFonts w:ascii="Times New Roman" w:hAnsi="Times New Roman" w:cs="Times New Roman"/>
            <w:sz w:val="24"/>
            <w:szCs w:val="24"/>
          </w:rPr>
          <w:delText>. Travel costs</w:delText>
        </w:r>
      </w:del>
      <w:del w:id="1414" w:author="Hill Larry D" w:date="2018-02-28T11:35:00Z">
        <w:r w:rsidR="004D7EEC" w:rsidRPr="005D6F63" w:rsidDel="00746352">
          <w:rPr>
            <w:rFonts w:ascii="Times New Roman" w:hAnsi="Times New Roman" w:cs="Times New Roman"/>
            <w:sz w:val="24"/>
            <w:szCs w:val="24"/>
          </w:rPr>
          <w:delText xml:space="preserve"> </w:delText>
        </w:r>
      </w:del>
      <w:del w:id="1415" w:author="Hill Larry D" w:date="2018-02-28T11:41:00Z">
        <w:r w:rsidR="004D7EEC" w:rsidRPr="005D6F63" w:rsidDel="00746352">
          <w:rPr>
            <w:rFonts w:ascii="Times New Roman" w:hAnsi="Times New Roman" w:cs="Times New Roman"/>
            <w:sz w:val="24"/>
            <w:szCs w:val="24"/>
          </w:rPr>
          <w:delText xml:space="preserve">incurred conducting services; </w:delText>
        </w:r>
      </w:del>
    </w:p>
    <w:p w14:paraId="266DBCE7" w14:textId="77777777" w:rsidR="00511504" w:rsidRPr="00E61137" w:rsidDel="00746352" w:rsidRDefault="008839AD" w:rsidP="005D6F63">
      <w:pPr>
        <w:pStyle w:val="ListParagraph"/>
        <w:ind w:left="2160" w:hanging="720"/>
        <w:contextualSpacing/>
        <w:rPr>
          <w:del w:id="1416" w:author="Hill Larry D" w:date="2018-02-28T11:35:00Z"/>
        </w:rPr>
      </w:pPr>
      <w:del w:id="1417" w:author="Hill Larry D" w:date="2018-02-28T11:41:00Z">
        <w:r w:rsidRPr="005D6F63" w:rsidDel="00746352">
          <w:rPr>
            <w:rFonts w:ascii="Times New Roman" w:hAnsi="Times New Roman" w:cs="Times New Roman"/>
            <w:sz w:val="24"/>
            <w:szCs w:val="24"/>
          </w:rPr>
          <w:delText>v</w:delText>
        </w:r>
        <w:r w:rsidR="004D7EEC" w:rsidRPr="005D6F63" w:rsidDel="00746352">
          <w:rPr>
            <w:rFonts w:ascii="Times New Roman" w:hAnsi="Times New Roman" w:cs="Times New Roman"/>
            <w:sz w:val="24"/>
            <w:szCs w:val="24"/>
          </w:rPr>
          <w:delText>.</w:delText>
        </w:r>
      </w:del>
    </w:p>
    <w:p w14:paraId="5AF4A2F0" w14:textId="77777777" w:rsidR="004D7EEC" w:rsidRPr="005D6F63" w:rsidDel="00746352" w:rsidRDefault="004D7EEC" w:rsidP="005D6F63">
      <w:pPr>
        <w:pStyle w:val="ListParagraph"/>
        <w:ind w:left="2160" w:hanging="720"/>
        <w:contextualSpacing/>
        <w:rPr>
          <w:del w:id="1418" w:author="Hill Larry D" w:date="2018-02-28T11:39:00Z"/>
          <w:sz w:val="24"/>
          <w:szCs w:val="24"/>
        </w:rPr>
      </w:pPr>
      <w:del w:id="1419" w:author="Hill Larry D" w:date="2018-02-28T12:00:00Z">
        <w:r w:rsidRPr="005D6F63" w:rsidDel="0043235B">
          <w:rPr>
            <w:rFonts w:ascii="Times New Roman" w:hAnsi="Times New Roman" w:cs="Times New Roman"/>
            <w:b/>
            <w:bCs/>
            <w:sz w:val="24"/>
            <w:szCs w:val="24"/>
          </w:rPr>
          <w:delText xml:space="preserve"> </w:delText>
        </w:r>
        <w:r w:rsidRPr="005D6F63" w:rsidDel="0043235B">
          <w:rPr>
            <w:rFonts w:ascii="Times New Roman" w:hAnsi="Times New Roman" w:cs="Times New Roman"/>
            <w:sz w:val="24"/>
            <w:szCs w:val="24"/>
          </w:rPr>
          <w:delText>Incentives for participation in services, as approved by OHA. Prior to the purchasing of incentives, contractors must submit to OHA for approval</w:delText>
        </w:r>
      </w:del>
      <w:ins w:id="1420" w:author="HELSLEY Ruth" w:date="2018-02-26T16:15:00Z">
        <w:del w:id="1421" w:author="Hill Larry D" w:date="2018-02-28T12:00:00Z">
          <w:r w:rsidR="00511504" w:rsidRPr="005D6F63" w:rsidDel="0043235B">
            <w:rPr>
              <w:rFonts w:ascii="Times New Roman" w:hAnsi="Times New Roman" w:cs="Times New Roman"/>
              <w:sz w:val="24"/>
              <w:szCs w:val="24"/>
            </w:rPr>
            <w:delText>:</w:delText>
          </w:r>
        </w:del>
      </w:ins>
      <w:del w:id="1422" w:author="Hill Larry D" w:date="2018-02-28T12:00:00Z">
        <w:r w:rsidRPr="005D6F63" w:rsidDel="0043235B">
          <w:rPr>
            <w:rFonts w:ascii="Times New Roman" w:hAnsi="Times New Roman" w:cs="Times New Roman"/>
            <w:sz w:val="24"/>
            <w:szCs w:val="24"/>
          </w:rPr>
          <w:delText xml:space="preserve"> documentation of cash or incentive handling procedures, a justification for the purchase, and a description of how incentives will be tracked; </w:delText>
        </w:r>
      </w:del>
    </w:p>
    <w:p w14:paraId="761BB3CA" w14:textId="77777777" w:rsidR="004D7EEC" w:rsidRPr="005D6F63" w:rsidDel="00746352" w:rsidRDefault="008839AD" w:rsidP="005D6F63">
      <w:pPr>
        <w:pStyle w:val="ListParagraph"/>
        <w:numPr>
          <w:ilvl w:val="0"/>
          <w:numId w:val="70"/>
        </w:numPr>
        <w:ind w:left="2160" w:hanging="720"/>
        <w:contextualSpacing/>
        <w:rPr>
          <w:del w:id="1423" w:author="Hill Larry D" w:date="2018-02-28T11:39:00Z"/>
          <w:sz w:val="24"/>
          <w:szCs w:val="24"/>
        </w:rPr>
      </w:pPr>
      <w:del w:id="1424" w:author="Hill Larry D" w:date="2018-02-28T11:39:00Z">
        <w:r w:rsidRPr="005D6F63" w:rsidDel="00746352">
          <w:rPr>
            <w:rFonts w:ascii="Times New Roman" w:hAnsi="Times New Roman" w:cs="Times New Roman"/>
            <w:b/>
            <w:bCs/>
            <w:sz w:val="24"/>
            <w:szCs w:val="24"/>
          </w:rPr>
          <w:delText>vi</w:delText>
        </w:r>
        <w:r w:rsidR="004D7EEC" w:rsidRPr="005D6F63" w:rsidDel="00746352">
          <w:rPr>
            <w:rFonts w:ascii="Times New Roman" w:hAnsi="Times New Roman" w:cs="Times New Roman"/>
            <w:b/>
            <w:bCs/>
            <w:sz w:val="24"/>
            <w:szCs w:val="24"/>
          </w:rPr>
          <w:delText xml:space="preserve">. </w:delText>
        </w:r>
      </w:del>
      <w:del w:id="1425" w:author="Hill Larry D" w:date="2018-02-28T12:00:00Z">
        <w:r w:rsidR="004D7EEC" w:rsidRPr="005D6F63" w:rsidDel="0043235B">
          <w:rPr>
            <w:rFonts w:ascii="Times New Roman" w:hAnsi="Times New Roman" w:cs="Times New Roman"/>
            <w:sz w:val="24"/>
            <w:szCs w:val="24"/>
          </w:rPr>
          <w:delText xml:space="preserve">Purchase and/or production of program materials; </w:delText>
        </w:r>
      </w:del>
    </w:p>
    <w:p w14:paraId="1FCD4E16" w14:textId="77777777" w:rsidR="004D7EEC" w:rsidRPr="005D6F63" w:rsidDel="00746352" w:rsidRDefault="008839AD" w:rsidP="005D6F63">
      <w:pPr>
        <w:pStyle w:val="ListParagraph"/>
        <w:numPr>
          <w:ilvl w:val="0"/>
          <w:numId w:val="70"/>
        </w:numPr>
        <w:ind w:left="2160" w:hanging="720"/>
        <w:contextualSpacing/>
        <w:rPr>
          <w:del w:id="1426" w:author="Hill Larry D" w:date="2018-02-28T11:39:00Z"/>
          <w:sz w:val="24"/>
          <w:szCs w:val="24"/>
        </w:rPr>
      </w:pPr>
      <w:del w:id="1427" w:author="Hill Larry D" w:date="2018-02-28T11:38:00Z">
        <w:r w:rsidRPr="005D6F63" w:rsidDel="00746352">
          <w:rPr>
            <w:rFonts w:ascii="Times New Roman" w:hAnsi="Times New Roman" w:cs="Times New Roman"/>
            <w:b/>
            <w:bCs/>
            <w:sz w:val="24"/>
            <w:szCs w:val="24"/>
          </w:rPr>
          <w:delText>vii</w:delText>
        </w:r>
        <w:r w:rsidR="004D7EEC" w:rsidRPr="005D6F63" w:rsidDel="00746352">
          <w:rPr>
            <w:rFonts w:ascii="Times New Roman" w:hAnsi="Times New Roman" w:cs="Times New Roman"/>
            <w:b/>
            <w:bCs/>
            <w:sz w:val="24"/>
            <w:szCs w:val="24"/>
          </w:rPr>
          <w:delText>.</w:delText>
        </w:r>
      </w:del>
      <w:del w:id="1428" w:author="Hill Larry D" w:date="2018-02-28T11:39:00Z">
        <w:r w:rsidR="004D7EEC" w:rsidRPr="005D6F63" w:rsidDel="00746352">
          <w:rPr>
            <w:rFonts w:ascii="Times New Roman" w:hAnsi="Times New Roman" w:cs="Times New Roman"/>
            <w:b/>
            <w:bCs/>
            <w:sz w:val="24"/>
            <w:szCs w:val="24"/>
          </w:rPr>
          <w:delText xml:space="preserve"> </w:delText>
        </w:r>
      </w:del>
      <w:del w:id="1429" w:author="Hill Larry D" w:date="2018-02-28T12:00:00Z">
        <w:r w:rsidR="004D7EEC" w:rsidRPr="005D6F63" w:rsidDel="0043235B">
          <w:rPr>
            <w:rFonts w:ascii="Times New Roman" w:hAnsi="Times New Roman" w:cs="Times New Roman"/>
            <w:sz w:val="24"/>
            <w:szCs w:val="24"/>
          </w:rPr>
          <w:delText xml:space="preserve">Necessary office equipment and/or supplies to conduct activities, excluding furniture unless approved by OHA; </w:delText>
        </w:r>
      </w:del>
    </w:p>
    <w:p w14:paraId="223965A8" w14:textId="77777777" w:rsidR="004D7EEC" w:rsidRPr="005D6F63" w:rsidDel="00746352" w:rsidRDefault="008839AD" w:rsidP="005D6F63">
      <w:pPr>
        <w:pStyle w:val="ListParagraph"/>
        <w:numPr>
          <w:ilvl w:val="0"/>
          <w:numId w:val="70"/>
        </w:numPr>
        <w:ind w:left="2160" w:hanging="720"/>
        <w:contextualSpacing/>
        <w:rPr>
          <w:del w:id="1430" w:author="Hill Larry D" w:date="2018-02-28T11:39:00Z"/>
          <w:sz w:val="24"/>
          <w:szCs w:val="24"/>
        </w:rPr>
      </w:pPr>
      <w:del w:id="1431" w:author="Hill Larry D" w:date="2018-02-28T11:39:00Z">
        <w:r w:rsidRPr="005D6F63" w:rsidDel="00746352">
          <w:rPr>
            <w:rFonts w:ascii="Times New Roman" w:hAnsi="Times New Roman" w:cs="Times New Roman"/>
            <w:b/>
            <w:bCs/>
            <w:sz w:val="24"/>
            <w:szCs w:val="24"/>
          </w:rPr>
          <w:delText>viii</w:delText>
        </w:r>
        <w:r w:rsidR="004D7EEC" w:rsidRPr="005D6F63" w:rsidDel="00746352">
          <w:rPr>
            <w:rFonts w:ascii="Times New Roman" w:hAnsi="Times New Roman" w:cs="Times New Roman"/>
            <w:b/>
            <w:bCs/>
            <w:sz w:val="24"/>
            <w:szCs w:val="24"/>
          </w:rPr>
          <w:delText xml:space="preserve">. </w:delText>
        </w:r>
      </w:del>
      <w:del w:id="1432" w:author="Hill Larry D" w:date="2018-02-28T12:00:00Z">
        <w:r w:rsidR="004D7EEC" w:rsidRPr="005D6F63" w:rsidDel="0043235B">
          <w:rPr>
            <w:rFonts w:ascii="Times New Roman" w:hAnsi="Times New Roman" w:cs="Times New Roman"/>
            <w:sz w:val="24"/>
            <w:szCs w:val="24"/>
          </w:rPr>
          <w:delText xml:space="preserve">Training and/or conferences for staff and/or supervisors that is relevant to the intervention and/or working with the target populations. This includes monitoring and evaluation trainings; </w:delText>
        </w:r>
      </w:del>
    </w:p>
    <w:p w14:paraId="0EFD9256" w14:textId="77777777" w:rsidR="004D7EEC" w:rsidRPr="005D6F63" w:rsidDel="00746352" w:rsidRDefault="008839AD" w:rsidP="005D6F63">
      <w:pPr>
        <w:pStyle w:val="ListParagraph"/>
        <w:numPr>
          <w:ilvl w:val="0"/>
          <w:numId w:val="70"/>
        </w:numPr>
        <w:ind w:left="2160" w:hanging="720"/>
        <w:contextualSpacing/>
        <w:rPr>
          <w:del w:id="1433" w:author="Hill Larry D" w:date="2018-02-28T11:39:00Z"/>
          <w:sz w:val="24"/>
          <w:szCs w:val="24"/>
        </w:rPr>
      </w:pPr>
      <w:del w:id="1434" w:author="Hill Larry D" w:date="2018-02-28T11:39:00Z">
        <w:r w:rsidRPr="005D6F63" w:rsidDel="00746352">
          <w:rPr>
            <w:rFonts w:ascii="Times New Roman" w:hAnsi="Times New Roman" w:cs="Times New Roman"/>
            <w:b/>
            <w:bCs/>
            <w:sz w:val="24"/>
            <w:szCs w:val="24"/>
          </w:rPr>
          <w:delText>ix</w:delText>
        </w:r>
        <w:r w:rsidR="004D7EEC" w:rsidRPr="005D6F63" w:rsidDel="00746352">
          <w:rPr>
            <w:rFonts w:ascii="Times New Roman" w:hAnsi="Times New Roman" w:cs="Times New Roman"/>
            <w:b/>
            <w:bCs/>
            <w:sz w:val="24"/>
            <w:szCs w:val="24"/>
          </w:rPr>
          <w:delText xml:space="preserve">. </w:delText>
        </w:r>
      </w:del>
      <w:del w:id="1435" w:author="Hill Larry D" w:date="2018-02-28T12:00:00Z">
        <w:r w:rsidR="004D7EEC" w:rsidRPr="005D6F63" w:rsidDel="0043235B">
          <w:rPr>
            <w:rFonts w:ascii="Times New Roman" w:hAnsi="Times New Roman" w:cs="Times New Roman"/>
            <w:sz w:val="24"/>
            <w:szCs w:val="24"/>
          </w:rPr>
          <w:delText xml:space="preserve">Paperwork, meetings, and preparation related to conducting programs; </w:delText>
        </w:r>
      </w:del>
    </w:p>
    <w:p w14:paraId="30E3987A" w14:textId="77777777" w:rsidR="00511504" w:rsidRPr="00E61137" w:rsidDel="0043235B" w:rsidRDefault="008839AD" w:rsidP="005D6F63">
      <w:pPr>
        <w:pStyle w:val="ListParagraph"/>
        <w:numPr>
          <w:ilvl w:val="0"/>
          <w:numId w:val="70"/>
        </w:numPr>
        <w:ind w:left="2160" w:hanging="720"/>
        <w:contextualSpacing/>
        <w:rPr>
          <w:ins w:id="1436" w:author="HELSLEY Ruth" w:date="2018-02-26T16:19:00Z"/>
          <w:del w:id="1437" w:author="Hill Larry D" w:date="2018-02-28T12:00:00Z"/>
        </w:rPr>
      </w:pPr>
      <w:del w:id="1438" w:author="Hill Larry D" w:date="2018-02-28T11:39:00Z">
        <w:r w:rsidRPr="005D6F63" w:rsidDel="00746352">
          <w:rPr>
            <w:rFonts w:ascii="Times New Roman" w:hAnsi="Times New Roman" w:cs="Times New Roman"/>
            <w:b/>
            <w:bCs/>
            <w:sz w:val="24"/>
            <w:szCs w:val="24"/>
          </w:rPr>
          <w:delText>x</w:delText>
        </w:r>
        <w:r w:rsidR="004D7EEC" w:rsidRPr="005D6F63" w:rsidDel="00746352">
          <w:rPr>
            <w:rFonts w:ascii="Times New Roman" w:hAnsi="Times New Roman" w:cs="Times New Roman"/>
            <w:b/>
            <w:bCs/>
            <w:sz w:val="24"/>
            <w:szCs w:val="24"/>
          </w:rPr>
          <w:delText xml:space="preserve">. </w:delText>
        </w:r>
      </w:del>
      <w:del w:id="1439" w:author="Hill Larry D" w:date="2018-02-28T12:00:00Z">
        <w:r w:rsidR="004D7EEC" w:rsidRPr="005D6F63" w:rsidDel="0043235B">
          <w:rPr>
            <w:rFonts w:ascii="Times New Roman" w:hAnsi="Times New Roman" w:cs="Times New Roman"/>
            <w:sz w:val="24"/>
            <w:szCs w:val="24"/>
          </w:rPr>
          <w:delText>Supervision, data collection and review</w:delText>
        </w:r>
      </w:del>
      <w:ins w:id="1440" w:author="HELSLEY Ruth" w:date="2018-02-26T16:19:00Z">
        <w:del w:id="1441" w:author="Hill Larry D" w:date="2018-02-28T12:00:00Z">
          <w:r w:rsidR="00511504" w:rsidRPr="005D6F63" w:rsidDel="0043235B">
            <w:rPr>
              <w:rFonts w:ascii="Times New Roman" w:hAnsi="Times New Roman" w:cs="Times New Roman"/>
              <w:sz w:val="24"/>
              <w:szCs w:val="24"/>
            </w:rPr>
            <w:delText xml:space="preserve"> and quality assu</w:delText>
          </w:r>
          <w:r w:rsidR="00E46EE5" w:rsidRPr="005D6F63" w:rsidDel="0043235B">
            <w:rPr>
              <w:rFonts w:ascii="Times New Roman" w:hAnsi="Times New Roman" w:cs="Times New Roman"/>
              <w:sz w:val="24"/>
              <w:szCs w:val="24"/>
            </w:rPr>
            <w:delText>ra</w:delText>
          </w:r>
        </w:del>
      </w:ins>
      <w:ins w:id="1442" w:author="HELSLEY Ruth" w:date="2018-02-26T16:21:00Z">
        <w:del w:id="1443" w:author="Hill Larry D" w:date="2018-02-28T12:00:00Z">
          <w:r w:rsidR="00E46EE5" w:rsidRPr="005D6F63" w:rsidDel="0043235B">
            <w:rPr>
              <w:rFonts w:ascii="Times New Roman" w:hAnsi="Times New Roman" w:cs="Times New Roman"/>
              <w:sz w:val="24"/>
              <w:szCs w:val="24"/>
            </w:rPr>
            <w:delText>n</w:delText>
          </w:r>
        </w:del>
      </w:ins>
      <w:ins w:id="1444" w:author="HELSLEY Ruth" w:date="2018-02-26T16:19:00Z">
        <w:del w:id="1445" w:author="Hill Larry D" w:date="2018-02-28T12:00:00Z">
          <w:r w:rsidR="00511504" w:rsidRPr="005D6F63" w:rsidDel="0043235B">
            <w:rPr>
              <w:rFonts w:ascii="Times New Roman" w:hAnsi="Times New Roman" w:cs="Times New Roman"/>
              <w:sz w:val="24"/>
              <w:szCs w:val="24"/>
            </w:rPr>
            <w:delText>ce activities</w:delText>
          </w:r>
        </w:del>
      </w:ins>
      <w:del w:id="1446" w:author="Hill Larry D" w:date="2018-02-28T12:00:00Z">
        <w:r w:rsidR="004D7EEC" w:rsidRPr="005D6F63" w:rsidDel="0043235B">
          <w:rPr>
            <w:rFonts w:ascii="Times New Roman" w:hAnsi="Times New Roman" w:cs="Times New Roman"/>
            <w:sz w:val="24"/>
            <w:szCs w:val="24"/>
          </w:rPr>
          <w:delText>,</w:delText>
        </w:r>
      </w:del>
    </w:p>
    <w:p w14:paraId="265D52BE" w14:textId="77777777" w:rsidR="00511504" w:rsidRPr="00E61137" w:rsidDel="00746352" w:rsidRDefault="00037E8A" w:rsidP="005D6F63">
      <w:pPr>
        <w:pStyle w:val="ListParagraph"/>
        <w:numPr>
          <w:ilvl w:val="0"/>
          <w:numId w:val="70"/>
        </w:numPr>
        <w:ind w:left="2160" w:hanging="720"/>
        <w:contextualSpacing/>
        <w:rPr>
          <w:del w:id="1447" w:author="Hill Larry D" w:date="2018-02-28T11:39:00Z"/>
        </w:rPr>
      </w:pPr>
      <w:ins w:id="1448" w:author="BUSH Lea" w:date="2018-02-28T10:44:00Z">
        <w:del w:id="1449" w:author="Hill Larry D" w:date="2018-02-28T12:00:00Z">
          <w:r w:rsidRPr="005D6F63" w:rsidDel="0043235B">
            <w:rPr>
              <w:rFonts w:ascii="Times New Roman" w:hAnsi="Times New Roman" w:cs="Times New Roman"/>
              <w:sz w:val="24"/>
              <w:szCs w:val="24"/>
            </w:rPr>
            <w:delText>;</w:delText>
          </w:r>
        </w:del>
      </w:ins>
    </w:p>
    <w:p w14:paraId="653C155E" w14:textId="77777777" w:rsidR="004D7EEC" w:rsidRPr="00E61137" w:rsidDel="0043235B" w:rsidRDefault="00511504" w:rsidP="005D6F63">
      <w:pPr>
        <w:pStyle w:val="ListParagraph"/>
        <w:numPr>
          <w:ilvl w:val="0"/>
          <w:numId w:val="70"/>
        </w:numPr>
        <w:ind w:left="2160" w:hanging="720"/>
        <w:contextualSpacing/>
        <w:rPr>
          <w:del w:id="1450" w:author="Hill Larry D" w:date="2018-02-28T12:00:00Z"/>
        </w:rPr>
      </w:pPr>
      <w:ins w:id="1451" w:author="HELSLEY Ruth" w:date="2018-02-26T16:19:00Z">
        <w:del w:id="1452" w:author="Hill Larry D" w:date="2018-02-28T11:39:00Z">
          <w:r w:rsidRPr="005D6F63" w:rsidDel="00746352">
            <w:rPr>
              <w:rFonts w:ascii="Times New Roman" w:hAnsi="Times New Roman" w:cs="Times New Roman"/>
              <w:b/>
              <w:sz w:val="24"/>
              <w:szCs w:val="24"/>
            </w:rPr>
            <w:delText>xi</w:delText>
          </w:r>
        </w:del>
      </w:ins>
      <w:ins w:id="1453" w:author="HELSLEY Ruth" w:date="2018-02-26T16:20:00Z">
        <w:del w:id="1454" w:author="Hill Larry D" w:date="2018-02-28T11:39:00Z">
          <w:r w:rsidRPr="005D6F63" w:rsidDel="00746352">
            <w:rPr>
              <w:rFonts w:ascii="Times New Roman" w:hAnsi="Times New Roman" w:cs="Times New Roman"/>
              <w:sz w:val="24"/>
              <w:szCs w:val="24"/>
            </w:rPr>
            <w:delText>.</w:delText>
          </w:r>
        </w:del>
      </w:ins>
      <w:ins w:id="1455" w:author="BUSH Lea" w:date="2018-02-28T10:44:00Z">
        <w:del w:id="1456" w:author="Hill Larry D" w:date="2018-02-28T11:39:00Z">
          <w:r w:rsidR="00037E8A" w:rsidRPr="005D6F63" w:rsidDel="00746352">
            <w:rPr>
              <w:rFonts w:ascii="Times New Roman" w:hAnsi="Times New Roman" w:cs="Times New Roman"/>
              <w:sz w:val="24"/>
              <w:szCs w:val="24"/>
            </w:rPr>
            <w:delText xml:space="preserve"> </w:delText>
          </w:r>
        </w:del>
      </w:ins>
      <w:ins w:id="1457" w:author="HELSLEY Ruth" w:date="2018-02-26T16:20:00Z">
        <w:del w:id="1458" w:author="Hill Larry D" w:date="2018-02-28T12:00:00Z">
          <w:r w:rsidRPr="005D6F63" w:rsidDel="0043235B">
            <w:rPr>
              <w:rFonts w:ascii="Times New Roman" w:hAnsi="Times New Roman" w:cs="Times New Roman"/>
              <w:sz w:val="24"/>
              <w:szCs w:val="24"/>
            </w:rPr>
            <w:delText xml:space="preserve"> </w:delText>
          </w:r>
        </w:del>
      </w:ins>
      <w:del w:id="1459" w:author="Hill Larry D" w:date="2018-02-28T12:00:00Z">
        <w:r w:rsidR="004D7EEC" w:rsidRPr="005D6F63" w:rsidDel="0043235B">
          <w:rPr>
            <w:rFonts w:ascii="Times New Roman" w:hAnsi="Times New Roman" w:cs="Times New Roman"/>
            <w:sz w:val="24"/>
            <w:szCs w:val="24"/>
          </w:rPr>
          <w:delText xml:space="preserve"> p</w:delText>
        </w:r>
      </w:del>
      <w:ins w:id="1460" w:author="HELSLEY Ruth" w:date="2018-02-26T16:20:00Z">
        <w:del w:id="1461" w:author="Hill Larry D" w:date="2018-02-28T12:00:00Z">
          <w:r w:rsidRPr="005D6F63" w:rsidDel="0043235B">
            <w:rPr>
              <w:rFonts w:ascii="Times New Roman" w:hAnsi="Times New Roman" w:cs="Times New Roman"/>
              <w:sz w:val="24"/>
              <w:szCs w:val="24"/>
            </w:rPr>
            <w:delText>P</w:delText>
          </w:r>
        </w:del>
      </w:ins>
      <w:del w:id="1462" w:author="Hill Larry D" w:date="2018-02-28T12:00:00Z">
        <w:r w:rsidR="004D7EEC" w:rsidRPr="005D6F63" w:rsidDel="0043235B">
          <w:rPr>
            <w:rFonts w:ascii="Times New Roman" w:hAnsi="Times New Roman" w:cs="Times New Roman"/>
            <w:sz w:val="24"/>
            <w:szCs w:val="24"/>
          </w:rPr>
          <w:delText>articipation in planning</w:delText>
        </w:r>
      </w:del>
      <w:ins w:id="1463" w:author="HELSLEY Ruth" w:date="2018-02-26T16:20:00Z">
        <w:del w:id="1464" w:author="Hill Larry D" w:date="2018-02-28T12:00:00Z">
          <w:r w:rsidR="00E46EE5" w:rsidRPr="005D6F63" w:rsidDel="0043235B">
            <w:rPr>
              <w:rFonts w:ascii="Times New Roman" w:hAnsi="Times New Roman" w:cs="Times New Roman"/>
              <w:sz w:val="24"/>
              <w:szCs w:val="24"/>
            </w:rPr>
            <w:delText>, task force and other workgroups</w:delText>
          </w:r>
        </w:del>
      </w:ins>
      <w:del w:id="1465" w:author="Hill Larry D" w:date="2018-02-28T12:00:00Z">
        <w:r w:rsidR="004D7EEC" w:rsidRPr="005D6F63" w:rsidDel="0043235B">
          <w:rPr>
            <w:rFonts w:ascii="Times New Roman" w:hAnsi="Times New Roman" w:cs="Times New Roman"/>
            <w:sz w:val="24"/>
            <w:szCs w:val="24"/>
          </w:rPr>
          <w:delText xml:space="preserve"> and networking groups, and/or other related activities directly related to the delivery of HIV prevention services included in the LPHA </w:delText>
        </w:r>
        <w:r w:rsidR="004D7EEC" w:rsidRPr="005D6F63" w:rsidDel="0043235B">
          <w:rPr>
            <w:rFonts w:ascii="Times New Roman" w:hAnsi="Times New Roman" w:cs="Times New Roman"/>
            <w:strike/>
            <w:sz w:val="24"/>
            <w:szCs w:val="24"/>
          </w:rPr>
          <w:delText>HIV Prevention Program Plan and Report Workbook</w:delText>
        </w:r>
        <w:r w:rsidR="004D7EEC" w:rsidRPr="005D6F63" w:rsidDel="0043235B">
          <w:rPr>
            <w:rFonts w:ascii="Times New Roman" w:hAnsi="Times New Roman" w:cs="Times New Roman"/>
            <w:sz w:val="24"/>
            <w:szCs w:val="24"/>
          </w:rPr>
          <w:delText xml:space="preserve">_____________________, which has been approved by the OHA. </w:delText>
        </w:r>
      </w:del>
    </w:p>
    <w:p w14:paraId="4D0CA8E4" w14:textId="77777777" w:rsidR="004D7EEC" w:rsidRPr="005D6F63" w:rsidDel="0043235B" w:rsidRDefault="004D7EEC" w:rsidP="005D6F63">
      <w:pPr>
        <w:pStyle w:val="Default"/>
        <w:ind w:left="2160" w:hanging="720"/>
        <w:contextualSpacing/>
        <w:rPr>
          <w:del w:id="1466" w:author="Hill Larry D" w:date="2018-02-28T12:00:00Z"/>
          <w:color w:val="auto"/>
        </w:rPr>
      </w:pPr>
    </w:p>
    <w:p w14:paraId="735479D1" w14:textId="77777777" w:rsidR="000E2665" w:rsidRDefault="00F404D8" w:rsidP="005D6F63">
      <w:pPr>
        <w:pStyle w:val="Default"/>
        <w:ind w:left="2160" w:hanging="720"/>
        <w:contextualSpacing/>
        <w:rPr>
          <w:ins w:id="1467" w:author="Li Jennifer H" w:date="2018-03-07T09:18:00Z"/>
          <w:color w:val="auto"/>
        </w:rPr>
      </w:pPr>
      <w:del w:id="1468" w:author="HELSLEY Ruth" w:date="2018-02-27T09:29:00Z">
        <w:r w:rsidRPr="005D6F63" w:rsidDel="000261D7">
          <w:rPr>
            <w:b/>
            <w:bCs/>
            <w:color w:val="auto"/>
          </w:rPr>
          <w:delText>5</w:delText>
        </w:r>
      </w:del>
      <w:del w:id="1469" w:author="Li Jennifer H" w:date="2018-03-07T09:08:00Z">
        <w:r w:rsidR="00565605" w:rsidRPr="005D6F63" w:rsidDel="000E2665">
          <w:rPr>
            <w:b/>
            <w:bCs/>
            <w:color w:val="auto"/>
          </w:rPr>
          <w:delText>(</w:delText>
        </w:r>
      </w:del>
      <w:ins w:id="1470" w:author="Li Jennifer H" w:date="2018-03-07T09:08:00Z">
        <w:r w:rsidR="000E2665" w:rsidRPr="005D6F63">
          <w:rPr>
            <w:b/>
            <w:bCs/>
            <w:color w:val="auto"/>
          </w:rPr>
          <w:t>vii.</w:t>
        </w:r>
      </w:ins>
      <w:del w:id="1471" w:author="Li Jennifer H" w:date="2018-03-07T09:08:00Z">
        <w:r w:rsidR="00565605" w:rsidRPr="005D6F63" w:rsidDel="000E2665">
          <w:rPr>
            <w:b/>
            <w:bCs/>
            <w:color w:val="auto"/>
          </w:rPr>
          <w:delText>7)</w:delText>
        </w:r>
      </w:del>
      <w:ins w:id="1472" w:author="Li Jennifer H" w:date="2018-03-07T09:08:00Z">
        <w:r w:rsidR="000E2665" w:rsidRPr="005D6F63">
          <w:rPr>
            <w:b/>
            <w:bCs/>
            <w:color w:val="auto"/>
          </w:rPr>
          <w:tab/>
        </w:r>
      </w:ins>
      <w:del w:id="1473" w:author="Li Jennifer H" w:date="2018-03-07T09:08:00Z">
        <w:r w:rsidRPr="005D6F63" w:rsidDel="000E2665">
          <w:rPr>
            <w:b/>
            <w:bCs/>
            <w:color w:val="auto"/>
          </w:rPr>
          <w:delText xml:space="preserve"> </w:delText>
        </w:r>
      </w:del>
      <w:r w:rsidRPr="005D6F63">
        <w:rPr>
          <w:bCs/>
          <w:color w:val="auto"/>
        </w:rPr>
        <w:t xml:space="preserve">Agency responsibility if subcontracting for delivery of services. </w:t>
      </w:r>
      <w:r w:rsidRPr="005D6F63">
        <w:rPr>
          <w:color w:val="auto"/>
        </w:rPr>
        <w:t xml:space="preserve">An LPHA may use a portion of HIV Prevention program funding to subcontract </w:t>
      </w:r>
      <w:ins w:id="1474" w:author="Hill Larry D" w:date="2018-02-28T12:01:00Z">
        <w:del w:id="1475" w:author="Li Jennifer H" w:date="2018-03-07T09:10:00Z">
          <w:r w:rsidR="0043235B" w:rsidRPr="005D6F63" w:rsidDel="00157B28">
            <w:rPr>
              <w:color w:val="auto"/>
            </w:rPr>
            <w:tab/>
          </w:r>
        </w:del>
      </w:ins>
      <w:r w:rsidRPr="005D6F63">
        <w:rPr>
          <w:color w:val="auto"/>
        </w:rPr>
        <w:t>with another community based agency for delivery of services</w:t>
      </w:r>
      <w:ins w:id="1476" w:author="HELSLEY Ruth" w:date="2018-02-27T09:10:00Z">
        <w:r w:rsidR="007E0426" w:rsidRPr="005D6F63">
          <w:rPr>
            <w:color w:val="auto"/>
          </w:rPr>
          <w:t xml:space="preserve">. </w:t>
        </w:r>
      </w:ins>
      <w:moveToRangeStart w:id="1477" w:author="HELSLEY Ruth" w:date="2018-02-27T09:10:00Z" w:name="move507485970"/>
      <w:moveTo w:id="1478" w:author="HELSLEY Ruth" w:date="2018-02-27T09:10:00Z">
        <w:r w:rsidR="007E0426" w:rsidRPr="005D6F63">
          <w:rPr>
            <w:color w:val="auto"/>
          </w:rPr>
          <w:t xml:space="preserve">Each subcontractor is obligated to adhere to the </w:t>
        </w:r>
        <w:del w:id="1479" w:author="HELSLEY Ruth" w:date="2018-02-27T09:10:00Z">
          <w:r w:rsidR="007E0426" w:rsidRPr="005D6F63" w:rsidDel="007E0426">
            <w:rPr>
              <w:color w:val="auto"/>
            </w:rPr>
            <w:delText xml:space="preserve">exact </w:delText>
          </w:r>
        </w:del>
        <w:r w:rsidR="007E0426" w:rsidRPr="005D6F63">
          <w:rPr>
            <w:color w:val="auto"/>
          </w:rPr>
          <w:t xml:space="preserve">standards, minimum </w:t>
        </w:r>
      </w:moveTo>
      <w:ins w:id="1480" w:author="Hill Larry D" w:date="2018-02-28T12:02:00Z">
        <w:del w:id="1481" w:author="Li Jennifer H" w:date="2018-03-07T09:10:00Z">
          <w:r w:rsidR="0043235B" w:rsidRPr="005D6F63" w:rsidDel="00157B28">
            <w:rPr>
              <w:color w:val="auto"/>
            </w:rPr>
            <w:tab/>
          </w:r>
        </w:del>
      </w:ins>
      <w:moveTo w:id="1482" w:author="HELSLEY Ruth" w:date="2018-02-27T09:10:00Z">
        <w:r w:rsidR="007E0426" w:rsidRPr="005D6F63">
          <w:rPr>
            <w:color w:val="auto"/>
          </w:rPr>
          <w:t>requirements and reporting responsibilities</w:t>
        </w:r>
      </w:moveTo>
      <w:ins w:id="1483" w:author="HELSLEY Ruth" w:date="2018-02-27T09:11:00Z">
        <w:r w:rsidR="007E0426" w:rsidRPr="005D6F63">
          <w:rPr>
            <w:color w:val="auto"/>
          </w:rPr>
          <w:t xml:space="preserve"> outlined in this program element</w:t>
        </w:r>
      </w:ins>
      <w:moveTo w:id="1484" w:author="HELSLEY Ruth" w:date="2018-02-27T09:10:00Z">
        <w:r w:rsidR="007E0426" w:rsidRPr="005D6F63">
          <w:rPr>
            <w:color w:val="auto"/>
          </w:rPr>
          <w:t xml:space="preserve"> as their LPHA contractor</w:t>
        </w:r>
        <w:del w:id="1485" w:author="HELSLEY Ruth" w:date="2018-02-27T09:17:00Z">
          <w:r w:rsidR="007E0426" w:rsidRPr="005D6F63" w:rsidDel="00D4269E">
            <w:rPr>
              <w:color w:val="auto"/>
            </w:rPr>
            <w:delText xml:space="preserve">. </w:delText>
          </w:r>
        </w:del>
      </w:moveTo>
      <w:moveToRangeEnd w:id="1477"/>
      <w:r w:rsidRPr="005D6F63">
        <w:rPr>
          <w:color w:val="auto"/>
        </w:rPr>
        <w:t xml:space="preserve"> with the following responsibilities:</w:t>
      </w:r>
    </w:p>
    <w:p w14:paraId="15D029E5" w14:textId="77777777" w:rsidR="00157B28" w:rsidRPr="00046A0D" w:rsidRDefault="00157B28" w:rsidP="005D6F63">
      <w:pPr>
        <w:pStyle w:val="Default"/>
        <w:ind w:left="2160" w:hanging="720"/>
        <w:contextualSpacing/>
        <w:rPr>
          <w:ins w:id="1486" w:author="Li Jennifer H" w:date="2018-03-07T09:08:00Z"/>
          <w:color w:val="auto"/>
        </w:rPr>
      </w:pPr>
    </w:p>
    <w:p w14:paraId="233E1FA4" w14:textId="7F36CFC9" w:rsidR="00F404D8" w:rsidRPr="005D6F63" w:rsidRDefault="00F404D8" w:rsidP="005D6F63">
      <w:pPr>
        <w:pStyle w:val="Default"/>
        <w:ind w:left="2880" w:hanging="720"/>
        <w:contextualSpacing/>
        <w:rPr>
          <w:color w:val="auto"/>
        </w:rPr>
      </w:pPr>
      <w:del w:id="1487" w:author="Li Jennifer H" w:date="2018-03-07T09:08:00Z">
        <w:r w:rsidRPr="005D6F63" w:rsidDel="000E2665">
          <w:rPr>
            <w:color w:val="auto"/>
          </w:rPr>
          <w:delText xml:space="preserve"> </w:delText>
        </w:r>
      </w:del>
      <w:r w:rsidR="00565605" w:rsidRPr="005D6F63">
        <w:rPr>
          <w:color w:val="auto"/>
        </w:rPr>
        <w:t>(a</w:t>
      </w:r>
      <w:ins w:id="1488" w:author="Li Jennifer H" w:date="2018-03-07T09:08:00Z">
        <w:r w:rsidR="000E2665" w:rsidRPr="00046A0D">
          <w:rPr>
            <w:color w:val="auto"/>
          </w:rPr>
          <w:t>.</w:t>
        </w:r>
      </w:ins>
      <w:r w:rsidR="00565605" w:rsidRPr="005D6F63">
        <w:rPr>
          <w:color w:val="auto"/>
        </w:rPr>
        <w:t>)</w:t>
      </w:r>
      <w:ins w:id="1489" w:author="Li Jennifer H" w:date="2018-03-07T09:08:00Z">
        <w:r w:rsidR="000E2665" w:rsidRPr="00046A0D">
          <w:rPr>
            <w:color w:val="auto"/>
          </w:rPr>
          <w:tab/>
        </w:r>
      </w:ins>
      <w:r w:rsidRPr="005D6F63">
        <w:rPr>
          <w:color w:val="auto"/>
        </w:rPr>
        <w:t xml:space="preserve">An LPHA that contracts for services using program funds will ensure the completion of </w:t>
      </w:r>
      <w:del w:id="1490" w:author="HELSLEY Ruth" w:date="2018-02-27T09:26:00Z">
        <w:r w:rsidRPr="005D6F63" w:rsidDel="00D00C0D">
          <w:rPr>
            <w:color w:val="auto"/>
          </w:rPr>
          <w:delText>the</w:delText>
        </w:r>
      </w:del>
      <w:ins w:id="1491" w:author="HELSLEY Ruth" w:date="2018-02-27T09:26:00Z">
        <w:r w:rsidR="00D00C0D" w:rsidRPr="005D6F63">
          <w:rPr>
            <w:color w:val="auto"/>
          </w:rPr>
          <w:t>an</w:t>
        </w:r>
      </w:ins>
      <w:r w:rsidRPr="005D6F63">
        <w:rPr>
          <w:color w:val="auto"/>
        </w:rPr>
        <w:t xml:space="preserve"> </w:t>
      </w:r>
      <w:ins w:id="1492" w:author="HELSLEY Ruth" w:date="2018-02-27T09:11:00Z">
        <w:r w:rsidR="007E0426" w:rsidRPr="005D6F63">
          <w:rPr>
            <w:color w:val="auto"/>
          </w:rPr>
          <w:t xml:space="preserve">OHA approved </w:t>
        </w:r>
      </w:ins>
      <w:ins w:id="1493" w:author="HELSLEY Ruth" w:date="2018-02-27T09:12:00Z">
        <w:r w:rsidR="007E0426" w:rsidRPr="005D6F63">
          <w:rPr>
            <w:color w:val="auto"/>
          </w:rPr>
          <w:t>planning/</w:t>
        </w:r>
      </w:ins>
      <w:ins w:id="1494" w:author="HELSLEY Ruth" w:date="2018-02-27T09:26:00Z">
        <w:r w:rsidR="00D00C0D" w:rsidRPr="005D6F63">
          <w:rPr>
            <w:color w:val="auto"/>
          </w:rPr>
          <w:t>reporting</w:t>
        </w:r>
      </w:ins>
      <w:ins w:id="1495" w:author="HELSLEY Ruth" w:date="2018-02-27T09:12:00Z">
        <w:r w:rsidR="007E0426" w:rsidRPr="005D6F63">
          <w:rPr>
            <w:color w:val="auto"/>
          </w:rPr>
          <w:t xml:space="preserve"> document</w:t>
        </w:r>
      </w:ins>
      <w:ins w:id="1496" w:author="Li Jennifer H" w:date="2018-03-07T09:18:00Z">
        <w:r w:rsidR="00157B28">
          <w:rPr>
            <w:color w:val="auto"/>
          </w:rPr>
          <w:t>.</w:t>
        </w:r>
      </w:ins>
      <w:del w:id="1497" w:author="HELSLEY Ruth" w:date="2018-02-27T09:12:00Z">
        <w:r w:rsidRPr="005D6F63" w:rsidDel="007E0426">
          <w:rPr>
            <w:color w:val="auto"/>
          </w:rPr>
          <w:delText xml:space="preserve">“OHA </w:delText>
        </w:r>
        <w:r w:rsidRPr="005D6F63" w:rsidDel="007E0426">
          <w:rPr>
            <w:strike/>
            <w:color w:val="auto"/>
          </w:rPr>
          <w:delText>HIV Prevention Program Plan and Report Workbook</w:delText>
        </w:r>
        <w:r w:rsidRPr="005D6F63" w:rsidDel="007E0426">
          <w:rPr>
            <w:color w:val="auto"/>
          </w:rPr>
          <w:delText xml:space="preserve"> _________________” in the same manner as the LPHA that they contract with. </w:delText>
        </w:r>
      </w:del>
    </w:p>
    <w:p w14:paraId="2150A93A" w14:textId="2E3D71FC" w:rsidR="00F404D8" w:rsidRPr="005D6F63" w:rsidDel="007E0426" w:rsidRDefault="00565605" w:rsidP="005D6F63">
      <w:pPr>
        <w:pStyle w:val="Default"/>
        <w:ind w:left="2880" w:hanging="720"/>
        <w:contextualSpacing/>
        <w:rPr>
          <w:del w:id="1498" w:author="HELSLEY Ruth" w:date="2018-02-27T09:12:00Z"/>
          <w:b/>
          <w:color w:val="auto"/>
        </w:rPr>
      </w:pPr>
      <w:r w:rsidRPr="005D6F63">
        <w:rPr>
          <w:color w:val="auto"/>
        </w:rPr>
        <w:t>(b</w:t>
      </w:r>
      <w:ins w:id="1499" w:author="Li Jennifer H" w:date="2018-03-07T09:08:00Z">
        <w:r w:rsidR="000E2665" w:rsidRPr="00046A0D">
          <w:rPr>
            <w:b/>
            <w:color w:val="auto"/>
          </w:rPr>
          <w:t>.</w:t>
        </w:r>
      </w:ins>
      <w:r w:rsidRPr="005D6F63">
        <w:rPr>
          <w:b/>
          <w:color w:val="auto"/>
        </w:rPr>
        <w:t>)</w:t>
      </w:r>
      <w:ins w:id="1500" w:author="Li Jennifer H" w:date="2018-03-07T09:08:00Z">
        <w:r w:rsidR="000E2665" w:rsidRPr="00046A0D">
          <w:rPr>
            <w:b/>
            <w:color w:val="auto"/>
          </w:rPr>
          <w:tab/>
        </w:r>
      </w:ins>
      <w:del w:id="1501" w:author="HELSLEY Ruth" w:date="2018-02-27T09:12:00Z">
        <w:r w:rsidR="00F404D8" w:rsidRPr="005D6F63" w:rsidDel="007E0426">
          <w:rPr>
            <w:b/>
            <w:color w:val="auto"/>
          </w:rPr>
          <w:delText xml:space="preserve">Contractual goals for testing assessed on a quarterly basis, with percentages of funding being subtracted from overall total sum if </w:delText>
        </w:r>
        <w:commentRangeStart w:id="1502"/>
        <w:commentRangeStart w:id="1503"/>
        <w:r w:rsidR="00F404D8" w:rsidRPr="005D6F63" w:rsidDel="007E0426">
          <w:rPr>
            <w:b/>
            <w:color w:val="auto"/>
          </w:rPr>
          <w:delText>projected</w:delText>
        </w:r>
        <w:commentRangeEnd w:id="1502"/>
        <w:r w:rsidR="00F404D8" w:rsidRPr="005D6F63" w:rsidDel="007E0426">
          <w:rPr>
            <w:rStyle w:val="CommentReference"/>
            <w:rFonts w:eastAsia="Times New Roman"/>
            <w:sz w:val="24"/>
            <w:szCs w:val="24"/>
          </w:rPr>
          <w:commentReference w:id="1502"/>
        </w:r>
        <w:commentRangeEnd w:id="1503"/>
        <w:r w:rsidR="00F404D8" w:rsidRPr="005D6F63" w:rsidDel="007E0426">
          <w:rPr>
            <w:rStyle w:val="CommentReference"/>
            <w:rFonts w:eastAsia="Times New Roman"/>
            <w:sz w:val="24"/>
            <w:szCs w:val="24"/>
          </w:rPr>
          <w:commentReference w:id="1503"/>
        </w:r>
        <w:r w:rsidR="00F404D8" w:rsidRPr="005D6F63" w:rsidDel="007E0426">
          <w:rPr>
            <w:b/>
            <w:color w:val="auto"/>
          </w:rPr>
          <w:delText xml:space="preserve"> totals are deemed unreachable at the ¾ mark of the funded year???</w:delText>
        </w:r>
      </w:del>
    </w:p>
    <w:p w14:paraId="2E78D6F6" w14:textId="77777777" w:rsidR="00F404D8" w:rsidRPr="005D6F63" w:rsidDel="007E0426" w:rsidRDefault="00F404D8" w:rsidP="005D6F63">
      <w:pPr>
        <w:pStyle w:val="Default"/>
        <w:ind w:left="2880" w:hanging="720"/>
        <w:contextualSpacing/>
        <w:rPr>
          <w:del w:id="1504" w:author="HELSLEY Ruth" w:date="2018-02-27T09:12:00Z"/>
          <w:b/>
          <w:color w:val="auto"/>
        </w:rPr>
      </w:pPr>
    </w:p>
    <w:p w14:paraId="6CDB5A61" w14:textId="645A81EA" w:rsidR="00F404D8" w:rsidRPr="005D6F63" w:rsidRDefault="00F404D8" w:rsidP="005D6F63">
      <w:pPr>
        <w:pStyle w:val="Default"/>
        <w:ind w:left="2880" w:hanging="720"/>
        <w:contextualSpacing/>
        <w:rPr>
          <w:color w:val="auto"/>
        </w:rPr>
      </w:pPr>
      <w:r w:rsidRPr="005D6F63">
        <w:rPr>
          <w:color w:val="auto"/>
        </w:rPr>
        <w:t>LPHAs will ensure that the subcontractor's fiscal and monitoring data is submitted in a timely manner</w:t>
      </w:r>
      <w:del w:id="1505" w:author="HELSLEY Ruth" w:date="2018-02-27T09:13:00Z">
        <w:r w:rsidRPr="005D6F63" w:rsidDel="007E0426">
          <w:rPr>
            <w:color w:val="auto"/>
          </w:rPr>
          <w:delText>.</w:delText>
        </w:r>
      </w:del>
      <w:ins w:id="1506" w:author="Li Jennifer H" w:date="2018-03-07T09:18:00Z">
        <w:r w:rsidR="00157B28">
          <w:rPr>
            <w:color w:val="auto"/>
          </w:rPr>
          <w:t>.</w:t>
        </w:r>
      </w:ins>
      <w:del w:id="1507" w:author="Li Jennifer H" w:date="2018-03-07T09:18:00Z">
        <w:r w:rsidRPr="005D6F63" w:rsidDel="00157B28">
          <w:rPr>
            <w:color w:val="auto"/>
          </w:rPr>
          <w:delText xml:space="preserve"> </w:delText>
        </w:r>
      </w:del>
    </w:p>
    <w:p w14:paraId="3627323A" w14:textId="782CA8F4" w:rsidR="00F404D8" w:rsidRPr="005D6F63" w:rsidRDefault="00B57C44" w:rsidP="005D6F63">
      <w:pPr>
        <w:pStyle w:val="Default"/>
        <w:ind w:left="2880" w:hanging="720"/>
        <w:contextualSpacing/>
        <w:rPr>
          <w:color w:val="auto"/>
        </w:rPr>
      </w:pPr>
      <w:ins w:id="1508" w:author="Aalbers, Julie" w:date="2018-03-02T13:23:00Z">
        <w:r w:rsidRPr="005D6F63">
          <w:rPr>
            <w:color w:val="auto"/>
          </w:rPr>
          <w:t>(c</w:t>
        </w:r>
      </w:ins>
      <w:ins w:id="1509" w:author="Li Jennifer H" w:date="2018-03-07T09:08:00Z">
        <w:r w:rsidR="000E2665" w:rsidRPr="00046A0D">
          <w:rPr>
            <w:color w:val="auto"/>
          </w:rPr>
          <w:t>.</w:t>
        </w:r>
      </w:ins>
      <w:ins w:id="1510" w:author="Aalbers, Julie" w:date="2018-03-02T13:23:00Z">
        <w:r w:rsidRPr="005D6F63">
          <w:rPr>
            <w:color w:val="auto"/>
          </w:rPr>
          <w:t>)</w:t>
        </w:r>
      </w:ins>
      <w:ins w:id="1511" w:author="Li Jennifer H" w:date="2018-03-07T09:08:00Z">
        <w:r w:rsidR="000E2665" w:rsidRPr="00046A0D">
          <w:rPr>
            <w:color w:val="auto"/>
          </w:rPr>
          <w:tab/>
        </w:r>
      </w:ins>
      <w:ins w:id="1512" w:author="Aalbers, Julie" w:date="2018-03-02T13:23:00Z">
        <w:del w:id="1513" w:author="Li Jennifer H" w:date="2018-03-07T09:08:00Z">
          <w:r w:rsidRPr="005D6F63" w:rsidDel="000E2665">
            <w:rPr>
              <w:color w:val="auto"/>
            </w:rPr>
            <w:delText xml:space="preserve"> </w:delText>
          </w:r>
        </w:del>
      </w:ins>
      <w:del w:id="1514" w:author="Aalbers, Julie" w:date="2018-03-02T13:23:00Z">
        <w:r w:rsidR="00565605" w:rsidRPr="005D6F63" w:rsidDel="00B57C44">
          <w:rPr>
            <w:color w:val="auto"/>
          </w:rPr>
          <w:delText>©</w:delText>
        </w:r>
      </w:del>
      <w:r w:rsidR="00F404D8" w:rsidRPr="005D6F63">
        <w:rPr>
          <w:color w:val="auto"/>
        </w:rPr>
        <w:t xml:space="preserve">LPHA will ensure that </w:t>
      </w:r>
      <w:ins w:id="1515" w:author="HELSLEY Ruth" w:date="2018-02-27T09:13:00Z">
        <w:r w:rsidR="007E0426" w:rsidRPr="005D6F63">
          <w:rPr>
            <w:color w:val="auto"/>
          </w:rPr>
          <w:t xml:space="preserve">a </w:t>
        </w:r>
      </w:ins>
      <w:r w:rsidR="00F404D8" w:rsidRPr="005D6F63">
        <w:rPr>
          <w:color w:val="auto"/>
        </w:rPr>
        <w:t>subcontractor</w:t>
      </w:r>
      <w:del w:id="1516" w:author="HELSLEY Ruth" w:date="2018-02-27T09:13:00Z">
        <w:r w:rsidR="00F404D8" w:rsidRPr="005D6F63" w:rsidDel="007E0426">
          <w:rPr>
            <w:color w:val="auto"/>
          </w:rPr>
          <w:delText>’s</w:delText>
        </w:r>
      </w:del>
      <w:r w:rsidR="00F404D8" w:rsidRPr="005D6F63">
        <w:rPr>
          <w:color w:val="auto"/>
        </w:rPr>
        <w:t xml:space="preserve"> </w:t>
      </w:r>
      <w:ins w:id="1517" w:author="HELSLEY Ruth" w:date="2018-02-27T09:13:00Z">
        <w:r w:rsidR="007E0426" w:rsidRPr="005D6F63">
          <w:rPr>
            <w:color w:val="auto"/>
          </w:rPr>
          <w:t>meets the standards outlined in this program element</w:t>
        </w:r>
      </w:ins>
      <w:ins w:id="1518" w:author="Li Jennifer H" w:date="2018-03-07T09:18:00Z">
        <w:r w:rsidR="00157B28">
          <w:rPr>
            <w:color w:val="auto"/>
          </w:rPr>
          <w:t>.</w:t>
        </w:r>
      </w:ins>
      <w:del w:id="1519" w:author="HELSLEY Ruth" w:date="2018-02-27T09:13:00Z">
        <w:r w:rsidR="00F404D8" w:rsidRPr="005D6F63" w:rsidDel="007E0426">
          <w:rPr>
            <w:color w:val="auto"/>
          </w:rPr>
          <w:delText xml:space="preserve">meet or exceed all stipulations outlined in Section __. Procedural and Operational Requirements </w:delText>
        </w:r>
        <w:r w:rsidR="00212B0D" w:rsidRPr="005D6F63" w:rsidDel="007E0426">
          <w:rPr>
            <w:color w:val="auto"/>
          </w:rPr>
          <w:delText xml:space="preserve"> </w:delText>
        </w:r>
      </w:del>
    </w:p>
    <w:p w14:paraId="18BE9FA2" w14:textId="629BE10B" w:rsidR="00F404D8" w:rsidRPr="005D6F63" w:rsidRDefault="00565605" w:rsidP="005D6F63">
      <w:pPr>
        <w:pStyle w:val="Default"/>
        <w:ind w:left="2880" w:hanging="720"/>
        <w:contextualSpacing/>
        <w:rPr>
          <w:color w:val="auto"/>
        </w:rPr>
      </w:pPr>
      <w:r w:rsidRPr="005D6F63">
        <w:rPr>
          <w:color w:val="auto"/>
        </w:rPr>
        <w:t>(d</w:t>
      </w:r>
      <w:ins w:id="1520" w:author="Li Jennifer H" w:date="2018-03-07T09:08:00Z">
        <w:r w:rsidR="000E2665" w:rsidRPr="00046A0D">
          <w:rPr>
            <w:color w:val="auto"/>
          </w:rPr>
          <w:t>.</w:t>
        </w:r>
      </w:ins>
      <w:r w:rsidRPr="005D6F63">
        <w:rPr>
          <w:color w:val="auto"/>
        </w:rPr>
        <w:t>)</w:t>
      </w:r>
      <w:ins w:id="1521" w:author="Li Jennifer H" w:date="2018-03-07T09:08:00Z">
        <w:r w:rsidR="000E2665" w:rsidRPr="00046A0D">
          <w:rPr>
            <w:color w:val="auto"/>
          </w:rPr>
          <w:tab/>
        </w:r>
      </w:ins>
      <w:ins w:id="1522" w:author="Aalbers, Julie" w:date="2018-03-02T13:23:00Z">
        <w:del w:id="1523" w:author="Li Jennifer H" w:date="2018-03-07T09:08:00Z">
          <w:r w:rsidR="00790CD6" w:rsidRPr="005D6F63" w:rsidDel="000E2665">
            <w:rPr>
              <w:color w:val="auto"/>
            </w:rPr>
            <w:delText xml:space="preserve"> </w:delText>
          </w:r>
        </w:del>
      </w:ins>
      <w:r w:rsidR="00F404D8" w:rsidRPr="005D6F63">
        <w:rPr>
          <w:color w:val="auto"/>
        </w:rPr>
        <w:t>In partnership with the state program, LPHA will identify and participate in capacity building and quality assurance activities applicable to the subcontractor.</w:t>
      </w:r>
    </w:p>
    <w:p w14:paraId="1014365E" w14:textId="77777777" w:rsidR="00157B28" w:rsidRPr="00046A0D" w:rsidRDefault="00157B28" w:rsidP="005D6F63">
      <w:pPr>
        <w:pStyle w:val="Default"/>
        <w:contextualSpacing/>
        <w:rPr>
          <w:ins w:id="1524" w:author="Li Jennifer H" w:date="2018-03-07T09:09:00Z"/>
          <w:b/>
          <w:color w:val="auto"/>
        </w:rPr>
      </w:pPr>
    </w:p>
    <w:p w14:paraId="63FEC50B" w14:textId="593BBEEF" w:rsidR="00F404D8" w:rsidRPr="005D6F63" w:rsidRDefault="0011545C" w:rsidP="005D6F63">
      <w:pPr>
        <w:pStyle w:val="Default"/>
        <w:numPr>
          <w:ilvl w:val="0"/>
          <w:numId w:val="80"/>
        </w:numPr>
        <w:ind w:left="720" w:hanging="720"/>
        <w:contextualSpacing/>
        <w:rPr>
          <w:b/>
          <w:color w:val="auto"/>
        </w:rPr>
      </w:pPr>
      <w:del w:id="1525" w:author="Li Jennifer H" w:date="2018-03-07T09:12:00Z">
        <w:r w:rsidRPr="005D6F63" w:rsidDel="00157B28">
          <w:rPr>
            <w:b/>
            <w:color w:val="auto"/>
          </w:rPr>
          <w:delText>5.</w:delText>
        </w:r>
      </w:del>
      <w:del w:id="1526" w:author="HELSLEY Ruth" w:date="2018-02-27T09:29:00Z">
        <w:r w:rsidR="00F404D8" w:rsidRPr="005D6F63" w:rsidDel="000261D7">
          <w:rPr>
            <w:b/>
            <w:color w:val="auto"/>
          </w:rPr>
          <w:delText>G</w:delText>
        </w:r>
      </w:del>
      <w:r w:rsidRPr="005D6F63">
        <w:rPr>
          <w:b/>
          <w:color w:val="auto"/>
        </w:rPr>
        <w:t>G</w:t>
      </w:r>
      <w:r w:rsidR="00F404D8" w:rsidRPr="005D6F63">
        <w:rPr>
          <w:b/>
          <w:color w:val="auto"/>
        </w:rPr>
        <w:t xml:space="preserve">eneral Revenue and Expense Reporting. </w:t>
      </w:r>
      <w:r w:rsidR="00F404D8" w:rsidRPr="005D6F63">
        <w:rPr>
          <w:color w:val="auto"/>
        </w:rPr>
        <w:t xml:space="preserve">LPHA must complete an “Oregon Health Authority Public Health Division Expenditure and </w:t>
      </w:r>
      <w:ins w:id="1527" w:author="Hill Larry D" w:date="2018-02-28T12:02:00Z">
        <w:del w:id="1528" w:author="Li Jennifer H" w:date="2018-03-07T09:17:00Z">
          <w:r w:rsidR="0043235B" w:rsidRPr="005D6F63" w:rsidDel="00157B28">
            <w:rPr>
              <w:color w:val="auto"/>
            </w:rPr>
            <w:tab/>
          </w:r>
        </w:del>
      </w:ins>
      <w:r w:rsidR="00F404D8" w:rsidRPr="005D6F63">
        <w:rPr>
          <w:color w:val="auto"/>
        </w:rPr>
        <w:t xml:space="preserve">Revenue Report” located in Exhibit C of the Agreement. </w:t>
      </w:r>
      <w:del w:id="1529" w:author="Li Jennifer H" w:date="2018-03-07T09:22:00Z">
        <w:r w:rsidR="00F404D8" w:rsidRPr="005D6F63" w:rsidDel="007D2B6A">
          <w:rPr>
            <w:color w:val="auto"/>
          </w:rPr>
          <w:delText xml:space="preserve"> </w:delText>
        </w:r>
      </w:del>
      <w:r w:rsidR="00F404D8" w:rsidRPr="005D6F63">
        <w:rPr>
          <w:color w:val="auto"/>
        </w:rPr>
        <w:t xml:space="preserve">These reports must be submitted to OHA </w:t>
      </w:r>
      <w:r w:rsidR="00900706" w:rsidRPr="005D6F63">
        <w:rPr>
          <w:color w:val="auto"/>
        </w:rPr>
        <w:t>by the 25</w:t>
      </w:r>
      <w:r w:rsidR="00900706" w:rsidRPr="005D6F63">
        <w:rPr>
          <w:color w:val="auto"/>
          <w:vertAlign w:val="superscript"/>
        </w:rPr>
        <w:t>th</w:t>
      </w:r>
      <w:r w:rsidR="00900706" w:rsidRPr="005D6F63">
        <w:rPr>
          <w:color w:val="auto"/>
        </w:rPr>
        <w:t xml:space="preserve"> of the month following the end of the first, second and third quarters, and no later than 50 calendar days following the end of the fourth quarter (or 12 month period).</w:t>
      </w:r>
    </w:p>
    <w:p w14:paraId="6418AC8A" w14:textId="77777777" w:rsidR="00157B28" w:rsidRPr="005D6F63" w:rsidRDefault="00157B28" w:rsidP="005D6F63">
      <w:pPr>
        <w:ind w:right="149"/>
        <w:contextualSpacing/>
        <w:rPr>
          <w:ins w:id="1530" w:author="Li Jennifer H" w:date="2018-03-07T09:16:00Z"/>
          <w:rFonts w:ascii="Times New Roman" w:eastAsia="Times New Roman" w:hAnsi="Times New Roman" w:cs="Times New Roman"/>
          <w:b/>
          <w:sz w:val="24"/>
          <w:szCs w:val="24"/>
        </w:rPr>
      </w:pPr>
    </w:p>
    <w:p w14:paraId="3FDA23DE" w14:textId="484BF8D9" w:rsidR="00F404D8" w:rsidRPr="00157B28" w:rsidRDefault="00F404D8" w:rsidP="005D6F63">
      <w:pPr>
        <w:pStyle w:val="ListParagraph"/>
        <w:numPr>
          <w:ilvl w:val="0"/>
          <w:numId w:val="80"/>
        </w:numPr>
        <w:ind w:left="720" w:right="149" w:hanging="720"/>
        <w:contextualSpacing/>
        <w:rPr>
          <w:rFonts w:ascii="Times New Roman" w:eastAsia="Times New Roman" w:hAnsi="Times New Roman" w:cs="Times New Roman"/>
          <w:b/>
          <w:sz w:val="24"/>
          <w:szCs w:val="24"/>
        </w:rPr>
      </w:pPr>
      <w:r w:rsidRPr="00046A0D">
        <w:rPr>
          <w:rFonts w:ascii="Times New Roman" w:eastAsia="Times New Roman" w:hAnsi="Times New Roman" w:cs="Times New Roman"/>
          <w:b/>
          <w:bCs/>
          <w:spacing w:val="-3"/>
          <w:sz w:val="24"/>
          <w:szCs w:val="24"/>
        </w:rPr>
        <w:t>R</w:t>
      </w:r>
      <w:r w:rsidRPr="002276AD">
        <w:rPr>
          <w:rFonts w:ascii="Times New Roman" w:eastAsia="Times New Roman" w:hAnsi="Times New Roman" w:cs="Times New Roman"/>
          <w:b/>
          <w:bCs/>
          <w:spacing w:val="-3"/>
          <w:sz w:val="24"/>
          <w:szCs w:val="24"/>
        </w:rPr>
        <w:t>eporting Requirements</w:t>
      </w:r>
      <w:r w:rsidRPr="00157B28">
        <w:rPr>
          <w:rFonts w:ascii="Times New Roman" w:eastAsia="Times New Roman" w:hAnsi="Times New Roman" w:cs="Times New Roman"/>
          <w:b/>
          <w:bCs/>
          <w:spacing w:val="-3"/>
          <w:sz w:val="24"/>
          <w:szCs w:val="24"/>
        </w:rPr>
        <w:t>.</w:t>
      </w:r>
      <w:del w:id="1531" w:author="Li Jennifer H" w:date="2018-03-07T09:19:00Z">
        <w:r w:rsidRPr="00157B28" w:rsidDel="00157B28">
          <w:rPr>
            <w:rFonts w:ascii="Times New Roman" w:eastAsia="Times New Roman" w:hAnsi="Times New Roman" w:cs="Times New Roman"/>
            <w:b/>
            <w:bCs/>
            <w:spacing w:val="-3"/>
            <w:sz w:val="24"/>
            <w:szCs w:val="24"/>
          </w:rPr>
          <w:delText xml:space="preserve"> </w:delText>
        </w:r>
      </w:del>
    </w:p>
    <w:p w14:paraId="710EBE47" w14:textId="77777777" w:rsidR="007D2B6A" w:rsidRPr="005D6F63" w:rsidRDefault="007D2B6A" w:rsidP="005D6F63">
      <w:pPr>
        <w:pStyle w:val="Default"/>
        <w:contextualSpacing/>
        <w:rPr>
          <w:ins w:id="1532" w:author="Li Jennifer H" w:date="2018-03-07T09:22:00Z"/>
          <w:color w:val="auto"/>
        </w:rPr>
      </w:pPr>
    </w:p>
    <w:p w14:paraId="2E9ED291" w14:textId="3BE93548" w:rsidR="00F404D8" w:rsidRPr="005D6F63" w:rsidDel="00037E8A" w:rsidRDefault="00F404D8" w:rsidP="005D6F63">
      <w:pPr>
        <w:pStyle w:val="Default"/>
        <w:numPr>
          <w:ilvl w:val="0"/>
          <w:numId w:val="56"/>
        </w:numPr>
        <w:ind w:hanging="720"/>
        <w:contextualSpacing/>
        <w:rPr>
          <w:del w:id="1533" w:author="BUSH Lea" w:date="2018-02-28T10:45:00Z"/>
          <w:color w:val="auto"/>
        </w:rPr>
      </w:pPr>
      <w:del w:id="1534" w:author="Li Jennifer H" w:date="2018-03-07T09:17:00Z">
        <w:r w:rsidRPr="005D6F63" w:rsidDel="00157B28">
          <w:rPr>
            <w:b/>
            <w:bCs/>
            <w:strike/>
            <w:color w:val="auto"/>
          </w:rPr>
          <w:delText xml:space="preserve"> </w:delText>
        </w:r>
        <w:r w:rsidRPr="005D6F63" w:rsidDel="00157B28">
          <w:rPr>
            <w:strike/>
            <w:color w:val="auto"/>
          </w:rPr>
          <w:delText>Contractors are required to conduct data submissions at least quarterly.</w:delText>
        </w:r>
        <w:r w:rsidRPr="005D6F63" w:rsidDel="00157B28">
          <w:rPr>
            <w:color w:val="auto"/>
          </w:rPr>
          <w:delText xml:space="preserve"> </w:delText>
        </w:r>
      </w:del>
      <w:r w:rsidRPr="005D6F63">
        <w:rPr>
          <w:color w:val="auto"/>
        </w:rPr>
        <w:t>Contractors are required to enter</w:t>
      </w:r>
      <w:ins w:id="1535" w:author="HELSLEY Ruth" w:date="2018-02-28T09:27:00Z">
        <w:r w:rsidR="005A6CFF" w:rsidRPr="005D6F63">
          <w:rPr>
            <w:color w:val="auto"/>
          </w:rPr>
          <w:t>,</w:t>
        </w:r>
      </w:ins>
      <w:r w:rsidRPr="005D6F63">
        <w:rPr>
          <w:color w:val="auto"/>
        </w:rPr>
        <w:t xml:space="preserve"> </w:t>
      </w:r>
      <w:ins w:id="1536" w:author="HELSLEY Ruth" w:date="2018-02-28T09:27:00Z">
        <w:r w:rsidR="005A6CFF" w:rsidRPr="005D6F63">
          <w:rPr>
            <w:color w:val="auto"/>
          </w:rPr>
          <w:t xml:space="preserve">into the </w:t>
        </w:r>
        <w:del w:id="1537" w:author="Ferrer Joshua S" w:date="2018-02-28T18:15:00Z">
          <w:r w:rsidR="005A6CFF" w:rsidRPr="005D6F63" w:rsidDel="004C30C9">
            <w:rPr>
              <w:color w:val="auto"/>
            </w:rPr>
            <w:delText>ORPHEUS</w:delText>
          </w:r>
        </w:del>
      </w:ins>
      <w:ins w:id="1538" w:author="Ferrer Joshua S" w:date="2018-02-28T18:15:00Z">
        <w:r w:rsidR="004C30C9" w:rsidRPr="005D6F63">
          <w:rPr>
            <w:color w:val="auto"/>
          </w:rPr>
          <w:t>relevant</w:t>
        </w:r>
        <w:del w:id="1539" w:author="Li Jennifer H" w:date="2018-03-07T09:55:00Z">
          <w:r w:rsidR="004C30C9" w:rsidRPr="005D6F63" w:rsidDel="00761096">
            <w:rPr>
              <w:color w:val="auto"/>
            </w:rPr>
            <w:delText xml:space="preserve"> </w:delText>
          </w:r>
        </w:del>
      </w:ins>
      <w:ins w:id="1540" w:author="HELSLEY Ruth" w:date="2018-02-28T09:27:00Z">
        <w:r w:rsidR="005A6CFF" w:rsidRPr="005D6F63">
          <w:rPr>
            <w:color w:val="auto"/>
          </w:rPr>
          <w:t xml:space="preserve"> database</w:t>
        </w:r>
      </w:ins>
      <w:ins w:id="1541" w:author="Ferrer Joshua S" w:date="2018-02-28T18:16:00Z">
        <w:r w:rsidR="004C30C9" w:rsidRPr="005D6F63">
          <w:rPr>
            <w:color w:val="auto"/>
          </w:rPr>
          <w:t>(s)</w:t>
        </w:r>
      </w:ins>
      <w:ins w:id="1542" w:author="HELSLEY Ruth" w:date="2018-02-28T09:27:00Z">
        <w:r w:rsidR="005A6CFF" w:rsidRPr="005D6F63">
          <w:rPr>
            <w:color w:val="auto"/>
          </w:rPr>
          <w:t xml:space="preserve">, </w:t>
        </w:r>
      </w:ins>
      <w:r w:rsidRPr="005D6F63">
        <w:rPr>
          <w:color w:val="auto"/>
        </w:rPr>
        <w:t xml:space="preserve">all </w:t>
      </w:r>
      <w:del w:id="1543" w:author="HELSLEY Ruth" w:date="2018-03-09T12:45:00Z">
        <w:r w:rsidRPr="005D6F63" w:rsidDel="0058512D">
          <w:rPr>
            <w:color w:val="auto"/>
          </w:rPr>
          <w:delText xml:space="preserve">demographic, service </w:delText>
        </w:r>
        <w:r w:rsidRPr="005D6F63" w:rsidDel="008D5B3B">
          <w:rPr>
            <w:color w:val="auto"/>
          </w:rPr>
          <w:delText xml:space="preserve">and </w:delText>
        </w:r>
      </w:del>
    </w:p>
    <w:p w14:paraId="1E00D321" w14:textId="75D970F1" w:rsidR="00F404D8" w:rsidRPr="005D6F63" w:rsidRDefault="00F404D8" w:rsidP="005D6F63">
      <w:pPr>
        <w:pStyle w:val="Default"/>
        <w:numPr>
          <w:ilvl w:val="0"/>
          <w:numId w:val="56"/>
        </w:numPr>
        <w:ind w:hanging="720"/>
        <w:contextualSpacing/>
        <w:rPr>
          <w:color w:val="auto"/>
        </w:rPr>
      </w:pPr>
      <w:del w:id="1544" w:author="HELSLEY Ruth" w:date="2018-03-09T12:45:00Z">
        <w:r w:rsidRPr="005D6F63" w:rsidDel="008D5B3B">
          <w:rPr>
            <w:color w:val="auto"/>
          </w:rPr>
          <w:delText>clinical</w:delText>
        </w:r>
      </w:del>
      <w:ins w:id="1545" w:author="HELSLEY Ruth" w:date="2018-03-09T12:45:00Z">
        <w:r w:rsidR="008D5B3B">
          <w:rPr>
            <w:color w:val="auto"/>
          </w:rPr>
          <w:t>required</w:t>
        </w:r>
      </w:ins>
      <w:r w:rsidRPr="005D6F63">
        <w:rPr>
          <w:color w:val="auto"/>
        </w:rPr>
        <w:t xml:space="preserve"> data </w:t>
      </w:r>
      <w:ins w:id="1546" w:author="HELSLEY Ruth" w:date="2018-03-09T12:45:00Z">
        <w:r w:rsidR="008D5B3B">
          <w:rPr>
            <w:color w:val="auto"/>
          </w:rPr>
          <w:t xml:space="preserve">elements </w:t>
        </w:r>
      </w:ins>
      <w:del w:id="1547" w:author="HELSLEY Ruth" w:date="2018-03-09T12:45:00Z">
        <w:r w:rsidRPr="005D6F63" w:rsidDel="008D5B3B">
          <w:rPr>
            <w:color w:val="auto"/>
          </w:rPr>
          <w:delText xml:space="preserve">fields </w:delText>
        </w:r>
      </w:del>
      <w:r w:rsidRPr="005D6F63">
        <w:rPr>
          <w:color w:val="auto"/>
        </w:rPr>
        <w:t xml:space="preserve">within 30 days of the date of service. </w:t>
      </w:r>
      <w:del w:id="1548" w:author="Li Jennifer H" w:date="2018-03-07T09:22:00Z">
        <w:r w:rsidRPr="005D6F63" w:rsidDel="007D2B6A">
          <w:rPr>
            <w:color w:val="auto"/>
          </w:rPr>
          <w:delText xml:space="preserve"> </w:delText>
        </w:r>
      </w:del>
      <w:r w:rsidRPr="005D6F63">
        <w:rPr>
          <w:color w:val="auto"/>
        </w:rPr>
        <w:t>If these reporting timelines are not met, OHA HIV Prevention Program staff will work with the contractor to establish and implement a corrective action plan.</w:t>
      </w:r>
    </w:p>
    <w:p w14:paraId="5DA68FFE" w14:textId="77777777" w:rsidR="007D2B6A" w:rsidRDefault="007D2B6A" w:rsidP="005D6F63">
      <w:pPr>
        <w:pStyle w:val="Default"/>
        <w:ind w:left="720"/>
        <w:contextualSpacing/>
        <w:rPr>
          <w:ins w:id="1549" w:author="Li Jennifer H" w:date="2018-03-07T09:22:00Z"/>
          <w:b/>
          <w:color w:val="auto"/>
        </w:rPr>
      </w:pPr>
    </w:p>
    <w:p w14:paraId="20B05349" w14:textId="77777777" w:rsidR="00F404D8" w:rsidRPr="006050CF" w:rsidRDefault="00F404D8" w:rsidP="005D6F63">
      <w:pPr>
        <w:pStyle w:val="Default"/>
        <w:numPr>
          <w:ilvl w:val="0"/>
          <w:numId w:val="56"/>
        </w:numPr>
        <w:ind w:hanging="720"/>
        <w:contextualSpacing/>
        <w:rPr>
          <w:color w:val="auto"/>
        </w:rPr>
      </w:pPr>
      <w:r w:rsidRPr="006050CF">
        <w:rPr>
          <w:color w:val="auto"/>
        </w:rPr>
        <w:t>Additionally, contractors provide Quarterly Fiscal Expenditure reports on the amount and percentage of funds used for each HIV Prevention activity identified in the agency’s program plan</w:t>
      </w:r>
      <w:ins w:id="1550" w:author="HELSLEY Ruth" w:date="2018-02-27T09:23:00Z">
        <w:r w:rsidR="00D4783D" w:rsidRPr="006050CF">
          <w:rPr>
            <w:color w:val="auto"/>
          </w:rPr>
          <w:t>.</w:t>
        </w:r>
      </w:ins>
      <w:del w:id="1551" w:author="HELSLEY Ruth" w:date="2018-02-27T09:23:00Z">
        <w:r w:rsidRPr="006050CF" w:rsidDel="00D4783D">
          <w:rPr>
            <w:color w:val="auto"/>
          </w:rPr>
          <w:delText xml:space="preserve"> using the appropriate tab of the “OHA </w:delText>
        </w:r>
        <w:r w:rsidRPr="006050CF" w:rsidDel="00D4783D">
          <w:rPr>
            <w:strike/>
            <w:color w:val="auto"/>
          </w:rPr>
          <w:delText>HIV Prevention Program Plan and Report Workbook</w:delText>
        </w:r>
        <w:r w:rsidRPr="006050CF" w:rsidDel="00D4783D">
          <w:rPr>
            <w:color w:val="auto"/>
          </w:rPr>
          <w:delText>_________________.”</w:delText>
        </w:r>
      </w:del>
      <w:r w:rsidRPr="006050CF">
        <w:rPr>
          <w:color w:val="auto"/>
        </w:rPr>
        <w:t xml:space="preserve"> This report is due within 30 days after the close of each calendar </w:t>
      </w:r>
      <w:commentRangeStart w:id="1552"/>
      <w:r w:rsidRPr="006050CF">
        <w:rPr>
          <w:color w:val="auto"/>
        </w:rPr>
        <w:t>quarter</w:t>
      </w:r>
      <w:commentRangeEnd w:id="1552"/>
      <w:r w:rsidRPr="006050CF">
        <w:rPr>
          <w:rStyle w:val="CommentReference"/>
          <w:rFonts w:eastAsia="Times New Roman"/>
          <w:color w:val="auto"/>
          <w:sz w:val="24"/>
          <w:szCs w:val="24"/>
        </w:rPr>
        <w:commentReference w:id="1552"/>
      </w:r>
      <w:r w:rsidRPr="006050CF">
        <w:rPr>
          <w:color w:val="auto"/>
        </w:rPr>
        <w:t>.</w:t>
      </w:r>
      <w:del w:id="1553" w:author="Li Jennifer H" w:date="2018-03-07T09:18:00Z">
        <w:r w:rsidRPr="006050CF" w:rsidDel="00157B28">
          <w:rPr>
            <w:color w:val="auto"/>
          </w:rPr>
          <w:delText xml:space="preserve"> </w:delText>
        </w:r>
      </w:del>
    </w:p>
    <w:p w14:paraId="59EEFA2F" w14:textId="77777777" w:rsidR="007D2B6A" w:rsidRDefault="007D2B6A" w:rsidP="005D6F63">
      <w:pPr>
        <w:pStyle w:val="Default"/>
        <w:ind w:left="720"/>
        <w:contextualSpacing/>
        <w:rPr>
          <w:ins w:id="1554" w:author="Li Jennifer H" w:date="2018-03-07T09:22:00Z"/>
          <w:b/>
          <w:color w:val="auto"/>
        </w:rPr>
      </w:pPr>
    </w:p>
    <w:p w14:paraId="2777D723" w14:textId="77777777" w:rsidR="00F404D8" w:rsidRPr="006050CF" w:rsidRDefault="00F404D8" w:rsidP="005D6F63">
      <w:pPr>
        <w:pStyle w:val="Default"/>
        <w:numPr>
          <w:ilvl w:val="0"/>
          <w:numId w:val="56"/>
        </w:numPr>
        <w:ind w:hanging="720"/>
        <w:contextualSpacing/>
        <w:rPr>
          <w:color w:val="auto"/>
        </w:rPr>
      </w:pPr>
      <w:r w:rsidRPr="006050CF">
        <w:rPr>
          <w:color w:val="auto"/>
        </w:rPr>
        <w:t>No financial assistance provided to LPHA for HIV Prevention Services may be used to provide treatment and/or case management services.</w:t>
      </w:r>
      <w:del w:id="1555" w:author="Li Jennifer H" w:date="2018-03-07T09:18:00Z">
        <w:r w:rsidRPr="006050CF" w:rsidDel="00157B28">
          <w:rPr>
            <w:color w:val="auto"/>
          </w:rPr>
          <w:delText xml:space="preserve"> </w:delText>
        </w:r>
      </w:del>
    </w:p>
    <w:p w14:paraId="203CBAD3" w14:textId="77777777" w:rsidR="00157B28" w:rsidRPr="005D6F63" w:rsidRDefault="00157B28" w:rsidP="005D6F63">
      <w:pPr>
        <w:ind w:right="101"/>
        <w:contextualSpacing/>
        <w:rPr>
          <w:ins w:id="1556" w:author="Li Jennifer H" w:date="2018-03-07T09:19:00Z"/>
          <w:rFonts w:ascii="Times New Roman" w:hAnsi="Times New Roman" w:cs="Times New Roman"/>
          <w:sz w:val="24"/>
          <w:szCs w:val="24"/>
        </w:rPr>
      </w:pPr>
    </w:p>
    <w:p w14:paraId="0D138425" w14:textId="697C7C15" w:rsidR="00EC1978" w:rsidRPr="002276AD" w:rsidDel="007D2961" w:rsidRDefault="00F404D8" w:rsidP="005D6F63">
      <w:pPr>
        <w:pStyle w:val="ListParagraph"/>
        <w:numPr>
          <w:ilvl w:val="0"/>
          <w:numId w:val="80"/>
        </w:numPr>
        <w:ind w:left="720" w:right="101" w:hanging="720"/>
        <w:contextualSpacing/>
        <w:rPr>
          <w:del w:id="1557" w:author="Li Jennifer H" w:date="2018-03-07T09:20:00Z"/>
          <w:rFonts w:ascii="Times New Roman" w:hAnsi="Times New Roman" w:cs="Times New Roman"/>
          <w:b/>
          <w:sz w:val="24"/>
          <w:szCs w:val="24"/>
        </w:rPr>
      </w:pPr>
      <w:r w:rsidRPr="00046A0D">
        <w:rPr>
          <w:rFonts w:ascii="Times New Roman" w:hAnsi="Times New Roman" w:cs="Times New Roman"/>
          <w:b/>
          <w:sz w:val="24"/>
          <w:szCs w:val="24"/>
        </w:rPr>
        <w:t xml:space="preserve">Performance Measures. </w:t>
      </w:r>
    </w:p>
    <w:p w14:paraId="53100792" w14:textId="67B123F8" w:rsidR="00D97C46" w:rsidRPr="005D6F63" w:rsidRDefault="00D97C46" w:rsidP="005D6F63">
      <w:pPr>
        <w:pStyle w:val="ListParagraph"/>
        <w:numPr>
          <w:ilvl w:val="0"/>
          <w:numId w:val="80"/>
        </w:numPr>
        <w:ind w:left="720" w:right="101" w:hanging="720"/>
        <w:contextualSpacing/>
        <w:rPr>
          <w:rFonts w:ascii="Times New Roman" w:hAnsi="Times New Roman" w:cs="Times New Roman"/>
          <w:sz w:val="24"/>
          <w:szCs w:val="24"/>
        </w:rPr>
      </w:pPr>
      <w:ins w:id="1558" w:author="HELSLEY Ruth" w:date="2018-02-28T16:54:00Z">
        <w:del w:id="1559" w:author="Li Jennifer H" w:date="2018-03-07T09:20:00Z">
          <w:r w:rsidRPr="005D6F63" w:rsidDel="007D2961">
            <w:rPr>
              <w:rFonts w:ascii="Times New Roman" w:hAnsi="Times New Roman" w:cs="Times New Roman"/>
              <w:sz w:val="24"/>
              <w:szCs w:val="24"/>
            </w:rPr>
            <w:delText xml:space="preserve"> </w:delText>
          </w:r>
        </w:del>
        <w:r w:rsidRPr="005D6F63">
          <w:rPr>
            <w:rFonts w:ascii="Times New Roman" w:hAnsi="Times New Roman" w:cs="Times New Roman"/>
            <w:sz w:val="24"/>
            <w:szCs w:val="24"/>
          </w:rPr>
          <w:t xml:space="preserve">Not </w:t>
        </w:r>
      </w:ins>
      <w:ins w:id="1560" w:author="HELSLEY Ruth" w:date="2018-02-28T16:55:00Z">
        <w:r w:rsidRPr="005D6F63">
          <w:rPr>
            <w:rFonts w:ascii="Times New Roman" w:hAnsi="Times New Roman" w:cs="Times New Roman"/>
            <w:sz w:val="24"/>
            <w:szCs w:val="24"/>
          </w:rPr>
          <w:t>Applicable</w:t>
        </w:r>
      </w:ins>
    </w:p>
    <w:p w14:paraId="459E77F4" w14:textId="4879F14B" w:rsidR="00F404D8" w:rsidRPr="005D6F63" w:rsidRDefault="00F404D8" w:rsidP="005D6F63">
      <w:pPr>
        <w:widowControl/>
        <w:contextualSpacing/>
        <w:rPr>
          <w:rFonts w:ascii="Times New Roman" w:hAnsi="Times New Roman" w:cs="Times New Roman"/>
          <w:sz w:val="24"/>
          <w:szCs w:val="24"/>
        </w:rPr>
      </w:pPr>
    </w:p>
    <w:p w14:paraId="6B6C9345" w14:textId="77777777" w:rsidR="00CB27C0" w:rsidRPr="005D6F63" w:rsidRDefault="00CB27C0" w:rsidP="005D6F63">
      <w:pPr>
        <w:pStyle w:val="Default"/>
        <w:contextualSpacing/>
        <w:rPr>
          <w:color w:val="auto"/>
        </w:rPr>
      </w:pPr>
    </w:p>
    <w:sectPr w:rsidR="00CB27C0" w:rsidRPr="005D6F63" w:rsidSect="005D6F63">
      <w:headerReference w:type="even" r:id="rId14"/>
      <w:headerReference w:type="default" r:id="rId15"/>
      <w:footerReference w:type="even" r:id="rId16"/>
      <w:footerReference w:type="default" r:id="rId17"/>
      <w:headerReference w:type="first" r:id="rId18"/>
      <w:footerReference w:type="first" r:id="rId19"/>
      <w:pgSz w:w="15840" w:h="12240" w:orient="landscape" w:code="1"/>
      <w:pgMar w:top="1440" w:right="1440" w:bottom="1440" w:left="1440" w:header="0" w:footer="504" w:gutter="0"/>
      <w:cols w:space="720"/>
      <w:docGrid w:linePitch="299"/>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6" w:author="Ferrer Joshua S" w:date="2018-02-28T17:24:00Z" w:initials="FJS">
    <w:p w14:paraId="219425BE" w14:textId="7ED087CF" w:rsidR="00F33E06" w:rsidRDefault="00F33E06">
      <w:pPr>
        <w:pStyle w:val="CommentText"/>
      </w:pPr>
      <w:r>
        <w:rPr>
          <w:rStyle w:val="CommentReference"/>
        </w:rPr>
        <w:annotationRef/>
      </w:r>
      <w:r>
        <w:t>Moved all language around service requirements to section 4 (Procedural &amp; Operational Requirements).</w:t>
      </w:r>
    </w:p>
  </w:comment>
  <w:comment w:id="206" w:author="BUSH Lea" w:date="2018-02-28T10:31:00Z" w:initials="BL">
    <w:p w14:paraId="153CC618" w14:textId="77777777" w:rsidR="00F33E06" w:rsidRDefault="00F33E06">
      <w:pPr>
        <w:pStyle w:val="CommentText"/>
      </w:pPr>
      <w:r>
        <w:rPr>
          <w:rStyle w:val="CommentReference"/>
        </w:rPr>
        <w:annotationRef/>
      </w:r>
      <w:r>
        <w:t>I would recommend adding the word prevents here: prevents further transmission and then take out the next sentence.</w:t>
      </w:r>
    </w:p>
  </w:comment>
  <w:comment w:id="207" w:author="Aalbers, Julie" w:date="2018-03-02T13:03:00Z" w:initials="AJ">
    <w:p w14:paraId="6230A13E" w14:textId="21E42A0C" w:rsidR="00F33E06" w:rsidRDefault="00F33E06">
      <w:pPr>
        <w:pStyle w:val="CommentText"/>
      </w:pPr>
      <w:r>
        <w:rPr>
          <w:rStyle w:val="CommentReference"/>
        </w:rPr>
        <w:annotationRef/>
      </w:r>
      <w:r>
        <w:t>I would bullet this list. More paper, but an easier read.</w:t>
      </w:r>
    </w:p>
  </w:comment>
  <w:comment w:id="236" w:author="Aalbers, Julie" w:date="2018-03-02T13:04:00Z" w:initials="AJ">
    <w:p w14:paraId="492DD40B" w14:textId="7D7D2B11" w:rsidR="00F33E06" w:rsidRDefault="00F33E06">
      <w:pPr>
        <w:pStyle w:val="CommentText"/>
      </w:pPr>
      <w:r>
        <w:rPr>
          <w:rStyle w:val="CommentReference"/>
        </w:rPr>
        <w:annotationRef/>
      </w:r>
      <w:r>
        <w:t xml:space="preserve">Confusing. Are you trying to say “Implementation” of a test strategy? Wouldn’t the defined population be part of the strategy? </w:t>
      </w:r>
    </w:p>
    <w:p w14:paraId="43A3C9B0" w14:textId="77777777" w:rsidR="00F33E06" w:rsidRDefault="00F33E06">
      <w:pPr>
        <w:pStyle w:val="CommentText"/>
      </w:pPr>
    </w:p>
  </w:comment>
  <w:comment w:id="297" w:author="BUSH Lea" w:date="2018-02-28T10:37:00Z" w:initials="BL">
    <w:p w14:paraId="57884D9A" w14:textId="77777777" w:rsidR="00F33E06" w:rsidRDefault="00F33E06">
      <w:pPr>
        <w:pStyle w:val="CommentText"/>
      </w:pPr>
      <w:r>
        <w:rPr>
          <w:rStyle w:val="CommentReference"/>
        </w:rPr>
        <w:annotationRef/>
      </w:r>
      <w:r>
        <w:t>Format isn’t consistent with the definitions before it.</w:t>
      </w:r>
    </w:p>
  </w:comment>
  <w:comment w:id="313" w:author="BUSH Lea" w:date="2018-02-28T10:37:00Z" w:initials="BL">
    <w:p w14:paraId="2315E058" w14:textId="77777777" w:rsidR="00F33E06" w:rsidRDefault="00F33E06">
      <w:pPr>
        <w:pStyle w:val="CommentText"/>
      </w:pPr>
      <w:r>
        <w:rPr>
          <w:rStyle w:val="CommentReference"/>
        </w:rPr>
        <w:annotationRef/>
      </w:r>
      <w:r>
        <w:t>Format isn’t consistent with the definitions before it.</w:t>
      </w:r>
    </w:p>
  </w:comment>
  <w:comment w:id="334" w:author="BUSH Lea" w:date="2018-02-28T10:37:00Z" w:initials="BL">
    <w:p w14:paraId="194C49D1" w14:textId="77777777" w:rsidR="00F33E06" w:rsidRDefault="00F33E06">
      <w:pPr>
        <w:pStyle w:val="CommentText"/>
      </w:pPr>
      <w:r>
        <w:rPr>
          <w:rStyle w:val="CommentReference"/>
        </w:rPr>
        <w:annotationRef/>
      </w:r>
      <w:r>
        <w:t>Format isn’t consistent with the definitions before it.</w:t>
      </w:r>
    </w:p>
  </w:comment>
  <w:comment w:id="770" w:author="Aalbers, Julie" w:date="2018-03-02T13:08:00Z" w:initials="AJ">
    <w:p w14:paraId="45EA2BFA" w14:textId="396158DC" w:rsidR="00F33E06" w:rsidRDefault="00F33E06">
      <w:pPr>
        <w:pStyle w:val="CommentText"/>
      </w:pPr>
      <w:r>
        <w:rPr>
          <w:rStyle w:val="CommentReference"/>
        </w:rPr>
        <w:annotationRef/>
      </w:r>
      <w:r>
        <w:t>Add to definitions?</w:t>
      </w:r>
    </w:p>
  </w:comment>
  <w:comment w:id="798" w:author="Aalbers, Julie" w:date="2018-03-02T13:12:00Z" w:initials="AJ">
    <w:p w14:paraId="00FDA9DF" w14:textId="47DB46A2" w:rsidR="00F33E06" w:rsidRDefault="00F33E06">
      <w:pPr>
        <w:pStyle w:val="CommentText"/>
      </w:pPr>
      <w:r>
        <w:rPr>
          <w:rStyle w:val="CommentReference"/>
        </w:rPr>
        <w:annotationRef/>
      </w:r>
      <w:r>
        <w:t>Add to definitions as it relates to anonymous testing?</w:t>
      </w:r>
    </w:p>
  </w:comment>
  <w:comment w:id="1154" w:author="Hill Larry D" w:date="2018-02-13T14:23:00Z" w:initials="HLD">
    <w:p w14:paraId="1EB89318" w14:textId="77777777" w:rsidR="00F33E06" w:rsidRDefault="00F33E06">
      <w:pPr>
        <w:pStyle w:val="CommentText"/>
      </w:pPr>
      <w:r>
        <w:rPr>
          <w:rStyle w:val="CommentReference"/>
        </w:rPr>
        <w:annotationRef/>
      </w:r>
      <w:r>
        <w:t>Correct citation???</w:t>
      </w:r>
    </w:p>
  </w:comment>
  <w:comment w:id="1502" w:author="Hill Larry D" w:date="2018-02-13T14:28:00Z" w:initials="HLD">
    <w:p w14:paraId="29EFD417" w14:textId="77777777" w:rsidR="00F33E06" w:rsidRDefault="00F33E06" w:rsidP="00F404D8">
      <w:pPr>
        <w:pStyle w:val="CommentText"/>
      </w:pPr>
      <w:r>
        <w:rPr>
          <w:rStyle w:val="CommentReference"/>
        </w:rPr>
        <w:annotationRef/>
      </w:r>
      <w:r>
        <w:rPr>
          <w:rStyle w:val="CommentReference"/>
        </w:rPr>
        <w:t>Barbara Keepes…is this possible???</w:t>
      </w:r>
    </w:p>
  </w:comment>
  <w:comment w:id="1503" w:author="Keepes Barbara J" w:date="2018-02-16T09:22:00Z" w:initials="KBJ">
    <w:p w14:paraId="70A83E0F" w14:textId="77777777" w:rsidR="00F33E06" w:rsidRDefault="00F33E06" w:rsidP="00F404D8">
      <w:pPr>
        <w:pStyle w:val="CommentText"/>
      </w:pPr>
      <w:r>
        <w:rPr>
          <w:rStyle w:val="CommentReference"/>
        </w:rPr>
        <w:annotationRef/>
      </w:r>
      <w:r>
        <w:t>Larry we can reduce award amounts yes but I don’t know that it can be done in this manner. You can leave it this way and if this not acceptable, it will be caught by Director’s Office or DOJ</w:t>
      </w:r>
    </w:p>
  </w:comment>
  <w:comment w:id="1552" w:author="Hill Larry D" w:date="2018-02-13T13:38:00Z" w:initials="HLD">
    <w:p w14:paraId="5B300B82" w14:textId="77777777" w:rsidR="00F33E06" w:rsidRDefault="00F33E06" w:rsidP="00F404D8">
      <w:pPr>
        <w:pStyle w:val="CommentText"/>
      </w:pPr>
      <w:r>
        <w:rPr>
          <w:rStyle w:val="CommentReference"/>
        </w:rPr>
        <w:annotationRef/>
      </w:r>
      <w:r>
        <w:t>Barbara Keepes…do you want to weigh-in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9425BE" w15:done="0"/>
  <w15:commentEx w15:paraId="153CC618" w15:done="0"/>
  <w15:commentEx w15:paraId="6230A13E" w15:done="0"/>
  <w15:commentEx w15:paraId="43A3C9B0" w15:done="0"/>
  <w15:commentEx w15:paraId="57884D9A" w15:done="0"/>
  <w15:commentEx w15:paraId="2315E058" w15:done="0"/>
  <w15:commentEx w15:paraId="194C49D1" w15:done="0"/>
  <w15:commentEx w15:paraId="45EA2BFA" w15:done="0"/>
  <w15:commentEx w15:paraId="00FDA9DF" w15:done="0"/>
  <w15:commentEx w15:paraId="1EB89318" w15:done="0"/>
  <w15:commentEx w15:paraId="29EFD417" w15:done="0"/>
  <w15:commentEx w15:paraId="70A83E0F" w15:done="0"/>
  <w15:commentEx w15:paraId="5B300B8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9425BE" w16cid:durableId="1E423755"/>
  <w16cid:commentId w16cid:paraId="153CC618" w16cid:durableId="1E41573D"/>
  <w16cid:commentId w16cid:paraId="6230A13E" w16cid:durableId="1E493BEC"/>
  <w16cid:commentId w16cid:paraId="43A3C9B0" w16cid:durableId="1E493BED"/>
  <w16cid:commentId w16cid:paraId="57884D9A" w16cid:durableId="1E41573E"/>
  <w16cid:commentId w16cid:paraId="2315E058" w16cid:durableId="1E41573F"/>
  <w16cid:commentId w16cid:paraId="194C49D1" w16cid:durableId="1E415740"/>
  <w16cid:commentId w16cid:paraId="45EA2BFA" w16cid:durableId="1E493BF1"/>
  <w16cid:commentId w16cid:paraId="00FDA9DF" w16cid:durableId="1E493BF2"/>
  <w16cid:commentId w16cid:paraId="1EB89318" w16cid:durableId="1E415741"/>
  <w16cid:commentId w16cid:paraId="29EFD417" w16cid:durableId="1E415742"/>
  <w16cid:commentId w16cid:paraId="70A83E0F" w16cid:durableId="1E415743"/>
  <w16cid:commentId w16cid:paraId="5B300B82" w16cid:durableId="1E415746"/>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6BD3F7" w14:textId="77777777" w:rsidR="0071350C" w:rsidRDefault="0071350C">
      <w:r>
        <w:separator/>
      </w:r>
    </w:p>
  </w:endnote>
  <w:endnote w:type="continuationSeparator" w:id="0">
    <w:p w14:paraId="34844001" w14:textId="77777777" w:rsidR="0071350C" w:rsidRDefault="0071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Bold">
    <w:panose1 w:val="02020803070505020304"/>
    <w:charset w:val="00"/>
    <w:family w:val="auto"/>
    <w:pitch w:val="variable"/>
    <w:sig w:usb0="E0002AFF" w:usb1="C0007841"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969CF8C" w14:textId="77777777" w:rsidR="00F33E06" w:rsidRDefault="00F33E0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id w:val="159979428"/>
      <w:docPartObj>
        <w:docPartGallery w:val="Page Numbers (Bottom of Page)"/>
        <w:docPartUnique/>
      </w:docPartObj>
    </w:sdtPr>
    <w:sdtEndPr>
      <w:rPr>
        <w:noProof/>
      </w:rPr>
    </w:sdtEndPr>
    <w:sdtContent>
      <w:p w14:paraId="414B731E" w14:textId="1B3AEAC3" w:rsidR="00F33E06" w:rsidRDefault="00F33E06">
        <w:pPr>
          <w:pStyle w:val="Footer"/>
          <w:jc w:val="right"/>
        </w:pPr>
        <w:r>
          <w:fldChar w:fldCharType="begin"/>
        </w:r>
        <w:r>
          <w:instrText xml:space="preserve"> PAGE   \* MERGEFORMAT </w:instrText>
        </w:r>
        <w:r>
          <w:fldChar w:fldCharType="separate"/>
        </w:r>
        <w:r w:rsidR="00B9252E">
          <w:rPr>
            <w:noProof/>
          </w:rPr>
          <w:t>1</w:t>
        </w:r>
        <w:r>
          <w:rPr>
            <w:noProof/>
          </w:rPr>
          <w:fldChar w:fldCharType="end"/>
        </w:r>
      </w:p>
    </w:sdtContent>
  </w:sdt>
  <w:p w14:paraId="068C2942" w14:textId="77777777" w:rsidR="00F33E06" w:rsidRDefault="00F33E06">
    <w:pPr>
      <w:spacing w:line="14" w:lineRule="auto"/>
      <w:rPr>
        <w:sz w:val="20"/>
        <w:szCs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16A1ADD" w14:textId="77777777" w:rsidR="00F33E06" w:rsidRDefault="00F33E0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F45A1A" w14:textId="77777777" w:rsidR="0071350C" w:rsidRDefault="0071350C">
      <w:r>
        <w:separator/>
      </w:r>
    </w:p>
  </w:footnote>
  <w:footnote w:type="continuationSeparator" w:id="0">
    <w:p w14:paraId="1A60A8DB" w14:textId="77777777" w:rsidR="0071350C" w:rsidRDefault="0071350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C628F03" w14:textId="77777777" w:rsidR="00F33E06" w:rsidRDefault="00F33E0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customXmlInsRangeStart w:id="1561" w:author="Hill Larry D" w:date="2017-10-30T11:40:00Z"/>
  <w:sdt>
    <w:sdtPr>
      <w:id w:val="-2130781213"/>
      <w:docPartObj>
        <w:docPartGallery w:val="Watermarks"/>
        <w:docPartUnique/>
      </w:docPartObj>
    </w:sdtPr>
    <w:sdtEndPr/>
    <w:sdtContent>
      <w:customXmlInsRangeEnd w:id="1561"/>
      <w:p w14:paraId="24961268" w14:textId="77777777" w:rsidR="00F33E06" w:rsidRDefault="00B9252E" w:rsidP="00ED69AB">
        <w:pPr>
          <w:pStyle w:val="Header"/>
        </w:pPr>
        <w:ins w:id="1562" w:author="Hill Larry D" w:date="2017-10-30T11:40:00Z">
          <w:r>
            <w:rPr>
              <w:noProof/>
            </w:rPr>
            <w:pict w14:anchorId="20B96253">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4743457" o:spid="_x0000_s2049" type="#_x0000_t136" style="position:absolute;margin-left:0;margin-top:0;width:404.45pt;height:242.65pt;rotation:315;z-index:-251658752;mso-position-horizontal:center;mso-position-horizontal-relative:margin;mso-position-vertical:center;mso-position-vertical-relative:margin" o:allowincell="f" fillcolor="#7030a0" stroked="f">
                <v:fill opacity=".5"/>
                <v:textpath style="font-family:&quot;Calibri&quot;;font-size:1pt" string="DRAFT"/>
                <w10:wrap anchorx="margin" anchory="margin"/>
              </v:shape>
            </w:pict>
          </w:r>
        </w:ins>
      </w:p>
      <w:customXmlInsRangeStart w:id="1563" w:author="Hill Larry D" w:date="2017-10-30T11:40:00Z"/>
    </w:sdtContent>
  </w:sdt>
  <w:customXmlInsRangeEnd w:id="1563"/>
  <w:p w14:paraId="2C4CD309" w14:textId="77777777" w:rsidR="00F33E06" w:rsidRDefault="00F33E06" w:rsidP="00ED69AB">
    <w:pPr>
      <w:pStyle w:val="Header"/>
    </w:pPr>
  </w:p>
  <w:p w14:paraId="1A48BD0A" w14:textId="77777777" w:rsidR="00F33E06" w:rsidRDefault="00F33E06" w:rsidP="00ED69AB">
    <w:pPr>
      <w:pStyle w:val="Header"/>
    </w:pPr>
    <w:r>
      <w:t>Program Element Template – 9/11/2017</w:t>
    </w:r>
  </w:p>
  <w:p w14:paraId="7388E805" w14:textId="77777777" w:rsidR="00F33E06" w:rsidRPr="00CF51AD" w:rsidRDefault="00F33E06" w:rsidP="00CF51AD">
    <w:pPr>
      <w:pStyle w:val="Header"/>
      <w:tabs>
        <w:tab w:val="clear" w:pos="4680"/>
        <w:tab w:val="clear" w:pos="9360"/>
        <w:tab w:val="left" w:pos="2216"/>
      </w:tabs>
      <w:rPr>
        <w:i/>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1398963" w14:textId="77777777" w:rsidR="00F33E06" w:rsidRDefault="00F33E0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0DD6"/>
    <w:multiLevelType w:val="hybridMultilevel"/>
    <w:tmpl w:val="89B208D0"/>
    <w:lvl w:ilvl="0" w:tplc="FF8A1554">
      <w:start w:val="1"/>
      <w:numFmt w:val="decimal"/>
      <w:lvlText w:val="(%1)"/>
      <w:lvlJc w:val="left"/>
      <w:pPr>
        <w:ind w:left="360" w:hanging="360"/>
      </w:pPr>
      <w:rPr>
        <w:rFonts w:ascii="Times New Roman Bold" w:hAnsi="Times New Roman Bold" w:hint="default"/>
        <w:b/>
        <w:i w:val="0"/>
        <w:caps w:val="0"/>
        <w:strike w:val="0"/>
        <w:dstrike w:val="0"/>
        <w:vanish w:val="0"/>
        <w:color w:val="000000"/>
        <w:w w:val="109"/>
        <w:sz w:val="24"/>
        <w:szCs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972141"/>
    <w:multiLevelType w:val="hybridMultilevel"/>
    <w:tmpl w:val="C1E85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984055"/>
    <w:multiLevelType w:val="hybridMultilevel"/>
    <w:tmpl w:val="0FCEB8C2"/>
    <w:lvl w:ilvl="0" w:tplc="77682B80">
      <w:start w:val="9"/>
      <w:numFmt w:val="lowerLetter"/>
      <w:lvlText w:val="%1."/>
      <w:lvlJc w:val="left"/>
      <w:pPr>
        <w:ind w:left="1800" w:hanging="360"/>
      </w:pPr>
      <w:rPr>
        <w:rFonts w:hint="default"/>
        <w:b/>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24C4C55"/>
    <w:multiLevelType w:val="hybridMultilevel"/>
    <w:tmpl w:val="52C8133C"/>
    <w:lvl w:ilvl="0" w:tplc="68644E8C">
      <w:start w:val="1"/>
      <w:numFmt w:val="decimal"/>
      <w:lvlText w:val="%1."/>
      <w:lvlJc w:val="left"/>
      <w:pPr>
        <w:ind w:left="840" w:hanging="720"/>
      </w:pPr>
      <w:rPr>
        <w:rFonts w:ascii="Times New Roman" w:eastAsia="Times New Roman" w:hAnsi="Times New Roman" w:hint="default"/>
        <w:b/>
        <w:bCs/>
        <w:w w:val="100"/>
        <w:sz w:val="24"/>
        <w:szCs w:val="24"/>
      </w:rPr>
    </w:lvl>
    <w:lvl w:ilvl="1" w:tplc="9FBEA320">
      <w:start w:val="1"/>
      <w:numFmt w:val="lowerLetter"/>
      <w:lvlText w:val="%2."/>
      <w:lvlJc w:val="left"/>
      <w:pPr>
        <w:ind w:left="1560" w:hanging="720"/>
      </w:pPr>
      <w:rPr>
        <w:rFonts w:ascii="Times New Roman" w:eastAsia="Times New Roman" w:hAnsi="Times New Roman" w:hint="default"/>
        <w:b/>
        <w:bCs/>
        <w:w w:val="100"/>
        <w:sz w:val="24"/>
        <w:szCs w:val="24"/>
      </w:rPr>
    </w:lvl>
    <w:lvl w:ilvl="2" w:tplc="91341218">
      <w:start w:val="1"/>
      <w:numFmt w:val="bullet"/>
      <w:lvlText w:val="•"/>
      <w:lvlJc w:val="left"/>
      <w:pPr>
        <w:ind w:left="2613" w:hanging="720"/>
      </w:pPr>
      <w:rPr>
        <w:rFonts w:hint="default"/>
      </w:rPr>
    </w:lvl>
    <w:lvl w:ilvl="3" w:tplc="8F9842FE">
      <w:start w:val="1"/>
      <w:numFmt w:val="bullet"/>
      <w:lvlText w:val="•"/>
      <w:lvlJc w:val="left"/>
      <w:pPr>
        <w:ind w:left="3666" w:hanging="720"/>
      </w:pPr>
      <w:rPr>
        <w:rFonts w:hint="default"/>
      </w:rPr>
    </w:lvl>
    <w:lvl w:ilvl="4" w:tplc="7DBC34E2">
      <w:start w:val="1"/>
      <w:numFmt w:val="bullet"/>
      <w:lvlText w:val="•"/>
      <w:lvlJc w:val="left"/>
      <w:pPr>
        <w:ind w:left="4720" w:hanging="720"/>
      </w:pPr>
      <w:rPr>
        <w:rFonts w:hint="default"/>
      </w:rPr>
    </w:lvl>
    <w:lvl w:ilvl="5" w:tplc="46A81122">
      <w:start w:val="1"/>
      <w:numFmt w:val="bullet"/>
      <w:lvlText w:val="•"/>
      <w:lvlJc w:val="left"/>
      <w:pPr>
        <w:ind w:left="5773" w:hanging="720"/>
      </w:pPr>
      <w:rPr>
        <w:rFonts w:hint="default"/>
      </w:rPr>
    </w:lvl>
    <w:lvl w:ilvl="6" w:tplc="8CF4EEB8">
      <w:start w:val="1"/>
      <w:numFmt w:val="bullet"/>
      <w:lvlText w:val="•"/>
      <w:lvlJc w:val="left"/>
      <w:pPr>
        <w:ind w:left="6826" w:hanging="720"/>
      </w:pPr>
      <w:rPr>
        <w:rFonts w:hint="default"/>
      </w:rPr>
    </w:lvl>
    <w:lvl w:ilvl="7" w:tplc="D28E09E2">
      <w:start w:val="1"/>
      <w:numFmt w:val="bullet"/>
      <w:lvlText w:val="•"/>
      <w:lvlJc w:val="left"/>
      <w:pPr>
        <w:ind w:left="7880" w:hanging="720"/>
      </w:pPr>
      <w:rPr>
        <w:rFonts w:hint="default"/>
      </w:rPr>
    </w:lvl>
    <w:lvl w:ilvl="8" w:tplc="66228004">
      <w:start w:val="1"/>
      <w:numFmt w:val="bullet"/>
      <w:lvlText w:val="•"/>
      <w:lvlJc w:val="left"/>
      <w:pPr>
        <w:ind w:left="8933" w:hanging="720"/>
      </w:pPr>
      <w:rPr>
        <w:rFonts w:hint="default"/>
      </w:rPr>
    </w:lvl>
  </w:abstractNum>
  <w:abstractNum w:abstractNumId="4">
    <w:nsid w:val="02FD5016"/>
    <w:multiLevelType w:val="hybridMultilevel"/>
    <w:tmpl w:val="69D6983A"/>
    <w:lvl w:ilvl="0" w:tplc="DEF4DA36">
      <w:start w:val="1"/>
      <w:numFmt w:val="lowerLetter"/>
      <w:lvlText w:val="%1."/>
      <w:lvlJc w:val="left"/>
      <w:pPr>
        <w:ind w:left="15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FB2B86"/>
    <w:multiLevelType w:val="hybridMultilevel"/>
    <w:tmpl w:val="02386A8A"/>
    <w:lvl w:ilvl="0" w:tplc="7806F8A8">
      <w:start w:val="1"/>
      <w:numFmt w:val="lowerRoman"/>
      <w:lvlText w:val="%1."/>
      <w:lvlJc w:val="left"/>
      <w:pPr>
        <w:ind w:left="1665" w:hanging="72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6">
    <w:nsid w:val="060B15DB"/>
    <w:multiLevelType w:val="hybridMultilevel"/>
    <w:tmpl w:val="60B2257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nsid w:val="077C48DE"/>
    <w:multiLevelType w:val="hybridMultilevel"/>
    <w:tmpl w:val="775A4F84"/>
    <w:lvl w:ilvl="0" w:tplc="EE7A52E8">
      <w:start w:val="1"/>
      <w:numFmt w:val="low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8427AFF"/>
    <w:multiLevelType w:val="hybridMultilevel"/>
    <w:tmpl w:val="998878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087929AC"/>
    <w:multiLevelType w:val="hybridMultilevel"/>
    <w:tmpl w:val="7F0ED296"/>
    <w:lvl w:ilvl="0" w:tplc="AC34C83E">
      <w:start w:val="1"/>
      <w:numFmt w:val="lowerLetter"/>
      <w:lvlText w:val="(%1.)"/>
      <w:lvlJc w:val="left"/>
      <w:pPr>
        <w:ind w:left="1772" w:hanging="540"/>
      </w:pPr>
      <w:rPr>
        <w:rFonts w:hint="default"/>
      </w:rPr>
    </w:lvl>
    <w:lvl w:ilvl="1" w:tplc="04090019" w:tentative="1">
      <w:start w:val="1"/>
      <w:numFmt w:val="lowerLetter"/>
      <w:lvlText w:val="%2."/>
      <w:lvlJc w:val="left"/>
      <w:pPr>
        <w:ind w:left="2312" w:hanging="360"/>
      </w:pPr>
    </w:lvl>
    <w:lvl w:ilvl="2" w:tplc="0409001B" w:tentative="1">
      <w:start w:val="1"/>
      <w:numFmt w:val="lowerRoman"/>
      <w:lvlText w:val="%3."/>
      <w:lvlJc w:val="right"/>
      <w:pPr>
        <w:ind w:left="3032" w:hanging="180"/>
      </w:pPr>
    </w:lvl>
    <w:lvl w:ilvl="3" w:tplc="0409000F" w:tentative="1">
      <w:start w:val="1"/>
      <w:numFmt w:val="decimal"/>
      <w:lvlText w:val="%4."/>
      <w:lvlJc w:val="left"/>
      <w:pPr>
        <w:ind w:left="3752" w:hanging="360"/>
      </w:pPr>
    </w:lvl>
    <w:lvl w:ilvl="4" w:tplc="04090019" w:tentative="1">
      <w:start w:val="1"/>
      <w:numFmt w:val="lowerLetter"/>
      <w:lvlText w:val="%5."/>
      <w:lvlJc w:val="left"/>
      <w:pPr>
        <w:ind w:left="4472" w:hanging="360"/>
      </w:pPr>
    </w:lvl>
    <w:lvl w:ilvl="5" w:tplc="0409001B" w:tentative="1">
      <w:start w:val="1"/>
      <w:numFmt w:val="lowerRoman"/>
      <w:lvlText w:val="%6."/>
      <w:lvlJc w:val="right"/>
      <w:pPr>
        <w:ind w:left="5192" w:hanging="180"/>
      </w:pPr>
    </w:lvl>
    <w:lvl w:ilvl="6" w:tplc="0409000F" w:tentative="1">
      <w:start w:val="1"/>
      <w:numFmt w:val="decimal"/>
      <w:lvlText w:val="%7."/>
      <w:lvlJc w:val="left"/>
      <w:pPr>
        <w:ind w:left="5912" w:hanging="360"/>
      </w:pPr>
    </w:lvl>
    <w:lvl w:ilvl="7" w:tplc="04090019" w:tentative="1">
      <w:start w:val="1"/>
      <w:numFmt w:val="lowerLetter"/>
      <w:lvlText w:val="%8."/>
      <w:lvlJc w:val="left"/>
      <w:pPr>
        <w:ind w:left="6632" w:hanging="360"/>
      </w:pPr>
    </w:lvl>
    <w:lvl w:ilvl="8" w:tplc="0409001B" w:tentative="1">
      <w:start w:val="1"/>
      <w:numFmt w:val="lowerRoman"/>
      <w:lvlText w:val="%9."/>
      <w:lvlJc w:val="right"/>
      <w:pPr>
        <w:ind w:left="7352" w:hanging="180"/>
      </w:pPr>
    </w:lvl>
  </w:abstractNum>
  <w:abstractNum w:abstractNumId="10">
    <w:nsid w:val="0A237ED5"/>
    <w:multiLevelType w:val="hybridMultilevel"/>
    <w:tmpl w:val="1FDA6B68"/>
    <w:lvl w:ilvl="0" w:tplc="03504C9A">
      <w:start w:val="2"/>
      <w:numFmt w:val="bullet"/>
      <w:lvlText w:val=""/>
      <w:lvlJc w:val="left"/>
      <w:pPr>
        <w:ind w:left="1200" w:hanging="360"/>
      </w:pPr>
      <w:rPr>
        <w:rFonts w:ascii="Symbol" w:eastAsia="Times New Roman" w:hAnsi="Symbol" w:cstheme="minorBidi" w:hint="default"/>
      </w:rPr>
    </w:lvl>
    <w:lvl w:ilvl="1" w:tplc="04090003">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1">
    <w:nsid w:val="0B8E0A01"/>
    <w:multiLevelType w:val="hybridMultilevel"/>
    <w:tmpl w:val="009A582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0C014064"/>
    <w:multiLevelType w:val="hybridMultilevel"/>
    <w:tmpl w:val="81B6C7E0"/>
    <w:lvl w:ilvl="0" w:tplc="73947DEE">
      <w:start w:val="1"/>
      <w:numFmt w:val="lowerRoman"/>
      <w:lvlText w:val="%1."/>
      <w:lvlJc w:val="left"/>
      <w:pPr>
        <w:ind w:left="2250" w:hanging="72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3">
    <w:nsid w:val="0DFF2521"/>
    <w:multiLevelType w:val="hybridMultilevel"/>
    <w:tmpl w:val="AC3E5DE0"/>
    <w:lvl w:ilvl="0" w:tplc="0409001B">
      <w:start w:val="1"/>
      <w:numFmt w:val="lowerRoman"/>
      <w:lvlText w:val="%1."/>
      <w:lvlJc w:val="right"/>
      <w:pPr>
        <w:ind w:left="1665" w:hanging="360"/>
      </w:p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14">
    <w:nsid w:val="0F474988"/>
    <w:multiLevelType w:val="hybridMultilevel"/>
    <w:tmpl w:val="D1EE43C4"/>
    <w:lvl w:ilvl="0" w:tplc="30F6A782">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03A246E"/>
    <w:multiLevelType w:val="hybridMultilevel"/>
    <w:tmpl w:val="87A66F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619042F"/>
    <w:multiLevelType w:val="hybridMultilevel"/>
    <w:tmpl w:val="7B88A3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17B06D0B"/>
    <w:multiLevelType w:val="hybridMultilevel"/>
    <w:tmpl w:val="1F322788"/>
    <w:lvl w:ilvl="0" w:tplc="FAAE738A">
      <w:start w:val="1"/>
      <w:numFmt w:val="decimal"/>
      <w:lvlText w:val="%1."/>
      <w:lvlJc w:val="left"/>
      <w:pPr>
        <w:ind w:left="840" w:hanging="720"/>
      </w:pPr>
      <w:rPr>
        <w:rFonts w:ascii="Times New Roman" w:eastAsia="Times New Roman" w:hAnsi="Times New Roman" w:hint="default"/>
        <w:b/>
        <w:bCs/>
        <w:w w:val="100"/>
        <w:sz w:val="24"/>
        <w:szCs w:val="24"/>
      </w:rPr>
    </w:lvl>
    <w:lvl w:ilvl="1" w:tplc="128E245C">
      <w:start w:val="1"/>
      <w:numFmt w:val="lowerLetter"/>
      <w:lvlText w:val="%2."/>
      <w:lvlJc w:val="left"/>
      <w:pPr>
        <w:ind w:left="1560" w:hanging="720"/>
      </w:pPr>
      <w:rPr>
        <w:rFonts w:ascii="Times New Roman" w:eastAsia="Times New Roman" w:hAnsi="Times New Roman" w:hint="default"/>
        <w:b/>
        <w:bCs/>
        <w:w w:val="100"/>
        <w:sz w:val="24"/>
        <w:szCs w:val="24"/>
      </w:rPr>
    </w:lvl>
    <w:lvl w:ilvl="2" w:tplc="5ADAB826">
      <w:start w:val="1"/>
      <w:numFmt w:val="bullet"/>
      <w:lvlText w:val="•"/>
      <w:lvlJc w:val="left"/>
      <w:pPr>
        <w:ind w:left="2613" w:hanging="720"/>
      </w:pPr>
      <w:rPr>
        <w:rFonts w:hint="default"/>
      </w:rPr>
    </w:lvl>
    <w:lvl w:ilvl="3" w:tplc="2EE2DB30">
      <w:start w:val="1"/>
      <w:numFmt w:val="bullet"/>
      <w:lvlText w:val="•"/>
      <w:lvlJc w:val="left"/>
      <w:pPr>
        <w:ind w:left="3666" w:hanging="720"/>
      </w:pPr>
      <w:rPr>
        <w:rFonts w:hint="default"/>
      </w:rPr>
    </w:lvl>
    <w:lvl w:ilvl="4" w:tplc="53ECE6D0">
      <w:start w:val="1"/>
      <w:numFmt w:val="bullet"/>
      <w:lvlText w:val="•"/>
      <w:lvlJc w:val="left"/>
      <w:pPr>
        <w:ind w:left="4720" w:hanging="720"/>
      </w:pPr>
      <w:rPr>
        <w:rFonts w:hint="default"/>
      </w:rPr>
    </w:lvl>
    <w:lvl w:ilvl="5" w:tplc="5388F72A">
      <w:start w:val="1"/>
      <w:numFmt w:val="bullet"/>
      <w:lvlText w:val="•"/>
      <w:lvlJc w:val="left"/>
      <w:pPr>
        <w:ind w:left="5773" w:hanging="720"/>
      </w:pPr>
      <w:rPr>
        <w:rFonts w:hint="default"/>
      </w:rPr>
    </w:lvl>
    <w:lvl w:ilvl="6" w:tplc="B4780838">
      <w:start w:val="1"/>
      <w:numFmt w:val="bullet"/>
      <w:lvlText w:val="•"/>
      <w:lvlJc w:val="left"/>
      <w:pPr>
        <w:ind w:left="6826" w:hanging="720"/>
      </w:pPr>
      <w:rPr>
        <w:rFonts w:hint="default"/>
      </w:rPr>
    </w:lvl>
    <w:lvl w:ilvl="7" w:tplc="B8ECBA3C">
      <w:start w:val="1"/>
      <w:numFmt w:val="bullet"/>
      <w:lvlText w:val="•"/>
      <w:lvlJc w:val="left"/>
      <w:pPr>
        <w:ind w:left="7880" w:hanging="720"/>
      </w:pPr>
      <w:rPr>
        <w:rFonts w:hint="default"/>
      </w:rPr>
    </w:lvl>
    <w:lvl w:ilvl="8" w:tplc="1AF6D8CC">
      <w:start w:val="1"/>
      <w:numFmt w:val="bullet"/>
      <w:lvlText w:val="•"/>
      <w:lvlJc w:val="left"/>
      <w:pPr>
        <w:ind w:left="8933" w:hanging="720"/>
      </w:pPr>
      <w:rPr>
        <w:rFonts w:hint="default"/>
      </w:rPr>
    </w:lvl>
  </w:abstractNum>
  <w:abstractNum w:abstractNumId="18">
    <w:nsid w:val="19644D88"/>
    <w:multiLevelType w:val="hybridMultilevel"/>
    <w:tmpl w:val="E7ECDA18"/>
    <w:lvl w:ilvl="0" w:tplc="E0802C1E">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19D831DA"/>
    <w:multiLevelType w:val="hybridMultilevel"/>
    <w:tmpl w:val="A7F4EDBE"/>
    <w:lvl w:ilvl="0" w:tplc="330A6D26">
      <w:start w:val="7"/>
      <w:numFmt w:val="decimal"/>
      <w:lvlText w:val="%1."/>
      <w:lvlJc w:val="left"/>
      <w:pPr>
        <w:ind w:left="360" w:hanging="360"/>
      </w:pPr>
      <w:rPr>
        <w:rFonts w:hint="default"/>
        <w:color w:val="00000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1AC06ED4"/>
    <w:multiLevelType w:val="hybridMultilevel"/>
    <w:tmpl w:val="E796148C"/>
    <w:lvl w:ilvl="0" w:tplc="B0F648D0">
      <w:start w:val="1"/>
      <w:numFmt w:val="lowerLetter"/>
      <w:lvlText w:val="%1."/>
      <w:lvlJc w:val="left"/>
      <w:pPr>
        <w:ind w:left="1170" w:hanging="360"/>
      </w:pPr>
      <w:rPr>
        <w:rFonts w:ascii="Times New Roman" w:hAnsi="Times New Roman" w:cs="Times New Roman" w:hint="default"/>
        <w:b/>
        <w:sz w:val="24"/>
        <w:szCs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nsid w:val="1B861A29"/>
    <w:multiLevelType w:val="hybridMultilevel"/>
    <w:tmpl w:val="C12C4A08"/>
    <w:lvl w:ilvl="0" w:tplc="FBB6185E">
      <w:start w:val="3"/>
      <w:numFmt w:val="decimal"/>
      <w:lvlText w:val="%1."/>
      <w:lvlJc w:val="left"/>
      <w:pPr>
        <w:ind w:left="360" w:hanging="360"/>
      </w:pPr>
      <w:rPr>
        <w:rFonts w:hint="default"/>
        <w:b/>
      </w:rPr>
    </w:lvl>
    <w:lvl w:ilvl="1" w:tplc="90DAA5F2">
      <w:start w:val="1"/>
      <w:numFmt w:val="lowerLetter"/>
      <w:lvlText w:val="%2."/>
      <w:lvlJc w:val="left"/>
      <w:pPr>
        <w:ind w:left="1440" w:hanging="360"/>
      </w:pPr>
      <w:rPr>
        <w:b/>
      </w:rPr>
    </w:lvl>
    <w:lvl w:ilvl="2" w:tplc="B5B69852">
      <w:start w:val="4"/>
      <w:numFmt w:val="low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65A0C7E"/>
    <w:multiLevelType w:val="hybridMultilevel"/>
    <w:tmpl w:val="3A76374E"/>
    <w:lvl w:ilvl="0" w:tplc="4BF8FE7C">
      <w:start w:val="1"/>
      <w:numFmt w:val="decimal"/>
      <w:lvlText w:val="%1."/>
      <w:lvlJc w:val="left"/>
      <w:pPr>
        <w:ind w:hanging="720"/>
      </w:pPr>
      <w:rPr>
        <w:rFonts w:ascii="Times New Roman" w:eastAsia="Times New Roman" w:hAnsi="Times New Roman" w:hint="default"/>
        <w:b/>
        <w:bCs/>
        <w:sz w:val="24"/>
        <w:szCs w:val="24"/>
      </w:rPr>
    </w:lvl>
    <w:lvl w:ilvl="1" w:tplc="61964118">
      <w:start w:val="1"/>
      <w:numFmt w:val="lowerLetter"/>
      <w:lvlText w:val="%2."/>
      <w:lvlJc w:val="left"/>
      <w:pPr>
        <w:ind w:hanging="720"/>
      </w:pPr>
      <w:rPr>
        <w:rFonts w:ascii="Times New Roman" w:eastAsia="Times New Roman" w:hAnsi="Times New Roman" w:hint="default"/>
        <w:b/>
        <w:bCs/>
        <w:sz w:val="24"/>
        <w:szCs w:val="24"/>
      </w:rPr>
    </w:lvl>
    <w:lvl w:ilvl="2" w:tplc="FF8A1554">
      <w:start w:val="1"/>
      <w:numFmt w:val="decimal"/>
      <w:lvlText w:val="(%3)"/>
      <w:lvlJc w:val="left"/>
      <w:pPr>
        <w:ind w:hanging="488"/>
        <w:jc w:val="right"/>
      </w:pPr>
      <w:rPr>
        <w:rFonts w:ascii="Times New Roman Bold" w:hAnsi="Times New Roman Bold" w:hint="default"/>
        <w:b/>
        <w:bCs/>
        <w:i w:val="0"/>
        <w:w w:val="109"/>
        <w:sz w:val="24"/>
        <w:szCs w:val="24"/>
      </w:rPr>
    </w:lvl>
    <w:lvl w:ilvl="3" w:tplc="17D820FA">
      <w:start w:val="1"/>
      <w:numFmt w:val="bullet"/>
      <w:lvlText w:val="•"/>
      <w:lvlJc w:val="left"/>
      <w:rPr>
        <w:rFonts w:hint="default"/>
      </w:rPr>
    </w:lvl>
    <w:lvl w:ilvl="4" w:tplc="8DD00A92">
      <w:start w:val="1"/>
      <w:numFmt w:val="bullet"/>
      <w:lvlText w:val="•"/>
      <w:lvlJc w:val="left"/>
      <w:rPr>
        <w:rFonts w:hint="default"/>
      </w:rPr>
    </w:lvl>
    <w:lvl w:ilvl="5" w:tplc="C1102E1C">
      <w:start w:val="1"/>
      <w:numFmt w:val="bullet"/>
      <w:lvlText w:val="•"/>
      <w:lvlJc w:val="left"/>
      <w:rPr>
        <w:rFonts w:hint="default"/>
      </w:rPr>
    </w:lvl>
    <w:lvl w:ilvl="6" w:tplc="5360FA78">
      <w:start w:val="1"/>
      <w:numFmt w:val="bullet"/>
      <w:lvlText w:val="•"/>
      <w:lvlJc w:val="left"/>
      <w:rPr>
        <w:rFonts w:hint="default"/>
      </w:rPr>
    </w:lvl>
    <w:lvl w:ilvl="7" w:tplc="69DEC8FA">
      <w:start w:val="1"/>
      <w:numFmt w:val="bullet"/>
      <w:lvlText w:val="•"/>
      <w:lvlJc w:val="left"/>
      <w:rPr>
        <w:rFonts w:hint="default"/>
      </w:rPr>
    </w:lvl>
    <w:lvl w:ilvl="8" w:tplc="C7801F74">
      <w:start w:val="1"/>
      <w:numFmt w:val="bullet"/>
      <w:lvlText w:val="•"/>
      <w:lvlJc w:val="left"/>
      <w:rPr>
        <w:rFonts w:hint="default"/>
      </w:rPr>
    </w:lvl>
  </w:abstractNum>
  <w:abstractNum w:abstractNumId="23">
    <w:nsid w:val="2B602BD2"/>
    <w:multiLevelType w:val="hybridMultilevel"/>
    <w:tmpl w:val="87DA3F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CCF4FF6"/>
    <w:multiLevelType w:val="hybridMultilevel"/>
    <w:tmpl w:val="924C1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CE9287A"/>
    <w:multiLevelType w:val="hybridMultilevel"/>
    <w:tmpl w:val="FA88F2C6"/>
    <w:lvl w:ilvl="0" w:tplc="22DCA868">
      <w:start w:val="1"/>
      <w:numFmt w:val="lowerLetter"/>
      <w:lvlText w:val="(%1.)"/>
      <w:lvlJc w:val="left"/>
      <w:pPr>
        <w:ind w:left="2430" w:hanging="360"/>
      </w:pPr>
      <w:rPr>
        <w:rFonts w:ascii="Times New Roman" w:eastAsiaTheme="minorHAnsi" w:hAnsi="Times New Roman" w:cs="Times New Roman"/>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6">
    <w:nsid w:val="2D704AF8"/>
    <w:multiLevelType w:val="hybridMultilevel"/>
    <w:tmpl w:val="E0E0B344"/>
    <w:lvl w:ilvl="0" w:tplc="CF96675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30323922"/>
    <w:multiLevelType w:val="hybridMultilevel"/>
    <w:tmpl w:val="E2F0B7C8"/>
    <w:lvl w:ilvl="0" w:tplc="1434871E">
      <w:start w:val="1"/>
      <w:numFmt w:val="lowerLetter"/>
      <w:lvlText w:val="(%1)"/>
      <w:lvlJc w:val="left"/>
      <w:pPr>
        <w:ind w:left="1952" w:hanging="360"/>
      </w:pPr>
      <w:rPr>
        <w:rFonts w:ascii="Times New Roman" w:hAnsi="Times New Roman" w:cs="Times New Roman" w:hint="default"/>
        <w:b/>
        <w:i w:val="0"/>
        <w:sz w:val="24"/>
      </w:rPr>
    </w:lvl>
    <w:lvl w:ilvl="1" w:tplc="04090019" w:tentative="1">
      <w:start w:val="1"/>
      <w:numFmt w:val="lowerLetter"/>
      <w:lvlText w:val="%2."/>
      <w:lvlJc w:val="left"/>
      <w:pPr>
        <w:ind w:left="2672" w:hanging="360"/>
      </w:pPr>
    </w:lvl>
    <w:lvl w:ilvl="2" w:tplc="0409001B" w:tentative="1">
      <w:start w:val="1"/>
      <w:numFmt w:val="lowerRoman"/>
      <w:lvlText w:val="%3."/>
      <w:lvlJc w:val="right"/>
      <w:pPr>
        <w:ind w:left="3392" w:hanging="180"/>
      </w:pPr>
    </w:lvl>
    <w:lvl w:ilvl="3" w:tplc="0409000F" w:tentative="1">
      <w:start w:val="1"/>
      <w:numFmt w:val="decimal"/>
      <w:lvlText w:val="%4."/>
      <w:lvlJc w:val="left"/>
      <w:pPr>
        <w:ind w:left="4112" w:hanging="360"/>
      </w:pPr>
    </w:lvl>
    <w:lvl w:ilvl="4" w:tplc="04090019" w:tentative="1">
      <w:start w:val="1"/>
      <w:numFmt w:val="lowerLetter"/>
      <w:lvlText w:val="%5."/>
      <w:lvlJc w:val="left"/>
      <w:pPr>
        <w:ind w:left="4832" w:hanging="360"/>
      </w:pPr>
    </w:lvl>
    <w:lvl w:ilvl="5" w:tplc="0409001B" w:tentative="1">
      <w:start w:val="1"/>
      <w:numFmt w:val="lowerRoman"/>
      <w:lvlText w:val="%6."/>
      <w:lvlJc w:val="right"/>
      <w:pPr>
        <w:ind w:left="5552" w:hanging="180"/>
      </w:pPr>
    </w:lvl>
    <w:lvl w:ilvl="6" w:tplc="0409000F" w:tentative="1">
      <w:start w:val="1"/>
      <w:numFmt w:val="decimal"/>
      <w:lvlText w:val="%7."/>
      <w:lvlJc w:val="left"/>
      <w:pPr>
        <w:ind w:left="6272" w:hanging="360"/>
      </w:pPr>
    </w:lvl>
    <w:lvl w:ilvl="7" w:tplc="04090019" w:tentative="1">
      <w:start w:val="1"/>
      <w:numFmt w:val="lowerLetter"/>
      <w:lvlText w:val="%8."/>
      <w:lvlJc w:val="left"/>
      <w:pPr>
        <w:ind w:left="6992" w:hanging="360"/>
      </w:pPr>
    </w:lvl>
    <w:lvl w:ilvl="8" w:tplc="0409001B" w:tentative="1">
      <w:start w:val="1"/>
      <w:numFmt w:val="lowerRoman"/>
      <w:lvlText w:val="%9."/>
      <w:lvlJc w:val="right"/>
      <w:pPr>
        <w:ind w:left="7712" w:hanging="180"/>
      </w:pPr>
    </w:lvl>
  </w:abstractNum>
  <w:abstractNum w:abstractNumId="28">
    <w:nsid w:val="31124CAA"/>
    <w:multiLevelType w:val="hybridMultilevel"/>
    <w:tmpl w:val="A22E695C"/>
    <w:lvl w:ilvl="0" w:tplc="5A4EC08E">
      <w:start w:val="1"/>
      <w:numFmt w:val="lowerRoman"/>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8514C96"/>
    <w:multiLevelType w:val="hybridMultilevel"/>
    <w:tmpl w:val="29E0FBC8"/>
    <w:lvl w:ilvl="0" w:tplc="D2A0E608">
      <w:start w:val="1"/>
      <w:numFmt w:val="lowerLetter"/>
      <w:lvlText w:val="(%1.)"/>
      <w:lvlJc w:val="left"/>
      <w:pPr>
        <w:ind w:left="1710" w:hanging="720"/>
      </w:pPr>
      <w:rPr>
        <w:rFonts w:ascii="Times New Roman" w:eastAsiaTheme="minorHAnsi" w:hAnsi="Times New Roman" w:cs="Times New Roman"/>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0">
    <w:nsid w:val="3895774E"/>
    <w:multiLevelType w:val="hybridMultilevel"/>
    <w:tmpl w:val="23304590"/>
    <w:lvl w:ilvl="0" w:tplc="03007382">
      <w:start w:val="1"/>
      <w:numFmt w:val="decimal"/>
      <w:lvlText w:val="(%1)"/>
      <w:lvlJc w:val="left"/>
      <w:pPr>
        <w:ind w:left="720" w:hanging="360"/>
      </w:pPr>
      <w:rPr>
        <w:rFonts w:ascii="Times New Roman Bold" w:hAnsi="Times New Roman Bold" w:hint="default"/>
        <w:b/>
        <w:i w:val="0"/>
        <w:caps w:val="0"/>
        <w:strike/>
        <w:dstrike w:val="0"/>
        <w:vanish w:val="0"/>
        <w:color w:val="000000"/>
        <w:w w:val="109"/>
        <w:sz w:val="24"/>
        <w:szCs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92744C3"/>
    <w:multiLevelType w:val="hybridMultilevel"/>
    <w:tmpl w:val="73227890"/>
    <w:lvl w:ilvl="0" w:tplc="77964AD6">
      <w:start w:val="2"/>
      <w:numFmt w:val="low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2">
    <w:nsid w:val="3AF15F47"/>
    <w:multiLevelType w:val="hybridMultilevel"/>
    <w:tmpl w:val="D41271D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3BA13C89"/>
    <w:multiLevelType w:val="hybridMultilevel"/>
    <w:tmpl w:val="D9703CFA"/>
    <w:lvl w:ilvl="0" w:tplc="E09699DA">
      <w:start w:val="1"/>
      <w:numFmt w:val="decimal"/>
      <w:lvlText w:val="(%1)"/>
      <w:lvlJc w:val="left"/>
      <w:pPr>
        <w:ind w:left="1920" w:hanging="360"/>
      </w:pPr>
      <w:rPr>
        <w:rFonts w:eastAsiaTheme="minorHAnsi" w:hint="default"/>
        <w:b/>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4">
    <w:nsid w:val="3C3861E6"/>
    <w:multiLevelType w:val="hybridMultilevel"/>
    <w:tmpl w:val="076E71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3CB81B37"/>
    <w:multiLevelType w:val="hybridMultilevel"/>
    <w:tmpl w:val="969097F4"/>
    <w:lvl w:ilvl="0" w:tplc="E0664656">
      <w:start w:val="1"/>
      <w:numFmt w:val="decimal"/>
      <w:lvlText w:val="%1."/>
      <w:lvlJc w:val="left"/>
      <w:pPr>
        <w:ind w:left="832" w:hanging="720"/>
      </w:pPr>
      <w:rPr>
        <w:rFonts w:ascii="Times New Roman" w:eastAsia="Times New Roman" w:hAnsi="Times New Roman" w:hint="default"/>
        <w:b/>
        <w:bCs/>
        <w:w w:val="99"/>
        <w:sz w:val="24"/>
        <w:szCs w:val="24"/>
      </w:rPr>
    </w:lvl>
    <w:lvl w:ilvl="1" w:tplc="CF04519E">
      <w:start w:val="1"/>
      <w:numFmt w:val="lowerLetter"/>
      <w:lvlText w:val="%2."/>
      <w:lvlJc w:val="left"/>
      <w:pPr>
        <w:ind w:left="1552" w:hanging="720"/>
      </w:pPr>
      <w:rPr>
        <w:rFonts w:ascii="Times New Roman" w:eastAsia="Times New Roman" w:hAnsi="Times New Roman" w:hint="default"/>
        <w:b/>
        <w:bCs/>
        <w:w w:val="99"/>
        <w:sz w:val="24"/>
        <w:szCs w:val="24"/>
      </w:rPr>
    </w:lvl>
    <w:lvl w:ilvl="2" w:tplc="B4781588">
      <w:start w:val="1"/>
      <w:numFmt w:val="bullet"/>
      <w:lvlText w:val="•"/>
      <w:lvlJc w:val="left"/>
      <w:pPr>
        <w:ind w:left="2515" w:hanging="720"/>
      </w:pPr>
      <w:rPr>
        <w:rFonts w:hint="default"/>
      </w:rPr>
    </w:lvl>
    <w:lvl w:ilvl="3" w:tplc="57467B5C">
      <w:start w:val="1"/>
      <w:numFmt w:val="bullet"/>
      <w:lvlText w:val="•"/>
      <w:lvlJc w:val="left"/>
      <w:pPr>
        <w:ind w:left="3471" w:hanging="720"/>
      </w:pPr>
      <w:rPr>
        <w:rFonts w:hint="default"/>
      </w:rPr>
    </w:lvl>
    <w:lvl w:ilvl="4" w:tplc="F266C532">
      <w:start w:val="1"/>
      <w:numFmt w:val="bullet"/>
      <w:lvlText w:val="•"/>
      <w:lvlJc w:val="left"/>
      <w:pPr>
        <w:ind w:left="4426" w:hanging="720"/>
      </w:pPr>
      <w:rPr>
        <w:rFonts w:hint="default"/>
      </w:rPr>
    </w:lvl>
    <w:lvl w:ilvl="5" w:tplc="9944670C">
      <w:start w:val="1"/>
      <w:numFmt w:val="bullet"/>
      <w:lvlText w:val="•"/>
      <w:lvlJc w:val="left"/>
      <w:pPr>
        <w:ind w:left="5382" w:hanging="720"/>
      </w:pPr>
      <w:rPr>
        <w:rFonts w:hint="default"/>
      </w:rPr>
    </w:lvl>
    <w:lvl w:ilvl="6" w:tplc="AABA5418">
      <w:start w:val="1"/>
      <w:numFmt w:val="bullet"/>
      <w:lvlText w:val="•"/>
      <w:lvlJc w:val="left"/>
      <w:pPr>
        <w:ind w:left="6337" w:hanging="720"/>
      </w:pPr>
      <w:rPr>
        <w:rFonts w:hint="default"/>
      </w:rPr>
    </w:lvl>
    <w:lvl w:ilvl="7" w:tplc="90DA75A6">
      <w:start w:val="1"/>
      <w:numFmt w:val="bullet"/>
      <w:lvlText w:val="•"/>
      <w:lvlJc w:val="left"/>
      <w:pPr>
        <w:ind w:left="7293" w:hanging="720"/>
      </w:pPr>
      <w:rPr>
        <w:rFonts w:hint="default"/>
      </w:rPr>
    </w:lvl>
    <w:lvl w:ilvl="8" w:tplc="CAFCC2CA">
      <w:start w:val="1"/>
      <w:numFmt w:val="bullet"/>
      <w:lvlText w:val="•"/>
      <w:lvlJc w:val="left"/>
      <w:pPr>
        <w:ind w:left="8248" w:hanging="720"/>
      </w:pPr>
      <w:rPr>
        <w:rFonts w:hint="default"/>
      </w:rPr>
    </w:lvl>
  </w:abstractNum>
  <w:abstractNum w:abstractNumId="36">
    <w:nsid w:val="3EEA58CD"/>
    <w:multiLevelType w:val="hybridMultilevel"/>
    <w:tmpl w:val="0AAA58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40083ECA"/>
    <w:multiLevelType w:val="hybridMultilevel"/>
    <w:tmpl w:val="761CABA6"/>
    <w:lvl w:ilvl="0" w:tplc="0AE2CA04">
      <w:start w:val="1"/>
      <w:numFmt w:val="lowerLetter"/>
      <w:lvlText w:val="%1&gt;"/>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8">
    <w:nsid w:val="440F2F36"/>
    <w:multiLevelType w:val="hybridMultilevel"/>
    <w:tmpl w:val="E0ACAFB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9">
    <w:nsid w:val="46F27B0E"/>
    <w:multiLevelType w:val="hybridMultilevel"/>
    <w:tmpl w:val="33162356"/>
    <w:lvl w:ilvl="0" w:tplc="DDA6EB0A">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477E74C5"/>
    <w:multiLevelType w:val="hybridMultilevel"/>
    <w:tmpl w:val="9696988C"/>
    <w:lvl w:ilvl="0" w:tplc="85D6CF52">
      <w:start w:val="1"/>
      <w:numFmt w:val="decimal"/>
      <w:lvlText w:val="%1."/>
      <w:lvlJc w:val="left"/>
      <w:pPr>
        <w:ind w:left="720" w:hanging="360"/>
      </w:pPr>
      <w:rPr>
        <w:rFonts w:hint="default"/>
        <w:b/>
      </w:rPr>
    </w:lvl>
    <w:lvl w:ilvl="1" w:tplc="C9043E4E">
      <w:start w:val="1"/>
      <w:numFmt w:val="lowerLetter"/>
      <w:lvlText w:val="%2."/>
      <w:lvlJc w:val="left"/>
      <w:pPr>
        <w:ind w:left="1440" w:hanging="360"/>
      </w:pPr>
      <w:rPr>
        <w:b/>
      </w:rPr>
    </w:lvl>
    <w:lvl w:ilvl="2" w:tplc="4F1C700E">
      <w:start w:val="3"/>
      <w:numFmt w:val="lowerRoman"/>
      <w:lvlText w:val="%3."/>
      <w:lvlJc w:val="left"/>
      <w:pPr>
        <w:ind w:left="2700" w:hanging="720"/>
      </w:pPr>
      <w:rPr>
        <w:rFonts w:hint="default"/>
        <w:b/>
      </w:rPr>
    </w:lvl>
    <w:lvl w:ilvl="3" w:tplc="78E09714">
      <w:start w:val="2"/>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78B6D54"/>
    <w:multiLevelType w:val="hybridMultilevel"/>
    <w:tmpl w:val="359C0A5A"/>
    <w:lvl w:ilvl="0" w:tplc="7352906E">
      <w:start w:val="1"/>
      <w:numFmt w:val="lowerLetter"/>
      <w:lvlText w:val="(%1."/>
      <w:lvlJc w:val="left"/>
      <w:pPr>
        <w:ind w:left="37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7C50650"/>
    <w:multiLevelType w:val="hybridMultilevel"/>
    <w:tmpl w:val="98DCBF5E"/>
    <w:lvl w:ilvl="0" w:tplc="19040F4E">
      <w:start w:val="7"/>
      <w:numFmt w:val="decimal"/>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8162869"/>
    <w:multiLevelType w:val="hybridMultilevel"/>
    <w:tmpl w:val="38DC9A2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4">
    <w:nsid w:val="49CA10CC"/>
    <w:multiLevelType w:val="hybridMultilevel"/>
    <w:tmpl w:val="12780C28"/>
    <w:lvl w:ilvl="0" w:tplc="25E06332">
      <w:start w:val="1"/>
      <w:numFmt w:val="lowerLetter"/>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4B096563"/>
    <w:multiLevelType w:val="hybridMultilevel"/>
    <w:tmpl w:val="C48A9F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4C44046A"/>
    <w:multiLevelType w:val="hybridMultilevel"/>
    <w:tmpl w:val="E9B084DE"/>
    <w:lvl w:ilvl="0" w:tplc="52A27B60">
      <w:start w:val="9"/>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D741F52"/>
    <w:multiLevelType w:val="hybridMultilevel"/>
    <w:tmpl w:val="7BF4B4A6"/>
    <w:lvl w:ilvl="0" w:tplc="BB94D3EE">
      <w:start w:val="1"/>
      <w:numFmt w:val="lowerLetter"/>
      <w:lvlText w:val="%1."/>
      <w:lvlJc w:val="left"/>
      <w:pPr>
        <w:ind w:left="4680" w:hanging="360"/>
      </w:pPr>
      <w:rPr>
        <w:rFonts w:hint="default"/>
        <w:b/>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48">
    <w:nsid w:val="4DA90900"/>
    <w:multiLevelType w:val="hybridMultilevel"/>
    <w:tmpl w:val="342A84B6"/>
    <w:lvl w:ilvl="0" w:tplc="85D6CF52">
      <w:start w:val="1"/>
      <w:numFmt w:val="decimal"/>
      <w:lvlText w:val="%1."/>
      <w:lvlJc w:val="left"/>
      <w:pPr>
        <w:ind w:left="720" w:hanging="360"/>
      </w:pPr>
      <w:rPr>
        <w:rFonts w:hint="default"/>
        <w:b/>
      </w:rPr>
    </w:lvl>
    <w:lvl w:ilvl="1" w:tplc="D5245FC8">
      <w:start w:val="1"/>
      <w:numFmt w:val="lowerLetter"/>
      <w:lvlText w:val="(%2.)"/>
      <w:lvlJc w:val="left"/>
      <w:pPr>
        <w:ind w:left="2520" w:hanging="360"/>
      </w:pPr>
      <w:rPr>
        <w:rFonts w:ascii="Times New Roman" w:eastAsiaTheme="minorHAnsi" w:hAnsi="Times New Roman" w:cs="Times New Roman"/>
      </w:rPr>
    </w:lvl>
    <w:lvl w:ilvl="2" w:tplc="4F1C700E">
      <w:start w:val="3"/>
      <w:numFmt w:val="lowerRoman"/>
      <w:lvlText w:val="%3."/>
      <w:lvlJc w:val="left"/>
      <w:pPr>
        <w:ind w:left="2700" w:hanging="720"/>
      </w:pPr>
      <w:rPr>
        <w:rFonts w:hint="default"/>
        <w:b/>
      </w:rPr>
    </w:lvl>
    <w:lvl w:ilvl="3" w:tplc="231C3424">
      <w:start w:val="1"/>
      <w:numFmt w:val="lowerLetter"/>
      <w:lvlText w:val="(%4)"/>
      <w:lvlJc w:val="left"/>
      <w:pPr>
        <w:ind w:left="28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EB67049"/>
    <w:multiLevelType w:val="hybridMultilevel"/>
    <w:tmpl w:val="ECCAB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50603251"/>
    <w:multiLevelType w:val="hybridMultilevel"/>
    <w:tmpl w:val="001226E2"/>
    <w:lvl w:ilvl="0" w:tplc="92543E86">
      <w:start w:val="1"/>
      <w:numFmt w:val="lowerLetter"/>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nsid w:val="53911EDE"/>
    <w:multiLevelType w:val="hybridMultilevel"/>
    <w:tmpl w:val="71A0A87A"/>
    <w:lvl w:ilvl="0" w:tplc="EAB4B922">
      <w:start w:val="1"/>
      <w:numFmt w:val="upp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549406B0"/>
    <w:multiLevelType w:val="hybridMultilevel"/>
    <w:tmpl w:val="F50EDA30"/>
    <w:lvl w:ilvl="0" w:tplc="2B7EE83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565415E0"/>
    <w:multiLevelType w:val="hybridMultilevel"/>
    <w:tmpl w:val="F1C6D466"/>
    <w:lvl w:ilvl="0" w:tplc="5A4EC08E">
      <w:start w:val="1"/>
      <w:numFmt w:val="lowerRoman"/>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57134CD2"/>
    <w:multiLevelType w:val="hybridMultilevel"/>
    <w:tmpl w:val="B6F466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nsid w:val="584470D1"/>
    <w:multiLevelType w:val="hybridMultilevel"/>
    <w:tmpl w:val="4C40B49A"/>
    <w:lvl w:ilvl="0" w:tplc="E15E69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nsid w:val="59B94FC4"/>
    <w:multiLevelType w:val="hybridMultilevel"/>
    <w:tmpl w:val="93303FC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7">
    <w:nsid w:val="5C451664"/>
    <w:multiLevelType w:val="hybridMultilevel"/>
    <w:tmpl w:val="857EA802"/>
    <w:lvl w:ilvl="0" w:tplc="E43A0E4C">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5D123F62"/>
    <w:multiLevelType w:val="hybridMultilevel"/>
    <w:tmpl w:val="B560B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nsid w:val="5F656A9D"/>
    <w:multiLevelType w:val="hybridMultilevel"/>
    <w:tmpl w:val="A22E695C"/>
    <w:lvl w:ilvl="0" w:tplc="5A4EC08E">
      <w:start w:val="1"/>
      <w:numFmt w:val="lowerRoman"/>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nsid w:val="5F6A358F"/>
    <w:multiLevelType w:val="hybridMultilevel"/>
    <w:tmpl w:val="F3D620AE"/>
    <w:lvl w:ilvl="0" w:tplc="D3560EBA">
      <w:start w:val="1"/>
      <w:numFmt w:val="upperRoman"/>
      <w:lvlText w:val="%1."/>
      <w:lvlJc w:val="left"/>
      <w:pPr>
        <w:ind w:left="1440" w:hanging="360"/>
      </w:pPr>
      <w:rPr>
        <w:rFonts w:ascii="Times New Roman Bold" w:hAnsi="Times New Roman Bold" w:hint="default"/>
        <w:b/>
        <w:i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nsid w:val="5F90616D"/>
    <w:multiLevelType w:val="hybridMultilevel"/>
    <w:tmpl w:val="80549316"/>
    <w:lvl w:ilvl="0" w:tplc="8B3ADA7C">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nsid w:val="62AA656B"/>
    <w:multiLevelType w:val="hybridMultilevel"/>
    <w:tmpl w:val="E9CAAB80"/>
    <w:lvl w:ilvl="0" w:tplc="92EA86B8">
      <w:start w:val="3"/>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nsid w:val="63B27E52"/>
    <w:multiLevelType w:val="hybridMultilevel"/>
    <w:tmpl w:val="775A4F84"/>
    <w:lvl w:ilvl="0" w:tplc="EE7A52E8">
      <w:start w:val="1"/>
      <w:numFmt w:val="low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64393D3B"/>
    <w:multiLevelType w:val="hybridMultilevel"/>
    <w:tmpl w:val="2706780A"/>
    <w:lvl w:ilvl="0" w:tplc="A7945D7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53D2365"/>
    <w:multiLevelType w:val="hybridMultilevel"/>
    <w:tmpl w:val="5832C7C4"/>
    <w:lvl w:ilvl="0" w:tplc="FC84F1C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7270212"/>
    <w:multiLevelType w:val="hybridMultilevel"/>
    <w:tmpl w:val="AC1672EC"/>
    <w:lvl w:ilvl="0" w:tplc="38325A36">
      <w:start w:val="1"/>
      <w:numFmt w:val="lowerLetter"/>
      <w:lvlText w:val="(%1.)"/>
      <w:lvlJc w:val="left"/>
      <w:pPr>
        <w:ind w:left="2520" w:hanging="720"/>
      </w:pPr>
      <w:rPr>
        <w:rFonts w:ascii="Times New Roman" w:eastAsiaTheme="minorHAns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7">
    <w:nsid w:val="67DD46BA"/>
    <w:multiLevelType w:val="hybridMultilevel"/>
    <w:tmpl w:val="B3F09CD4"/>
    <w:lvl w:ilvl="0" w:tplc="AD2CE098">
      <w:start w:val="7"/>
      <w:numFmt w:val="decimal"/>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96A592B"/>
    <w:multiLevelType w:val="hybridMultilevel"/>
    <w:tmpl w:val="71A0A87A"/>
    <w:lvl w:ilvl="0" w:tplc="EAB4B922">
      <w:start w:val="1"/>
      <w:numFmt w:val="upp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nsid w:val="6AEA6888"/>
    <w:multiLevelType w:val="hybridMultilevel"/>
    <w:tmpl w:val="478054AE"/>
    <w:lvl w:ilvl="0" w:tplc="FC84F1C8">
      <w:start w:val="1"/>
      <w:numFmt w:val="low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0">
    <w:nsid w:val="6C8E5820"/>
    <w:multiLevelType w:val="hybridMultilevel"/>
    <w:tmpl w:val="2ABE253C"/>
    <w:lvl w:ilvl="0" w:tplc="04090001">
      <w:start w:val="1"/>
      <w:numFmt w:val="bullet"/>
      <w:lvlText w:val=""/>
      <w:lvlJc w:val="left"/>
      <w:pPr>
        <w:ind w:left="2250" w:hanging="360"/>
      </w:pPr>
      <w:rPr>
        <w:rFonts w:ascii="Symbol" w:hAnsi="Symbol" w:hint="default"/>
      </w:rPr>
    </w:lvl>
    <w:lvl w:ilvl="1" w:tplc="04090003">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71">
    <w:nsid w:val="6DA05ED0"/>
    <w:multiLevelType w:val="hybridMultilevel"/>
    <w:tmpl w:val="5480465E"/>
    <w:lvl w:ilvl="0" w:tplc="5A4EC08E">
      <w:start w:val="1"/>
      <w:numFmt w:val="lowerRoman"/>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6F7C4458"/>
    <w:multiLevelType w:val="hybridMultilevel"/>
    <w:tmpl w:val="5AC82226"/>
    <w:lvl w:ilvl="0" w:tplc="DEF4DA3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nsid w:val="700B2B2C"/>
    <w:multiLevelType w:val="hybridMultilevel"/>
    <w:tmpl w:val="08DEA11C"/>
    <w:lvl w:ilvl="0" w:tplc="D12E49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0400AEA"/>
    <w:multiLevelType w:val="hybridMultilevel"/>
    <w:tmpl w:val="E3083154"/>
    <w:lvl w:ilvl="0" w:tplc="77964AD6">
      <w:start w:val="1"/>
      <w:numFmt w:val="low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5">
    <w:nsid w:val="725E59CF"/>
    <w:multiLevelType w:val="hybridMultilevel"/>
    <w:tmpl w:val="013CBCB8"/>
    <w:lvl w:ilvl="0" w:tplc="88A47BEE">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75AF1D84"/>
    <w:multiLevelType w:val="hybridMultilevel"/>
    <w:tmpl w:val="AB240920"/>
    <w:lvl w:ilvl="0" w:tplc="F5F67B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7C10492C"/>
    <w:multiLevelType w:val="hybridMultilevel"/>
    <w:tmpl w:val="9A5A11A8"/>
    <w:lvl w:ilvl="0" w:tplc="86A843F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nsid w:val="7C465E33"/>
    <w:multiLevelType w:val="hybridMultilevel"/>
    <w:tmpl w:val="22489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DB907D7"/>
    <w:multiLevelType w:val="hybridMultilevel"/>
    <w:tmpl w:val="412ECFCC"/>
    <w:lvl w:ilvl="0" w:tplc="AE2A1976">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0"/>
  </w:num>
  <w:num w:numId="3">
    <w:abstractNumId w:val="65"/>
  </w:num>
  <w:num w:numId="4">
    <w:abstractNumId w:val="55"/>
  </w:num>
  <w:num w:numId="5">
    <w:abstractNumId w:val="61"/>
  </w:num>
  <w:num w:numId="6">
    <w:abstractNumId w:val="33"/>
  </w:num>
  <w:num w:numId="7">
    <w:abstractNumId w:val="17"/>
  </w:num>
  <w:num w:numId="8">
    <w:abstractNumId w:val="37"/>
  </w:num>
  <w:num w:numId="9">
    <w:abstractNumId w:val="69"/>
  </w:num>
  <w:num w:numId="10">
    <w:abstractNumId w:val="0"/>
  </w:num>
  <w:num w:numId="11">
    <w:abstractNumId w:val="7"/>
  </w:num>
  <w:num w:numId="12">
    <w:abstractNumId w:val="28"/>
  </w:num>
  <w:num w:numId="13">
    <w:abstractNumId w:val="51"/>
  </w:num>
  <w:num w:numId="14">
    <w:abstractNumId w:val="60"/>
  </w:num>
  <w:num w:numId="15">
    <w:abstractNumId w:val="20"/>
  </w:num>
  <w:num w:numId="16">
    <w:abstractNumId w:val="30"/>
  </w:num>
  <w:num w:numId="17">
    <w:abstractNumId w:val="63"/>
  </w:num>
  <w:num w:numId="18">
    <w:abstractNumId w:val="59"/>
  </w:num>
  <w:num w:numId="19">
    <w:abstractNumId w:val="68"/>
  </w:num>
  <w:num w:numId="20">
    <w:abstractNumId w:val="35"/>
  </w:num>
  <w:num w:numId="21">
    <w:abstractNumId w:val="22"/>
  </w:num>
  <w:num w:numId="22">
    <w:abstractNumId w:val="27"/>
  </w:num>
  <w:num w:numId="23">
    <w:abstractNumId w:val="9"/>
  </w:num>
  <w:num w:numId="24">
    <w:abstractNumId w:val="10"/>
  </w:num>
  <w:num w:numId="25">
    <w:abstractNumId w:val="32"/>
  </w:num>
  <w:num w:numId="26">
    <w:abstractNumId w:val="56"/>
  </w:num>
  <w:num w:numId="27">
    <w:abstractNumId w:val="8"/>
  </w:num>
  <w:num w:numId="28">
    <w:abstractNumId w:val="11"/>
  </w:num>
  <w:num w:numId="29">
    <w:abstractNumId w:val="64"/>
  </w:num>
  <w:num w:numId="30">
    <w:abstractNumId w:val="4"/>
  </w:num>
  <w:num w:numId="31">
    <w:abstractNumId w:val="70"/>
  </w:num>
  <w:num w:numId="32">
    <w:abstractNumId w:val="72"/>
  </w:num>
  <w:num w:numId="33">
    <w:abstractNumId w:val="54"/>
  </w:num>
  <w:num w:numId="34">
    <w:abstractNumId w:val="34"/>
  </w:num>
  <w:num w:numId="35">
    <w:abstractNumId w:val="1"/>
  </w:num>
  <w:num w:numId="36">
    <w:abstractNumId w:val="78"/>
  </w:num>
  <w:num w:numId="37">
    <w:abstractNumId w:val="57"/>
  </w:num>
  <w:num w:numId="38">
    <w:abstractNumId w:val="24"/>
  </w:num>
  <w:num w:numId="39">
    <w:abstractNumId w:val="36"/>
  </w:num>
  <w:num w:numId="40">
    <w:abstractNumId w:val="77"/>
  </w:num>
  <w:num w:numId="41">
    <w:abstractNumId w:val="23"/>
  </w:num>
  <w:num w:numId="42">
    <w:abstractNumId w:val="15"/>
  </w:num>
  <w:num w:numId="43">
    <w:abstractNumId w:val="25"/>
  </w:num>
  <w:num w:numId="44">
    <w:abstractNumId w:val="49"/>
  </w:num>
  <w:num w:numId="45">
    <w:abstractNumId w:val="45"/>
  </w:num>
  <w:num w:numId="46">
    <w:abstractNumId w:val="16"/>
  </w:num>
  <w:num w:numId="47">
    <w:abstractNumId w:val="38"/>
  </w:num>
  <w:num w:numId="48">
    <w:abstractNumId w:val="6"/>
  </w:num>
  <w:num w:numId="49">
    <w:abstractNumId w:val="41"/>
  </w:num>
  <w:num w:numId="50">
    <w:abstractNumId w:val="39"/>
  </w:num>
  <w:num w:numId="51">
    <w:abstractNumId w:val="53"/>
  </w:num>
  <w:num w:numId="52">
    <w:abstractNumId w:val="43"/>
  </w:num>
  <w:num w:numId="53">
    <w:abstractNumId w:val="71"/>
  </w:num>
  <w:num w:numId="54">
    <w:abstractNumId w:val="76"/>
  </w:num>
  <w:num w:numId="55">
    <w:abstractNumId w:val="21"/>
  </w:num>
  <w:num w:numId="56">
    <w:abstractNumId w:val="44"/>
  </w:num>
  <w:num w:numId="57">
    <w:abstractNumId w:val="79"/>
  </w:num>
  <w:num w:numId="58">
    <w:abstractNumId w:val="14"/>
  </w:num>
  <w:num w:numId="59">
    <w:abstractNumId w:val="66"/>
  </w:num>
  <w:num w:numId="60">
    <w:abstractNumId w:val="31"/>
  </w:num>
  <w:num w:numId="61">
    <w:abstractNumId w:val="74"/>
  </w:num>
  <w:num w:numId="62">
    <w:abstractNumId w:val="58"/>
  </w:num>
  <w:num w:numId="63">
    <w:abstractNumId w:val="19"/>
  </w:num>
  <w:num w:numId="64">
    <w:abstractNumId w:val="75"/>
  </w:num>
  <w:num w:numId="65">
    <w:abstractNumId w:val="18"/>
  </w:num>
  <w:num w:numId="66">
    <w:abstractNumId w:val="62"/>
  </w:num>
  <w:num w:numId="67">
    <w:abstractNumId w:val="26"/>
  </w:num>
  <w:num w:numId="68">
    <w:abstractNumId w:val="12"/>
  </w:num>
  <w:num w:numId="69">
    <w:abstractNumId w:val="5"/>
  </w:num>
  <w:num w:numId="70">
    <w:abstractNumId w:val="13"/>
  </w:num>
  <w:num w:numId="71">
    <w:abstractNumId w:val="46"/>
  </w:num>
  <w:num w:numId="72">
    <w:abstractNumId w:val="48"/>
  </w:num>
  <w:num w:numId="73">
    <w:abstractNumId w:val="29"/>
  </w:num>
  <w:num w:numId="74">
    <w:abstractNumId w:val="47"/>
  </w:num>
  <w:num w:numId="75">
    <w:abstractNumId w:val="67"/>
  </w:num>
  <w:num w:numId="76">
    <w:abstractNumId w:val="42"/>
  </w:num>
  <w:num w:numId="77">
    <w:abstractNumId w:val="2"/>
  </w:num>
  <w:num w:numId="78">
    <w:abstractNumId w:val="50"/>
  </w:num>
  <w:num w:numId="79">
    <w:abstractNumId w:val="73"/>
  </w:num>
  <w:num w:numId="80">
    <w:abstractNumId w:val="52"/>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LSLEY Ruth">
    <w15:presenceInfo w15:providerId="AD" w15:userId="S-1-5-21-982684679-592840582-1966211492-30530"/>
  </w15:person>
  <w15:person w15:author="Li Jennifer H">
    <w15:presenceInfo w15:providerId="None" w15:userId="Li Jennifer H"/>
  </w15:person>
  <w15:person w15:author="Hill Larry D">
    <w15:presenceInfo w15:providerId="AD" w15:userId="S-1-5-21-982684679-592840582-1966211492-30157"/>
  </w15:person>
  <w15:person w15:author="Ferrer Joshua S">
    <w15:presenceInfo w15:providerId="AD" w15:userId="S-1-5-21-982684679-592840582-1966211492-151749"/>
  </w15:person>
  <w15:person w15:author="Epstein Andrew D">
    <w15:presenceInfo w15:providerId="AD" w15:userId="S-1-5-21-982684679-592840582-1966211492-54923"/>
  </w15:person>
  <w15:person w15:author="BUSH Lea">
    <w15:presenceInfo w15:providerId="AD" w15:userId="S-1-5-21-982684679-592840582-1966211492-30162"/>
  </w15:person>
  <w15:person w15:author="Aalbers, Julie">
    <w15:presenceInfo w15:providerId="AD" w15:userId="S-1-5-21-578173802-4235225221-1100010717-3960"/>
  </w15:person>
  <w15:person w15:author="Keepes Barbara J">
    <w15:presenceInfo w15:providerId="AD" w15:userId="S-1-5-21-982684679-592840582-1966211492-745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464"/>
    <w:rsid w:val="00004EB6"/>
    <w:rsid w:val="0001310B"/>
    <w:rsid w:val="0002100F"/>
    <w:rsid w:val="00024EFE"/>
    <w:rsid w:val="000261D7"/>
    <w:rsid w:val="000270DE"/>
    <w:rsid w:val="00033345"/>
    <w:rsid w:val="00034C90"/>
    <w:rsid w:val="00037E8A"/>
    <w:rsid w:val="00046A0D"/>
    <w:rsid w:val="000476E7"/>
    <w:rsid w:val="00055DA3"/>
    <w:rsid w:val="00060A5B"/>
    <w:rsid w:val="00062A74"/>
    <w:rsid w:val="00086BC6"/>
    <w:rsid w:val="0009144E"/>
    <w:rsid w:val="00095D93"/>
    <w:rsid w:val="000D3777"/>
    <w:rsid w:val="000D6C4E"/>
    <w:rsid w:val="000E2665"/>
    <w:rsid w:val="000E752E"/>
    <w:rsid w:val="000F5E71"/>
    <w:rsid w:val="00101DED"/>
    <w:rsid w:val="001031AB"/>
    <w:rsid w:val="001100BF"/>
    <w:rsid w:val="00110EF5"/>
    <w:rsid w:val="001120A3"/>
    <w:rsid w:val="0011545C"/>
    <w:rsid w:val="00123464"/>
    <w:rsid w:val="001433E0"/>
    <w:rsid w:val="0014650D"/>
    <w:rsid w:val="00157B28"/>
    <w:rsid w:val="00170436"/>
    <w:rsid w:val="00171F32"/>
    <w:rsid w:val="00177C7E"/>
    <w:rsid w:val="00195000"/>
    <w:rsid w:val="00197795"/>
    <w:rsid w:val="001A26E1"/>
    <w:rsid w:val="001B0383"/>
    <w:rsid w:val="001B25E9"/>
    <w:rsid w:val="001C1614"/>
    <w:rsid w:val="001C4131"/>
    <w:rsid w:val="001E2FB5"/>
    <w:rsid w:val="001E7987"/>
    <w:rsid w:val="00204BB5"/>
    <w:rsid w:val="00210D7A"/>
    <w:rsid w:val="002127A2"/>
    <w:rsid w:val="00212817"/>
    <w:rsid w:val="00212B0D"/>
    <w:rsid w:val="00213AC2"/>
    <w:rsid w:val="0021681A"/>
    <w:rsid w:val="002200C9"/>
    <w:rsid w:val="002200E1"/>
    <w:rsid w:val="002206BC"/>
    <w:rsid w:val="002276AD"/>
    <w:rsid w:val="00231100"/>
    <w:rsid w:val="002377BB"/>
    <w:rsid w:val="00237E74"/>
    <w:rsid w:val="002423C1"/>
    <w:rsid w:val="002617B3"/>
    <w:rsid w:val="002A1FAE"/>
    <w:rsid w:val="002E1EF6"/>
    <w:rsid w:val="002E5423"/>
    <w:rsid w:val="002E79EB"/>
    <w:rsid w:val="002F6F51"/>
    <w:rsid w:val="00300C39"/>
    <w:rsid w:val="00323DD7"/>
    <w:rsid w:val="00327285"/>
    <w:rsid w:val="00346B50"/>
    <w:rsid w:val="0036061B"/>
    <w:rsid w:val="00363B74"/>
    <w:rsid w:val="003662BD"/>
    <w:rsid w:val="00366711"/>
    <w:rsid w:val="00370B71"/>
    <w:rsid w:val="00372A5D"/>
    <w:rsid w:val="00382C9A"/>
    <w:rsid w:val="003855C7"/>
    <w:rsid w:val="0039747C"/>
    <w:rsid w:val="003A0E7A"/>
    <w:rsid w:val="003B0C90"/>
    <w:rsid w:val="003B4359"/>
    <w:rsid w:val="003C24D3"/>
    <w:rsid w:val="003F2A7A"/>
    <w:rsid w:val="00410034"/>
    <w:rsid w:val="00411053"/>
    <w:rsid w:val="00411F40"/>
    <w:rsid w:val="0041307A"/>
    <w:rsid w:val="00415F86"/>
    <w:rsid w:val="0043235B"/>
    <w:rsid w:val="00433684"/>
    <w:rsid w:val="0043757B"/>
    <w:rsid w:val="0044069F"/>
    <w:rsid w:val="0044673D"/>
    <w:rsid w:val="00453B1F"/>
    <w:rsid w:val="00455E3F"/>
    <w:rsid w:val="00465161"/>
    <w:rsid w:val="00471CEE"/>
    <w:rsid w:val="0047349D"/>
    <w:rsid w:val="004763B2"/>
    <w:rsid w:val="00482553"/>
    <w:rsid w:val="00483AC0"/>
    <w:rsid w:val="00496EF6"/>
    <w:rsid w:val="004A4789"/>
    <w:rsid w:val="004C029F"/>
    <w:rsid w:val="004C30C9"/>
    <w:rsid w:val="004D318F"/>
    <w:rsid w:val="004D367D"/>
    <w:rsid w:val="004D7EEC"/>
    <w:rsid w:val="004F205C"/>
    <w:rsid w:val="004F2CEF"/>
    <w:rsid w:val="005020C4"/>
    <w:rsid w:val="00504DF4"/>
    <w:rsid w:val="00511504"/>
    <w:rsid w:val="00511B19"/>
    <w:rsid w:val="005331FE"/>
    <w:rsid w:val="00534C5E"/>
    <w:rsid w:val="00540E59"/>
    <w:rsid w:val="00546A62"/>
    <w:rsid w:val="00547A08"/>
    <w:rsid w:val="00550D84"/>
    <w:rsid w:val="005530AF"/>
    <w:rsid w:val="00556CE2"/>
    <w:rsid w:val="00565605"/>
    <w:rsid w:val="005674E2"/>
    <w:rsid w:val="00571B50"/>
    <w:rsid w:val="00571F47"/>
    <w:rsid w:val="00582C9D"/>
    <w:rsid w:val="0058512D"/>
    <w:rsid w:val="005856FE"/>
    <w:rsid w:val="005934E8"/>
    <w:rsid w:val="0059374C"/>
    <w:rsid w:val="00595B80"/>
    <w:rsid w:val="005A2F61"/>
    <w:rsid w:val="005A5937"/>
    <w:rsid w:val="005A6CFF"/>
    <w:rsid w:val="005B200E"/>
    <w:rsid w:val="005B2DA5"/>
    <w:rsid w:val="005C0050"/>
    <w:rsid w:val="005C4FB8"/>
    <w:rsid w:val="005D291B"/>
    <w:rsid w:val="005D6F63"/>
    <w:rsid w:val="005E3CC2"/>
    <w:rsid w:val="005E59A7"/>
    <w:rsid w:val="005E5DA5"/>
    <w:rsid w:val="005F4E34"/>
    <w:rsid w:val="00600090"/>
    <w:rsid w:val="00604EB8"/>
    <w:rsid w:val="00604F25"/>
    <w:rsid w:val="006050CF"/>
    <w:rsid w:val="0060627B"/>
    <w:rsid w:val="00607DEA"/>
    <w:rsid w:val="0061267A"/>
    <w:rsid w:val="00613A5F"/>
    <w:rsid w:val="006227ED"/>
    <w:rsid w:val="0062354A"/>
    <w:rsid w:val="00630A09"/>
    <w:rsid w:val="00635302"/>
    <w:rsid w:val="00645FBC"/>
    <w:rsid w:val="00647E43"/>
    <w:rsid w:val="00660059"/>
    <w:rsid w:val="00660CE8"/>
    <w:rsid w:val="00665B5E"/>
    <w:rsid w:val="006A2983"/>
    <w:rsid w:val="006A3CDB"/>
    <w:rsid w:val="006A4883"/>
    <w:rsid w:val="006A5789"/>
    <w:rsid w:val="006A7867"/>
    <w:rsid w:val="006B40A9"/>
    <w:rsid w:val="006C6D42"/>
    <w:rsid w:val="006E365F"/>
    <w:rsid w:val="006F1AE1"/>
    <w:rsid w:val="00710F16"/>
    <w:rsid w:val="00712052"/>
    <w:rsid w:val="0071350C"/>
    <w:rsid w:val="00714CFC"/>
    <w:rsid w:val="00735E97"/>
    <w:rsid w:val="00746352"/>
    <w:rsid w:val="00746753"/>
    <w:rsid w:val="00746EF2"/>
    <w:rsid w:val="00752163"/>
    <w:rsid w:val="00752E1F"/>
    <w:rsid w:val="00761096"/>
    <w:rsid w:val="00781479"/>
    <w:rsid w:val="00785B35"/>
    <w:rsid w:val="00790CD6"/>
    <w:rsid w:val="007964D9"/>
    <w:rsid w:val="007A44C5"/>
    <w:rsid w:val="007A4660"/>
    <w:rsid w:val="007A71E6"/>
    <w:rsid w:val="007A7F30"/>
    <w:rsid w:val="007B375B"/>
    <w:rsid w:val="007D2142"/>
    <w:rsid w:val="007D2961"/>
    <w:rsid w:val="007D2B6A"/>
    <w:rsid w:val="007E0426"/>
    <w:rsid w:val="007F7B83"/>
    <w:rsid w:val="00803210"/>
    <w:rsid w:val="00804484"/>
    <w:rsid w:val="00812AE7"/>
    <w:rsid w:val="00821A7E"/>
    <w:rsid w:val="00824F15"/>
    <w:rsid w:val="008265FA"/>
    <w:rsid w:val="00832405"/>
    <w:rsid w:val="00836F6D"/>
    <w:rsid w:val="00844CAC"/>
    <w:rsid w:val="00853C04"/>
    <w:rsid w:val="008542B8"/>
    <w:rsid w:val="0087628C"/>
    <w:rsid w:val="008839AD"/>
    <w:rsid w:val="0089126B"/>
    <w:rsid w:val="00894D79"/>
    <w:rsid w:val="008C4A53"/>
    <w:rsid w:val="008C4EE2"/>
    <w:rsid w:val="008D3092"/>
    <w:rsid w:val="008D5148"/>
    <w:rsid w:val="008D5A34"/>
    <w:rsid w:val="008D5B3B"/>
    <w:rsid w:val="008E5D0B"/>
    <w:rsid w:val="00900706"/>
    <w:rsid w:val="00901EEB"/>
    <w:rsid w:val="00914013"/>
    <w:rsid w:val="00924B17"/>
    <w:rsid w:val="00931F7F"/>
    <w:rsid w:val="00937F8F"/>
    <w:rsid w:val="009479F4"/>
    <w:rsid w:val="00956F73"/>
    <w:rsid w:val="00960636"/>
    <w:rsid w:val="00971E42"/>
    <w:rsid w:val="00972C50"/>
    <w:rsid w:val="009734E9"/>
    <w:rsid w:val="00974263"/>
    <w:rsid w:val="009767D1"/>
    <w:rsid w:val="009839E5"/>
    <w:rsid w:val="00994762"/>
    <w:rsid w:val="0099635D"/>
    <w:rsid w:val="0099691E"/>
    <w:rsid w:val="009A0017"/>
    <w:rsid w:val="009B0493"/>
    <w:rsid w:val="009B262C"/>
    <w:rsid w:val="009C6328"/>
    <w:rsid w:val="009D02C4"/>
    <w:rsid w:val="009E32F6"/>
    <w:rsid w:val="00A03A8A"/>
    <w:rsid w:val="00A27299"/>
    <w:rsid w:val="00A27691"/>
    <w:rsid w:val="00A27930"/>
    <w:rsid w:val="00A55440"/>
    <w:rsid w:val="00A56B51"/>
    <w:rsid w:val="00A61CED"/>
    <w:rsid w:val="00A91330"/>
    <w:rsid w:val="00AA313F"/>
    <w:rsid w:val="00AA789E"/>
    <w:rsid w:val="00AB54F0"/>
    <w:rsid w:val="00AC1BF9"/>
    <w:rsid w:val="00AC30FF"/>
    <w:rsid w:val="00AC3F9F"/>
    <w:rsid w:val="00AE38D3"/>
    <w:rsid w:val="00AF0A60"/>
    <w:rsid w:val="00B06627"/>
    <w:rsid w:val="00B06CC3"/>
    <w:rsid w:val="00B139E8"/>
    <w:rsid w:val="00B14EC5"/>
    <w:rsid w:val="00B21B21"/>
    <w:rsid w:val="00B24B5F"/>
    <w:rsid w:val="00B24D24"/>
    <w:rsid w:val="00B25B95"/>
    <w:rsid w:val="00B33F54"/>
    <w:rsid w:val="00B401ED"/>
    <w:rsid w:val="00B5768B"/>
    <w:rsid w:val="00B57BC9"/>
    <w:rsid w:val="00B57C44"/>
    <w:rsid w:val="00B6005D"/>
    <w:rsid w:val="00B65F9F"/>
    <w:rsid w:val="00B67E49"/>
    <w:rsid w:val="00B7355D"/>
    <w:rsid w:val="00B7475E"/>
    <w:rsid w:val="00B9252E"/>
    <w:rsid w:val="00BB41AE"/>
    <w:rsid w:val="00BB7E43"/>
    <w:rsid w:val="00BC61F6"/>
    <w:rsid w:val="00BD01A4"/>
    <w:rsid w:val="00BD2FFA"/>
    <w:rsid w:val="00BD739C"/>
    <w:rsid w:val="00BF1237"/>
    <w:rsid w:val="00BF246C"/>
    <w:rsid w:val="00BF3256"/>
    <w:rsid w:val="00BF7EE5"/>
    <w:rsid w:val="00C05F29"/>
    <w:rsid w:val="00C10780"/>
    <w:rsid w:val="00C207DE"/>
    <w:rsid w:val="00C351BF"/>
    <w:rsid w:val="00C42142"/>
    <w:rsid w:val="00C463DE"/>
    <w:rsid w:val="00C53D2B"/>
    <w:rsid w:val="00C64CAD"/>
    <w:rsid w:val="00C663A3"/>
    <w:rsid w:val="00C727FC"/>
    <w:rsid w:val="00C7763B"/>
    <w:rsid w:val="00C835A5"/>
    <w:rsid w:val="00C94711"/>
    <w:rsid w:val="00CB06FC"/>
    <w:rsid w:val="00CB27C0"/>
    <w:rsid w:val="00CB6182"/>
    <w:rsid w:val="00CD365B"/>
    <w:rsid w:val="00CE3A37"/>
    <w:rsid w:val="00CE420A"/>
    <w:rsid w:val="00CF31C9"/>
    <w:rsid w:val="00CF51AD"/>
    <w:rsid w:val="00D00C0D"/>
    <w:rsid w:val="00D02781"/>
    <w:rsid w:val="00D028F9"/>
    <w:rsid w:val="00D1159F"/>
    <w:rsid w:val="00D148D1"/>
    <w:rsid w:val="00D2776B"/>
    <w:rsid w:val="00D309DB"/>
    <w:rsid w:val="00D3286B"/>
    <w:rsid w:val="00D34B0F"/>
    <w:rsid w:val="00D4269E"/>
    <w:rsid w:val="00D46EAC"/>
    <w:rsid w:val="00D4783D"/>
    <w:rsid w:val="00D54A41"/>
    <w:rsid w:val="00D623C0"/>
    <w:rsid w:val="00D631D6"/>
    <w:rsid w:val="00D635D6"/>
    <w:rsid w:val="00D77811"/>
    <w:rsid w:val="00D831D6"/>
    <w:rsid w:val="00D86FA3"/>
    <w:rsid w:val="00D90A1F"/>
    <w:rsid w:val="00D97C46"/>
    <w:rsid w:val="00DA27A2"/>
    <w:rsid w:val="00DA65B6"/>
    <w:rsid w:val="00DC0E9C"/>
    <w:rsid w:val="00DD3FC1"/>
    <w:rsid w:val="00DD635E"/>
    <w:rsid w:val="00DE31E1"/>
    <w:rsid w:val="00DE38F5"/>
    <w:rsid w:val="00DE5DA0"/>
    <w:rsid w:val="00DF1B45"/>
    <w:rsid w:val="00DF249C"/>
    <w:rsid w:val="00E03A01"/>
    <w:rsid w:val="00E03C07"/>
    <w:rsid w:val="00E063B8"/>
    <w:rsid w:val="00E13D1A"/>
    <w:rsid w:val="00E3321C"/>
    <w:rsid w:val="00E4394C"/>
    <w:rsid w:val="00E44993"/>
    <w:rsid w:val="00E46EE5"/>
    <w:rsid w:val="00E579D2"/>
    <w:rsid w:val="00E61137"/>
    <w:rsid w:val="00E72FEA"/>
    <w:rsid w:val="00E81C5B"/>
    <w:rsid w:val="00E9516C"/>
    <w:rsid w:val="00EA3A10"/>
    <w:rsid w:val="00EB0B03"/>
    <w:rsid w:val="00EC0B09"/>
    <w:rsid w:val="00EC1978"/>
    <w:rsid w:val="00EC2287"/>
    <w:rsid w:val="00EC3160"/>
    <w:rsid w:val="00EC3841"/>
    <w:rsid w:val="00ED4528"/>
    <w:rsid w:val="00ED5CC6"/>
    <w:rsid w:val="00ED69AB"/>
    <w:rsid w:val="00EE0413"/>
    <w:rsid w:val="00EE44D3"/>
    <w:rsid w:val="00EE7F70"/>
    <w:rsid w:val="00EF2CB1"/>
    <w:rsid w:val="00EF5172"/>
    <w:rsid w:val="00F11858"/>
    <w:rsid w:val="00F25662"/>
    <w:rsid w:val="00F30C11"/>
    <w:rsid w:val="00F33E06"/>
    <w:rsid w:val="00F404D8"/>
    <w:rsid w:val="00F427B2"/>
    <w:rsid w:val="00F447D0"/>
    <w:rsid w:val="00F44C95"/>
    <w:rsid w:val="00F44D50"/>
    <w:rsid w:val="00F45A68"/>
    <w:rsid w:val="00F50B7B"/>
    <w:rsid w:val="00F52513"/>
    <w:rsid w:val="00F538F6"/>
    <w:rsid w:val="00F67925"/>
    <w:rsid w:val="00F707B5"/>
    <w:rsid w:val="00F71EAA"/>
    <w:rsid w:val="00F7415C"/>
    <w:rsid w:val="00F92027"/>
    <w:rsid w:val="00FA5B3E"/>
    <w:rsid w:val="00FB39CA"/>
    <w:rsid w:val="00FC2419"/>
    <w:rsid w:val="00FC7EE5"/>
    <w:rsid w:val="00FD3FB1"/>
    <w:rsid w:val="00FD42D8"/>
    <w:rsid w:val="00FE0093"/>
    <w:rsid w:val="00FF6220"/>
    <w:rsid w:val="00FF6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5F996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56"/>
      <w:ind w:left="2046"/>
      <w:outlineLvl w:val="0"/>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20"/>
      <w:ind w:left="1560" w:hanging="72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04B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BB5"/>
    <w:rPr>
      <w:rFonts w:ascii="Segoe UI" w:hAnsi="Segoe UI" w:cs="Segoe UI"/>
      <w:sz w:val="18"/>
      <w:szCs w:val="18"/>
    </w:rPr>
  </w:style>
  <w:style w:type="character" w:styleId="CommentReference">
    <w:name w:val="annotation reference"/>
    <w:uiPriority w:val="99"/>
    <w:semiHidden/>
    <w:rsid w:val="00204BB5"/>
    <w:rPr>
      <w:rFonts w:cs="Times New Roman"/>
      <w:sz w:val="16"/>
      <w:szCs w:val="16"/>
    </w:rPr>
  </w:style>
  <w:style w:type="paragraph" w:styleId="CommentText">
    <w:name w:val="annotation text"/>
    <w:basedOn w:val="Normal"/>
    <w:link w:val="CommentTextChar"/>
    <w:uiPriority w:val="99"/>
    <w:semiHidden/>
    <w:rsid w:val="00204BB5"/>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204B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4BB5"/>
    <w:pPr>
      <w:widowControl w:val="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04BB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CF51AD"/>
    <w:pPr>
      <w:tabs>
        <w:tab w:val="center" w:pos="4680"/>
        <w:tab w:val="right" w:pos="9360"/>
      </w:tabs>
    </w:pPr>
  </w:style>
  <w:style w:type="character" w:customStyle="1" w:styleId="HeaderChar">
    <w:name w:val="Header Char"/>
    <w:basedOn w:val="DefaultParagraphFont"/>
    <w:link w:val="Header"/>
    <w:uiPriority w:val="99"/>
    <w:rsid w:val="00CF51AD"/>
  </w:style>
  <w:style w:type="paragraph" w:styleId="Footer">
    <w:name w:val="footer"/>
    <w:basedOn w:val="Normal"/>
    <w:link w:val="FooterChar"/>
    <w:uiPriority w:val="99"/>
    <w:unhideWhenUsed/>
    <w:rsid w:val="00CF51AD"/>
    <w:pPr>
      <w:tabs>
        <w:tab w:val="center" w:pos="4680"/>
        <w:tab w:val="right" w:pos="9360"/>
      </w:tabs>
    </w:pPr>
  </w:style>
  <w:style w:type="character" w:customStyle="1" w:styleId="FooterChar">
    <w:name w:val="Footer Char"/>
    <w:basedOn w:val="DefaultParagraphFont"/>
    <w:link w:val="Footer"/>
    <w:uiPriority w:val="99"/>
    <w:rsid w:val="00CF51AD"/>
  </w:style>
  <w:style w:type="table" w:styleId="TableGrid">
    <w:name w:val="Table Grid"/>
    <w:basedOn w:val="TableNormal"/>
    <w:uiPriority w:val="39"/>
    <w:rsid w:val="00714C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12AE7"/>
    <w:rPr>
      <w:color w:val="0000FF" w:themeColor="hyperlink"/>
      <w:u w:val="single"/>
    </w:rPr>
  </w:style>
  <w:style w:type="character" w:customStyle="1" w:styleId="st">
    <w:name w:val="st"/>
    <w:basedOn w:val="DefaultParagraphFont"/>
    <w:rsid w:val="00571F47"/>
  </w:style>
  <w:style w:type="character" w:styleId="Emphasis">
    <w:name w:val="Emphasis"/>
    <w:uiPriority w:val="20"/>
    <w:qFormat/>
    <w:rsid w:val="00571F47"/>
    <w:rPr>
      <w:i/>
      <w:iCs/>
    </w:rPr>
  </w:style>
  <w:style w:type="character" w:styleId="FollowedHyperlink">
    <w:name w:val="FollowedHyperlink"/>
    <w:basedOn w:val="DefaultParagraphFont"/>
    <w:uiPriority w:val="99"/>
    <w:semiHidden/>
    <w:unhideWhenUsed/>
    <w:rsid w:val="00171F32"/>
    <w:rPr>
      <w:color w:val="800080" w:themeColor="followedHyperlink"/>
      <w:u w:val="single"/>
    </w:rPr>
  </w:style>
  <w:style w:type="paragraph" w:customStyle="1" w:styleId="Default">
    <w:name w:val="Default"/>
    <w:rsid w:val="00645FBC"/>
    <w:pPr>
      <w:widowControl/>
      <w:autoSpaceDE w:val="0"/>
      <w:autoSpaceDN w:val="0"/>
      <w:adjustRightInd w:val="0"/>
    </w:pPr>
    <w:rPr>
      <w:rFonts w:ascii="Times New Roman" w:hAnsi="Times New Roman" w:cs="Times New Roman"/>
      <w:color w:val="000000"/>
      <w:sz w:val="24"/>
      <w:szCs w:val="24"/>
    </w:rPr>
  </w:style>
  <w:style w:type="paragraph" w:styleId="Revision">
    <w:name w:val="Revision"/>
    <w:hidden/>
    <w:uiPriority w:val="99"/>
    <w:semiHidden/>
    <w:rsid w:val="007964D9"/>
    <w:pPr>
      <w:widowControl/>
    </w:pPr>
  </w:style>
  <w:style w:type="paragraph" w:styleId="NoSpacing">
    <w:name w:val="No Spacing"/>
    <w:uiPriority w:val="1"/>
    <w:qFormat/>
    <w:rsid w:val="00F71EAA"/>
  </w:style>
  <w:style w:type="character" w:customStyle="1" w:styleId="BodyTextChar">
    <w:name w:val="Body Text Char"/>
    <w:basedOn w:val="DefaultParagraphFont"/>
    <w:link w:val="BodyText"/>
    <w:uiPriority w:val="1"/>
    <w:rsid w:val="004D7EEC"/>
    <w:rPr>
      <w:rFonts w:ascii="Times New Roman" w:eastAsia="Times New Roman" w:hAnsi="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56"/>
      <w:ind w:left="2046"/>
      <w:outlineLvl w:val="0"/>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20"/>
      <w:ind w:left="1560" w:hanging="72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04B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BB5"/>
    <w:rPr>
      <w:rFonts w:ascii="Segoe UI" w:hAnsi="Segoe UI" w:cs="Segoe UI"/>
      <w:sz w:val="18"/>
      <w:szCs w:val="18"/>
    </w:rPr>
  </w:style>
  <w:style w:type="character" w:styleId="CommentReference">
    <w:name w:val="annotation reference"/>
    <w:uiPriority w:val="99"/>
    <w:semiHidden/>
    <w:rsid w:val="00204BB5"/>
    <w:rPr>
      <w:rFonts w:cs="Times New Roman"/>
      <w:sz w:val="16"/>
      <w:szCs w:val="16"/>
    </w:rPr>
  </w:style>
  <w:style w:type="paragraph" w:styleId="CommentText">
    <w:name w:val="annotation text"/>
    <w:basedOn w:val="Normal"/>
    <w:link w:val="CommentTextChar"/>
    <w:uiPriority w:val="99"/>
    <w:semiHidden/>
    <w:rsid w:val="00204BB5"/>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204B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4BB5"/>
    <w:pPr>
      <w:widowControl w:val="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04BB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CF51AD"/>
    <w:pPr>
      <w:tabs>
        <w:tab w:val="center" w:pos="4680"/>
        <w:tab w:val="right" w:pos="9360"/>
      </w:tabs>
    </w:pPr>
  </w:style>
  <w:style w:type="character" w:customStyle="1" w:styleId="HeaderChar">
    <w:name w:val="Header Char"/>
    <w:basedOn w:val="DefaultParagraphFont"/>
    <w:link w:val="Header"/>
    <w:uiPriority w:val="99"/>
    <w:rsid w:val="00CF51AD"/>
  </w:style>
  <w:style w:type="paragraph" w:styleId="Footer">
    <w:name w:val="footer"/>
    <w:basedOn w:val="Normal"/>
    <w:link w:val="FooterChar"/>
    <w:uiPriority w:val="99"/>
    <w:unhideWhenUsed/>
    <w:rsid w:val="00CF51AD"/>
    <w:pPr>
      <w:tabs>
        <w:tab w:val="center" w:pos="4680"/>
        <w:tab w:val="right" w:pos="9360"/>
      </w:tabs>
    </w:pPr>
  </w:style>
  <w:style w:type="character" w:customStyle="1" w:styleId="FooterChar">
    <w:name w:val="Footer Char"/>
    <w:basedOn w:val="DefaultParagraphFont"/>
    <w:link w:val="Footer"/>
    <w:uiPriority w:val="99"/>
    <w:rsid w:val="00CF51AD"/>
  </w:style>
  <w:style w:type="table" w:styleId="TableGrid">
    <w:name w:val="Table Grid"/>
    <w:basedOn w:val="TableNormal"/>
    <w:uiPriority w:val="39"/>
    <w:rsid w:val="00714C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12AE7"/>
    <w:rPr>
      <w:color w:val="0000FF" w:themeColor="hyperlink"/>
      <w:u w:val="single"/>
    </w:rPr>
  </w:style>
  <w:style w:type="character" w:customStyle="1" w:styleId="st">
    <w:name w:val="st"/>
    <w:basedOn w:val="DefaultParagraphFont"/>
    <w:rsid w:val="00571F47"/>
  </w:style>
  <w:style w:type="character" w:styleId="Emphasis">
    <w:name w:val="Emphasis"/>
    <w:uiPriority w:val="20"/>
    <w:qFormat/>
    <w:rsid w:val="00571F47"/>
    <w:rPr>
      <w:i/>
      <w:iCs/>
    </w:rPr>
  </w:style>
  <w:style w:type="character" w:styleId="FollowedHyperlink">
    <w:name w:val="FollowedHyperlink"/>
    <w:basedOn w:val="DefaultParagraphFont"/>
    <w:uiPriority w:val="99"/>
    <w:semiHidden/>
    <w:unhideWhenUsed/>
    <w:rsid w:val="00171F32"/>
    <w:rPr>
      <w:color w:val="800080" w:themeColor="followedHyperlink"/>
      <w:u w:val="single"/>
    </w:rPr>
  </w:style>
  <w:style w:type="paragraph" w:customStyle="1" w:styleId="Default">
    <w:name w:val="Default"/>
    <w:rsid w:val="00645FBC"/>
    <w:pPr>
      <w:widowControl/>
      <w:autoSpaceDE w:val="0"/>
      <w:autoSpaceDN w:val="0"/>
      <w:adjustRightInd w:val="0"/>
    </w:pPr>
    <w:rPr>
      <w:rFonts w:ascii="Times New Roman" w:hAnsi="Times New Roman" w:cs="Times New Roman"/>
      <w:color w:val="000000"/>
      <w:sz w:val="24"/>
      <w:szCs w:val="24"/>
    </w:rPr>
  </w:style>
  <w:style w:type="paragraph" w:styleId="Revision">
    <w:name w:val="Revision"/>
    <w:hidden/>
    <w:uiPriority w:val="99"/>
    <w:semiHidden/>
    <w:rsid w:val="007964D9"/>
    <w:pPr>
      <w:widowControl/>
    </w:pPr>
  </w:style>
  <w:style w:type="paragraph" w:styleId="NoSpacing">
    <w:name w:val="No Spacing"/>
    <w:uiPriority w:val="1"/>
    <w:qFormat/>
    <w:rsid w:val="00F71EAA"/>
  </w:style>
  <w:style w:type="character" w:customStyle="1" w:styleId="BodyTextChar">
    <w:name w:val="Body Text Char"/>
    <w:basedOn w:val="DefaultParagraphFont"/>
    <w:link w:val="BodyText"/>
    <w:uiPriority w:val="1"/>
    <w:rsid w:val="004D7EE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708340">
      <w:bodyDiv w:val="1"/>
      <w:marLeft w:val="0"/>
      <w:marRight w:val="0"/>
      <w:marTop w:val="0"/>
      <w:marBottom w:val="0"/>
      <w:divBdr>
        <w:top w:val="none" w:sz="0" w:space="0" w:color="auto"/>
        <w:left w:val="none" w:sz="0" w:space="0" w:color="auto"/>
        <w:bottom w:val="none" w:sz="0" w:space="0" w:color="auto"/>
        <w:right w:val="none" w:sz="0" w:space="0" w:color="auto"/>
      </w:divBdr>
    </w:div>
    <w:div w:id="696778771">
      <w:bodyDiv w:val="1"/>
      <w:marLeft w:val="0"/>
      <w:marRight w:val="0"/>
      <w:marTop w:val="0"/>
      <w:marBottom w:val="0"/>
      <w:divBdr>
        <w:top w:val="none" w:sz="0" w:space="0" w:color="auto"/>
        <w:left w:val="none" w:sz="0" w:space="0" w:color="auto"/>
        <w:bottom w:val="none" w:sz="0" w:space="0" w:color="auto"/>
        <w:right w:val="none" w:sz="0" w:space="0" w:color="auto"/>
      </w:divBdr>
    </w:div>
    <w:div w:id="1093893145">
      <w:bodyDiv w:val="1"/>
      <w:marLeft w:val="0"/>
      <w:marRight w:val="0"/>
      <w:marTop w:val="0"/>
      <w:marBottom w:val="0"/>
      <w:divBdr>
        <w:top w:val="none" w:sz="0" w:space="0" w:color="auto"/>
        <w:left w:val="none" w:sz="0" w:space="0" w:color="auto"/>
        <w:bottom w:val="none" w:sz="0" w:space="0" w:color="auto"/>
        <w:right w:val="none" w:sz="0" w:space="0" w:color="auto"/>
      </w:divBdr>
    </w:div>
    <w:div w:id="1146512253">
      <w:bodyDiv w:val="1"/>
      <w:marLeft w:val="0"/>
      <w:marRight w:val="0"/>
      <w:marTop w:val="0"/>
      <w:marBottom w:val="0"/>
      <w:divBdr>
        <w:top w:val="none" w:sz="0" w:space="0" w:color="auto"/>
        <w:left w:val="none" w:sz="0" w:space="0" w:color="auto"/>
        <w:bottom w:val="none" w:sz="0" w:space="0" w:color="auto"/>
        <w:right w:val="none" w:sz="0" w:space="0" w:color="auto"/>
      </w:divBdr>
    </w:div>
    <w:div w:id="149614639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comments" Target="comments.xml"/><Relationship Id="rId20" Type="http://schemas.openxmlformats.org/officeDocument/2006/relationships/fontTable" Target="fontTable.xml"/><Relationship Id="rId21" Type="http://schemas.openxmlformats.org/officeDocument/2006/relationships/theme" Target="theme/theme1.xml"/><Relationship Id="rId22" Type="http://schemas.microsoft.com/office/2011/relationships/commentsExtended" Target="commentsExtended.xml"/><Relationship Id="rId23" Type="http://schemas.microsoft.com/office/2011/relationships/people" Target="people.xml"/><Relationship Id="rId24" Type="http://schemas.microsoft.com/office/2016/09/relationships/commentsIds" Target="commentsIds.xml"/><Relationship Id="rId10" Type="http://schemas.openxmlformats.org/officeDocument/2006/relationships/hyperlink" Target="http://www.oregon.gov/oha/PH/ABOUT/TASKFORCE/Documents/public_health_modernization_manual.pdf" TargetMode="External"/><Relationship Id="rId11" Type="http://schemas.openxmlformats.org/officeDocument/2006/relationships/hyperlink" Target="http://www.oregon.gov/oha/PH/ABOUT/TASKFORCE/Documents/public_health_modernization_manual.pdf" TargetMode="External"/><Relationship Id="rId12" Type="http://schemas.openxmlformats.org/officeDocument/2006/relationships/hyperlink" Target="https://www.cdc.gov/hiv/pdf/guidelines/PrEPguidelines2014.pdf" TargetMode="External"/><Relationship Id="rId13" Type="http://schemas.openxmlformats.org/officeDocument/2006/relationships/hyperlink" Target="https://www.cdc.gov/hiv/pdf/funding/announcements/ps12-1201/cdc-hiv-ps12-1201-content-review-guidance.pdf"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7EB02-6E78-6C46-B430-A070D72A3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5238</Words>
  <Characters>29858</Characters>
  <Application>Microsoft Macintosh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Program Element #13/Tobacco Prevention &amp; Education Program</vt:lpstr>
    </vt:vector>
  </TitlesOfParts>
  <Company>Oregon DHS</Company>
  <LinksUpToDate>false</LinksUpToDate>
  <CharactersWithSpaces>35026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Element #13/Tobacco Prevention &amp; Education Program</dc:title>
  <dc:subject/>
  <dc:creator>Oregon Health Authority</dc:creator>
  <cp:keywords/>
  <dc:description/>
  <cp:lastModifiedBy>Morgan D. Cowling</cp:lastModifiedBy>
  <cp:revision>2</cp:revision>
  <cp:lastPrinted>2018-03-07T17:23:00Z</cp:lastPrinted>
  <dcterms:created xsi:type="dcterms:W3CDTF">2018-03-13T22:14:00Z</dcterms:created>
  <dcterms:modified xsi:type="dcterms:W3CDTF">2018-03-13T22:14:00Z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2017-04-13T00:00:00Z</vt:filetime>
  </property>
  <property fmtid="{D5CDD505-2E9C-101B-9397-08002B2CF9AE}" pid="3" name="Creator">
    <vt:lpwstr>Acrobat PDFMaker 11 for Word</vt:lpwstr>
  </property>
  <property fmtid="{D5CDD505-2E9C-101B-9397-08002B2CF9AE}" pid="4" name="LastSaved">
    <vt:filetime>2017-06-30T00:00:00Z</vt:filetime>
  </property>
</Properties>
</file>