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80623" w14:textId="48D0E335" w:rsidR="000C186F" w:rsidRPr="004027BF" w:rsidRDefault="006E0531" w:rsidP="00CA783F">
      <w:pPr>
        <w:pStyle w:val="Normal1"/>
        <w:tabs>
          <w:tab w:val="left" w:pos="2790"/>
        </w:tabs>
        <w:jc w:val="center"/>
        <w:rPr>
          <w:rFonts w:ascii="Times New Roman" w:hAnsi="Times New Roman" w:cs="Times New Roman"/>
          <w:b/>
        </w:rPr>
      </w:pPr>
      <w:r w:rsidRPr="004027BF">
        <w:rPr>
          <w:rFonts w:ascii="Times New Roman" w:hAnsi="Times New Roman" w:cs="Times New Roman"/>
          <w:b/>
        </w:rPr>
        <w:t>Policy Statement</w:t>
      </w:r>
    </w:p>
    <w:p w14:paraId="1CE02391" w14:textId="77777777" w:rsidR="000C186F" w:rsidRPr="004027BF" w:rsidRDefault="000C186F" w:rsidP="00F637B9">
      <w:pPr>
        <w:pStyle w:val="Normal1"/>
        <w:tabs>
          <w:tab w:val="left" w:pos="2790"/>
        </w:tabs>
        <w:rPr>
          <w:rFonts w:ascii="Times New Roman" w:hAnsi="Times New Roman" w:cs="Times New Roman"/>
        </w:rPr>
      </w:pPr>
    </w:p>
    <w:p w14:paraId="5DC123A7" w14:textId="215D86BD" w:rsidR="000C186F" w:rsidRPr="004027BF" w:rsidRDefault="00046254" w:rsidP="00F637B9">
      <w:pPr>
        <w:pStyle w:val="Normal1"/>
        <w:tabs>
          <w:tab w:val="left" w:pos="2790"/>
        </w:tabs>
        <w:rPr>
          <w:rFonts w:ascii="Times New Roman" w:hAnsi="Times New Roman" w:cs="Times New Roman"/>
        </w:rPr>
      </w:pPr>
      <w:bookmarkStart w:id="0" w:name="_gjdgxs" w:colFirst="0" w:colLast="0"/>
      <w:bookmarkEnd w:id="0"/>
      <w:r w:rsidRPr="004027BF">
        <w:rPr>
          <w:rFonts w:ascii="Times New Roman" w:hAnsi="Times New Roman" w:cs="Times New Roman"/>
          <w:b/>
        </w:rPr>
        <w:t>CLHO Committee:</w:t>
      </w:r>
      <w:r w:rsidRPr="004027BF">
        <w:rPr>
          <w:rFonts w:ascii="Times New Roman" w:hAnsi="Times New Roman" w:cs="Times New Roman"/>
        </w:rPr>
        <w:t xml:space="preserve"> </w:t>
      </w:r>
      <w:r w:rsidR="00283150" w:rsidRPr="004027BF">
        <w:rPr>
          <w:rFonts w:ascii="Times New Roman" w:hAnsi="Times New Roman" w:cs="Times New Roman"/>
        </w:rPr>
        <w:t>Environmental Health</w:t>
      </w:r>
    </w:p>
    <w:p w14:paraId="55819D6D" w14:textId="77777777" w:rsidR="000C186F" w:rsidRPr="004027BF" w:rsidRDefault="000C186F" w:rsidP="00F637B9">
      <w:pPr>
        <w:pStyle w:val="Normal1"/>
        <w:tabs>
          <w:tab w:val="left" w:pos="2790"/>
        </w:tabs>
        <w:rPr>
          <w:rFonts w:ascii="Times New Roman" w:hAnsi="Times New Roman" w:cs="Times New Roman"/>
        </w:rPr>
      </w:pPr>
    </w:p>
    <w:p w14:paraId="68813DAE" w14:textId="42C351DA" w:rsidR="000C186F" w:rsidRPr="004027BF" w:rsidRDefault="00046254" w:rsidP="00F637B9">
      <w:pPr>
        <w:pStyle w:val="Normal1"/>
        <w:shd w:val="clear" w:color="auto" w:fill="FFFFFF"/>
        <w:tabs>
          <w:tab w:val="left" w:pos="2790"/>
        </w:tabs>
        <w:rPr>
          <w:rFonts w:ascii="Times New Roman" w:hAnsi="Times New Roman" w:cs="Times New Roman"/>
        </w:rPr>
      </w:pPr>
      <w:r w:rsidRPr="004027BF">
        <w:rPr>
          <w:rFonts w:ascii="Times New Roman" w:hAnsi="Times New Roman" w:cs="Times New Roman"/>
          <w:b/>
        </w:rPr>
        <w:t xml:space="preserve">Policy Statement: </w:t>
      </w:r>
      <w:r w:rsidR="008E5118" w:rsidRPr="004027BF">
        <w:rPr>
          <w:rFonts w:ascii="Times New Roman" w:hAnsi="Times New Roman" w:cs="Times New Roman"/>
        </w:rPr>
        <w:t>The Oregon Coalition of Local Health Officials</w:t>
      </w:r>
      <w:r w:rsidRPr="004027BF">
        <w:rPr>
          <w:rFonts w:ascii="Times New Roman" w:hAnsi="Times New Roman" w:cs="Times New Roman"/>
        </w:rPr>
        <w:t xml:space="preserve"> </w:t>
      </w:r>
      <w:r w:rsidR="004027BF" w:rsidRPr="004027BF">
        <w:rPr>
          <w:rFonts w:ascii="Times New Roman" w:hAnsi="Times New Roman" w:cs="Times New Roman"/>
        </w:rPr>
        <w:t xml:space="preserve">(CLHO) </w:t>
      </w:r>
      <w:r w:rsidRPr="00F34B74">
        <w:rPr>
          <w:rFonts w:ascii="Times New Roman" w:hAnsi="Times New Roman" w:cs="Times New Roman"/>
        </w:rPr>
        <w:t>support</w:t>
      </w:r>
      <w:r w:rsidR="008E5118" w:rsidRPr="00F34B74">
        <w:rPr>
          <w:rFonts w:ascii="Times New Roman" w:hAnsi="Times New Roman" w:cs="Times New Roman"/>
        </w:rPr>
        <w:t>s</w:t>
      </w:r>
      <w:r w:rsidRPr="00F34B74">
        <w:rPr>
          <w:rFonts w:ascii="Times New Roman" w:hAnsi="Times New Roman" w:cs="Times New Roman"/>
        </w:rPr>
        <w:t xml:space="preserve"> a strong system of </w:t>
      </w:r>
      <w:r w:rsidR="00283150" w:rsidRPr="005F369E">
        <w:rPr>
          <w:rFonts w:ascii="Times New Roman" w:hAnsi="Times New Roman" w:cs="Times New Roman"/>
        </w:rPr>
        <w:t>improving local and state capacity to assess and manage risks associated with private wells to protect both the lifelong health of Oregonians and the state's groundwater resources.</w:t>
      </w:r>
      <w:r w:rsidRPr="004027BF">
        <w:rPr>
          <w:rFonts w:ascii="Times New Roman" w:hAnsi="Times New Roman" w:cs="Times New Roman"/>
        </w:rPr>
        <w:t xml:space="preserve"> </w:t>
      </w:r>
    </w:p>
    <w:p w14:paraId="4128294F" w14:textId="77777777" w:rsidR="000C186F" w:rsidRPr="00F34B74" w:rsidRDefault="000C186F" w:rsidP="00F637B9">
      <w:pPr>
        <w:pStyle w:val="Normal1"/>
        <w:shd w:val="clear" w:color="auto" w:fill="FFFFFF"/>
        <w:tabs>
          <w:tab w:val="left" w:pos="2790"/>
        </w:tabs>
        <w:rPr>
          <w:rFonts w:ascii="Times New Roman" w:hAnsi="Times New Roman" w:cs="Times New Roman"/>
        </w:rPr>
      </w:pPr>
    </w:p>
    <w:p w14:paraId="646C8F2B" w14:textId="0230E796" w:rsidR="008E5118" w:rsidRPr="00F34B74" w:rsidRDefault="00146609" w:rsidP="00146609">
      <w:pPr>
        <w:pStyle w:val="Normal1"/>
        <w:shd w:val="clear" w:color="auto" w:fill="FFFFFF"/>
        <w:tabs>
          <w:tab w:val="left" w:pos="2790"/>
        </w:tabs>
        <w:rPr>
          <w:rFonts w:ascii="Times New Roman" w:hAnsi="Times New Roman" w:cs="Times New Roman"/>
        </w:rPr>
      </w:pPr>
      <w:bookmarkStart w:id="1" w:name="_GoBack"/>
      <w:r w:rsidRPr="00F34B74">
        <w:rPr>
          <w:rFonts w:ascii="Times New Roman" w:hAnsi="Times New Roman" w:cs="Times New Roman"/>
          <w:b/>
        </w:rPr>
        <w:t>Policy Positions:</w:t>
      </w:r>
      <w:r w:rsidRPr="00F34B74">
        <w:rPr>
          <w:rFonts w:ascii="Times New Roman" w:hAnsi="Times New Roman" w:cs="Times New Roman"/>
        </w:rPr>
        <w:t xml:space="preserve"> </w:t>
      </w:r>
      <w:r w:rsidR="000F6658" w:rsidRPr="00F34B74">
        <w:rPr>
          <w:rFonts w:ascii="Times New Roman" w:hAnsi="Times New Roman" w:cs="Times New Roman"/>
        </w:rPr>
        <w:t>CLHO supports l</w:t>
      </w:r>
      <w:r w:rsidR="008E5118" w:rsidRPr="00F34B74">
        <w:rPr>
          <w:rFonts w:ascii="Times New Roman" w:hAnsi="Times New Roman" w:cs="Times New Roman"/>
        </w:rPr>
        <w:t xml:space="preserve">egislation that: </w:t>
      </w:r>
    </w:p>
    <w:p w14:paraId="33D1CC54" w14:textId="2C8FCCCC" w:rsidR="00146609" w:rsidRPr="00F34B74" w:rsidRDefault="008E5118" w:rsidP="008E5118">
      <w:pPr>
        <w:pStyle w:val="Normal1"/>
        <w:numPr>
          <w:ilvl w:val="0"/>
          <w:numId w:val="1"/>
        </w:numPr>
        <w:shd w:val="clear" w:color="auto" w:fill="FFFFFF"/>
        <w:tabs>
          <w:tab w:val="left" w:pos="2790"/>
        </w:tabs>
        <w:rPr>
          <w:rFonts w:ascii="Times New Roman" w:hAnsi="Times New Roman" w:cs="Times New Roman"/>
        </w:rPr>
      </w:pPr>
      <w:r w:rsidRPr="00F34B74">
        <w:rPr>
          <w:rFonts w:ascii="Times New Roman" w:hAnsi="Times New Roman" w:cs="Times New Roman"/>
        </w:rPr>
        <w:t>Allocates funding to increase the</w:t>
      </w:r>
      <w:r w:rsidR="00146609" w:rsidRPr="00F34B74">
        <w:rPr>
          <w:rFonts w:ascii="Times New Roman" w:hAnsi="Times New Roman" w:cs="Times New Roman"/>
        </w:rPr>
        <w:t xml:space="preserve"> </w:t>
      </w:r>
      <w:r w:rsidRPr="00F34B74">
        <w:rPr>
          <w:rFonts w:ascii="Times New Roman" w:hAnsi="Times New Roman" w:cs="Times New Roman"/>
        </w:rPr>
        <w:t xml:space="preserve">public health workforce and </w:t>
      </w:r>
      <w:r w:rsidR="00146609" w:rsidRPr="00F34B74">
        <w:rPr>
          <w:rFonts w:ascii="Times New Roman" w:hAnsi="Times New Roman" w:cs="Times New Roman"/>
        </w:rPr>
        <w:t xml:space="preserve">capacity </w:t>
      </w:r>
      <w:r w:rsidRPr="00F34B74">
        <w:rPr>
          <w:rFonts w:ascii="Times New Roman" w:hAnsi="Times New Roman" w:cs="Times New Roman"/>
        </w:rPr>
        <w:t>to</w:t>
      </w:r>
      <w:r w:rsidR="00DB283E" w:rsidRPr="00F34B74">
        <w:rPr>
          <w:rFonts w:ascii="Times New Roman" w:hAnsi="Times New Roman" w:cs="Times New Roman"/>
        </w:rPr>
        <w:t xml:space="preserve"> </w:t>
      </w:r>
      <w:r w:rsidR="00AC075A" w:rsidRPr="00F34B74">
        <w:rPr>
          <w:rFonts w:ascii="Times New Roman" w:hAnsi="Times New Roman" w:cs="Times New Roman"/>
        </w:rPr>
        <w:t>assess and manage risks associated with privat</w:t>
      </w:r>
      <w:r w:rsidR="00BE7844" w:rsidRPr="00F34B74">
        <w:rPr>
          <w:rFonts w:ascii="Times New Roman" w:hAnsi="Times New Roman" w:cs="Times New Roman"/>
        </w:rPr>
        <w:t>e</w:t>
      </w:r>
      <w:r w:rsidR="00AC075A" w:rsidRPr="00F34B74">
        <w:rPr>
          <w:rFonts w:ascii="Times New Roman" w:hAnsi="Times New Roman" w:cs="Times New Roman"/>
        </w:rPr>
        <w:t xml:space="preserve"> wells</w:t>
      </w:r>
      <w:r w:rsidR="00146609" w:rsidRPr="00F34B74">
        <w:rPr>
          <w:rFonts w:ascii="Times New Roman" w:hAnsi="Times New Roman" w:cs="Times New Roman"/>
        </w:rPr>
        <w:t xml:space="preserve"> </w:t>
      </w:r>
    </w:p>
    <w:p w14:paraId="7717CC47" w14:textId="122EDE9A" w:rsidR="00603E59" w:rsidRPr="00F34B74" w:rsidRDefault="008E5118" w:rsidP="00603E59">
      <w:pPr>
        <w:pStyle w:val="Normal1"/>
        <w:numPr>
          <w:ilvl w:val="0"/>
          <w:numId w:val="1"/>
        </w:numPr>
        <w:shd w:val="clear" w:color="auto" w:fill="FFFFFF"/>
        <w:tabs>
          <w:tab w:val="left" w:pos="2790"/>
        </w:tabs>
        <w:rPr>
          <w:rFonts w:ascii="Times New Roman" w:hAnsi="Times New Roman" w:cs="Times New Roman"/>
        </w:rPr>
      </w:pPr>
      <w:r w:rsidRPr="00F34B74">
        <w:rPr>
          <w:rFonts w:ascii="Times New Roman" w:hAnsi="Times New Roman" w:cs="Times New Roman"/>
        </w:rPr>
        <w:t xml:space="preserve">Increases </w:t>
      </w:r>
      <w:r w:rsidR="00AC075A" w:rsidRPr="00F34B74">
        <w:rPr>
          <w:rFonts w:ascii="Times New Roman" w:hAnsi="Times New Roman" w:cs="Times New Roman"/>
        </w:rPr>
        <w:t>local health department capacity to conduct</w:t>
      </w:r>
      <w:r w:rsidR="000F6658" w:rsidRPr="00F34B74">
        <w:rPr>
          <w:rFonts w:ascii="Times New Roman" w:hAnsi="Times New Roman" w:cs="Times New Roman"/>
        </w:rPr>
        <w:t xml:space="preserve"> </w:t>
      </w:r>
      <w:r w:rsidR="00AC075A" w:rsidRPr="00F34B74">
        <w:rPr>
          <w:rFonts w:ascii="Times New Roman" w:hAnsi="Times New Roman" w:cs="Times New Roman"/>
        </w:rPr>
        <w:t xml:space="preserve">public outreach and education </w:t>
      </w:r>
    </w:p>
    <w:p w14:paraId="78B43BF1" w14:textId="340FFE43" w:rsidR="00146609" w:rsidRPr="004027BF" w:rsidRDefault="008E5118" w:rsidP="005C1DC1">
      <w:pPr>
        <w:pStyle w:val="Normal1"/>
        <w:numPr>
          <w:ilvl w:val="0"/>
          <w:numId w:val="1"/>
        </w:numPr>
        <w:shd w:val="clear" w:color="auto" w:fill="FFFFFF"/>
        <w:tabs>
          <w:tab w:val="left" w:pos="2790"/>
        </w:tabs>
        <w:rPr>
          <w:rFonts w:ascii="Times New Roman" w:hAnsi="Times New Roman" w:cs="Times New Roman"/>
        </w:rPr>
      </w:pPr>
      <w:r w:rsidRPr="00F34B74">
        <w:rPr>
          <w:rFonts w:ascii="Times New Roman" w:hAnsi="Times New Roman" w:cs="Times New Roman"/>
        </w:rPr>
        <w:t>Increases access to</w:t>
      </w:r>
      <w:r w:rsidR="00603E59" w:rsidRPr="00F34B74">
        <w:rPr>
          <w:rFonts w:ascii="Times New Roman" w:hAnsi="Times New Roman" w:cs="Times New Roman"/>
        </w:rPr>
        <w:t xml:space="preserve"> </w:t>
      </w:r>
      <w:r w:rsidR="00DB283E" w:rsidRPr="00F34B74">
        <w:rPr>
          <w:rFonts w:ascii="Times New Roman" w:hAnsi="Times New Roman" w:cs="Times New Roman"/>
        </w:rPr>
        <w:t xml:space="preserve">and awareness of </w:t>
      </w:r>
      <w:r w:rsidR="00BE7844" w:rsidRPr="00F34B74">
        <w:rPr>
          <w:rFonts w:ascii="Times New Roman" w:hAnsi="Times New Roman" w:cs="Times New Roman"/>
        </w:rPr>
        <w:t xml:space="preserve">data </w:t>
      </w:r>
      <w:r w:rsidR="00DB283E" w:rsidRPr="00F34B74">
        <w:rPr>
          <w:rFonts w:ascii="Times New Roman" w:hAnsi="Times New Roman" w:cs="Times New Roman"/>
        </w:rPr>
        <w:t>from</w:t>
      </w:r>
      <w:r w:rsidR="00BE7844" w:rsidRPr="00F34B74">
        <w:rPr>
          <w:rFonts w:ascii="Times New Roman" w:hAnsi="Times New Roman" w:cs="Times New Roman"/>
        </w:rPr>
        <w:t xml:space="preserve"> drinking water test </w:t>
      </w:r>
      <w:commentRangeStart w:id="2"/>
      <w:r w:rsidR="00BE7844" w:rsidRPr="00F34B74">
        <w:rPr>
          <w:rFonts w:ascii="Times New Roman" w:hAnsi="Times New Roman" w:cs="Times New Roman"/>
        </w:rPr>
        <w:t>results</w:t>
      </w:r>
      <w:commentRangeEnd w:id="2"/>
      <w:r w:rsidR="005C1DC1">
        <w:rPr>
          <w:rStyle w:val="CommentReference"/>
        </w:rPr>
        <w:commentReference w:id="2"/>
      </w:r>
      <w:r w:rsidR="00603E59" w:rsidRPr="00F34B74">
        <w:rPr>
          <w:rFonts w:ascii="Times New Roman" w:hAnsi="Times New Roman" w:cs="Times New Roman"/>
        </w:rPr>
        <w:t xml:space="preserve"> </w:t>
      </w:r>
    </w:p>
    <w:p w14:paraId="713F0D8A" w14:textId="4058E3B2" w:rsidR="00BE7844" w:rsidRPr="004027BF" w:rsidRDefault="00BE7844" w:rsidP="005C1DC1">
      <w:pPr>
        <w:pStyle w:val="Normal1"/>
        <w:numPr>
          <w:ilvl w:val="0"/>
          <w:numId w:val="1"/>
        </w:numPr>
        <w:shd w:val="clear" w:color="auto" w:fill="FFFFFF"/>
        <w:tabs>
          <w:tab w:val="left" w:pos="2790"/>
        </w:tabs>
        <w:rPr>
          <w:rFonts w:ascii="Times New Roman" w:hAnsi="Times New Roman" w:cs="Times New Roman"/>
        </w:rPr>
      </w:pPr>
      <w:r w:rsidRPr="004027BF">
        <w:rPr>
          <w:rFonts w:ascii="Times New Roman" w:hAnsi="Times New Roman" w:cs="Times New Roman"/>
        </w:rPr>
        <w:t>Allows fo</w:t>
      </w:r>
      <w:r w:rsidR="00DB283E" w:rsidRPr="004027BF">
        <w:rPr>
          <w:rFonts w:ascii="Times New Roman" w:hAnsi="Times New Roman" w:cs="Times New Roman"/>
        </w:rPr>
        <w:t>r enforcement of ORS 448.271 Real Estate Transaction Law</w:t>
      </w:r>
      <w:ins w:id="3" w:author="Morgan D. Cowling" w:date="2018-11-08T11:16:00Z">
        <w:r w:rsidR="005F369E">
          <w:rPr>
            <w:rStyle w:val="FootnoteReference"/>
            <w:rFonts w:ascii="Times New Roman" w:hAnsi="Times New Roman" w:cs="Times New Roman"/>
          </w:rPr>
          <w:footnoteReference w:id="1"/>
        </w:r>
      </w:ins>
      <w:r w:rsidR="004027BF">
        <w:rPr>
          <w:rFonts w:ascii="Times New Roman" w:hAnsi="Times New Roman" w:cs="Times New Roman"/>
        </w:rPr>
        <w:t xml:space="preserve"> </w:t>
      </w:r>
    </w:p>
    <w:bookmarkEnd w:id="1"/>
    <w:p w14:paraId="613D7640" w14:textId="77777777" w:rsidR="00BE7844" w:rsidRPr="00F34B74" w:rsidRDefault="00BE7844" w:rsidP="00BE7844">
      <w:pPr>
        <w:pStyle w:val="Normal1"/>
        <w:shd w:val="clear" w:color="auto" w:fill="FFFFFF"/>
        <w:tabs>
          <w:tab w:val="left" w:pos="2790"/>
        </w:tabs>
        <w:ind w:left="720"/>
        <w:rPr>
          <w:rFonts w:ascii="Times New Roman" w:hAnsi="Times New Roman" w:cs="Times New Roman"/>
        </w:rPr>
      </w:pPr>
    </w:p>
    <w:p w14:paraId="5B4BA7BC" w14:textId="77777777" w:rsidR="004738D7" w:rsidRPr="00F34B74" w:rsidRDefault="00046254" w:rsidP="00F637B9">
      <w:pPr>
        <w:pStyle w:val="Normal1"/>
        <w:shd w:val="clear" w:color="auto" w:fill="FFFFFF"/>
        <w:tabs>
          <w:tab w:val="left" w:pos="2790"/>
        </w:tabs>
        <w:rPr>
          <w:rFonts w:ascii="Times New Roman" w:hAnsi="Times New Roman" w:cs="Times New Roman"/>
          <w:b/>
        </w:rPr>
      </w:pPr>
      <w:r w:rsidRPr="00F34B74">
        <w:rPr>
          <w:rFonts w:ascii="Times New Roman" w:hAnsi="Times New Roman" w:cs="Times New Roman"/>
          <w:b/>
        </w:rPr>
        <w:t xml:space="preserve">Public Health Issue that Policy Statement is Addressing: </w:t>
      </w:r>
    </w:p>
    <w:p w14:paraId="1C286EF5" w14:textId="5F0B6E6E" w:rsidR="000748D0" w:rsidRPr="00F34B74" w:rsidRDefault="000748D0" w:rsidP="000748D0">
      <w:pPr>
        <w:pStyle w:val="Normal1"/>
        <w:numPr>
          <w:ilvl w:val="0"/>
          <w:numId w:val="2"/>
        </w:numPr>
        <w:shd w:val="clear" w:color="auto" w:fill="FFFFFF"/>
        <w:tabs>
          <w:tab w:val="left" w:pos="2790"/>
        </w:tabs>
        <w:rPr>
          <w:rFonts w:ascii="Times New Roman" w:hAnsi="Times New Roman" w:cs="Times New Roman"/>
        </w:rPr>
      </w:pPr>
      <w:r w:rsidRPr="00F34B74">
        <w:rPr>
          <w:rFonts w:ascii="Times New Roman" w:hAnsi="Times New Roman" w:cs="Times New Roman"/>
        </w:rPr>
        <w:t>S</w:t>
      </w:r>
      <w:r w:rsidR="008E5118" w:rsidRPr="00F34B74">
        <w:rPr>
          <w:rFonts w:ascii="Times New Roman" w:hAnsi="Times New Roman" w:cs="Times New Roman"/>
        </w:rPr>
        <w:t>urveillance an</w:t>
      </w:r>
      <w:r w:rsidRPr="00F34B74">
        <w:rPr>
          <w:rFonts w:ascii="Times New Roman" w:hAnsi="Times New Roman" w:cs="Times New Roman"/>
        </w:rPr>
        <w:t xml:space="preserve">d </w:t>
      </w:r>
      <w:r w:rsidR="00BE7844" w:rsidRPr="00F34B74">
        <w:rPr>
          <w:rFonts w:ascii="Times New Roman" w:hAnsi="Times New Roman" w:cs="Times New Roman"/>
        </w:rPr>
        <w:t>awareness of drinking water contaminants</w:t>
      </w:r>
    </w:p>
    <w:p w14:paraId="4C8B6048" w14:textId="7C6EDB64" w:rsidR="000748D0" w:rsidRPr="00F34B74" w:rsidRDefault="000748D0" w:rsidP="000748D0">
      <w:pPr>
        <w:pStyle w:val="Normal1"/>
        <w:numPr>
          <w:ilvl w:val="0"/>
          <w:numId w:val="2"/>
        </w:numPr>
        <w:shd w:val="clear" w:color="auto" w:fill="FFFFFF"/>
        <w:tabs>
          <w:tab w:val="left" w:pos="2790"/>
        </w:tabs>
        <w:rPr>
          <w:rFonts w:ascii="Times New Roman" w:hAnsi="Times New Roman" w:cs="Times New Roman"/>
        </w:rPr>
      </w:pPr>
      <w:r w:rsidRPr="00F34B74">
        <w:rPr>
          <w:rFonts w:ascii="Times New Roman" w:hAnsi="Times New Roman" w:cs="Times New Roman"/>
        </w:rPr>
        <w:t>Community engagement and health equity</w:t>
      </w:r>
    </w:p>
    <w:p w14:paraId="7FF8C3FA" w14:textId="77777777" w:rsidR="000C186F" w:rsidRPr="00F34B74" w:rsidRDefault="000C186F" w:rsidP="00F637B9">
      <w:pPr>
        <w:pStyle w:val="Normal1"/>
        <w:shd w:val="clear" w:color="auto" w:fill="FFFFFF"/>
        <w:tabs>
          <w:tab w:val="left" w:pos="2790"/>
        </w:tabs>
        <w:rPr>
          <w:rFonts w:ascii="Times New Roman" w:hAnsi="Times New Roman" w:cs="Times New Roman"/>
          <w:b/>
        </w:rPr>
      </w:pPr>
    </w:p>
    <w:p w14:paraId="058355F8" w14:textId="1C06CE37" w:rsidR="000C186F" w:rsidRPr="00F34B74" w:rsidRDefault="00046254" w:rsidP="00F637B9">
      <w:pPr>
        <w:pStyle w:val="Normal1"/>
        <w:shd w:val="clear" w:color="auto" w:fill="FFFFFF"/>
        <w:tabs>
          <w:tab w:val="left" w:pos="2790"/>
        </w:tabs>
        <w:rPr>
          <w:rFonts w:ascii="Times New Roman" w:hAnsi="Times New Roman" w:cs="Times New Roman"/>
          <w:b/>
        </w:rPr>
      </w:pPr>
      <w:r w:rsidRPr="00F34B74">
        <w:rPr>
          <w:rFonts w:ascii="Times New Roman" w:hAnsi="Times New Roman" w:cs="Times New Roman"/>
          <w:b/>
        </w:rPr>
        <w:t>Justification (data supporting the need to work o</w:t>
      </w:r>
      <w:r w:rsidR="00FF017F" w:rsidRPr="00F34B74">
        <w:rPr>
          <w:rFonts w:ascii="Times New Roman" w:hAnsi="Times New Roman" w:cs="Times New Roman"/>
          <w:b/>
        </w:rPr>
        <w:t>n this issue):</w:t>
      </w:r>
    </w:p>
    <w:p w14:paraId="0F6CA660" w14:textId="31FE6CE6" w:rsidR="00283150" w:rsidRPr="005F369E" w:rsidRDefault="00283150" w:rsidP="00283150">
      <w:pPr>
        <w:pStyle w:val="NormalWeb"/>
      </w:pPr>
      <w:r w:rsidRPr="005F369E">
        <w:rPr>
          <w:bCs/>
        </w:rPr>
        <w:t>Approximately 23% of Oregonians rely on domestic wells, or private wells, as their primary source of potable water.</w:t>
      </w:r>
      <w:r w:rsidR="00BA4F08" w:rsidRPr="005F369E">
        <w:rPr>
          <w:rStyle w:val="FootnoteReference"/>
          <w:bCs/>
        </w:rPr>
        <w:footnoteReference w:id="2"/>
      </w:r>
      <w:r w:rsidRPr="005F369E">
        <w:t xml:space="preserve">  This makes groundwater protection and well stewardship of high public health importance. </w:t>
      </w:r>
    </w:p>
    <w:p w14:paraId="4C21C762" w14:textId="1BAFC436" w:rsidR="00283150" w:rsidRPr="00F34B74" w:rsidRDefault="00DB283E" w:rsidP="00DB283E">
      <w:pPr>
        <w:autoSpaceDE w:val="0"/>
        <w:autoSpaceDN w:val="0"/>
        <w:adjustRightInd w:val="0"/>
        <w:rPr>
          <w:rFonts w:ascii="Times New Roman" w:hAnsi="Times New Roman" w:cs="Times New Roman"/>
        </w:rPr>
      </w:pPr>
      <w:r w:rsidRPr="004027BF">
        <w:rPr>
          <w:rFonts w:ascii="Times New Roman" w:hAnsi="Times New Roman" w:cs="Times New Roman"/>
        </w:rPr>
        <w:t>The federal Safe Drinking Water Act</w:t>
      </w:r>
      <w:r w:rsidRPr="005F369E">
        <w:rPr>
          <w:rFonts w:ascii="Times New Roman" w:hAnsi="Times New Roman" w:cs="Times New Roman"/>
          <w:vertAlign w:val="superscript"/>
        </w:rPr>
        <w:t>1</w:t>
      </w:r>
      <w:r w:rsidRPr="004027BF">
        <w:rPr>
          <w:rFonts w:ascii="Times New Roman" w:hAnsi="Times New Roman" w:cs="Times New Roman"/>
        </w:rPr>
        <w:t xml:space="preserve"> (SDWA) regulates the nation’s public drinking water supply, safeguarding drinking water for the majority of US residents.  However, the SDWA does not apply to all drinking water sources. Privately owned wells serve approximately 12% of the US population, or 34 million residents. These smaller water systems do not meet the federal definition of a public water system and therefore are not regulated by federal law. </w:t>
      </w:r>
    </w:p>
    <w:p w14:paraId="41071798" w14:textId="29DD6960" w:rsidR="00DB283E" w:rsidRPr="005F369E" w:rsidRDefault="00DB283E" w:rsidP="00DB283E">
      <w:pPr>
        <w:autoSpaceDE w:val="0"/>
        <w:autoSpaceDN w:val="0"/>
        <w:adjustRightInd w:val="0"/>
        <w:rPr>
          <w:rFonts w:ascii="Times New Roman" w:hAnsi="Times New Roman" w:cs="Times New Roman"/>
        </w:rPr>
      </w:pPr>
    </w:p>
    <w:p w14:paraId="2E2052F4" w14:textId="7B6F3772" w:rsidR="00DB283E" w:rsidRPr="004027BF" w:rsidRDefault="00DB283E" w:rsidP="00DB283E">
      <w:pPr>
        <w:autoSpaceDE w:val="0"/>
        <w:autoSpaceDN w:val="0"/>
        <w:adjustRightInd w:val="0"/>
        <w:rPr>
          <w:rFonts w:ascii="Times New Roman" w:hAnsi="Times New Roman" w:cs="Times New Roman"/>
        </w:rPr>
      </w:pPr>
      <w:r w:rsidRPr="004027BF">
        <w:rPr>
          <w:rFonts w:ascii="Times New Roman" w:hAnsi="Times New Roman" w:cs="Times New Roman"/>
        </w:rPr>
        <w:t>A study published in 2009 revealed that more than 1 in 5 sampled private wells were contaminated at unsafe levels.</w:t>
      </w:r>
      <w:r w:rsidR="00BA4F08" w:rsidRPr="004027BF">
        <w:rPr>
          <w:rStyle w:val="FootnoteReference"/>
          <w:rFonts w:ascii="Times New Roman" w:hAnsi="Times New Roman" w:cs="Times New Roman"/>
        </w:rPr>
        <w:footnoteReference w:id="3"/>
      </w:r>
      <w:r w:rsidRPr="004027BF">
        <w:rPr>
          <w:rFonts w:ascii="Times New Roman" w:hAnsi="Times New Roman" w:cs="Times New Roman"/>
        </w:rPr>
        <w:t xml:space="preserve"> During 1971 to 2006, the percentage of outbreaks </w:t>
      </w:r>
      <w:r w:rsidRPr="004027BF">
        <w:rPr>
          <w:rFonts w:ascii="Times New Roman" w:hAnsi="Times New Roman" w:cs="Times New Roman"/>
        </w:rPr>
        <w:lastRenderedPageBreak/>
        <w:t xml:space="preserve">associated with private water sources increased, while the percentage of outbreaks </w:t>
      </w:r>
      <w:r w:rsidRPr="00F2294C">
        <w:rPr>
          <w:rFonts w:ascii="Times New Roman" w:hAnsi="Times New Roman" w:cs="Times New Roman"/>
        </w:rPr>
        <w:t>associated with public water sources decreased.</w:t>
      </w:r>
      <w:r w:rsidR="00BA4F08" w:rsidRPr="004027BF">
        <w:rPr>
          <w:rStyle w:val="FootnoteReference"/>
          <w:rFonts w:ascii="Times New Roman" w:hAnsi="Times New Roman" w:cs="Times New Roman"/>
        </w:rPr>
        <w:footnoteReference w:id="4"/>
      </w:r>
      <w:r w:rsidR="00F27035" w:rsidRPr="004027BF">
        <w:rPr>
          <w:rStyle w:val="FootnoteReference"/>
          <w:rFonts w:ascii="Times New Roman" w:hAnsi="Times New Roman" w:cs="Times New Roman"/>
        </w:rPr>
        <w:footnoteReference w:id="5"/>
      </w:r>
    </w:p>
    <w:p w14:paraId="2424C955" w14:textId="09CEF10E" w:rsidR="00CD2F01" w:rsidRPr="004027BF" w:rsidRDefault="00CD2F01" w:rsidP="00CD2F01">
      <w:pPr>
        <w:pStyle w:val="Normal1"/>
        <w:shd w:val="clear" w:color="auto" w:fill="FFFFFF"/>
        <w:tabs>
          <w:tab w:val="left" w:pos="2790"/>
        </w:tabs>
        <w:rPr>
          <w:rFonts w:ascii="Times New Roman" w:hAnsi="Times New Roman" w:cs="Times New Roman"/>
        </w:rPr>
      </w:pPr>
      <w:commentRangeStart w:id="6"/>
    </w:p>
    <w:p w14:paraId="3E46E74E" w14:textId="5280BC61" w:rsidR="00CD2F01" w:rsidRPr="005F369E" w:rsidRDefault="00DD0327" w:rsidP="002E77C1">
      <w:pPr>
        <w:pStyle w:val="Default"/>
        <w:spacing w:after="120"/>
        <w:jc w:val="both"/>
        <w:rPr>
          <w:rFonts w:ascii="Times New Roman" w:hAnsi="Times New Roman" w:cs="Times New Roman"/>
          <w:color w:val="auto"/>
        </w:rPr>
      </w:pPr>
      <w:r w:rsidRPr="005F369E">
        <w:rPr>
          <w:rFonts w:ascii="Times New Roman" w:hAnsi="Times New Roman" w:cs="Times New Roman"/>
          <w:color w:val="auto"/>
        </w:rPr>
        <w:t>Local grant projects that increase domestic well stewardship</w:t>
      </w:r>
      <w:r w:rsidR="00F27035" w:rsidRPr="005F369E">
        <w:rPr>
          <w:rFonts w:ascii="Times New Roman" w:hAnsi="Times New Roman" w:cs="Times New Roman"/>
          <w:color w:val="auto"/>
        </w:rPr>
        <w:t xml:space="preserve"> are limited in number and funding.  The current funding opportunity </w:t>
      </w:r>
      <w:r w:rsidR="002E77C1" w:rsidRPr="005F369E">
        <w:rPr>
          <w:rFonts w:ascii="Times New Roman" w:hAnsi="Times New Roman" w:cs="Times New Roman"/>
          <w:color w:val="auto"/>
        </w:rPr>
        <w:t xml:space="preserve">has up to 2 awards of $10,000 the first year and $5,000 the second.  </w:t>
      </w:r>
      <w:commentRangeEnd w:id="6"/>
      <w:r w:rsidR="00F2294C">
        <w:rPr>
          <w:rStyle w:val="CommentReference"/>
          <w:rFonts w:ascii="Century Gothic" w:eastAsia="Century Gothic" w:hAnsi="Century Gothic" w:cs="Century Gothic"/>
          <w:color w:val="auto"/>
        </w:rPr>
        <w:commentReference w:id="6"/>
      </w:r>
      <w:r w:rsidR="002E77C1" w:rsidRPr="005F369E">
        <w:rPr>
          <w:rFonts w:ascii="Times New Roman" w:hAnsi="Times New Roman" w:cs="Times New Roman"/>
          <w:color w:val="auto"/>
        </w:rPr>
        <w:t xml:space="preserve">In order to identify and engage vulnerable populations in education and outreach programs, capacity building at the local level needs to occur. </w:t>
      </w:r>
    </w:p>
    <w:p w14:paraId="7BB36DAA" w14:textId="77777777" w:rsidR="000C186F" w:rsidRPr="004027BF" w:rsidRDefault="000C186F" w:rsidP="00F637B9">
      <w:pPr>
        <w:pStyle w:val="Normal1"/>
        <w:shd w:val="clear" w:color="auto" w:fill="FFFFFF"/>
        <w:tabs>
          <w:tab w:val="left" w:pos="2790"/>
        </w:tabs>
        <w:rPr>
          <w:rFonts w:ascii="Times New Roman" w:hAnsi="Times New Roman" w:cs="Times New Roman"/>
        </w:rPr>
      </w:pPr>
    </w:p>
    <w:p w14:paraId="2D830E77" w14:textId="1FF8E48C" w:rsidR="000C186F" w:rsidRPr="004027BF" w:rsidRDefault="00046254" w:rsidP="00F637B9">
      <w:pPr>
        <w:pStyle w:val="Normal1"/>
        <w:shd w:val="clear" w:color="auto" w:fill="FFFFFF"/>
        <w:tabs>
          <w:tab w:val="left" w:pos="2790"/>
        </w:tabs>
        <w:rPr>
          <w:rFonts w:ascii="Times New Roman" w:hAnsi="Times New Roman" w:cs="Times New Roman"/>
          <w:b/>
        </w:rPr>
      </w:pPr>
      <w:r w:rsidRPr="004027BF">
        <w:rPr>
          <w:rFonts w:ascii="Times New Roman" w:hAnsi="Times New Roman" w:cs="Times New Roman"/>
          <w:b/>
        </w:rPr>
        <w:t>Role of Local Public Health (promising practice/ evidenced-based work)</w:t>
      </w:r>
      <w:r w:rsidR="00FF017F" w:rsidRPr="004027BF">
        <w:rPr>
          <w:rFonts w:ascii="Times New Roman" w:hAnsi="Times New Roman" w:cs="Times New Roman"/>
          <w:b/>
        </w:rPr>
        <w:t>:</w:t>
      </w:r>
      <w:r w:rsidRPr="004027BF">
        <w:rPr>
          <w:rFonts w:ascii="Times New Roman" w:hAnsi="Times New Roman" w:cs="Times New Roman"/>
          <w:b/>
        </w:rPr>
        <w:t> </w:t>
      </w:r>
    </w:p>
    <w:p w14:paraId="71B26820" w14:textId="131B7FDF" w:rsidR="000C186F" w:rsidRPr="00F34B74" w:rsidRDefault="00046254" w:rsidP="00F637B9">
      <w:pPr>
        <w:pStyle w:val="Normal1"/>
        <w:shd w:val="clear" w:color="auto" w:fill="FFFFFF"/>
        <w:tabs>
          <w:tab w:val="left" w:pos="2790"/>
        </w:tabs>
        <w:rPr>
          <w:rFonts w:ascii="Times New Roman" w:hAnsi="Times New Roman" w:cs="Times New Roman"/>
        </w:rPr>
      </w:pPr>
      <w:r w:rsidRPr="00F2294C">
        <w:rPr>
          <w:rFonts w:ascii="Times New Roman" w:hAnsi="Times New Roman" w:cs="Times New Roman"/>
        </w:rPr>
        <w:t>Local public health has a crucial role in</w:t>
      </w:r>
      <w:r w:rsidR="002E77C1" w:rsidRPr="00F2294C">
        <w:rPr>
          <w:rFonts w:ascii="Times New Roman" w:hAnsi="Times New Roman" w:cs="Times New Roman"/>
        </w:rPr>
        <w:t xml:space="preserve"> engaging the community and providing education programs to current and future homeowners.  </w:t>
      </w:r>
      <w:r w:rsidRPr="00F34B74">
        <w:rPr>
          <w:rFonts w:ascii="Times New Roman" w:hAnsi="Times New Roman" w:cs="Times New Roman"/>
        </w:rPr>
        <w:t xml:space="preserve">Local public health departments </w:t>
      </w:r>
      <w:r w:rsidR="007A16A7" w:rsidRPr="00F34B74">
        <w:rPr>
          <w:rFonts w:ascii="Times New Roman" w:hAnsi="Times New Roman" w:cs="Times New Roman"/>
        </w:rPr>
        <w:t xml:space="preserve">can bridge partnerships </w:t>
      </w:r>
      <w:r w:rsidRPr="00F34B74">
        <w:rPr>
          <w:rFonts w:ascii="Times New Roman" w:hAnsi="Times New Roman" w:cs="Times New Roman"/>
        </w:rPr>
        <w:t xml:space="preserve">with </w:t>
      </w:r>
      <w:r w:rsidR="007A16A7" w:rsidRPr="00F34B74">
        <w:rPr>
          <w:rFonts w:ascii="Times New Roman" w:hAnsi="Times New Roman" w:cs="Times New Roman"/>
        </w:rPr>
        <w:t xml:space="preserve">homeowners, laboratories, </w:t>
      </w:r>
      <w:del w:id="7" w:author="CHETOCK Tara A" w:date="2018-11-07T08:34:00Z">
        <w:r w:rsidR="007A16A7" w:rsidRPr="00F34B74" w:rsidDel="003C01CC">
          <w:rPr>
            <w:rFonts w:ascii="Times New Roman" w:hAnsi="Times New Roman" w:cs="Times New Roman"/>
          </w:rPr>
          <w:delText>Oregon Health Authority</w:delText>
        </w:r>
      </w:del>
      <w:commentRangeStart w:id="8"/>
      <w:ins w:id="9" w:author="CHETOCK Tara A" w:date="2018-11-07T08:34:00Z">
        <w:r w:rsidR="003C01CC">
          <w:rPr>
            <w:rFonts w:ascii="Times New Roman" w:hAnsi="Times New Roman" w:cs="Times New Roman"/>
          </w:rPr>
          <w:t>OHA</w:t>
        </w:r>
      </w:ins>
      <w:commentRangeEnd w:id="8"/>
      <w:ins w:id="10" w:author="CHETOCK Tara A" w:date="2018-11-07T08:35:00Z">
        <w:r w:rsidR="003C01CC">
          <w:rPr>
            <w:rStyle w:val="CommentReference"/>
          </w:rPr>
          <w:commentReference w:id="8"/>
        </w:r>
      </w:ins>
      <w:r w:rsidR="007A16A7" w:rsidRPr="00F34B74">
        <w:rPr>
          <w:rFonts w:ascii="Times New Roman" w:hAnsi="Times New Roman" w:cs="Times New Roman"/>
        </w:rPr>
        <w:t>, extension services, water masters,</w:t>
      </w:r>
      <w:ins w:id="11" w:author="CHETOCK Tara A" w:date="2018-11-07T08:25:00Z">
        <w:r w:rsidR="00F34B74">
          <w:rPr>
            <w:rFonts w:ascii="Times New Roman" w:hAnsi="Times New Roman" w:cs="Times New Roman"/>
          </w:rPr>
          <w:t xml:space="preserve"> certified well construction professionals</w:t>
        </w:r>
      </w:ins>
      <w:r w:rsidR="007A16A7" w:rsidRPr="00F34B74">
        <w:rPr>
          <w:rFonts w:ascii="Times New Roman" w:hAnsi="Times New Roman" w:cs="Times New Roman"/>
        </w:rPr>
        <w:t xml:space="preserve"> and realtor associations.</w:t>
      </w:r>
      <w:r w:rsidRPr="00F34B74">
        <w:rPr>
          <w:rFonts w:ascii="Times New Roman" w:hAnsi="Times New Roman" w:cs="Times New Roman"/>
        </w:rPr>
        <w:t xml:space="preserve"> They</w:t>
      </w:r>
      <w:r w:rsidR="007A16A7" w:rsidRPr="00F34B74">
        <w:rPr>
          <w:rFonts w:ascii="Times New Roman" w:hAnsi="Times New Roman" w:cs="Times New Roman"/>
        </w:rPr>
        <w:t xml:space="preserve"> work with </w:t>
      </w:r>
      <w:commentRangeStart w:id="12"/>
      <w:r w:rsidR="007A16A7" w:rsidRPr="00F34B74">
        <w:rPr>
          <w:rFonts w:ascii="Times New Roman" w:hAnsi="Times New Roman" w:cs="Times New Roman"/>
        </w:rPr>
        <w:t xml:space="preserve">small public water providers </w:t>
      </w:r>
      <w:commentRangeEnd w:id="12"/>
      <w:r w:rsidR="00F34B74">
        <w:rPr>
          <w:rStyle w:val="CommentReference"/>
        </w:rPr>
        <w:commentReference w:id="12"/>
      </w:r>
      <w:r w:rsidR="007A16A7" w:rsidRPr="00F34B74">
        <w:rPr>
          <w:rFonts w:ascii="Times New Roman" w:hAnsi="Times New Roman" w:cs="Times New Roman"/>
        </w:rPr>
        <w:t>and are familiar with</w:t>
      </w:r>
      <w:r w:rsidRPr="00F34B74">
        <w:rPr>
          <w:rFonts w:ascii="Times New Roman" w:hAnsi="Times New Roman" w:cs="Times New Roman"/>
        </w:rPr>
        <w:t xml:space="preserve"> </w:t>
      </w:r>
      <w:r w:rsidR="007A16A7" w:rsidRPr="00F34B74">
        <w:rPr>
          <w:rFonts w:ascii="Times New Roman" w:hAnsi="Times New Roman" w:cs="Times New Roman"/>
        </w:rPr>
        <w:t>EPA drinking water standards</w:t>
      </w:r>
      <w:r w:rsidRPr="00F34B74">
        <w:rPr>
          <w:rFonts w:ascii="Times New Roman" w:hAnsi="Times New Roman" w:cs="Times New Roman"/>
        </w:rPr>
        <w:t xml:space="preserve">. </w:t>
      </w:r>
    </w:p>
    <w:p w14:paraId="0F0E9C14" w14:textId="77777777" w:rsidR="00CD2F01" w:rsidRPr="00F34B74" w:rsidRDefault="00CD2F01" w:rsidP="00F637B9">
      <w:pPr>
        <w:pStyle w:val="Normal1"/>
        <w:shd w:val="clear" w:color="auto" w:fill="FFFFFF"/>
        <w:tabs>
          <w:tab w:val="left" w:pos="2790"/>
        </w:tabs>
        <w:rPr>
          <w:rFonts w:ascii="Times New Roman" w:hAnsi="Times New Roman" w:cs="Times New Roman"/>
        </w:rPr>
      </w:pPr>
    </w:p>
    <w:p w14:paraId="645199AB" w14:textId="2E89E46B" w:rsidR="000C186F" w:rsidRPr="004027BF" w:rsidRDefault="00046254" w:rsidP="00F637B9">
      <w:pPr>
        <w:pStyle w:val="Normal1"/>
        <w:shd w:val="clear" w:color="auto" w:fill="FFFFFF"/>
        <w:tabs>
          <w:tab w:val="left" w:pos="2790"/>
        </w:tabs>
        <w:rPr>
          <w:rFonts w:ascii="Times New Roman" w:hAnsi="Times New Roman" w:cs="Times New Roman"/>
        </w:rPr>
      </w:pPr>
      <w:r w:rsidRPr="00F34B74">
        <w:rPr>
          <w:rFonts w:ascii="Times New Roman" w:hAnsi="Times New Roman" w:cs="Times New Roman"/>
        </w:rPr>
        <w:t xml:space="preserve">In Oregon, current local public health resources are insufficient to </w:t>
      </w:r>
      <w:r w:rsidR="007A16A7" w:rsidRPr="00F34B74">
        <w:rPr>
          <w:rFonts w:ascii="Times New Roman" w:hAnsi="Times New Roman" w:cs="Times New Roman"/>
        </w:rPr>
        <w:t xml:space="preserve">maintain </w:t>
      </w:r>
      <w:r w:rsidR="009729FD" w:rsidRPr="00F34B74">
        <w:rPr>
          <w:rFonts w:ascii="Times New Roman" w:hAnsi="Times New Roman" w:cs="Times New Roman"/>
        </w:rPr>
        <w:t xml:space="preserve">staffing for a Domestic Drinking water program. </w:t>
      </w:r>
      <w:r w:rsidRPr="00F34B74">
        <w:rPr>
          <w:rFonts w:ascii="Times New Roman" w:hAnsi="Times New Roman" w:cs="Times New Roman"/>
        </w:rPr>
        <w:t xml:space="preserve"> More could also be done around </w:t>
      </w:r>
      <w:r w:rsidR="009729FD" w:rsidRPr="00F34B74">
        <w:rPr>
          <w:rFonts w:ascii="Times New Roman" w:hAnsi="Times New Roman" w:cs="Times New Roman"/>
        </w:rPr>
        <w:t xml:space="preserve">data collection and surveillance, </w:t>
      </w:r>
      <w:r w:rsidRPr="00F34B74">
        <w:rPr>
          <w:rFonts w:ascii="Times New Roman" w:hAnsi="Times New Roman" w:cs="Times New Roman"/>
        </w:rPr>
        <w:t>population-based prevention</w:t>
      </w:r>
      <w:r w:rsidR="009729FD" w:rsidRPr="00F34B74">
        <w:rPr>
          <w:rFonts w:ascii="Times New Roman" w:hAnsi="Times New Roman" w:cs="Times New Roman"/>
        </w:rPr>
        <w:t>, and focused outreach in areas where data shows water contaminants are commonly found</w:t>
      </w:r>
      <w:r w:rsidRPr="00F34B74">
        <w:rPr>
          <w:rFonts w:ascii="Times New Roman" w:hAnsi="Times New Roman" w:cs="Times New Roman"/>
        </w:rPr>
        <w:t>.</w:t>
      </w:r>
      <w:r w:rsidR="009729FD" w:rsidRPr="004027BF">
        <w:rPr>
          <w:rStyle w:val="FootnoteReference"/>
          <w:rFonts w:ascii="Times New Roman" w:hAnsi="Times New Roman" w:cs="Times New Roman"/>
        </w:rPr>
        <w:footnoteReference w:id="6"/>
      </w:r>
      <w:r w:rsidRPr="004027BF">
        <w:rPr>
          <w:rFonts w:ascii="Times New Roman" w:hAnsi="Times New Roman" w:cs="Times New Roman"/>
        </w:rPr>
        <w:t xml:space="preserve"> </w:t>
      </w:r>
    </w:p>
    <w:p w14:paraId="5CA845AB" w14:textId="3071454F" w:rsidR="000C186F" w:rsidRPr="004027BF" w:rsidRDefault="000C186F" w:rsidP="00F637B9">
      <w:pPr>
        <w:pStyle w:val="Normal1"/>
        <w:shd w:val="clear" w:color="auto" w:fill="FFFFFF"/>
        <w:tabs>
          <w:tab w:val="left" w:pos="2790"/>
        </w:tabs>
        <w:rPr>
          <w:rFonts w:ascii="Times New Roman" w:hAnsi="Times New Roman" w:cs="Times New Roman"/>
        </w:rPr>
      </w:pPr>
    </w:p>
    <w:p w14:paraId="3E859873" w14:textId="28A2194F" w:rsidR="000C186F" w:rsidRPr="00F2294C" w:rsidRDefault="00046254" w:rsidP="00F637B9">
      <w:pPr>
        <w:pStyle w:val="Normal1"/>
        <w:shd w:val="clear" w:color="auto" w:fill="FFFFFF"/>
        <w:tabs>
          <w:tab w:val="left" w:pos="2790"/>
        </w:tabs>
        <w:rPr>
          <w:rFonts w:ascii="Times New Roman" w:hAnsi="Times New Roman" w:cs="Times New Roman"/>
          <w:b/>
        </w:rPr>
      </w:pPr>
      <w:r w:rsidRPr="004027BF">
        <w:rPr>
          <w:rFonts w:ascii="Times New Roman" w:hAnsi="Times New Roman" w:cs="Times New Roman"/>
          <w:b/>
        </w:rPr>
        <w:t>Connection to Modernizatio</w:t>
      </w:r>
      <w:r w:rsidR="00FF017F" w:rsidRPr="004027BF">
        <w:rPr>
          <w:rFonts w:ascii="Times New Roman" w:hAnsi="Times New Roman" w:cs="Times New Roman"/>
          <w:b/>
        </w:rPr>
        <w:t>n Manual Foundational Programs/</w:t>
      </w:r>
      <w:r w:rsidRPr="00F2294C">
        <w:rPr>
          <w:rFonts w:ascii="Times New Roman" w:hAnsi="Times New Roman" w:cs="Times New Roman"/>
          <w:b/>
        </w:rPr>
        <w:t>Capabilities</w:t>
      </w:r>
      <w:r w:rsidR="00FF017F" w:rsidRPr="00F2294C">
        <w:rPr>
          <w:rFonts w:ascii="Times New Roman" w:hAnsi="Times New Roman" w:cs="Times New Roman"/>
          <w:b/>
        </w:rPr>
        <w:t>:</w:t>
      </w:r>
    </w:p>
    <w:p w14:paraId="263639C3" w14:textId="77777777" w:rsidR="000C186F" w:rsidRPr="00F34B74" w:rsidRDefault="000C186F" w:rsidP="00F637B9">
      <w:pPr>
        <w:pStyle w:val="Normal1"/>
        <w:shd w:val="clear" w:color="auto" w:fill="FFFFFF"/>
        <w:tabs>
          <w:tab w:val="left" w:pos="2790"/>
        </w:tabs>
        <w:rPr>
          <w:rFonts w:ascii="Times New Roman" w:hAnsi="Times New Roman" w:cs="Times New Roman"/>
        </w:rPr>
      </w:pPr>
    </w:p>
    <w:p w14:paraId="0952BA58" w14:textId="77777777" w:rsidR="000C186F" w:rsidRPr="00F34B74" w:rsidRDefault="00046254" w:rsidP="00F637B9">
      <w:pPr>
        <w:pStyle w:val="Normal1"/>
        <w:shd w:val="clear" w:color="auto" w:fill="FFFFFF"/>
        <w:tabs>
          <w:tab w:val="left" w:pos="2790"/>
        </w:tabs>
        <w:rPr>
          <w:rFonts w:ascii="Times New Roman" w:hAnsi="Times New Roman" w:cs="Times New Roman"/>
        </w:rPr>
      </w:pPr>
      <w:r w:rsidRPr="00F34B74">
        <w:rPr>
          <w:rFonts w:ascii="Times New Roman" w:hAnsi="Times New Roman" w:cs="Times New Roman"/>
        </w:rPr>
        <w:t xml:space="preserve">Foundational Programs: </w:t>
      </w:r>
    </w:p>
    <w:bookmarkStart w:id="13" w:name="3dy6vkm" w:colFirst="0" w:colLast="0"/>
    <w:bookmarkEnd w:id="13"/>
    <w:p w14:paraId="45C386E7" w14:textId="1836B78C" w:rsidR="000C186F" w:rsidRPr="004027BF" w:rsidRDefault="00B37172" w:rsidP="00F637B9">
      <w:pPr>
        <w:pStyle w:val="Normal1"/>
        <w:shd w:val="clear" w:color="auto" w:fill="FFFFFF"/>
        <w:tabs>
          <w:tab w:val="left" w:pos="2790"/>
        </w:tabs>
        <w:rPr>
          <w:rFonts w:ascii="Times New Roman" w:hAnsi="Times New Roman" w:cs="Times New Roman"/>
        </w:rPr>
      </w:pPr>
      <w:r w:rsidRPr="005F369E">
        <w:rPr>
          <w:rFonts w:ascii="Times New Roman" w:eastAsia="Times New Roman" w:hAnsi="Times New Roman" w:cs="Times New Roman"/>
        </w:rPr>
        <w:fldChar w:fldCharType="begin">
          <w:ffData>
            <w:name w:val="Check2"/>
            <w:enabled/>
            <w:calcOnExit w:val="0"/>
            <w:checkBox>
              <w:sizeAuto/>
              <w:default w:val="0"/>
            </w:checkBox>
          </w:ffData>
        </w:fldChar>
      </w:r>
      <w:bookmarkStart w:id="14" w:name="Check2"/>
      <w:r w:rsidRPr="005F369E">
        <w:rPr>
          <w:rFonts w:ascii="Times New Roman" w:eastAsia="Times New Roman" w:hAnsi="Times New Roman" w:cs="Times New Roman"/>
        </w:rPr>
        <w:instrText xml:space="preserve"> FORMCHECKBOX </w:instrText>
      </w:r>
      <w:r w:rsidRPr="005F369E">
        <w:rPr>
          <w:rFonts w:ascii="Times New Roman" w:eastAsia="Times New Roman" w:hAnsi="Times New Roman" w:cs="Times New Roman"/>
        </w:rPr>
      </w:r>
      <w:r w:rsidRPr="005F369E">
        <w:rPr>
          <w:rFonts w:ascii="Times New Roman" w:eastAsia="Times New Roman" w:hAnsi="Times New Roman" w:cs="Times New Roman"/>
        </w:rPr>
        <w:fldChar w:fldCharType="end"/>
      </w:r>
      <w:bookmarkEnd w:id="14"/>
      <w:r w:rsidRPr="005F369E">
        <w:rPr>
          <w:rFonts w:ascii="Times New Roman" w:eastAsia="Times New Roman" w:hAnsi="Times New Roman" w:cs="Times New Roman"/>
        </w:rPr>
        <w:t xml:space="preserve"> </w:t>
      </w:r>
      <w:r w:rsidR="00046254" w:rsidRPr="004027BF">
        <w:rPr>
          <w:rFonts w:ascii="Times New Roman" w:hAnsi="Times New Roman" w:cs="Times New Roman"/>
        </w:rPr>
        <w:t>Access to Clinical Preventative Services</w:t>
      </w:r>
    </w:p>
    <w:bookmarkStart w:id="15" w:name="1t3h5sf" w:colFirst="0" w:colLast="0"/>
    <w:bookmarkEnd w:id="15"/>
    <w:p w14:paraId="791B29F3" w14:textId="31791A7F" w:rsidR="000C186F" w:rsidRPr="004027BF" w:rsidRDefault="00EE75D9" w:rsidP="00F637B9">
      <w:pPr>
        <w:pStyle w:val="Normal1"/>
        <w:shd w:val="clear" w:color="auto" w:fill="FFFFFF"/>
        <w:tabs>
          <w:tab w:val="left" w:pos="2790"/>
        </w:tabs>
        <w:rPr>
          <w:rFonts w:ascii="Times New Roman" w:hAnsi="Times New Roman" w:cs="Times New Roman"/>
        </w:rPr>
      </w:pPr>
      <w:r w:rsidRPr="005F369E">
        <w:rPr>
          <w:rFonts w:ascii="Times New Roman" w:eastAsia="Times New Roman" w:hAnsi="Times New Roman" w:cs="Times New Roman"/>
        </w:rPr>
        <w:fldChar w:fldCharType="begin">
          <w:ffData>
            <w:name w:val="Check1"/>
            <w:enabled/>
            <w:calcOnExit w:val="0"/>
            <w:checkBox>
              <w:sizeAuto/>
              <w:default w:val="0"/>
            </w:checkBox>
          </w:ffData>
        </w:fldChar>
      </w:r>
      <w:bookmarkStart w:id="16" w:name="Check1"/>
      <w:r w:rsidRPr="005F369E">
        <w:rPr>
          <w:rFonts w:ascii="Times New Roman" w:eastAsia="Times New Roman" w:hAnsi="Times New Roman" w:cs="Times New Roman"/>
        </w:rPr>
        <w:instrText xml:space="preserve"> FORMCHECKBOX </w:instrText>
      </w:r>
      <w:r w:rsidRPr="005F369E">
        <w:rPr>
          <w:rFonts w:ascii="Times New Roman" w:eastAsia="Times New Roman" w:hAnsi="Times New Roman" w:cs="Times New Roman"/>
        </w:rPr>
      </w:r>
      <w:r w:rsidRPr="005F369E">
        <w:rPr>
          <w:rFonts w:ascii="Times New Roman" w:eastAsia="Times New Roman" w:hAnsi="Times New Roman" w:cs="Times New Roman"/>
        </w:rPr>
        <w:fldChar w:fldCharType="end"/>
      </w:r>
      <w:bookmarkEnd w:id="16"/>
      <w:r w:rsidR="00B37172" w:rsidRPr="005F369E">
        <w:rPr>
          <w:rFonts w:ascii="Times New Roman" w:eastAsia="Times New Roman" w:hAnsi="Times New Roman" w:cs="Times New Roman"/>
        </w:rPr>
        <w:t xml:space="preserve"> </w:t>
      </w:r>
      <w:r w:rsidR="00046254" w:rsidRPr="004027BF">
        <w:rPr>
          <w:rFonts w:ascii="Times New Roman" w:hAnsi="Times New Roman" w:cs="Times New Roman"/>
        </w:rPr>
        <w:t xml:space="preserve"> Communicable Disease</w:t>
      </w:r>
    </w:p>
    <w:bookmarkStart w:id="17" w:name="4d34og8" w:colFirst="0" w:colLast="0"/>
    <w:bookmarkEnd w:id="17"/>
    <w:p w14:paraId="22254DE9" w14:textId="7D3FF757" w:rsidR="000C186F" w:rsidRPr="004027BF" w:rsidRDefault="00EE75D9" w:rsidP="00F637B9">
      <w:pPr>
        <w:pStyle w:val="Normal1"/>
        <w:shd w:val="clear" w:color="auto" w:fill="FFFFFF"/>
        <w:tabs>
          <w:tab w:val="left" w:pos="2790"/>
        </w:tabs>
        <w:rPr>
          <w:rFonts w:ascii="Times New Roman" w:hAnsi="Times New Roman" w:cs="Times New Roman"/>
        </w:rPr>
      </w:pPr>
      <w:r w:rsidRPr="005F369E">
        <w:rPr>
          <w:rFonts w:ascii="Times New Roman" w:eastAsia="Times New Roman" w:hAnsi="Times New Roman" w:cs="Times New Roman"/>
        </w:rPr>
        <w:fldChar w:fldCharType="begin">
          <w:ffData>
            <w:name w:val=""/>
            <w:enabled/>
            <w:calcOnExit w:val="0"/>
            <w:checkBox>
              <w:sizeAuto/>
              <w:default w:val="1"/>
            </w:checkBox>
          </w:ffData>
        </w:fldChar>
      </w:r>
      <w:r w:rsidRPr="005F369E">
        <w:rPr>
          <w:rFonts w:ascii="Times New Roman" w:eastAsia="Times New Roman" w:hAnsi="Times New Roman" w:cs="Times New Roman"/>
        </w:rPr>
        <w:instrText xml:space="preserve"> FORMCHECKBOX </w:instrText>
      </w:r>
      <w:r w:rsidRPr="005F369E">
        <w:rPr>
          <w:rFonts w:ascii="Times New Roman" w:eastAsia="Times New Roman" w:hAnsi="Times New Roman" w:cs="Times New Roman"/>
        </w:rPr>
      </w:r>
      <w:r w:rsidRPr="005F369E">
        <w:rPr>
          <w:rFonts w:ascii="Times New Roman" w:eastAsia="Times New Roman" w:hAnsi="Times New Roman" w:cs="Times New Roman"/>
        </w:rPr>
        <w:fldChar w:fldCharType="end"/>
      </w:r>
      <w:r w:rsidR="00B37172" w:rsidRPr="005F369E">
        <w:rPr>
          <w:rFonts w:ascii="Times New Roman" w:eastAsia="Times New Roman" w:hAnsi="Times New Roman" w:cs="Times New Roman"/>
        </w:rPr>
        <w:t xml:space="preserve"> </w:t>
      </w:r>
      <w:r w:rsidR="00046254" w:rsidRPr="004027BF">
        <w:rPr>
          <w:rFonts w:ascii="Times New Roman" w:hAnsi="Times New Roman" w:cs="Times New Roman"/>
        </w:rPr>
        <w:t>Environmental Health</w:t>
      </w:r>
    </w:p>
    <w:bookmarkStart w:id="18" w:name="2s8eyo1" w:colFirst="0" w:colLast="0"/>
    <w:bookmarkEnd w:id="18"/>
    <w:p w14:paraId="0C2A963A" w14:textId="3BCCBC0D" w:rsidR="000C186F" w:rsidRPr="004027BF" w:rsidRDefault="00B37172" w:rsidP="00F637B9">
      <w:pPr>
        <w:pStyle w:val="Normal1"/>
        <w:shd w:val="clear" w:color="auto" w:fill="FFFFFF"/>
        <w:tabs>
          <w:tab w:val="left" w:pos="2790"/>
        </w:tabs>
        <w:rPr>
          <w:rFonts w:ascii="Times New Roman" w:hAnsi="Times New Roman" w:cs="Times New Roman"/>
        </w:rPr>
      </w:pPr>
      <w:r w:rsidRPr="005F369E">
        <w:rPr>
          <w:rFonts w:ascii="Times New Roman" w:eastAsia="Times New Roman" w:hAnsi="Times New Roman" w:cs="Times New Roman"/>
        </w:rPr>
        <w:fldChar w:fldCharType="begin">
          <w:ffData>
            <w:name w:val="Check2"/>
            <w:enabled/>
            <w:calcOnExit w:val="0"/>
            <w:checkBox>
              <w:sizeAuto/>
              <w:default w:val="0"/>
            </w:checkBox>
          </w:ffData>
        </w:fldChar>
      </w:r>
      <w:r w:rsidRPr="005F369E">
        <w:rPr>
          <w:rFonts w:ascii="Times New Roman" w:eastAsia="Times New Roman" w:hAnsi="Times New Roman" w:cs="Times New Roman"/>
        </w:rPr>
        <w:instrText xml:space="preserve"> FORMCHECKBOX </w:instrText>
      </w:r>
      <w:r w:rsidRPr="005F369E">
        <w:rPr>
          <w:rFonts w:ascii="Times New Roman" w:eastAsia="Times New Roman" w:hAnsi="Times New Roman" w:cs="Times New Roman"/>
        </w:rPr>
      </w:r>
      <w:r w:rsidRPr="005F369E">
        <w:rPr>
          <w:rFonts w:ascii="Times New Roman" w:eastAsia="Times New Roman" w:hAnsi="Times New Roman" w:cs="Times New Roman"/>
        </w:rPr>
        <w:fldChar w:fldCharType="end"/>
      </w:r>
      <w:r w:rsidRPr="005F369E">
        <w:rPr>
          <w:rFonts w:ascii="Times New Roman" w:eastAsia="Times New Roman" w:hAnsi="Times New Roman" w:cs="Times New Roman"/>
        </w:rPr>
        <w:t xml:space="preserve"> </w:t>
      </w:r>
      <w:r w:rsidR="00046254" w:rsidRPr="004027BF">
        <w:rPr>
          <w:rFonts w:ascii="Times New Roman" w:hAnsi="Times New Roman" w:cs="Times New Roman"/>
        </w:rPr>
        <w:t xml:space="preserve">Health Promotion &amp; Prevention </w:t>
      </w:r>
    </w:p>
    <w:p w14:paraId="58D1D37C" w14:textId="77777777" w:rsidR="000C186F" w:rsidRPr="004027BF" w:rsidRDefault="000C186F" w:rsidP="00F637B9">
      <w:pPr>
        <w:pStyle w:val="Normal1"/>
        <w:shd w:val="clear" w:color="auto" w:fill="FFFFFF"/>
        <w:tabs>
          <w:tab w:val="left" w:pos="2790"/>
        </w:tabs>
        <w:rPr>
          <w:rFonts w:ascii="Times New Roman" w:hAnsi="Times New Roman" w:cs="Times New Roman"/>
        </w:rPr>
      </w:pPr>
    </w:p>
    <w:p w14:paraId="04AB2088" w14:textId="77777777" w:rsidR="000C186F" w:rsidRPr="004027BF" w:rsidRDefault="00046254" w:rsidP="00F637B9">
      <w:pPr>
        <w:pStyle w:val="Normal1"/>
        <w:shd w:val="clear" w:color="auto" w:fill="FFFFFF"/>
        <w:tabs>
          <w:tab w:val="left" w:pos="2790"/>
        </w:tabs>
        <w:rPr>
          <w:rFonts w:ascii="Times New Roman" w:hAnsi="Times New Roman" w:cs="Times New Roman"/>
        </w:rPr>
      </w:pPr>
      <w:r w:rsidRPr="004027BF">
        <w:rPr>
          <w:rFonts w:ascii="Times New Roman" w:hAnsi="Times New Roman" w:cs="Times New Roman"/>
        </w:rPr>
        <w:t xml:space="preserve">Foundational Capabilities: </w:t>
      </w:r>
    </w:p>
    <w:p w14:paraId="340BA4C6" w14:textId="203A8E40" w:rsidR="000C186F" w:rsidRPr="004027BF" w:rsidRDefault="00B37172" w:rsidP="00F637B9">
      <w:pPr>
        <w:pStyle w:val="Normal1"/>
        <w:shd w:val="clear" w:color="auto" w:fill="FFFFFF"/>
        <w:tabs>
          <w:tab w:val="left" w:pos="2790"/>
        </w:tabs>
        <w:rPr>
          <w:rFonts w:ascii="Times New Roman" w:hAnsi="Times New Roman" w:cs="Times New Roman"/>
        </w:rPr>
      </w:pPr>
      <w:r w:rsidRPr="005F369E">
        <w:rPr>
          <w:rFonts w:ascii="Times New Roman" w:eastAsia="Times New Roman" w:hAnsi="Times New Roman" w:cs="Times New Roman"/>
        </w:rPr>
        <w:fldChar w:fldCharType="begin">
          <w:ffData>
            <w:name w:val="Check1"/>
            <w:enabled/>
            <w:calcOnExit w:val="0"/>
            <w:checkBox>
              <w:sizeAuto/>
              <w:default w:val="0"/>
              <w:checked/>
            </w:checkBox>
          </w:ffData>
        </w:fldChar>
      </w:r>
      <w:r w:rsidRPr="005F369E">
        <w:rPr>
          <w:rFonts w:ascii="Times New Roman" w:eastAsia="Times New Roman" w:hAnsi="Times New Roman" w:cs="Times New Roman"/>
        </w:rPr>
        <w:instrText xml:space="preserve"> FORMCHECKBOX </w:instrText>
      </w:r>
      <w:r w:rsidRPr="005F369E">
        <w:rPr>
          <w:rFonts w:ascii="Times New Roman" w:eastAsia="Times New Roman" w:hAnsi="Times New Roman" w:cs="Times New Roman"/>
        </w:rPr>
      </w:r>
      <w:r w:rsidRPr="005F369E">
        <w:rPr>
          <w:rFonts w:ascii="Times New Roman" w:eastAsia="Times New Roman" w:hAnsi="Times New Roman" w:cs="Times New Roman"/>
        </w:rPr>
        <w:fldChar w:fldCharType="end"/>
      </w:r>
      <w:r w:rsidRPr="005F369E">
        <w:rPr>
          <w:rFonts w:ascii="Times New Roman" w:eastAsia="Times New Roman" w:hAnsi="Times New Roman" w:cs="Times New Roman"/>
        </w:rPr>
        <w:t xml:space="preserve"> </w:t>
      </w:r>
      <w:r w:rsidR="00046254" w:rsidRPr="004027BF">
        <w:rPr>
          <w:rFonts w:ascii="Times New Roman" w:hAnsi="Times New Roman" w:cs="Times New Roman"/>
        </w:rPr>
        <w:t>Assessment &amp; Epidemiology</w:t>
      </w:r>
    </w:p>
    <w:bookmarkStart w:id="19" w:name="3rdcrjn" w:colFirst="0" w:colLast="0"/>
    <w:bookmarkEnd w:id="19"/>
    <w:p w14:paraId="3DBD0F94" w14:textId="00C07934" w:rsidR="000C186F" w:rsidRPr="004027BF" w:rsidRDefault="00B37172" w:rsidP="00F637B9">
      <w:pPr>
        <w:pStyle w:val="Normal1"/>
        <w:shd w:val="clear" w:color="auto" w:fill="FFFFFF"/>
        <w:tabs>
          <w:tab w:val="left" w:pos="2790"/>
        </w:tabs>
        <w:rPr>
          <w:rFonts w:ascii="Times New Roman" w:hAnsi="Times New Roman" w:cs="Times New Roman"/>
        </w:rPr>
      </w:pPr>
      <w:r w:rsidRPr="005F369E">
        <w:rPr>
          <w:rFonts w:ascii="Times New Roman" w:eastAsia="Times New Roman" w:hAnsi="Times New Roman" w:cs="Times New Roman"/>
        </w:rPr>
        <w:fldChar w:fldCharType="begin">
          <w:ffData>
            <w:name w:val="Check2"/>
            <w:enabled/>
            <w:calcOnExit w:val="0"/>
            <w:checkBox>
              <w:sizeAuto/>
              <w:default w:val="0"/>
            </w:checkBox>
          </w:ffData>
        </w:fldChar>
      </w:r>
      <w:r w:rsidRPr="005F369E">
        <w:rPr>
          <w:rFonts w:ascii="Times New Roman" w:eastAsia="Times New Roman" w:hAnsi="Times New Roman" w:cs="Times New Roman"/>
        </w:rPr>
        <w:instrText xml:space="preserve"> FORMCHECKBOX </w:instrText>
      </w:r>
      <w:r w:rsidRPr="005F369E">
        <w:rPr>
          <w:rFonts w:ascii="Times New Roman" w:eastAsia="Times New Roman" w:hAnsi="Times New Roman" w:cs="Times New Roman"/>
        </w:rPr>
      </w:r>
      <w:r w:rsidRPr="005F369E">
        <w:rPr>
          <w:rFonts w:ascii="Times New Roman" w:eastAsia="Times New Roman" w:hAnsi="Times New Roman" w:cs="Times New Roman"/>
        </w:rPr>
        <w:fldChar w:fldCharType="end"/>
      </w:r>
      <w:r w:rsidRPr="005F369E">
        <w:rPr>
          <w:rFonts w:ascii="Times New Roman" w:eastAsia="Times New Roman" w:hAnsi="Times New Roman" w:cs="Times New Roman"/>
        </w:rPr>
        <w:t xml:space="preserve"> </w:t>
      </w:r>
      <w:r w:rsidR="00046254" w:rsidRPr="004027BF">
        <w:rPr>
          <w:rFonts w:ascii="Times New Roman" w:hAnsi="Times New Roman" w:cs="Times New Roman"/>
        </w:rPr>
        <w:t>Policy &amp; Planning</w:t>
      </w:r>
    </w:p>
    <w:bookmarkStart w:id="20" w:name="26in1rg" w:colFirst="0" w:colLast="0"/>
    <w:bookmarkEnd w:id="20"/>
    <w:p w14:paraId="190B7DD4" w14:textId="73C8CDEA" w:rsidR="000C186F" w:rsidRPr="004027BF" w:rsidRDefault="00B37172" w:rsidP="00F637B9">
      <w:pPr>
        <w:pStyle w:val="Normal1"/>
        <w:shd w:val="clear" w:color="auto" w:fill="FFFFFF"/>
        <w:tabs>
          <w:tab w:val="left" w:pos="2790"/>
        </w:tabs>
        <w:rPr>
          <w:rFonts w:ascii="Times New Roman" w:hAnsi="Times New Roman" w:cs="Times New Roman"/>
        </w:rPr>
      </w:pPr>
      <w:r w:rsidRPr="005F369E">
        <w:rPr>
          <w:rFonts w:ascii="Times New Roman" w:eastAsia="Times New Roman" w:hAnsi="Times New Roman" w:cs="Times New Roman"/>
        </w:rPr>
        <w:fldChar w:fldCharType="begin">
          <w:ffData>
            <w:name w:val="Check2"/>
            <w:enabled/>
            <w:calcOnExit w:val="0"/>
            <w:checkBox>
              <w:sizeAuto/>
              <w:default w:val="0"/>
            </w:checkBox>
          </w:ffData>
        </w:fldChar>
      </w:r>
      <w:r w:rsidRPr="005F369E">
        <w:rPr>
          <w:rFonts w:ascii="Times New Roman" w:eastAsia="Times New Roman" w:hAnsi="Times New Roman" w:cs="Times New Roman"/>
        </w:rPr>
        <w:instrText xml:space="preserve"> FORMCHECKBOX </w:instrText>
      </w:r>
      <w:r w:rsidRPr="005F369E">
        <w:rPr>
          <w:rFonts w:ascii="Times New Roman" w:eastAsia="Times New Roman" w:hAnsi="Times New Roman" w:cs="Times New Roman"/>
        </w:rPr>
      </w:r>
      <w:r w:rsidRPr="005F369E">
        <w:rPr>
          <w:rFonts w:ascii="Times New Roman" w:eastAsia="Times New Roman" w:hAnsi="Times New Roman" w:cs="Times New Roman"/>
        </w:rPr>
        <w:fldChar w:fldCharType="end"/>
      </w:r>
      <w:r w:rsidRPr="005F369E">
        <w:rPr>
          <w:rFonts w:ascii="Times New Roman" w:eastAsia="Times New Roman" w:hAnsi="Times New Roman" w:cs="Times New Roman"/>
        </w:rPr>
        <w:t xml:space="preserve"> </w:t>
      </w:r>
      <w:r w:rsidR="00046254" w:rsidRPr="004027BF">
        <w:rPr>
          <w:rFonts w:ascii="Times New Roman" w:hAnsi="Times New Roman" w:cs="Times New Roman"/>
        </w:rPr>
        <w:t>Leadership &amp; Organizational</w:t>
      </w:r>
    </w:p>
    <w:bookmarkStart w:id="21" w:name="lnxbz9" w:colFirst="0" w:colLast="0"/>
    <w:bookmarkEnd w:id="21"/>
    <w:p w14:paraId="68E6F86B" w14:textId="366CA9E3" w:rsidR="000C186F" w:rsidRPr="004027BF" w:rsidRDefault="00B37172" w:rsidP="00F637B9">
      <w:pPr>
        <w:pStyle w:val="Normal1"/>
        <w:shd w:val="clear" w:color="auto" w:fill="FFFFFF"/>
        <w:tabs>
          <w:tab w:val="left" w:pos="2790"/>
        </w:tabs>
        <w:rPr>
          <w:rFonts w:ascii="Times New Roman" w:hAnsi="Times New Roman" w:cs="Times New Roman"/>
        </w:rPr>
      </w:pPr>
      <w:r w:rsidRPr="005F369E">
        <w:rPr>
          <w:rFonts w:ascii="Times New Roman" w:eastAsia="Times New Roman" w:hAnsi="Times New Roman" w:cs="Times New Roman"/>
        </w:rPr>
        <w:fldChar w:fldCharType="begin">
          <w:ffData>
            <w:name w:val="Check2"/>
            <w:enabled/>
            <w:calcOnExit w:val="0"/>
            <w:checkBox>
              <w:sizeAuto/>
              <w:default w:val="0"/>
            </w:checkBox>
          </w:ffData>
        </w:fldChar>
      </w:r>
      <w:r w:rsidRPr="005F369E">
        <w:rPr>
          <w:rFonts w:ascii="Times New Roman" w:eastAsia="Times New Roman" w:hAnsi="Times New Roman" w:cs="Times New Roman"/>
        </w:rPr>
        <w:instrText xml:space="preserve"> FORMCHECKBOX </w:instrText>
      </w:r>
      <w:r w:rsidRPr="005F369E">
        <w:rPr>
          <w:rFonts w:ascii="Times New Roman" w:eastAsia="Times New Roman" w:hAnsi="Times New Roman" w:cs="Times New Roman"/>
        </w:rPr>
      </w:r>
      <w:r w:rsidRPr="005F369E">
        <w:rPr>
          <w:rFonts w:ascii="Times New Roman" w:eastAsia="Times New Roman" w:hAnsi="Times New Roman" w:cs="Times New Roman"/>
        </w:rPr>
        <w:fldChar w:fldCharType="end"/>
      </w:r>
      <w:r w:rsidRPr="005F369E">
        <w:rPr>
          <w:rFonts w:ascii="Times New Roman" w:eastAsia="Times New Roman" w:hAnsi="Times New Roman" w:cs="Times New Roman"/>
        </w:rPr>
        <w:t xml:space="preserve"> </w:t>
      </w:r>
      <w:r w:rsidR="00046254" w:rsidRPr="004027BF">
        <w:rPr>
          <w:rFonts w:ascii="Times New Roman" w:hAnsi="Times New Roman" w:cs="Times New Roman"/>
        </w:rPr>
        <w:t xml:space="preserve">Health Equity </w:t>
      </w:r>
    </w:p>
    <w:bookmarkStart w:id="22" w:name="35nkun2" w:colFirst="0" w:colLast="0"/>
    <w:bookmarkEnd w:id="22"/>
    <w:p w14:paraId="7FD508DE" w14:textId="1F06DD25" w:rsidR="000C186F" w:rsidRPr="004027BF" w:rsidRDefault="00EE75D9" w:rsidP="00F637B9">
      <w:pPr>
        <w:pStyle w:val="Normal1"/>
        <w:shd w:val="clear" w:color="auto" w:fill="FFFFFF"/>
        <w:tabs>
          <w:tab w:val="left" w:pos="2790"/>
        </w:tabs>
        <w:rPr>
          <w:rFonts w:ascii="Times New Roman" w:hAnsi="Times New Roman" w:cs="Times New Roman"/>
        </w:rPr>
      </w:pPr>
      <w:r w:rsidRPr="005F369E">
        <w:rPr>
          <w:rFonts w:ascii="Times New Roman" w:eastAsia="Times New Roman" w:hAnsi="Times New Roman" w:cs="Times New Roman"/>
        </w:rPr>
        <w:fldChar w:fldCharType="begin">
          <w:ffData>
            <w:name w:val=""/>
            <w:enabled/>
            <w:calcOnExit w:val="0"/>
            <w:checkBox>
              <w:sizeAuto/>
              <w:default w:val="1"/>
            </w:checkBox>
          </w:ffData>
        </w:fldChar>
      </w:r>
      <w:r w:rsidRPr="005F369E">
        <w:rPr>
          <w:rFonts w:ascii="Times New Roman" w:eastAsia="Times New Roman" w:hAnsi="Times New Roman" w:cs="Times New Roman"/>
        </w:rPr>
        <w:instrText xml:space="preserve"> FORMCHECKBOX </w:instrText>
      </w:r>
      <w:r w:rsidRPr="005F369E">
        <w:rPr>
          <w:rFonts w:ascii="Times New Roman" w:eastAsia="Times New Roman" w:hAnsi="Times New Roman" w:cs="Times New Roman"/>
        </w:rPr>
      </w:r>
      <w:r w:rsidRPr="005F369E">
        <w:rPr>
          <w:rFonts w:ascii="Times New Roman" w:eastAsia="Times New Roman" w:hAnsi="Times New Roman" w:cs="Times New Roman"/>
        </w:rPr>
        <w:fldChar w:fldCharType="end"/>
      </w:r>
      <w:r w:rsidR="00B37172" w:rsidRPr="005F369E">
        <w:rPr>
          <w:rFonts w:ascii="Times New Roman" w:eastAsia="Times New Roman" w:hAnsi="Times New Roman" w:cs="Times New Roman"/>
        </w:rPr>
        <w:t xml:space="preserve"> </w:t>
      </w:r>
      <w:r w:rsidR="00046254" w:rsidRPr="004027BF">
        <w:rPr>
          <w:rFonts w:ascii="Times New Roman" w:hAnsi="Times New Roman" w:cs="Times New Roman"/>
        </w:rPr>
        <w:t>Communications</w:t>
      </w:r>
    </w:p>
    <w:bookmarkStart w:id="23" w:name="1ksv4uv" w:colFirst="0" w:colLast="0"/>
    <w:bookmarkEnd w:id="23"/>
    <w:p w14:paraId="2AC23159" w14:textId="000721A8" w:rsidR="000C186F" w:rsidRPr="004027BF" w:rsidRDefault="00B37172" w:rsidP="00F637B9">
      <w:pPr>
        <w:pStyle w:val="Normal1"/>
        <w:shd w:val="clear" w:color="auto" w:fill="FFFFFF"/>
        <w:tabs>
          <w:tab w:val="left" w:pos="2790"/>
        </w:tabs>
        <w:rPr>
          <w:rFonts w:ascii="Times New Roman" w:hAnsi="Times New Roman" w:cs="Times New Roman"/>
        </w:rPr>
      </w:pPr>
      <w:r w:rsidRPr="005F369E">
        <w:rPr>
          <w:rFonts w:ascii="Times New Roman" w:eastAsia="Times New Roman" w:hAnsi="Times New Roman" w:cs="Times New Roman"/>
        </w:rPr>
        <w:fldChar w:fldCharType="begin">
          <w:ffData>
            <w:name w:val="Check2"/>
            <w:enabled/>
            <w:calcOnExit w:val="0"/>
            <w:checkBox>
              <w:sizeAuto/>
              <w:default w:val="0"/>
            </w:checkBox>
          </w:ffData>
        </w:fldChar>
      </w:r>
      <w:r w:rsidRPr="005F369E">
        <w:rPr>
          <w:rFonts w:ascii="Times New Roman" w:eastAsia="Times New Roman" w:hAnsi="Times New Roman" w:cs="Times New Roman"/>
        </w:rPr>
        <w:instrText xml:space="preserve"> FORMCHECKBOX </w:instrText>
      </w:r>
      <w:r w:rsidRPr="005F369E">
        <w:rPr>
          <w:rFonts w:ascii="Times New Roman" w:eastAsia="Times New Roman" w:hAnsi="Times New Roman" w:cs="Times New Roman"/>
        </w:rPr>
      </w:r>
      <w:r w:rsidRPr="005F369E">
        <w:rPr>
          <w:rFonts w:ascii="Times New Roman" w:eastAsia="Times New Roman" w:hAnsi="Times New Roman" w:cs="Times New Roman"/>
        </w:rPr>
        <w:fldChar w:fldCharType="end"/>
      </w:r>
      <w:r w:rsidRPr="005F369E">
        <w:rPr>
          <w:rFonts w:ascii="Times New Roman" w:eastAsia="Times New Roman" w:hAnsi="Times New Roman" w:cs="Times New Roman"/>
        </w:rPr>
        <w:t xml:space="preserve"> </w:t>
      </w:r>
      <w:r w:rsidR="00046254" w:rsidRPr="004027BF">
        <w:rPr>
          <w:rFonts w:ascii="Times New Roman" w:hAnsi="Times New Roman" w:cs="Times New Roman"/>
        </w:rPr>
        <w:t xml:space="preserve">Community Partnerships </w:t>
      </w:r>
    </w:p>
    <w:bookmarkStart w:id="24" w:name="44sinio" w:colFirst="0" w:colLast="0"/>
    <w:bookmarkEnd w:id="24"/>
    <w:p w14:paraId="3D60EC5D" w14:textId="12C76F2C" w:rsidR="000C186F" w:rsidRPr="004027BF" w:rsidRDefault="00B37172" w:rsidP="009729FD">
      <w:pPr>
        <w:pStyle w:val="Normal1"/>
        <w:shd w:val="clear" w:color="auto" w:fill="FFFFFF"/>
        <w:tabs>
          <w:tab w:val="left" w:pos="2790"/>
        </w:tabs>
        <w:rPr>
          <w:rFonts w:ascii="Times New Roman" w:hAnsi="Times New Roman" w:cs="Times New Roman"/>
        </w:rPr>
      </w:pPr>
      <w:r w:rsidRPr="005F369E">
        <w:rPr>
          <w:rFonts w:ascii="Times New Roman" w:eastAsia="Times New Roman" w:hAnsi="Times New Roman" w:cs="Times New Roman"/>
        </w:rPr>
        <w:fldChar w:fldCharType="begin">
          <w:ffData>
            <w:name w:val="Check2"/>
            <w:enabled/>
            <w:calcOnExit w:val="0"/>
            <w:checkBox>
              <w:sizeAuto/>
              <w:default w:val="0"/>
            </w:checkBox>
          </w:ffData>
        </w:fldChar>
      </w:r>
      <w:r w:rsidRPr="005F369E">
        <w:rPr>
          <w:rFonts w:ascii="Times New Roman" w:eastAsia="Times New Roman" w:hAnsi="Times New Roman" w:cs="Times New Roman"/>
        </w:rPr>
        <w:instrText xml:space="preserve"> FORMCHECKBOX </w:instrText>
      </w:r>
      <w:r w:rsidRPr="005F369E">
        <w:rPr>
          <w:rFonts w:ascii="Times New Roman" w:eastAsia="Times New Roman" w:hAnsi="Times New Roman" w:cs="Times New Roman"/>
        </w:rPr>
      </w:r>
      <w:r w:rsidRPr="005F369E">
        <w:rPr>
          <w:rFonts w:ascii="Times New Roman" w:eastAsia="Times New Roman" w:hAnsi="Times New Roman" w:cs="Times New Roman"/>
        </w:rPr>
        <w:fldChar w:fldCharType="end"/>
      </w:r>
      <w:r w:rsidRPr="005F369E">
        <w:rPr>
          <w:rFonts w:ascii="Times New Roman" w:eastAsia="Times New Roman" w:hAnsi="Times New Roman" w:cs="Times New Roman"/>
        </w:rPr>
        <w:t xml:space="preserve"> </w:t>
      </w:r>
      <w:r w:rsidR="00046254" w:rsidRPr="004027BF">
        <w:rPr>
          <w:rFonts w:ascii="Times New Roman" w:hAnsi="Times New Roman" w:cs="Times New Roman"/>
        </w:rPr>
        <w:t xml:space="preserve">Emergency Preparedness </w:t>
      </w:r>
      <w:bookmarkStart w:id="25" w:name="2jxsxqh" w:colFirst="0" w:colLast="0"/>
      <w:bookmarkEnd w:id="25"/>
    </w:p>
    <w:sectPr w:rsidR="000C186F" w:rsidRPr="004027BF">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organ D. Cowling" w:date="2018-11-08T09:30:00Z" w:initials="MD">
    <w:p w14:paraId="1BCE887F" w14:textId="13880840" w:rsidR="005C1DC1" w:rsidRDefault="005C1DC1">
      <w:pPr>
        <w:pStyle w:val="CommentText"/>
      </w:pPr>
      <w:r>
        <w:rPr>
          <w:rStyle w:val="CommentReference"/>
        </w:rPr>
        <w:annotationRef/>
      </w:r>
      <w:r>
        <w:t xml:space="preserve">Question – What other data? </w:t>
      </w:r>
    </w:p>
  </w:comment>
  <w:comment w:id="6" w:author="CHETOCK Tara A" w:date="2018-11-07T08:16:00Z" w:initials="CTA">
    <w:p w14:paraId="486DD104" w14:textId="7E989359" w:rsidR="005C1DC1" w:rsidRDefault="005C1DC1">
      <w:pPr>
        <w:pStyle w:val="CommentText"/>
      </w:pPr>
      <w:r>
        <w:rPr>
          <w:rStyle w:val="CommentReference"/>
        </w:rPr>
        <w:annotationRef/>
      </w:r>
      <w:r>
        <w:t xml:space="preserve">It appears you are referring to OHA’s Domestic Well Safety Program? If so, I would name the program. However, there are other local grant projects and free services for local well residents. I have listed several below. This is not an exhaustive list, there may be others I’m not aware about. </w:t>
      </w:r>
    </w:p>
    <w:p w14:paraId="237C018D" w14:textId="77777777" w:rsidR="005C1DC1" w:rsidRDefault="005C1DC1">
      <w:pPr>
        <w:pStyle w:val="CommentText"/>
      </w:pPr>
    </w:p>
    <w:p w14:paraId="6D5F18D8" w14:textId="09AFF351" w:rsidR="005C1DC1" w:rsidRDefault="005C1DC1">
      <w:pPr>
        <w:pStyle w:val="CommentText"/>
      </w:pPr>
      <w:r>
        <w:t xml:space="preserve">Marist High School provides free testing to local residents through a national and local grant. </w:t>
      </w:r>
      <w:hyperlink r:id="rId1" w:history="1">
        <w:r w:rsidRPr="003F6ACB">
          <w:rPr>
            <w:rStyle w:val="Hyperlink"/>
          </w:rPr>
          <w:t>http://a.marisths.org/water-well-screening.html</w:t>
        </w:r>
      </w:hyperlink>
      <w:r>
        <w:t xml:space="preserve"> </w:t>
      </w:r>
    </w:p>
    <w:p w14:paraId="2E0C8EE1" w14:textId="3E59AD93" w:rsidR="005C1DC1" w:rsidRDefault="005C1DC1">
      <w:pPr>
        <w:pStyle w:val="CommentText"/>
      </w:pPr>
    </w:p>
    <w:p w14:paraId="1164BE24" w14:textId="2543C7D4" w:rsidR="005C1DC1" w:rsidRDefault="005C1DC1">
      <w:pPr>
        <w:pStyle w:val="CommentText"/>
      </w:pPr>
      <w:r>
        <w:t xml:space="preserve">Lane High School also provides free testing: </w:t>
      </w:r>
      <w:hyperlink r:id="rId2" w:history="1">
        <w:r w:rsidRPr="003F6ACB">
          <w:rPr>
            <w:rStyle w:val="Hyperlink"/>
          </w:rPr>
          <w:t>https://www.oregon.gov/oha/PH/HEALTHYENVIRONMENTS/DRINKINGWATER/SOURCEWATER/DOMESTICWELLSAFETY/Documents/Thurston%20HS%20-%20Free%20Well%20Water%20Testing.pdf</w:t>
        </w:r>
      </w:hyperlink>
      <w:r>
        <w:t xml:space="preserve"> </w:t>
      </w:r>
    </w:p>
    <w:p w14:paraId="3455D9F9" w14:textId="77777777" w:rsidR="005C1DC1" w:rsidRDefault="005C1DC1">
      <w:pPr>
        <w:pStyle w:val="CommentText"/>
      </w:pPr>
    </w:p>
    <w:p w14:paraId="0CBEB00C" w14:textId="77777777" w:rsidR="005C1DC1" w:rsidRDefault="005C1DC1">
      <w:pPr>
        <w:pStyle w:val="CommentText"/>
      </w:pPr>
      <w:r>
        <w:t xml:space="preserve">Additionally, RCAC’s Individual Well Program has and continues to provide RCAC provides free well inspections to Oregon communities. </w:t>
      </w:r>
      <w:hyperlink r:id="rId3" w:history="1">
        <w:r w:rsidRPr="003F6ACB">
          <w:rPr>
            <w:rStyle w:val="Hyperlink"/>
          </w:rPr>
          <w:t>https://www.rcac.org/environmental/individual-well-program/</w:t>
        </w:r>
      </w:hyperlink>
      <w:r>
        <w:t xml:space="preserve"> </w:t>
      </w:r>
    </w:p>
    <w:p w14:paraId="3088AFB1" w14:textId="77777777" w:rsidR="005C1DC1" w:rsidRDefault="005C1DC1">
      <w:pPr>
        <w:pStyle w:val="CommentText"/>
      </w:pPr>
    </w:p>
    <w:p w14:paraId="4BD7E132" w14:textId="6A70A370" w:rsidR="005C1DC1" w:rsidRDefault="005C1DC1">
      <w:pPr>
        <w:pStyle w:val="CommentText"/>
      </w:pPr>
      <w:r>
        <w:t xml:space="preserve">DEQ’s Groundwater Protection Program is making its way through Oregon counties to conduct comprehensive (free) well testing to program participants. </w:t>
      </w:r>
      <w:hyperlink r:id="rId4" w:history="1">
        <w:r w:rsidRPr="003F6ACB">
          <w:rPr>
            <w:rStyle w:val="Hyperlink"/>
          </w:rPr>
          <w:t>https://www.oregon.gov/deq/wq/programs/Pages/GWP.aspx</w:t>
        </w:r>
      </w:hyperlink>
      <w:r>
        <w:t xml:space="preserve"> </w:t>
      </w:r>
    </w:p>
  </w:comment>
  <w:comment w:id="8" w:author="CHETOCK Tara A" w:date="2018-11-07T08:35:00Z" w:initials="CTA">
    <w:p w14:paraId="2105575E" w14:textId="4134EE7E" w:rsidR="005C1DC1" w:rsidRDefault="005C1DC1">
      <w:pPr>
        <w:pStyle w:val="CommentText"/>
      </w:pPr>
      <w:r>
        <w:rPr>
          <w:rStyle w:val="CommentReference"/>
        </w:rPr>
        <w:annotationRef/>
      </w:r>
      <w:r>
        <w:t xml:space="preserve">The Oregon Water Resources Department and the Oregon Department of Environmental Quality also support private domestic well work. </w:t>
      </w:r>
    </w:p>
  </w:comment>
  <w:comment w:id="12" w:author="CHETOCK Tara A" w:date="2018-11-07T08:26:00Z" w:initials="CTA">
    <w:p w14:paraId="40C526EB" w14:textId="79354A30" w:rsidR="005C1DC1" w:rsidRDefault="005C1DC1">
      <w:pPr>
        <w:pStyle w:val="CommentText"/>
      </w:pPr>
      <w:r>
        <w:rPr>
          <w:rStyle w:val="CommentReference"/>
        </w:rPr>
        <w:annotationRef/>
      </w:r>
      <w:r>
        <w:t xml:space="preserve">Point of clarification – small private water systems have 4-14 connections. Private domestic wells have 1-3 connections.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D7E132" w15:done="0"/>
  <w15:commentEx w15:paraId="2105575E" w15:done="0"/>
  <w15:commentEx w15:paraId="40C526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D7E132" w16cid:durableId="1F8D1DE3"/>
  <w16cid:commentId w16cid:paraId="2105575E" w16cid:durableId="1F8D223F"/>
  <w16cid:commentId w16cid:paraId="40C526EB" w16cid:durableId="1F8D202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2B4E6" w14:textId="77777777" w:rsidR="005C1DC1" w:rsidRDefault="005C1DC1">
      <w:r>
        <w:separator/>
      </w:r>
    </w:p>
  </w:endnote>
  <w:endnote w:type="continuationSeparator" w:id="0">
    <w:p w14:paraId="01F7FDE7" w14:textId="77777777" w:rsidR="005C1DC1" w:rsidRDefault="005C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CF822" w14:textId="77777777" w:rsidR="005C1DC1" w:rsidRDefault="005C1DC1">
      <w:r>
        <w:separator/>
      </w:r>
    </w:p>
  </w:footnote>
  <w:footnote w:type="continuationSeparator" w:id="0">
    <w:p w14:paraId="184EA0F2" w14:textId="77777777" w:rsidR="005C1DC1" w:rsidRDefault="005C1DC1">
      <w:r>
        <w:continuationSeparator/>
      </w:r>
    </w:p>
  </w:footnote>
  <w:footnote w:id="1">
    <w:p w14:paraId="503112EB" w14:textId="05413665" w:rsidR="005F369E" w:rsidRPr="005F369E" w:rsidRDefault="005F369E">
      <w:pPr>
        <w:pStyle w:val="FootnoteText"/>
        <w:rPr>
          <w:rFonts w:ascii="Calibri" w:hAnsi="Calibri"/>
          <w:sz w:val="20"/>
          <w:szCs w:val="20"/>
        </w:rPr>
      </w:pPr>
      <w:ins w:id="4" w:author="Morgan D. Cowling" w:date="2018-11-08T11:16:00Z">
        <w:r>
          <w:rPr>
            <w:rStyle w:val="FootnoteReference"/>
          </w:rPr>
          <w:footnoteRef/>
        </w:r>
        <w:r>
          <w:t xml:space="preserve"> </w:t>
        </w:r>
        <w:r w:rsidRPr="005F369E">
          <w:rPr>
            <w:rFonts w:ascii="Calibri" w:hAnsi="Calibri"/>
            <w:sz w:val="20"/>
            <w:szCs w:val="20"/>
          </w:rPr>
          <w:t xml:space="preserve">Real Estate Transaction Law </w:t>
        </w:r>
      </w:ins>
      <w:ins w:id="5" w:author="Morgan D. Cowling" w:date="2018-11-08T11:17:00Z">
        <w:r w:rsidRPr="005F369E">
          <w:rPr>
            <w:rFonts w:ascii="Calibri" w:hAnsi="Calibri"/>
            <w:sz w:val="20"/>
            <w:szCs w:val="20"/>
          </w:rPr>
          <w:t xml:space="preserve"> </w:t>
        </w:r>
        <w:r w:rsidRPr="005F369E">
          <w:rPr>
            <w:rFonts w:ascii="Calibri" w:hAnsi="Calibri" w:cs="Times New Roman"/>
            <w:sz w:val="20"/>
            <w:szCs w:val="20"/>
          </w:rPr>
          <w:t>(requires that private wells are tested for arsenic, nitrate and total coliform bacteria and that results are provided to the buyer and the Oregon Health Authority, OHA)</w:t>
        </w:r>
      </w:ins>
    </w:p>
  </w:footnote>
  <w:footnote w:id="2">
    <w:p w14:paraId="08A47B7D" w14:textId="0B9F33FF" w:rsidR="005C1DC1" w:rsidRPr="00BA4F08" w:rsidRDefault="005C1DC1">
      <w:pPr>
        <w:pStyle w:val="FootnoteText"/>
        <w:rPr>
          <w:rFonts w:asciiTheme="majorHAnsi" w:hAnsiTheme="majorHAnsi" w:cstheme="majorHAnsi"/>
          <w:sz w:val="20"/>
          <w:szCs w:val="20"/>
        </w:rPr>
      </w:pPr>
      <w:r>
        <w:rPr>
          <w:rStyle w:val="FootnoteReference"/>
        </w:rPr>
        <w:footnoteRef/>
      </w:r>
      <w:r>
        <w:t xml:space="preserve"> </w:t>
      </w:r>
      <w:r>
        <w:rPr>
          <w:rFonts w:asciiTheme="majorHAnsi" w:hAnsiTheme="majorHAnsi" w:cstheme="majorHAnsi"/>
          <w:sz w:val="20"/>
          <w:szCs w:val="20"/>
        </w:rPr>
        <w:t xml:space="preserve">Oregon Health Authority, Domestic Well Safety Program </w:t>
      </w:r>
      <w:hyperlink r:id="rId1" w:history="1">
        <w:r w:rsidRPr="00E73317">
          <w:rPr>
            <w:rStyle w:val="Hyperlink"/>
            <w:rFonts w:asciiTheme="majorHAnsi" w:hAnsiTheme="majorHAnsi" w:cstheme="majorHAnsi"/>
            <w:sz w:val="20"/>
            <w:szCs w:val="20"/>
          </w:rPr>
          <w:t>https://www.oregon.gov/oha/ph/HealthyEnvironments/DrinkingWater/SourceWater/DomesticWellSafety/Pages/index.aspx</w:t>
        </w:r>
      </w:hyperlink>
      <w:proofErr w:type="gramStart"/>
      <w:r>
        <w:rPr>
          <w:rFonts w:asciiTheme="majorHAnsi" w:hAnsiTheme="majorHAnsi" w:cstheme="majorHAnsi"/>
          <w:sz w:val="20"/>
          <w:szCs w:val="20"/>
        </w:rPr>
        <w:t xml:space="preserve"> .</w:t>
      </w:r>
      <w:proofErr w:type="gramEnd"/>
    </w:p>
  </w:footnote>
  <w:footnote w:id="3">
    <w:p w14:paraId="49E8A6CB" w14:textId="77777777" w:rsidR="005C1DC1" w:rsidRPr="00BA4F08" w:rsidRDefault="005C1DC1" w:rsidP="00BA4F08">
      <w:pPr>
        <w:autoSpaceDE w:val="0"/>
        <w:autoSpaceDN w:val="0"/>
        <w:adjustRightInd w:val="0"/>
        <w:rPr>
          <w:rFonts w:asciiTheme="majorHAnsi" w:hAnsiTheme="majorHAnsi" w:cstheme="majorHAnsi"/>
          <w:color w:val="000000"/>
          <w:sz w:val="20"/>
          <w:szCs w:val="20"/>
        </w:rPr>
      </w:pPr>
      <w:r>
        <w:rPr>
          <w:rStyle w:val="FootnoteReference"/>
        </w:rPr>
        <w:footnoteRef/>
      </w:r>
      <w:r>
        <w:t xml:space="preserve"> </w:t>
      </w:r>
      <w:r w:rsidRPr="00BA4F08">
        <w:rPr>
          <w:rFonts w:asciiTheme="majorHAnsi" w:hAnsiTheme="majorHAnsi" w:cstheme="majorHAnsi"/>
          <w:color w:val="000000"/>
          <w:sz w:val="20"/>
          <w:szCs w:val="20"/>
        </w:rPr>
        <w:t xml:space="preserve">Desimone BLA, Hamilton PA, </w:t>
      </w:r>
      <w:proofErr w:type="spellStart"/>
      <w:r w:rsidRPr="00BA4F08">
        <w:rPr>
          <w:rFonts w:asciiTheme="majorHAnsi" w:hAnsiTheme="majorHAnsi" w:cstheme="majorHAnsi"/>
          <w:color w:val="000000"/>
          <w:sz w:val="20"/>
          <w:szCs w:val="20"/>
        </w:rPr>
        <w:t>Gilliom</w:t>
      </w:r>
      <w:proofErr w:type="spellEnd"/>
      <w:r w:rsidRPr="00BA4F08">
        <w:rPr>
          <w:rFonts w:asciiTheme="majorHAnsi" w:hAnsiTheme="majorHAnsi" w:cstheme="majorHAnsi"/>
          <w:color w:val="000000"/>
          <w:sz w:val="20"/>
          <w:szCs w:val="20"/>
        </w:rPr>
        <w:t xml:space="preserve"> RJ. Quality of Ground Water from Private Domestic Wells. </w:t>
      </w:r>
      <w:r w:rsidRPr="00BA4F08">
        <w:rPr>
          <w:rFonts w:asciiTheme="majorHAnsi" w:hAnsiTheme="majorHAnsi" w:cstheme="majorHAnsi"/>
          <w:i/>
          <w:iCs/>
          <w:color w:val="000000"/>
          <w:sz w:val="20"/>
          <w:szCs w:val="20"/>
        </w:rPr>
        <w:t>Water Well J</w:t>
      </w:r>
      <w:r w:rsidRPr="00BA4F08">
        <w:rPr>
          <w:rFonts w:asciiTheme="majorHAnsi" w:hAnsiTheme="majorHAnsi" w:cstheme="majorHAnsi"/>
          <w:color w:val="000000"/>
          <w:sz w:val="20"/>
          <w:szCs w:val="20"/>
        </w:rPr>
        <w:t>. 2009:1-6.</w:t>
      </w:r>
    </w:p>
    <w:p w14:paraId="22EF8112" w14:textId="75F30EA9" w:rsidR="005C1DC1" w:rsidRPr="00BA4F08" w:rsidRDefault="005C1DC1" w:rsidP="00BA4F08">
      <w:pPr>
        <w:autoSpaceDE w:val="0"/>
        <w:autoSpaceDN w:val="0"/>
        <w:adjustRightInd w:val="0"/>
        <w:rPr>
          <w:rFonts w:asciiTheme="majorHAnsi" w:hAnsiTheme="majorHAnsi" w:cstheme="majorHAnsi"/>
          <w:color w:val="000000"/>
          <w:sz w:val="20"/>
          <w:szCs w:val="20"/>
        </w:rPr>
      </w:pPr>
      <w:hyperlink r:id="rId2" w:history="1">
        <w:r w:rsidRPr="00E73317">
          <w:rPr>
            <w:rStyle w:val="Hyperlink"/>
            <w:rFonts w:asciiTheme="majorHAnsi" w:hAnsiTheme="majorHAnsi" w:cstheme="majorHAnsi"/>
            <w:sz w:val="20"/>
            <w:szCs w:val="20"/>
          </w:rPr>
          <w:t>https://water.usgs.gov/nawqa/studies/domestic_wells/WaterWellJournalArticle_DeSimoneetal2009.pdf</w:t>
        </w:r>
      </w:hyperlink>
      <w:r>
        <w:rPr>
          <w:rFonts w:asciiTheme="majorHAnsi" w:hAnsiTheme="majorHAnsi" w:cstheme="majorHAnsi"/>
          <w:color w:val="000000"/>
          <w:sz w:val="20"/>
          <w:szCs w:val="20"/>
        </w:rPr>
        <w:t xml:space="preserve"> .</w:t>
      </w:r>
    </w:p>
  </w:footnote>
  <w:footnote w:id="4">
    <w:p w14:paraId="1BF15613" w14:textId="7878577B" w:rsidR="005C1DC1" w:rsidRDefault="005C1DC1">
      <w:pPr>
        <w:pStyle w:val="FootnoteText"/>
      </w:pPr>
      <w:r>
        <w:rPr>
          <w:rStyle w:val="FootnoteReference"/>
        </w:rPr>
        <w:footnoteRef/>
      </w:r>
      <w:r>
        <w:t xml:space="preserve"> </w:t>
      </w:r>
      <w:proofErr w:type="spellStart"/>
      <w:r w:rsidRPr="00BA4F08">
        <w:rPr>
          <w:rFonts w:asciiTheme="majorHAnsi" w:hAnsiTheme="majorHAnsi" w:cstheme="majorHAnsi"/>
          <w:color w:val="000000"/>
          <w:sz w:val="20"/>
          <w:szCs w:val="20"/>
        </w:rPr>
        <w:t>Craun</w:t>
      </w:r>
      <w:proofErr w:type="spellEnd"/>
      <w:r w:rsidRPr="00BA4F08">
        <w:rPr>
          <w:rFonts w:asciiTheme="majorHAnsi" w:hAnsiTheme="majorHAnsi" w:cstheme="majorHAnsi"/>
          <w:color w:val="000000"/>
          <w:sz w:val="20"/>
          <w:szCs w:val="20"/>
        </w:rPr>
        <w:t xml:space="preserve"> G, </w:t>
      </w:r>
      <w:proofErr w:type="spellStart"/>
      <w:r w:rsidRPr="00BA4F08">
        <w:rPr>
          <w:rFonts w:asciiTheme="majorHAnsi" w:hAnsiTheme="majorHAnsi" w:cstheme="majorHAnsi"/>
          <w:color w:val="000000"/>
          <w:sz w:val="20"/>
          <w:szCs w:val="20"/>
        </w:rPr>
        <w:t>Brunkard</w:t>
      </w:r>
      <w:proofErr w:type="spellEnd"/>
      <w:r w:rsidRPr="00BA4F08">
        <w:rPr>
          <w:rFonts w:asciiTheme="majorHAnsi" w:hAnsiTheme="majorHAnsi" w:cstheme="majorHAnsi"/>
          <w:color w:val="000000"/>
          <w:sz w:val="20"/>
          <w:szCs w:val="20"/>
        </w:rPr>
        <w:t xml:space="preserve"> J, Yoder J. Causes of outbreaks associated with drinking water in the United States from 1971 to 2006. </w:t>
      </w:r>
      <w:proofErr w:type="spellStart"/>
      <w:r w:rsidRPr="00BA4F08">
        <w:rPr>
          <w:rFonts w:asciiTheme="majorHAnsi" w:hAnsiTheme="majorHAnsi" w:cstheme="majorHAnsi"/>
          <w:i/>
          <w:iCs/>
          <w:color w:val="000000"/>
          <w:sz w:val="20"/>
          <w:szCs w:val="20"/>
        </w:rPr>
        <w:t>Clin</w:t>
      </w:r>
      <w:proofErr w:type="spellEnd"/>
      <w:r w:rsidRPr="00BA4F08">
        <w:rPr>
          <w:rFonts w:asciiTheme="majorHAnsi" w:hAnsiTheme="majorHAnsi" w:cstheme="majorHAnsi"/>
          <w:i/>
          <w:iCs/>
          <w:color w:val="000000"/>
          <w:sz w:val="20"/>
          <w:szCs w:val="20"/>
        </w:rPr>
        <w:t xml:space="preserve"> </w:t>
      </w:r>
      <w:proofErr w:type="spellStart"/>
      <w:r w:rsidRPr="00BA4F08">
        <w:rPr>
          <w:rFonts w:asciiTheme="majorHAnsi" w:hAnsiTheme="majorHAnsi" w:cstheme="majorHAnsi"/>
          <w:i/>
          <w:iCs/>
          <w:color w:val="000000"/>
          <w:sz w:val="20"/>
          <w:szCs w:val="20"/>
        </w:rPr>
        <w:t>Microbiol</w:t>
      </w:r>
      <w:proofErr w:type="spellEnd"/>
      <w:r w:rsidRPr="00BA4F08">
        <w:rPr>
          <w:rFonts w:asciiTheme="majorHAnsi" w:hAnsiTheme="majorHAnsi" w:cstheme="majorHAnsi"/>
          <w:i/>
          <w:iCs/>
          <w:color w:val="000000"/>
          <w:sz w:val="20"/>
          <w:szCs w:val="20"/>
        </w:rPr>
        <w:t xml:space="preserve"> Rev</w:t>
      </w:r>
      <w:r w:rsidRPr="00BA4F08">
        <w:rPr>
          <w:rFonts w:asciiTheme="majorHAnsi" w:hAnsiTheme="majorHAnsi" w:cstheme="majorHAnsi"/>
          <w:color w:val="000000"/>
          <w:sz w:val="20"/>
          <w:szCs w:val="20"/>
        </w:rPr>
        <w:t>. 2010;23(3):507-528. doi:10.1128/CMR.00077-09.</w:t>
      </w:r>
    </w:p>
  </w:footnote>
  <w:footnote w:id="5">
    <w:p w14:paraId="74AF02D4" w14:textId="61E03EB0" w:rsidR="005C1DC1" w:rsidRPr="00F27035" w:rsidRDefault="005C1DC1">
      <w:pPr>
        <w:pStyle w:val="FootnoteText"/>
        <w:rPr>
          <w:rFonts w:asciiTheme="majorHAnsi" w:hAnsiTheme="majorHAnsi" w:cstheme="majorHAnsi"/>
          <w:sz w:val="20"/>
          <w:szCs w:val="20"/>
        </w:rPr>
      </w:pPr>
      <w:r>
        <w:rPr>
          <w:rStyle w:val="FootnoteReference"/>
        </w:rPr>
        <w:footnoteRef/>
      </w:r>
      <w:r>
        <w:rPr>
          <w:rFonts w:asciiTheme="majorHAnsi" w:hAnsiTheme="majorHAnsi" w:cstheme="majorHAnsi"/>
          <w:sz w:val="20"/>
          <w:szCs w:val="20"/>
        </w:rPr>
        <w:t xml:space="preserve">“Closing the Water Quality Gap – Using policy to improve drinking water in federally-unregulated drinking water systems.”  Change Lab Solutions. </w:t>
      </w:r>
      <w:hyperlink r:id="rId3" w:history="1">
        <w:r w:rsidRPr="005D0323">
          <w:rPr>
            <w:rStyle w:val="Hyperlink"/>
            <w:rFonts w:asciiTheme="majorHAnsi" w:hAnsiTheme="majorHAnsi" w:cstheme="majorHAnsi"/>
            <w:sz w:val="20"/>
            <w:szCs w:val="20"/>
          </w:rPr>
          <w:t>http://www.changelabsolutions.org/sites/default/files/Closing-the-Gap_Water_Regulation-%26-Policies_FACT_SHEET-FINAL_20170725.pdf</w:t>
        </w:r>
      </w:hyperlink>
      <w:r>
        <w:rPr>
          <w:rFonts w:asciiTheme="majorHAnsi" w:hAnsiTheme="majorHAnsi" w:cstheme="majorHAnsi"/>
          <w:sz w:val="20"/>
          <w:szCs w:val="20"/>
        </w:rPr>
        <w:t xml:space="preserve"> </w:t>
      </w:r>
    </w:p>
  </w:footnote>
  <w:footnote w:id="6">
    <w:p w14:paraId="34164DDD" w14:textId="5E13895F" w:rsidR="005C1DC1" w:rsidRPr="009729FD" w:rsidRDefault="005C1DC1">
      <w:pPr>
        <w:pStyle w:val="FootnoteText"/>
        <w:rPr>
          <w:rFonts w:asciiTheme="majorHAnsi" w:hAnsiTheme="majorHAnsi"/>
          <w:sz w:val="20"/>
          <w:szCs w:val="20"/>
        </w:rPr>
      </w:pPr>
      <w:r>
        <w:rPr>
          <w:rStyle w:val="FootnoteReference"/>
        </w:rPr>
        <w:footnoteRef/>
      </w:r>
      <w:r>
        <w:rPr>
          <w:rFonts w:asciiTheme="majorHAnsi" w:hAnsiTheme="majorHAnsi"/>
          <w:sz w:val="20"/>
          <w:szCs w:val="20"/>
        </w:rPr>
        <w:t xml:space="preserve">“Map Series” Oregon Domestic Well Testing </w:t>
      </w:r>
      <w:hyperlink r:id="rId4" w:history="1">
        <w:r w:rsidRPr="005D0323">
          <w:rPr>
            <w:rStyle w:val="Hyperlink"/>
            <w:rFonts w:asciiTheme="majorHAnsi" w:hAnsiTheme="majorHAnsi"/>
            <w:sz w:val="20"/>
            <w:szCs w:val="20"/>
          </w:rPr>
          <w:t>http://geo.maps.arcgis.com/apps/MapSeries/index.html?appid=c0d7daea497049c1a686d07dab7106e5</w:t>
        </w:r>
      </w:hyperlink>
      <w:r>
        <w:rPr>
          <w:rFonts w:asciiTheme="majorHAnsi" w:hAnsiTheme="majorHAnsi"/>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CEC"/>
    <w:multiLevelType w:val="hybridMultilevel"/>
    <w:tmpl w:val="1DCE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C3554"/>
    <w:multiLevelType w:val="hybridMultilevel"/>
    <w:tmpl w:val="1ABC1E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45A82"/>
    <w:multiLevelType w:val="hybridMultilevel"/>
    <w:tmpl w:val="074A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TOCK Tara A">
    <w15:presenceInfo w15:providerId="AD" w15:userId="S-1-5-21-982684679-592840582-1966211492-41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6F"/>
    <w:rsid w:val="00022E23"/>
    <w:rsid w:val="00046254"/>
    <w:rsid w:val="000748D0"/>
    <w:rsid w:val="000C186F"/>
    <w:rsid w:val="000F6658"/>
    <w:rsid w:val="00146609"/>
    <w:rsid w:val="00153BB0"/>
    <w:rsid w:val="001F4510"/>
    <w:rsid w:val="00204279"/>
    <w:rsid w:val="002173B9"/>
    <w:rsid w:val="00283150"/>
    <w:rsid w:val="002E77C1"/>
    <w:rsid w:val="003C01CC"/>
    <w:rsid w:val="004027BF"/>
    <w:rsid w:val="004738D7"/>
    <w:rsid w:val="004F3372"/>
    <w:rsid w:val="005C1DC1"/>
    <w:rsid w:val="005C3B16"/>
    <w:rsid w:val="005F369E"/>
    <w:rsid w:val="00603E59"/>
    <w:rsid w:val="00641850"/>
    <w:rsid w:val="006E0531"/>
    <w:rsid w:val="00711247"/>
    <w:rsid w:val="007A16A7"/>
    <w:rsid w:val="00827A53"/>
    <w:rsid w:val="00855340"/>
    <w:rsid w:val="008E5118"/>
    <w:rsid w:val="00915161"/>
    <w:rsid w:val="009729FD"/>
    <w:rsid w:val="00980A91"/>
    <w:rsid w:val="009B122C"/>
    <w:rsid w:val="009E34F4"/>
    <w:rsid w:val="00AC075A"/>
    <w:rsid w:val="00B37172"/>
    <w:rsid w:val="00BA4F08"/>
    <w:rsid w:val="00BE0B67"/>
    <w:rsid w:val="00BE7844"/>
    <w:rsid w:val="00CA783F"/>
    <w:rsid w:val="00CD2F01"/>
    <w:rsid w:val="00D1650E"/>
    <w:rsid w:val="00D224B9"/>
    <w:rsid w:val="00DB283E"/>
    <w:rsid w:val="00DC4497"/>
    <w:rsid w:val="00DC55CF"/>
    <w:rsid w:val="00DD0327"/>
    <w:rsid w:val="00E32377"/>
    <w:rsid w:val="00EE75D9"/>
    <w:rsid w:val="00F2294C"/>
    <w:rsid w:val="00F27035"/>
    <w:rsid w:val="00F34B74"/>
    <w:rsid w:val="00F57780"/>
    <w:rsid w:val="00F637B9"/>
    <w:rsid w:val="00FF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D0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E0531"/>
    <w:rPr>
      <w:rFonts w:ascii="Lucida Grande" w:hAnsi="Lucida Grande"/>
      <w:sz w:val="18"/>
      <w:szCs w:val="18"/>
    </w:rPr>
  </w:style>
  <w:style w:type="character" w:customStyle="1" w:styleId="BalloonTextChar">
    <w:name w:val="Balloon Text Char"/>
    <w:basedOn w:val="DefaultParagraphFont"/>
    <w:link w:val="BalloonText"/>
    <w:uiPriority w:val="99"/>
    <w:semiHidden/>
    <w:rsid w:val="006E0531"/>
    <w:rPr>
      <w:rFonts w:ascii="Lucida Grande" w:hAnsi="Lucida Grande"/>
      <w:sz w:val="18"/>
      <w:szCs w:val="18"/>
    </w:rPr>
  </w:style>
  <w:style w:type="character" w:styleId="Hyperlink">
    <w:name w:val="Hyperlink"/>
    <w:basedOn w:val="DefaultParagraphFont"/>
    <w:uiPriority w:val="99"/>
    <w:unhideWhenUsed/>
    <w:rsid w:val="00F637B9"/>
    <w:rPr>
      <w:color w:val="0000FF" w:themeColor="hyperlink"/>
      <w:u w:val="single"/>
    </w:rPr>
  </w:style>
  <w:style w:type="paragraph" w:styleId="FootnoteText">
    <w:name w:val="footnote text"/>
    <w:basedOn w:val="Normal"/>
    <w:link w:val="FootnoteTextChar"/>
    <w:uiPriority w:val="99"/>
    <w:unhideWhenUsed/>
    <w:rsid w:val="00BE0B67"/>
  </w:style>
  <w:style w:type="character" w:customStyle="1" w:styleId="FootnoteTextChar">
    <w:name w:val="Footnote Text Char"/>
    <w:basedOn w:val="DefaultParagraphFont"/>
    <w:link w:val="FootnoteText"/>
    <w:uiPriority w:val="99"/>
    <w:rsid w:val="00BE0B67"/>
  </w:style>
  <w:style w:type="character" w:styleId="FootnoteReference">
    <w:name w:val="footnote reference"/>
    <w:basedOn w:val="DefaultParagraphFont"/>
    <w:uiPriority w:val="99"/>
    <w:unhideWhenUsed/>
    <w:rsid w:val="00BE0B67"/>
    <w:rPr>
      <w:vertAlign w:val="superscript"/>
    </w:rPr>
  </w:style>
  <w:style w:type="paragraph" w:styleId="CommentSubject">
    <w:name w:val="annotation subject"/>
    <w:basedOn w:val="CommentText"/>
    <w:next w:val="CommentText"/>
    <w:link w:val="CommentSubjectChar"/>
    <w:uiPriority w:val="99"/>
    <w:semiHidden/>
    <w:unhideWhenUsed/>
    <w:rsid w:val="004F3372"/>
    <w:rPr>
      <w:b/>
      <w:bCs/>
      <w:sz w:val="20"/>
      <w:szCs w:val="20"/>
    </w:rPr>
  </w:style>
  <w:style w:type="character" w:customStyle="1" w:styleId="CommentSubjectChar">
    <w:name w:val="Comment Subject Char"/>
    <w:basedOn w:val="CommentTextChar"/>
    <w:link w:val="CommentSubject"/>
    <w:uiPriority w:val="99"/>
    <w:semiHidden/>
    <w:rsid w:val="004F3372"/>
    <w:rPr>
      <w:b/>
      <w:bCs/>
      <w:sz w:val="20"/>
      <w:szCs w:val="20"/>
    </w:rPr>
  </w:style>
  <w:style w:type="paragraph" w:styleId="NormalWeb">
    <w:name w:val="Normal (Web)"/>
    <w:basedOn w:val="Normal"/>
    <w:uiPriority w:val="99"/>
    <w:semiHidden/>
    <w:unhideWhenUsed/>
    <w:rsid w:val="00283150"/>
    <w:pPr>
      <w:spacing w:after="150"/>
    </w:pPr>
    <w:rPr>
      <w:rFonts w:ascii="Times New Roman" w:eastAsia="Times New Roman" w:hAnsi="Times New Roman" w:cs="Times New Roman"/>
    </w:rPr>
  </w:style>
  <w:style w:type="character" w:styleId="Emphasis">
    <w:name w:val="Emphasis"/>
    <w:basedOn w:val="DefaultParagraphFont"/>
    <w:uiPriority w:val="20"/>
    <w:qFormat/>
    <w:rsid w:val="00283150"/>
    <w:rPr>
      <w:i/>
      <w:iCs/>
    </w:rPr>
  </w:style>
  <w:style w:type="paragraph" w:styleId="EndnoteText">
    <w:name w:val="endnote text"/>
    <w:basedOn w:val="Normal"/>
    <w:link w:val="EndnoteTextChar"/>
    <w:uiPriority w:val="99"/>
    <w:semiHidden/>
    <w:unhideWhenUsed/>
    <w:rsid w:val="00BA4F08"/>
    <w:rPr>
      <w:sz w:val="20"/>
      <w:szCs w:val="20"/>
    </w:rPr>
  </w:style>
  <w:style w:type="character" w:customStyle="1" w:styleId="EndnoteTextChar">
    <w:name w:val="Endnote Text Char"/>
    <w:basedOn w:val="DefaultParagraphFont"/>
    <w:link w:val="EndnoteText"/>
    <w:uiPriority w:val="99"/>
    <w:semiHidden/>
    <w:rsid w:val="00BA4F08"/>
    <w:rPr>
      <w:sz w:val="20"/>
      <w:szCs w:val="20"/>
    </w:rPr>
  </w:style>
  <w:style w:type="character" w:styleId="EndnoteReference">
    <w:name w:val="endnote reference"/>
    <w:basedOn w:val="DefaultParagraphFont"/>
    <w:uiPriority w:val="99"/>
    <w:semiHidden/>
    <w:unhideWhenUsed/>
    <w:rsid w:val="00BA4F08"/>
    <w:rPr>
      <w:vertAlign w:val="superscript"/>
    </w:rPr>
  </w:style>
  <w:style w:type="paragraph" w:customStyle="1" w:styleId="Default">
    <w:name w:val="Default"/>
    <w:uiPriority w:val="99"/>
    <w:rsid w:val="002E77C1"/>
    <w:pPr>
      <w:autoSpaceDE w:val="0"/>
      <w:autoSpaceDN w:val="0"/>
      <w:adjustRightInd w:val="0"/>
    </w:pPr>
    <w:rPr>
      <w:rFonts w:ascii="Arial" w:eastAsia="Times New Roman" w:hAnsi="Arial" w:cs="Arial"/>
      <w:color w:val="000000"/>
    </w:rPr>
  </w:style>
  <w:style w:type="character" w:customStyle="1" w:styleId="UnresolvedMention">
    <w:name w:val="Unresolved Mention"/>
    <w:basedOn w:val="DefaultParagraphFont"/>
    <w:uiPriority w:val="99"/>
    <w:semiHidden/>
    <w:unhideWhenUsed/>
    <w:rsid w:val="00D1650E"/>
    <w:rPr>
      <w:color w:val="808080"/>
      <w:shd w:val="clear" w:color="auto" w:fill="E6E6E6"/>
    </w:rPr>
  </w:style>
  <w:style w:type="paragraph" w:styleId="Revision">
    <w:name w:val="Revision"/>
    <w:hidden/>
    <w:uiPriority w:val="99"/>
    <w:semiHidden/>
    <w:rsid w:val="00F34B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E0531"/>
    <w:rPr>
      <w:rFonts w:ascii="Lucida Grande" w:hAnsi="Lucida Grande"/>
      <w:sz w:val="18"/>
      <w:szCs w:val="18"/>
    </w:rPr>
  </w:style>
  <w:style w:type="character" w:customStyle="1" w:styleId="BalloonTextChar">
    <w:name w:val="Balloon Text Char"/>
    <w:basedOn w:val="DefaultParagraphFont"/>
    <w:link w:val="BalloonText"/>
    <w:uiPriority w:val="99"/>
    <w:semiHidden/>
    <w:rsid w:val="006E0531"/>
    <w:rPr>
      <w:rFonts w:ascii="Lucida Grande" w:hAnsi="Lucida Grande"/>
      <w:sz w:val="18"/>
      <w:szCs w:val="18"/>
    </w:rPr>
  </w:style>
  <w:style w:type="character" w:styleId="Hyperlink">
    <w:name w:val="Hyperlink"/>
    <w:basedOn w:val="DefaultParagraphFont"/>
    <w:uiPriority w:val="99"/>
    <w:unhideWhenUsed/>
    <w:rsid w:val="00F637B9"/>
    <w:rPr>
      <w:color w:val="0000FF" w:themeColor="hyperlink"/>
      <w:u w:val="single"/>
    </w:rPr>
  </w:style>
  <w:style w:type="paragraph" w:styleId="FootnoteText">
    <w:name w:val="footnote text"/>
    <w:basedOn w:val="Normal"/>
    <w:link w:val="FootnoteTextChar"/>
    <w:uiPriority w:val="99"/>
    <w:unhideWhenUsed/>
    <w:rsid w:val="00BE0B67"/>
  </w:style>
  <w:style w:type="character" w:customStyle="1" w:styleId="FootnoteTextChar">
    <w:name w:val="Footnote Text Char"/>
    <w:basedOn w:val="DefaultParagraphFont"/>
    <w:link w:val="FootnoteText"/>
    <w:uiPriority w:val="99"/>
    <w:rsid w:val="00BE0B67"/>
  </w:style>
  <w:style w:type="character" w:styleId="FootnoteReference">
    <w:name w:val="footnote reference"/>
    <w:basedOn w:val="DefaultParagraphFont"/>
    <w:uiPriority w:val="99"/>
    <w:unhideWhenUsed/>
    <w:rsid w:val="00BE0B67"/>
    <w:rPr>
      <w:vertAlign w:val="superscript"/>
    </w:rPr>
  </w:style>
  <w:style w:type="paragraph" w:styleId="CommentSubject">
    <w:name w:val="annotation subject"/>
    <w:basedOn w:val="CommentText"/>
    <w:next w:val="CommentText"/>
    <w:link w:val="CommentSubjectChar"/>
    <w:uiPriority w:val="99"/>
    <w:semiHidden/>
    <w:unhideWhenUsed/>
    <w:rsid w:val="004F3372"/>
    <w:rPr>
      <w:b/>
      <w:bCs/>
      <w:sz w:val="20"/>
      <w:szCs w:val="20"/>
    </w:rPr>
  </w:style>
  <w:style w:type="character" w:customStyle="1" w:styleId="CommentSubjectChar">
    <w:name w:val="Comment Subject Char"/>
    <w:basedOn w:val="CommentTextChar"/>
    <w:link w:val="CommentSubject"/>
    <w:uiPriority w:val="99"/>
    <w:semiHidden/>
    <w:rsid w:val="004F3372"/>
    <w:rPr>
      <w:b/>
      <w:bCs/>
      <w:sz w:val="20"/>
      <w:szCs w:val="20"/>
    </w:rPr>
  </w:style>
  <w:style w:type="paragraph" w:styleId="NormalWeb">
    <w:name w:val="Normal (Web)"/>
    <w:basedOn w:val="Normal"/>
    <w:uiPriority w:val="99"/>
    <w:semiHidden/>
    <w:unhideWhenUsed/>
    <w:rsid w:val="00283150"/>
    <w:pPr>
      <w:spacing w:after="150"/>
    </w:pPr>
    <w:rPr>
      <w:rFonts w:ascii="Times New Roman" w:eastAsia="Times New Roman" w:hAnsi="Times New Roman" w:cs="Times New Roman"/>
    </w:rPr>
  </w:style>
  <w:style w:type="character" w:styleId="Emphasis">
    <w:name w:val="Emphasis"/>
    <w:basedOn w:val="DefaultParagraphFont"/>
    <w:uiPriority w:val="20"/>
    <w:qFormat/>
    <w:rsid w:val="00283150"/>
    <w:rPr>
      <w:i/>
      <w:iCs/>
    </w:rPr>
  </w:style>
  <w:style w:type="paragraph" w:styleId="EndnoteText">
    <w:name w:val="endnote text"/>
    <w:basedOn w:val="Normal"/>
    <w:link w:val="EndnoteTextChar"/>
    <w:uiPriority w:val="99"/>
    <w:semiHidden/>
    <w:unhideWhenUsed/>
    <w:rsid w:val="00BA4F08"/>
    <w:rPr>
      <w:sz w:val="20"/>
      <w:szCs w:val="20"/>
    </w:rPr>
  </w:style>
  <w:style w:type="character" w:customStyle="1" w:styleId="EndnoteTextChar">
    <w:name w:val="Endnote Text Char"/>
    <w:basedOn w:val="DefaultParagraphFont"/>
    <w:link w:val="EndnoteText"/>
    <w:uiPriority w:val="99"/>
    <w:semiHidden/>
    <w:rsid w:val="00BA4F08"/>
    <w:rPr>
      <w:sz w:val="20"/>
      <w:szCs w:val="20"/>
    </w:rPr>
  </w:style>
  <w:style w:type="character" w:styleId="EndnoteReference">
    <w:name w:val="endnote reference"/>
    <w:basedOn w:val="DefaultParagraphFont"/>
    <w:uiPriority w:val="99"/>
    <w:semiHidden/>
    <w:unhideWhenUsed/>
    <w:rsid w:val="00BA4F08"/>
    <w:rPr>
      <w:vertAlign w:val="superscript"/>
    </w:rPr>
  </w:style>
  <w:style w:type="paragraph" w:customStyle="1" w:styleId="Default">
    <w:name w:val="Default"/>
    <w:uiPriority w:val="99"/>
    <w:rsid w:val="002E77C1"/>
    <w:pPr>
      <w:autoSpaceDE w:val="0"/>
      <w:autoSpaceDN w:val="0"/>
      <w:adjustRightInd w:val="0"/>
    </w:pPr>
    <w:rPr>
      <w:rFonts w:ascii="Arial" w:eastAsia="Times New Roman" w:hAnsi="Arial" w:cs="Arial"/>
      <w:color w:val="000000"/>
    </w:rPr>
  </w:style>
  <w:style w:type="character" w:customStyle="1" w:styleId="UnresolvedMention">
    <w:name w:val="Unresolved Mention"/>
    <w:basedOn w:val="DefaultParagraphFont"/>
    <w:uiPriority w:val="99"/>
    <w:semiHidden/>
    <w:unhideWhenUsed/>
    <w:rsid w:val="00D1650E"/>
    <w:rPr>
      <w:color w:val="808080"/>
      <w:shd w:val="clear" w:color="auto" w:fill="E6E6E6"/>
    </w:rPr>
  </w:style>
  <w:style w:type="paragraph" w:styleId="Revision">
    <w:name w:val="Revision"/>
    <w:hidden/>
    <w:uiPriority w:val="99"/>
    <w:semiHidden/>
    <w:rsid w:val="00F3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1349">
      <w:bodyDiv w:val="1"/>
      <w:marLeft w:val="0"/>
      <w:marRight w:val="0"/>
      <w:marTop w:val="0"/>
      <w:marBottom w:val="0"/>
      <w:divBdr>
        <w:top w:val="none" w:sz="0" w:space="0" w:color="auto"/>
        <w:left w:val="none" w:sz="0" w:space="0" w:color="auto"/>
        <w:bottom w:val="none" w:sz="0" w:space="0" w:color="auto"/>
        <w:right w:val="none" w:sz="0" w:space="0" w:color="auto"/>
      </w:divBdr>
      <w:divsChild>
        <w:div w:id="2065248804">
          <w:marLeft w:val="0"/>
          <w:marRight w:val="0"/>
          <w:marTop w:val="0"/>
          <w:marBottom w:val="0"/>
          <w:divBdr>
            <w:top w:val="none" w:sz="0" w:space="0" w:color="auto"/>
            <w:left w:val="none" w:sz="0" w:space="0" w:color="auto"/>
            <w:bottom w:val="none" w:sz="0" w:space="0" w:color="auto"/>
            <w:right w:val="none" w:sz="0" w:space="0" w:color="auto"/>
          </w:divBdr>
          <w:divsChild>
            <w:div w:id="1022901909">
              <w:marLeft w:val="-225"/>
              <w:marRight w:val="-225"/>
              <w:marTop w:val="0"/>
              <w:marBottom w:val="0"/>
              <w:divBdr>
                <w:top w:val="none" w:sz="0" w:space="0" w:color="auto"/>
                <w:left w:val="none" w:sz="0" w:space="0" w:color="auto"/>
                <w:bottom w:val="none" w:sz="0" w:space="0" w:color="auto"/>
                <w:right w:val="none" w:sz="0" w:space="0" w:color="auto"/>
              </w:divBdr>
              <w:divsChild>
                <w:div w:id="513110205">
                  <w:marLeft w:val="0"/>
                  <w:marRight w:val="0"/>
                  <w:marTop w:val="0"/>
                  <w:marBottom w:val="0"/>
                  <w:divBdr>
                    <w:top w:val="none" w:sz="0" w:space="0" w:color="auto"/>
                    <w:left w:val="none" w:sz="0" w:space="0" w:color="auto"/>
                    <w:bottom w:val="none" w:sz="0" w:space="0" w:color="auto"/>
                    <w:right w:val="none" w:sz="0" w:space="0" w:color="auto"/>
                  </w:divBdr>
                  <w:divsChild>
                    <w:div w:id="2134906552">
                      <w:marLeft w:val="-225"/>
                      <w:marRight w:val="-225"/>
                      <w:marTop w:val="0"/>
                      <w:marBottom w:val="0"/>
                      <w:divBdr>
                        <w:top w:val="none" w:sz="0" w:space="0" w:color="auto"/>
                        <w:left w:val="none" w:sz="0" w:space="0" w:color="auto"/>
                        <w:bottom w:val="none" w:sz="0" w:space="0" w:color="auto"/>
                        <w:right w:val="none" w:sz="0" w:space="0" w:color="auto"/>
                      </w:divBdr>
                      <w:divsChild>
                        <w:div w:id="833955883">
                          <w:marLeft w:val="0"/>
                          <w:marRight w:val="0"/>
                          <w:marTop w:val="0"/>
                          <w:marBottom w:val="0"/>
                          <w:divBdr>
                            <w:top w:val="none" w:sz="0" w:space="0" w:color="auto"/>
                            <w:left w:val="none" w:sz="0" w:space="0" w:color="auto"/>
                            <w:bottom w:val="none" w:sz="0" w:space="0" w:color="auto"/>
                            <w:right w:val="none" w:sz="0" w:space="0" w:color="auto"/>
                          </w:divBdr>
                          <w:divsChild>
                            <w:div w:id="6245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s://www.rcac.org/environmental/individual-well-program/" TargetMode="External"/><Relationship Id="rId4" Type="http://schemas.openxmlformats.org/officeDocument/2006/relationships/hyperlink" Target="https://www.oregon.gov/deq/wq/programs/Pages/GWP.aspx" TargetMode="External"/><Relationship Id="rId1" Type="http://schemas.openxmlformats.org/officeDocument/2006/relationships/hyperlink" Target="http://a.marisths.org/water-well-screening.html" TargetMode="External"/><Relationship Id="rId2" Type="http://schemas.openxmlformats.org/officeDocument/2006/relationships/hyperlink" Target="https://www.oregon.gov/oha/PH/HEALTHYENVIRONMENTS/DRINKINGWATER/SOURCEWATER/DOMESTICWELLSAFETY/Documents/Thurston%20HS%20-%20Free%20Well%20Water%20Testing.pdf" TargetMode="External"/></Relationship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hangelabsolutions.org/sites/default/files/Closing-the-Gap_Water_Regulation-%26-Policies_FACT_SHEET-FINAL_20170725.pdf" TargetMode="External"/><Relationship Id="rId4" Type="http://schemas.openxmlformats.org/officeDocument/2006/relationships/hyperlink" Target="http://geo.maps.arcgis.com/apps/MapSeries/index.html?appid=c0d7daea497049c1a686d07dab7106e5" TargetMode="External"/><Relationship Id="rId1" Type="http://schemas.openxmlformats.org/officeDocument/2006/relationships/hyperlink" Target="https://www.oregon.gov/oha/ph/HealthyEnvironments/DrinkingWater/SourceWater/DomesticWellSafety/Pages/index.aspx" TargetMode="External"/><Relationship Id="rId2" Type="http://schemas.openxmlformats.org/officeDocument/2006/relationships/hyperlink" Target="https://water.usgs.gov/nawqa/studies/domestic_wells/WaterWellJournalArticle_DeSimoneetal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9A63E-9712-8C42-9B26-58E820B2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3147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Hamilton, Julie</dc:creator>
  <cp:lastModifiedBy>Morgan D. Cowling</cp:lastModifiedBy>
  <cp:revision>3</cp:revision>
  <dcterms:created xsi:type="dcterms:W3CDTF">2018-11-08T19:15:00Z</dcterms:created>
  <dcterms:modified xsi:type="dcterms:W3CDTF">2018-11-08T19:20:00Z</dcterms:modified>
</cp:coreProperties>
</file>