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25" w:type="dxa"/>
        <w:tblInd w:w="-432" w:type="dxa"/>
        <w:tblLook w:val="04A0" w:firstRow="1" w:lastRow="0" w:firstColumn="1" w:lastColumn="0" w:noHBand="0" w:noVBand="1"/>
      </w:tblPr>
      <w:tblGrid>
        <w:gridCol w:w="5760"/>
        <w:gridCol w:w="2070"/>
        <w:gridCol w:w="3355"/>
        <w:gridCol w:w="3240"/>
      </w:tblGrid>
      <w:tr w:rsidR="00795C88" w14:paraId="712F5D4F" w14:textId="77777777" w:rsidTr="00795C88">
        <w:tc>
          <w:tcPr>
            <w:tcW w:w="5760" w:type="dxa"/>
          </w:tcPr>
          <w:p w14:paraId="66DE0ECD" w14:textId="77777777" w:rsidR="00795C88" w:rsidRDefault="00795C88" w:rsidP="00795C88">
            <w:bookmarkStart w:id="0" w:name="_GoBack"/>
            <w:bookmarkEnd w:id="0"/>
            <w:r>
              <w:t xml:space="preserve">Recommendation </w:t>
            </w:r>
          </w:p>
        </w:tc>
        <w:tc>
          <w:tcPr>
            <w:tcW w:w="2070" w:type="dxa"/>
          </w:tcPr>
          <w:p w14:paraId="6FEAC8FA" w14:textId="77777777" w:rsidR="00795C88" w:rsidRDefault="00795C88" w:rsidP="00795C88">
            <w:proofErr w:type="spellStart"/>
            <w:r>
              <w:t>Gov</w:t>
            </w:r>
            <w:proofErr w:type="spellEnd"/>
            <w:r>
              <w:t xml:space="preserve"> Brown - Area of Focus</w:t>
            </w:r>
          </w:p>
        </w:tc>
        <w:tc>
          <w:tcPr>
            <w:tcW w:w="3355" w:type="dxa"/>
          </w:tcPr>
          <w:p w14:paraId="1D2D1E5A" w14:textId="77777777" w:rsidR="00795C88" w:rsidRDefault="00795C88" w:rsidP="00795C88">
            <w:r>
              <w:t>Health Impact</w:t>
            </w:r>
          </w:p>
        </w:tc>
        <w:tc>
          <w:tcPr>
            <w:tcW w:w="3240" w:type="dxa"/>
          </w:tcPr>
          <w:p w14:paraId="66F21C2A" w14:textId="77777777" w:rsidR="00795C88" w:rsidRDefault="00795C88" w:rsidP="00795C88">
            <w:r>
              <w:t>Messages</w:t>
            </w:r>
          </w:p>
        </w:tc>
      </w:tr>
      <w:tr w:rsidR="00795C88" w14:paraId="4028CE38" w14:textId="77777777" w:rsidTr="00795C88">
        <w:tc>
          <w:tcPr>
            <w:tcW w:w="5760" w:type="dxa"/>
            <w:shd w:val="clear" w:color="auto" w:fill="auto"/>
          </w:tcPr>
          <w:p w14:paraId="411B88AD" w14:textId="77777777" w:rsidR="0018492A" w:rsidRDefault="0018492A" w:rsidP="00795C88">
            <w:pPr>
              <w:ind w:right="13"/>
            </w:pPr>
            <w:r>
              <w:t>Require CCOs to develop, financially invest in and implement shared CHA/CHIPs with LPHAs and hospitals. Require the use of CHA and CHIP Planning tools that meet requirements for LPHAs accreditation requirements and hospital assessments</w:t>
            </w:r>
          </w:p>
        </w:tc>
        <w:tc>
          <w:tcPr>
            <w:tcW w:w="2070" w:type="dxa"/>
            <w:shd w:val="clear" w:color="auto" w:fill="auto"/>
          </w:tcPr>
          <w:p w14:paraId="58571AC1" w14:textId="77777777" w:rsidR="0018492A" w:rsidRDefault="0018492A" w:rsidP="0018492A">
            <w:pPr>
              <w:ind w:left="311"/>
            </w:pPr>
            <w:proofErr w:type="spellStart"/>
            <w:r>
              <w:t>SDoH</w:t>
            </w:r>
            <w:proofErr w:type="spellEnd"/>
          </w:p>
        </w:tc>
        <w:tc>
          <w:tcPr>
            <w:tcW w:w="3355" w:type="dxa"/>
            <w:shd w:val="clear" w:color="auto" w:fill="auto"/>
          </w:tcPr>
          <w:p w14:paraId="7B38F877" w14:textId="0E6E032E" w:rsidR="00254A8E" w:rsidRDefault="00254A8E" w:rsidP="0018492A">
            <w:r>
              <w:t>-Population level</w:t>
            </w:r>
            <w:r w:rsidR="0018492A">
              <w:t xml:space="preserve"> </w:t>
            </w:r>
          </w:p>
          <w:p w14:paraId="20AA4A03" w14:textId="53A0DAED" w:rsidR="0018492A" w:rsidRDefault="0018492A" w:rsidP="0018492A">
            <w:r>
              <w:t>Provides consistent, objective health data across sectors</w:t>
            </w:r>
          </w:p>
          <w:p w14:paraId="3FE61E25" w14:textId="77777777" w:rsidR="0018492A" w:rsidRDefault="0018492A" w:rsidP="0018492A">
            <w:r>
              <w:t xml:space="preserve">- Aligns activities with public health accreditation and aimed at overall public health system improvement </w:t>
            </w:r>
          </w:p>
        </w:tc>
        <w:tc>
          <w:tcPr>
            <w:tcW w:w="3240" w:type="dxa"/>
            <w:shd w:val="clear" w:color="auto" w:fill="auto"/>
          </w:tcPr>
          <w:p w14:paraId="7A1F4F19" w14:textId="77777777" w:rsidR="0018492A" w:rsidRDefault="0018492A" w:rsidP="0018492A">
            <w:r>
              <w:t>-Partnership/ alignment</w:t>
            </w:r>
          </w:p>
          <w:p w14:paraId="1E2A743C" w14:textId="77777777" w:rsidR="0018492A" w:rsidRDefault="0018492A" w:rsidP="0018492A">
            <w:r>
              <w:t>-reduces redundancy</w:t>
            </w:r>
          </w:p>
          <w:p w14:paraId="0CF5C705" w14:textId="77777777" w:rsidR="0018492A" w:rsidRDefault="0018492A" w:rsidP="0018492A">
            <w:r>
              <w:t>- cross-sector approach</w:t>
            </w:r>
          </w:p>
          <w:p w14:paraId="5DB9E8E7" w14:textId="66C46695" w:rsidR="00A47C15" w:rsidRDefault="00A47C15" w:rsidP="0018492A">
            <w:r>
              <w:t>-Advances leveraged and blended resources across sectors focused on health outcomes</w:t>
            </w:r>
          </w:p>
        </w:tc>
      </w:tr>
      <w:tr w:rsidR="00795C88" w14:paraId="163FE8C3" w14:textId="77777777" w:rsidTr="00795C88">
        <w:tc>
          <w:tcPr>
            <w:tcW w:w="5760" w:type="dxa"/>
          </w:tcPr>
          <w:p w14:paraId="787C0E2F" w14:textId="6AEFAC01" w:rsidR="00795C88" w:rsidRDefault="0018492A" w:rsidP="0018492A">
            <w:r>
              <w:t>Require 1% of the CCO global budget to be invested in community</w:t>
            </w:r>
            <w:r w:rsidR="00A47C15">
              <w:t xml:space="preserve"> </w:t>
            </w:r>
            <w:r>
              <w:t xml:space="preserve">-based cost-containment strategies </w:t>
            </w:r>
            <w:r w:rsidR="00A47C15">
              <w:t xml:space="preserve">conducted by </w:t>
            </w:r>
            <w:r>
              <w:t>LPHA</w:t>
            </w:r>
            <w:r w:rsidR="00A47C15">
              <w:t>s</w:t>
            </w:r>
            <w:r>
              <w:t xml:space="preserve"> </w:t>
            </w:r>
            <w:r w:rsidR="00A47C15">
              <w:t xml:space="preserve">through </w:t>
            </w:r>
            <w:r>
              <w:t xml:space="preserve">evidenced-based strategies </w:t>
            </w:r>
            <w:r w:rsidR="00A47C15">
              <w:t>targeting at;</w:t>
            </w:r>
          </w:p>
          <w:p w14:paraId="4A392B18" w14:textId="1B5BED05" w:rsidR="00795C88" w:rsidRDefault="00795C88" w:rsidP="0018492A">
            <w:r>
              <w:t xml:space="preserve">1. </w:t>
            </w:r>
            <w:r w:rsidR="00A47C15">
              <w:t>R</w:t>
            </w:r>
            <w:r>
              <w:t>educ</w:t>
            </w:r>
            <w:r w:rsidR="00A47C15">
              <w:t>ing</w:t>
            </w:r>
            <w:r>
              <w:t xml:space="preserve"> rising obesity</w:t>
            </w:r>
            <w:r w:rsidR="00A958B5">
              <w:t xml:space="preserve"> rates</w:t>
            </w:r>
            <w:r>
              <w:t>;</w:t>
            </w:r>
            <w:r w:rsidR="0018492A">
              <w:t xml:space="preserve"> </w:t>
            </w:r>
          </w:p>
          <w:p w14:paraId="0E3701AD" w14:textId="2B44FB55" w:rsidR="00795C88" w:rsidRDefault="0018492A" w:rsidP="0018492A">
            <w:r>
              <w:t xml:space="preserve">2. </w:t>
            </w:r>
            <w:r w:rsidR="00B101DF">
              <w:t>Reducing</w:t>
            </w:r>
            <w:r>
              <w:t xml:space="preserve"> tobacco use and sto</w:t>
            </w:r>
            <w:r w:rsidR="00A47C15">
              <w:t>pping</w:t>
            </w:r>
            <w:r w:rsidR="00795C88">
              <w:t xml:space="preserve"> youth from getting addicted</w:t>
            </w:r>
            <w:r w:rsidR="00A958B5">
              <w:t xml:space="preserve">; </w:t>
            </w:r>
          </w:p>
          <w:p w14:paraId="6F480809" w14:textId="3CF74A4B" w:rsidR="0018492A" w:rsidRDefault="0018492A" w:rsidP="0018492A">
            <w:r>
              <w:t xml:space="preserve">3. Reducing low-birth weight babies and supporting infants and children for growth and development (toward kindergarten readiness) 4. </w:t>
            </w:r>
            <w:r w:rsidR="00A47C15">
              <w:t>Reducing o</w:t>
            </w:r>
            <w:r>
              <w:t xml:space="preserve">pioid and other substance </w:t>
            </w:r>
            <w:proofErr w:type="spellStart"/>
            <w:r>
              <w:t>mis</w:t>
            </w:r>
            <w:proofErr w:type="spellEnd"/>
            <w:r>
              <w:t>-use disorders</w:t>
            </w:r>
          </w:p>
          <w:p w14:paraId="39693855" w14:textId="77777777" w:rsidR="00795C88" w:rsidRDefault="00795C88" w:rsidP="0018492A"/>
        </w:tc>
        <w:tc>
          <w:tcPr>
            <w:tcW w:w="2070" w:type="dxa"/>
          </w:tcPr>
          <w:p w14:paraId="14A2E07C" w14:textId="77777777" w:rsidR="0018492A" w:rsidRDefault="0018492A" w:rsidP="0018492A">
            <w:r>
              <w:t>Cost</w:t>
            </w:r>
          </w:p>
        </w:tc>
        <w:tc>
          <w:tcPr>
            <w:tcW w:w="3355" w:type="dxa"/>
          </w:tcPr>
          <w:p w14:paraId="478AB316" w14:textId="77777777" w:rsidR="0018492A" w:rsidRDefault="0018492A" w:rsidP="0018492A">
            <w:r>
              <w:t>-Improve health</w:t>
            </w:r>
          </w:p>
          <w:p w14:paraId="2F053C1E" w14:textId="77777777" w:rsidR="0018492A" w:rsidRDefault="0018492A" w:rsidP="0018492A">
            <w:r>
              <w:t xml:space="preserve">-Reduce Costs </w:t>
            </w:r>
          </w:p>
          <w:p w14:paraId="76E01EAA" w14:textId="77777777" w:rsidR="0018492A" w:rsidRDefault="0018492A" w:rsidP="0018492A">
            <w:r>
              <w:t>- CCO 2.0 are going to have cost co</w:t>
            </w:r>
            <w:r w:rsidR="00795C88">
              <w:t>ntainment strategies these four</w:t>
            </w:r>
            <w:r>
              <w:t xml:space="preserve"> strategies can reduce short-t</w:t>
            </w:r>
            <w:r w:rsidR="00950C46">
              <w:t>erm and long-term costs for</w:t>
            </w:r>
            <w:r>
              <w:t xml:space="preserve"> CCO/ PEBB/ OEBB and private carriers</w:t>
            </w:r>
          </w:p>
        </w:tc>
        <w:tc>
          <w:tcPr>
            <w:tcW w:w="3240" w:type="dxa"/>
          </w:tcPr>
          <w:p w14:paraId="0F0562D0" w14:textId="77777777" w:rsidR="0018492A" w:rsidRDefault="0018492A" w:rsidP="00950C46">
            <w:r>
              <w:t>Annual Medicaid expenditures in tobacco related illness ($350million), obesity related illness ($339million)</w:t>
            </w:r>
          </w:p>
          <w:p w14:paraId="5CAC6D33" w14:textId="77777777" w:rsidR="00950C46" w:rsidRDefault="00950C46" w:rsidP="00950C46"/>
          <w:p w14:paraId="5DE61ABD" w14:textId="77777777" w:rsidR="00950C46" w:rsidRDefault="00950C46" w:rsidP="00950C46">
            <w:r>
              <w:t>Substance abuse costs?</w:t>
            </w:r>
          </w:p>
          <w:p w14:paraId="5F9C9D00" w14:textId="77777777" w:rsidR="00950C46" w:rsidRDefault="00950C46" w:rsidP="00950C46">
            <w:r>
              <w:t xml:space="preserve">NICU costs? </w:t>
            </w:r>
          </w:p>
        </w:tc>
      </w:tr>
      <w:tr w:rsidR="00795C88" w14:paraId="57BF957C" w14:textId="77777777" w:rsidTr="00795C88">
        <w:tc>
          <w:tcPr>
            <w:tcW w:w="5760" w:type="dxa"/>
          </w:tcPr>
          <w:p w14:paraId="2CD13990" w14:textId="77777777" w:rsidR="0018492A" w:rsidRDefault="0018492A" w:rsidP="0018492A">
            <w:r>
              <w:t xml:space="preserve">Require a % of quality pool to be shared with LPHA for shared work on meeting metrics. </w:t>
            </w:r>
          </w:p>
          <w:p w14:paraId="719A100B" w14:textId="77777777" w:rsidR="00795C88" w:rsidRDefault="00795C88" w:rsidP="0018492A"/>
        </w:tc>
        <w:tc>
          <w:tcPr>
            <w:tcW w:w="2070" w:type="dxa"/>
          </w:tcPr>
          <w:p w14:paraId="3E6661D1" w14:textId="77777777" w:rsidR="0018492A" w:rsidRDefault="0018492A" w:rsidP="0018492A">
            <w:r>
              <w:t>P4P</w:t>
            </w:r>
            <w:r w:rsidR="00795C88">
              <w:t xml:space="preserve">/ Cost </w:t>
            </w:r>
          </w:p>
        </w:tc>
        <w:tc>
          <w:tcPr>
            <w:tcW w:w="3355" w:type="dxa"/>
          </w:tcPr>
          <w:p w14:paraId="1A11524C" w14:textId="77777777" w:rsidR="0018492A" w:rsidRDefault="00A47C15" w:rsidP="00A47C15">
            <w:r>
              <w:t>Policy, systems and environmental changes at the local level support improving member health outcomes and meeting metrics</w:t>
            </w:r>
          </w:p>
          <w:p w14:paraId="78C37773" w14:textId="7D1497D2" w:rsidR="00A47C15" w:rsidRDefault="00A47C15" w:rsidP="00A47C15"/>
        </w:tc>
        <w:tc>
          <w:tcPr>
            <w:tcW w:w="3240" w:type="dxa"/>
          </w:tcPr>
          <w:p w14:paraId="74B1626C" w14:textId="77777777" w:rsidR="0018492A" w:rsidRDefault="00A958B5" w:rsidP="0018492A">
            <w:r>
              <w:t>- partnership / acknowledge role of public health</w:t>
            </w:r>
          </w:p>
          <w:p w14:paraId="7DCA5F86" w14:textId="791004F0" w:rsidR="00A47C15" w:rsidRDefault="00A47C15" w:rsidP="0018492A">
            <w:r>
              <w:t>- Strategies and tactics outside of health care system support greater community behavior changes</w:t>
            </w:r>
          </w:p>
        </w:tc>
      </w:tr>
      <w:tr w:rsidR="00795C88" w14:paraId="418172C3" w14:textId="77777777" w:rsidTr="00795C88">
        <w:tc>
          <w:tcPr>
            <w:tcW w:w="5760" w:type="dxa"/>
            <w:shd w:val="clear" w:color="auto" w:fill="auto"/>
          </w:tcPr>
          <w:p w14:paraId="6BD68EFC" w14:textId="258EDC97" w:rsidR="0018492A" w:rsidRDefault="0018492A" w:rsidP="0018492A">
            <w:r>
              <w:t xml:space="preserve">Require a Local Public Health Administrator </w:t>
            </w:r>
            <w:r>
              <w:lastRenderedPageBreak/>
              <w:t>voting position on the on CCOs governing board</w:t>
            </w:r>
          </w:p>
        </w:tc>
        <w:tc>
          <w:tcPr>
            <w:tcW w:w="2070" w:type="dxa"/>
            <w:shd w:val="clear" w:color="auto" w:fill="auto"/>
          </w:tcPr>
          <w:p w14:paraId="21384AB1" w14:textId="77777777" w:rsidR="0018492A" w:rsidRDefault="0018492A" w:rsidP="0018492A">
            <w:proofErr w:type="spellStart"/>
            <w:r>
              <w:lastRenderedPageBreak/>
              <w:t>SDoH</w:t>
            </w:r>
            <w:proofErr w:type="spellEnd"/>
            <w:r>
              <w:t xml:space="preserve"> - </w:t>
            </w:r>
            <w:proofErr w:type="spellStart"/>
            <w:r>
              <w:t>gov</w:t>
            </w:r>
            <w:proofErr w:type="spellEnd"/>
          </w:p>
        </w:tc>
        <w:tc>
          <w:tcPr>
            <w:tcW w:w="3355" w:type="dxa"/>
            <w:shd w:val="clear" w:color="auto" w:fill="auto"/>
          </w:tcPr>
          <w:p w14:paraId="07962692" w14:textId="77777777" w:rsidR="0018492A" w:rsidRDefault="0018492A" w:rsidP="00795C88">
            <w:r>
              <w:t>-</w:t>
            </w:r>
            <w:r w:rsidR="00795C88">
              <w:t xml:space="preserve">build systems to </w:t>
            </w:r>
            <w:r>
              <w:t xml:space="preserve">increase </w:t>
            </w:r>
            <w:r>
              <w:lastRenderedPageBreak/>
              <w:t xml:space="preserve">understanding of the value and impact of </w:t>
            </w:r>
            <w:r w:rsidR="00795C88">
              <w:t xml:space="preserve">population and </w:t>
            </w:r>
            <w:r>
              <w:t xml:space="preserve">public health </w:t>
            </w:r>
          </w:p>
        </w:tc>
        <w:tc>
          <w:tcPr>
            <w:tcW w:w="3240" w:type="dxa"/>
            <w:shd w:val="clear" w:color="auto" w:fill="auto"/>
          </w:tcPr>
          <w:p w14:paraId="26526058" w14:textId="77777777" w:rsidR="0018492A" w:rsidRDefault="0018492A" w:rsidP="0018492A">
            <w:r>
              <w:lastRenderedPageBreak/>
              <w:t xml:space="preserve">- improve overall </w:t>
            </w:r>
            <w:r>
              <w:lastRenderedPageBreak/>
              <w:t>coordination between CCOs and Public Health in a meaningful way</w:t>
            </w:r>
          </w:p>
          <w:p w14:paraId="4146D760" w14:textId="77777777" w:rsidR="0018492A" w:rsidRDefault="0018492A" w:rsidP="0018492A">
            <w:r>
              <w:t>- takes advantage of the community expertise of public health</w:t>
            </w:r>
          </w:p>
          <w:p w14:paraId="55C15BAF" w14:textId="77777777" w:rsidR="00795C88" w:rsidRDefault="00795C88" w:rsidP="0018492A">
            <w:r>
              <w:t>- governance / partnership alignment</w:t>
            </w:r>
          </w:p>
          <w:p w14:paraId="75E7324C" w14:textId="77777777" w:rsidR="0018492A" w:rsidRDefault="0018492A" w:rsidP="0018492A"/>
        </w:tc>
      </w:tr>
      <w:tr w:rsidR="00795C88" w14:paraId="0962A68A" w14:textId="77777777" w:rsidTr="00795C88">
        <w:tc>
          <w:tcPr>
            <w:tcW w:w="5760" w:type="dxa"/>
          </w:tcPr>
          <w:p w14:paraId="1E1C8513" w14:textId="769A5163" w:rsidR="00795C88" w:rsidRDefault="00795C88" w:rsidP="00795C88">
            <w:r>
              <w:lastRenderedPageBreak/>
              <w:t xml:space="preserve">Require the creation of Alternative Payment Methodology for LPHA providing </w:t>
            </w:r>
            <w:r w:rsidRPr="00795C88">
              <w:rPr>
                <w:u w:val="single"/>
              </w:rPr>
              <w:t>quality</w:t>
            </w:r>
            <w:r w:rsidR="00A47C15">
              <w:rPr>
                <w:u w:val="single"/>
              </w:rPr>
              <w:t xml:space="preserve"> and culturally appropriate</w:t>
            </w:r>
            <w:r>
              <w:t xml:space="preserve"> clinical services to high-risk, Medicaid members through specialty clinics and other public health models including services in non-clinical settings and the use of nursing services and traditional health workers that are not easily reimbursable through a fee for service model. </w:t>
            </w:r>
          </w:p>
        </w:tc>
        <w:tc>
          <w:tcPr>
            <w:tcW w:w="2070" w:type="dxa"/>
          </w:tcPr>
          <w:p w14:paraId="4729E266" w14:textId="77777777" w:rsidR="00795C88" w:rsidRDefault="00795C88" w:rsidP="00795C88">
            <w:r>
              <w:t xml:space="preserve">P4P / Cost </w:t>
            </w:r>
          </w:p>
        </w:tc>
        <w:tc>
          <w:tcPr>
            <w:tcW w:w="3355" w:type="dxa"/>
          </w:tcPr>
          <w:p w14:paraId="2CDF3B3F" w14:textId="77777777" w:rsidR="00795C88" w:rsidRDefault="00795C88" w:rsidP="00795C88">
            <w:r>
              <w:t>- prevent the spread of disease thru STI contact tracing &amp; partner treatment</w:t>
            </w:r>
          </w:p>
          <w:p w14:paraId="0AF0B1B6" w14:textId="498B072B" w:rsidR="00795C88" w:rsidRDefault="00795C88" w:rsidP="00795C88">
            <w:r>
              <w:t>- TB/ LTB</w:t>
            </w:r>
            <w:r w:rsidR="007C2519">
              <w:t>I</w:t>
            </w:r>
          </w:p>
          <w:p w14:paraId="4EDE5414" w14:textId="777E8FD3" w:rsidR="00795C88" w:rsidRDefault="00795C88" w:rsidP="00A47C15">
            <w:r>
              <w:t xml:space="preserve">- </w:t>
            </w:r>
            <w:r w:rsidR="00A47C15">
              <w:t xml:space="preserve">Use of a variety of practitioners able to best engage/treat members </w:t>
            </w:r>
          </w:p>
        </w:tc>
        <w:tc>
          <w:tcPr>
            <w:tcW w:w="3240" w:type="dxa"/>
          </w:tcPr>
          <w:p w14:paraId="193139E1" w14:textId="77777777" w:rsidR="00795C88" w:rsidRDefault="00795C88" w:rsidP="00795C88">
            <w:r>
              <w:t>- build payment systems for quality and innovative treatment and disease prevention strategies</w:t>
            </w:r>
          </w:p>
          <w:p w14:paraId="424C6F9D" w14:textId="63B5A888" w:rsidR="00A47C15" w:rsidRDefault="00A47C15" w:rsidP="00A47C15">
            <w:r>
              <w:t>- strengthens focus and commitment to health equity</w:t>
            </w:r>
          </w:p>
        </w:tc>
      </w:tr>
    </w:tbl>
    <w:p w14:paraId="289BC112" w14:textId="77777777" w:rsidR="005E0FF8" w:rsidRDefault="005E0FF8" w:rsidP="00795C88"/>
    <w:sectPr w:rsidR="005E0FF8" w:rsidSect="00184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C3E4A" w14:textId="77777777" w:rsidR="000C3CBF" w:rsidRDefault="000C3CBF" w:rsidP="000C3CBF">
      <w:r>
        <w:separator/>
      </w:r>
    </w:p>
  </w:endnote>
  <w:endnote w:type="continuationSeparator" w:id="0">
    <w:p w14:paraId="360D7C0E" w14:textId="77777777" w:rsidR="000C3CBF" w:rsidRDefault="000C3CBF" w:rsidP="000C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8F40080" w14:textId="77777777" w:rsidR="000C3CBF" w:rsidRDefault="000C3CB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1C5EBB0" w14:textId="77777777" w:rsidR="000C3CBF" w:rsidRDefault="000C3CB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02294A1" w14:textId="77777777" w:rsidR="000C3CBF" w:rsidRDefault="000C3CB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0F99A" w14:textId="77777777" w:rsidR="000C3CBF" w:rsidRDefault="000C3CBF" w:rsidP="000C3CBF">
      <w:r>
        <w:separator/>
      </w:r>
    </w:p>
  </w:footnote>
  <w:footnote w:type="continuationSeparator" w:id="0">
    <w:p w14:paraId="7A2F850B" w14:textId="77777777" w:rsidR="000C3CBF" w:rsidRDefault="000C3CBF" w:rsidP="000C3C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76AC45" w14:textId="4249C936" w:rsidR="000C3CBF" w:rsidRDefault="000C3CBF">
    <w:pPr>
      <w:pStyle w:val="Header"/>
    </w:pPr>
    <w:ins w:id="1" w:author="Morgan D. Cowling" w:date="2018-04-18T12:32:00Z">
      <w:r>
        <w:rPr>
          <w:noProof/>
        </w:rPr>
        <w:pict w14:anchorId="63D6CB80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" o:spid="_x0000_s2050" type="#_x0000_t136" style="position:absolute;margin-left:0;margin-top:0;width:9in;height:3in;z-index:-251655168;mso-wrap-edited:f;mso-position-horizontal:center;mso-position-horizontal-relative:margin;mso-position-vertical:center;mso-position-vertical-relative:margin" wrapcoords="575 5100 575 17550 20350 17550 20350 6300 21500 5175 21500 5100 575 5100" fillcolor="silver" stroked="f">
            <v:textpath style="font-family:&quot;Century Gothic&quot;;font-size:1pt" string="DRAFT"/>
          </v:shape>
        </w:pict>
      </w:r>
    </w:ins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9B4E232" w14:textId="4FAC7245" w:rsidR="000C3CBF" w:rsidRDefault="000C3CBF">
    <w:pPr>
      <w:pStyle w:val="Header"/>
    </w:pPr>
    <w:ins w:id="2" w:author="Morgan D. Cowling" w:date="2018-04-18T12:32:00Z">
      <w:r>
        <w:rPr>
          <w:noProof/>
        </w:rPr>
        <w:pict w14:anchorId="03903E23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" o:spid="_x0000_s2049" type="#_x0000_t136" style="position:absolute;margin-left:0;margin-top:0;width:9in;height:3in;z-index:-251657216;mso-wrap-edited:f;mso-position-horizontal:center;mso-position-horizontal-relative:margin;mso-position-vertical:center;mso-position-vertical-relative:margin" wrapcoords="575 5100 575 17550 20350 17550 20350 6300 21500 5175 21500 5100 575 5100" fillcolor="silver" stroked="f">
            <v:textpath style="font-family:&quot;Century Gothic&quot;;font-size:1pt" string="DRAFT"/>
          </v:shape>
        </w:pict>
      </w:r>
    </w:ins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DA001F" w14:textId="15F3FB17" w:rsidR="000C3CBF" w:rsidRDefault="000C3CBF">
    <w:pPr>
      <w:pStyle w:val="Header"/>
    </w:pPr>
    <w:ins w:id="3" w:author="Morgan D. Cowling" w:date="2018-04-18T12:32:00Z">
      <w:r>
        <w:rPr>
          <w:noProof/>
        </w:rPr>
        <w:pict w14:anchorId="7D89439E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" o:spid="_x0000_s2051" type="#_x0000_t136" style="position:absolute;margin-left:0;margin-top:0;width:9in;height:3in;z-index:-251653120;mso-wrap-edited:f;mso-position-horizontal:center;mso-position-horizontal-relative:margin;mso-position-vertical:center;mso-position-vertical-relative:margin" wrapcoords="575 5100 575 17550 20350 17550 20350 6300 21500 5175 21500 5100 575 5100" fillcolor="silver" stroked="f">
            <v:textpath style="font-family:&quot;Century Gothic&quot;;font-size:1pt" string="DRAFT"/>
          </v:shape>
        </w:pict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4DDD"/>
    <w:multiLevelType w:val="hybridMultilevel"/>
    <w:tmpl w:val="3B20ABE0"/>
    <w:lvl w:ilvl="0" w:tplc="2030494C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2A"/>
    <w:rsid w:val="000C3CBF"/>
    <w:rsid w:val="0018492A"/>
    <w:rsid w:val="00254A8E"/>
    <w:rsid w:val="00293E20"/>
    <w:rsid w:val="002A546F"/>
    <w:rsid w:val="005E0FF8"/>
    <w:rsid w:val="005F0AAE"/>
    <w:rsid w:val="00692DF3"/>
    <w:rsid w:val="006A6683"/>
    <w:rsid w:val="00795C88"/>
    <w:rsid w:val="007C2519"/>
    <w:rsid w:val="00950C46"/>
    <w:rsid w:val="009D6B61"/>
    <w:rsid w:val="00A47C15"/>
    <w:rsid w:val="00A958B5"/>
    <w:rsid w:val="00B1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831FA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5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C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CBF"/>
  </w:style>
  <w:style w:type="paragraph" w:styleId="Footer">
    <w:name w:val="footer"/>
    <w:basedOn w:val="Normal"/>
    <w:link w:val="FooterChar"/>
    <w:uiPriority w:val="99"/>
    <w:unhideWhenUsed/>
    <w:rsid w:val="000C3C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C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5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C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CBF"/>
  </w:style>
  <w:style w:type="paragraph" w:styleId="Footer">
    <w:name w:val="footer"/>
    <w:basedOn w:val="Normal"/>
    <w:link w:val="FooterChar"/>
    <w:uiPriority w:val="99"/>
    <w:unhideWhenUsed/>
    <w:rsid w:val="000C3C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434</Words>
  <Characters>2478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Coalition of Local Health Officials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D. Cowling</dc:creator>
  <cp:lastModifiedBy>Morgan D. Cowling</cp:lastModifiedBy>
  <cp:revision>4</cp:revision>
  <cp:lastPrinted>2018-04-16T20:52:00Z</cp:lastPrinted>
  <dcterms:created xsi:type="dcterms:W3CDTF">2018-04-18T18:07:00Z</dcterms:created>
  <dcterms:modified xsi:type="dcterms:W3CDTF">2018-04-18T19:33:00Z</dcterms:modified>
</cp:coreProperties>
</file>