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B9" w:rsidRPr="00A01D11" w:rsidRDefault="00123351" w:rsidP="00A01D11">
      <w:pPr>
        <w:spacing w:after="0" w:line="240" w:lineRule="auto"/>
        <w:contextualSpacing/>
        <w:rPr>
          <w:sz w:val="28"/>
        </w:rPr>
      </w:pPr>
      <w:bookmarkStart w:id="0" w:name="_GoBack"/>
      <w:bookmarkEnd w:id="0"/>
      <w:r>
        <w:rPr>
          <w:sz w:val="28"/>
        </w:rPr>
        <w:t>Public Health Advisory Board</w:t>
      </w:r>
    </w:p>
    <w:p w:rsidR="00A01D11" w:rsidRPr="00A01D11" w:rsidRDefault="000F53BC" w:rsidP="00A01D11">
      <w:pPr>
        <w:spacing w:after="0" w:line="240" w:lineRule="auto"/>
        <w:contextualSpacing/>
        <w:rPr>
          <w:sz w:val="28"/>
        </w:rPr>
      </w:pPr>
      <w:r>
        <w:rPr>
          <w:sz w:val="28"/>
        </w:rPr>
        <w:t>Public health f</w:t>
      </w:r>
      <w:r w:rsidR="00A01D11" w:rsidRPr="00A01D11">
        <w:rPr>
          <w:sz w:val="28"/>
        </w:rPr>
        <w:t>unding principles –</w:t>
      </w:r>
      <w:r w:rsidR="00A01D11" w:rsidRPr="00105EC4">
        <w:rPr>
          <w:sz w:val="28"/>
          <w:highlight w:val="yellow"/>
        </w:rPr>
        <w:t>for discussio</w:t>
      </w:r>
      <w:r w:rsidR="00A01D11" w:rsidRPr="00AA2970">
        <w:rPr>
          <w:sz w:val="28"/>
          <w:highlight w:val="yellow"/>
        </w:rPr>
        <w:t>n</w:t>
      </w:r>
      <w:r w:rsidR="00AA2970" w:rsidRPr="00AA2970">
        <w:rPr>
          <w:sz w:val="28"/>
          <w:highlight w:val="yellow"/>
        </w:rPr>
        <w:t xml:space="preserve"> and adoption</w:t>
      </w:r>
    </w:p>
    <w:p w:rsidR="00A01D11" w:rsidRPr="00462DE6" w:rsidRDefault="00F26BDD">
      <w:pPr>
        <w:rPr>
          <w:sz w:val="28"/>
        </w:rPr>
      </w:pPr>
      <w:r>
        <w:rPr>
          <w:sz w:val="28"/>
        </w:rPr>
        <w:t xml:space="preserve">February </w:t>
      </w:r>
      <w:ins w:id="1" w:author="BIDDLECOM Cara M" w:date="2018-02-12T14:08:00Z">
        <w:r w:rsidR="00AA2970">
          <w:rPr>
            <w:sz w:val="28"/>
          </w:rPr>
          <w:t>12</w:t>
        </w:r>
      </w:ins>
      <w:del w:id="2" w:author="BIDDLECOM Cara M" w:date="2018-02-12T14:08:00Z">
        <w:r w:rsidDel="00AA2970">
          <w:rPr>
            <w:sz w:val="28"/>
          </w:rPr>
          <w:delText>8</w:delText>
        </w:r>
      </w:del>
      <w:r w:rsidR="00123351" w:rsidRPr="00462DE6">
        <w:rPr>
          <w:sz w:val="28"/>
        </w:rPr>
        <w:t>, 2018</w:t>
      </w:r>
    </w:p>
    <w:p w:rsidR="00D5799B" w:rsidRDefault="00D5799B">
      <w:pPr>
        <w:rPr>
          <w:sz w:val="24"/>
          <w:szCs w:val="24"/>
        </w:rPr>
      </w:pPr>
    </w:p>
    <w:p w:rsidR="007676C6" w:rsidRDefault="00AA2970" w:rsidP="00462DE6">
      <w:pPr>
        <w:contextualSpacing/>
        <w:rPr>
          <w:sz w:val="24"/>
          <w:szCs w:val="24"/>
        </w:rPr>
      </w:pPr>
      <w:ins w:id="3" w:author="BIDDLECOM Cara M" w:date="2018-02-12T14:12:00Z">
        <w:r>
          <w:rPr>
            <w:sz w:val="24"/>
            <w:szCs w:val="24"/>
          </w:rPr>
          <w:t xml:space="preserve">The Public Health Advisory Board recognizes that funding for foundational capabilities and programs is limited, but innovations can maximize the benefit of available resources. </w:t>
        </w:r>
      </w:ins>
      <w:ins w:id="4" w:author="BIDDLECOM Cara M" w:date="2018-02-12T14:13:00Z">
        <w:r>
          <w:rPr>
            <w:sz w:val="24"/>
            <w:szCs w:val="24"/>
          </w:rPr>
          <w:t xml:space="preserve">These funding principles are designed to apply to the public health system, which means state and local public health authorities in Oregon. </w:t>
        </w:r>
      </w:ins>
      <w:r w:rsidR="007676C6">
        <w:rPr>
          <w:sz w:val="24"/>
          <w:szCs w:val="24"/>
        </w:rPr>
        <w:t xml:space="preserve">These funding principles can be </w:t>
      </w:r>
      <w:r w:rsidR="007676C6" w:rsidRPr="00A01D11">
        <w:rPr>
          <w:sz w:val="24"/>
          <w:szCs w:val="24"/>
        </w:rPr>
        <w:t xml:space="preserve">applied to </w:t>
      </w:r>
      <w:r w:rsidR="007676C6">
        <w:rPr>
          <w:sz w:val="24"/>
          <w:szCs w:val="24"/>
        </w:rPr>
        <w:t xml:space="preserve">increases or decreases in </w:t>
      </w:r>
      <w:r w:rsidR="007676C6" w:rsidRPr="00A01D11">
        <w:rPr>
          <w:sz w:val="24"/>
          <w:szCs w:val="24"/>
        </w:rPr>
        <w:t xml:space="preserve">public health </w:t>
      </w:r>
      <w:del w:id="5" w:author="BIDDLECOM Cara M" w:date="2018-02-12T14:13:00Z">
        <w:r w:rsidR="007676C6" w:rsidDel="00AA2970">
          <w:rPr>
            <w:sz w:val="24"/>
            <w:szCs w:val="24"/>
          </w:rPr>
          <w:delText xml:space="preserve">modernization </w:delText>
        </w:r>
        <w:r w:rsidR="007676C6" w:rsidRPr="00A01D11" w:rsidDel="00AA2970">
          <w:rPr>
            <w:sz w:val="24"/>
            <w:szCs w:val="24"/>
          </w:rPr>
          <w:delText>funding</w:delText>
        </w:r>
        <w:r w:rsidR="007676C6" w:rsidDel="00AA2970">
          <w:rPr>
            <w:sz w:val="24"/>
            <w:szCs w:val="24"/>
          </w:rPr>
          <w:delText xml:space="preserve"> and other state and local public health funding</w:delText>
        </w:r>
      </w:del>
      <w:ins w:id="6" w:author="BIDDLECOM Cara M" w:date="2018-02-12T14:13:00Z">
        <w:r>
          <w:rPr>
            <w:sz w:val="24"/>
            <w:szCs w:val="24"/>
          </w:rPr>
          <w:t>funding</w:t>
        </w:r>
      </w:ins>
      <w:r w:rsidR="007676C6" w:rsidRPr="00A01D11">
        <w:rPr>
          <w:sz w:val="24"/>
          <w:szCs w:val="24"/>
        </w:rPr>
        <w:t>.</w:t>
      </w:r>
    </w:p>
    <w:p w:rsidR="007D3FD6" w:rsidRPr="00462DE6" w:rsidRDefault="007D3FD6" w:rsidP="00462DE6">
      <w:pPr>
        <w:contextualSpacing/>
        <w:rPr>
          <w:sz w:val="24"/>
          <w:szCs w:val="24"/>
        </w:rPr>
      </w:pPr>
    </w:p>
    <w:p w:rsidR="00383A9A" w:rsidRPr="00CA5147" w:rsidRDefault="00B074CE">
      <w:pPr>
        <w:contextualSpacing/>
        <w:rPr>
          <w:b/>
          <w:sz w:val="28"/>
          <w:szCs w:val="24"/>
        </w:rPr>
      </w:pPr>
      <w:r>
        <w:rPr>
          <w:b/>
          <w:sz w:val="28"/>
          <w:szCs w:val="24"/>
        </w:rPr>
        <w:t>Public health system approach to foundational programs</w:t>
      </w:r>
    </w:p>
    <w:p w:rsidR="00DC64C7" w:rsidRPr="00123351" w:rsidRDefault="00DC64C7" w:rsidP="00BA617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23351">
        <w:rPr>
          <w:sz w:val="24"/>
          <w:szCs w:val="24"/>
        </w:rPr>
        <w:t xml:space="preserve">Ensure services are available </w:t>
      </w:r>
      <w:del w:id="7" w:author="BIDDLECOM Cara M" w:date="2018-02-12T14:10:00Z">
        <w:r w:rsidR="00123351" w:rsidRPr="00123351" w:rsidDel="00AA2970">
          <w:rPr>
            <w:sz w:val="24"/>
            <w:szCs w:val="24"/>
          </w:rPr>
          <w:delText xml:space="preserve">everywhere </w:delText>
        </w:r>
        <w:r w:rsidRPr="00123351" w:rsidDel="00AA2970">
          <w:rPr>
            <w:sz w:val="24"/>
            <w:szCs w:val="24"/>
          </w:rPr>
          <w:delText>across</w:delText>
        </w:r>
      </w:del>
      <w:ins w:id="8" w:author="BIDDLECOM Cara M" w:date="2018-02-12T14:10:00Z">
        <w:r w:rsidR="00AA2970">
          <w:rPr>
            <w:sz w:val="24"/>
            <w:szCs w:val="24"/>
          </w:rPr>
          <w:t>to every person in</w:t>
        </w:r>
      </w:ins>
      <w:r w:rsidRPr="00123351">
        <w:rPr>
          <w:sz w:val="24"/>
          <w:szCs w:val="24"/>
        </w:rPr>
        <w:t xml:space="preserve"> Oregon</w:t>
      </w:r>
      <w:r w:rsidR="00123351" w:rsidRPr="00123351">
        <w:rPr>
          <w:sz w:val="24"/>
          <w:szCs w:val="24"/>
        </w:rPr>
        <w:t xml:space="preserve">, </w:t>
      </w:r>
      <w:del w:id="9" w:author="BIDDLECOM Cara M" w:date="2018-02-12T14:11:00Z">
        <w:r w:rsidR="00123351" w:rsidRPr="00123351" w:rsidDel="00AA2970">
          <w:rPr>
            <w:sz w:val="24"/>
            <w:szCs w:val="24"/>
          </w:rPr>
          <w:delText>but</w:delText>
        </w:r>
        <w:r w:rsidR="00F226B2" w:rsidDel="00AA2970">
          <w:rPr>
            <w:sz w:val="24"/>
            <w:szCs w:val="24"/>
          </w:rPr>
          <w:delText xml:space="preserve"> </w:delText>
        </w:r>
        <w:r w:rsidRPr="00123351" w:rsidDel="00AA2970">
          <w:rPr>
            <w:sz w:val="24"/>
            <w:szCs w:val="24"/>
          </w:rPr>
          <w:delText xml:space="preserve">not necessarily </w:delText>
        </w:r>
      </w:del>
      <w:del w:id="10" w:author="BIDDLECOM Cara M" w:date="2018-01-19T08:30:00Z">
        <w:r w:rsidRPr="00123351" w:rsidDel="00462DE6">
          <w:rPr>
            <w:sz w:val="24"/>
            <w:szCs w:val="24"/>
          </w:rPr>
          <w:delText>county by county</w:delText>
        </w:r>
      </w:del>
      <w:ins w:id="11" w:author="BIDDLECOM Cara M" w:date="2018-02-12T14:11:00Z">
        <w:r w:rsidR="00AA2970">
          <w:rPr>
            <w:sz w:val="24"/>
            <w:szCs w:val="24"/>
          </w:rPr>
          <w:t xml:space="preserve">whether </w:t>
        </w:r>
      </w:ins>
      <w:ins w:id="12" w:author="BIDDLECOM Cara M" w:date="2018-02-12T14:14:00Z">
        <w:r w:rsidR="00AA2970">
          <w:rPr>
            <w:sz w:val="24"/>
            <w:szCs w:val="24"/>
          </w:rPr>
          <w:t xml:space="preserve">they are </w:t>
        </w:r>
      </w:ins>
      <w:ins w:id="13" w:author="BIDDLECOM Cara M" w:date="2018-02-12T14:11:00Z">
        <w:r w:rsidR="00AA2970">
          <w:rPr>
            <w:sz w:val="24"/>
            <w:szCs w:val="24"/>
          </w:rPr>
          <w:t xml:space="preserve">provided by an individual local public health authority, through cross-jurisdictional sharing arrangements, </w:t>
        </w:r>
      </w:ins>
      <w:ins w:id="14" w:author="BIDDLECOM Cara M" w:date="2018-02-12T14:14:00Z">
        <w:r w:rsidR="00AA2970">
          <w:rPr>
            <w:sz w:val="24"/>
            <w:szCs w:val="24"/>
          </w:rPr>
          <w:t>and/</w:t>
        </w:r>
      </w:ins>
      <w:ins w:id="15" w:author="BIDDLECOM Cara M" w:date="2018-02-12T14:11:00Z">
        <w:r w:rsidR="00AA2970">
          <w:rPr>
            <w:sz w:val="24"/>
            <w:szCs w:val="24"/>
          </w:rPr>
          <w:t>or by the Oregon Health Authority</w:t>
        </w:r>
      </w:ins>
      <w:r w:rsidR="00123351" w:rsidRPr="00123351">
        <w:rPr>
          <w:sz w:val="24"/>
          <w:szCs w:val="24"/>
        </w:rPr>
        <w:t xml:space="preserve">. </w:t>
      </w:r>
    </w:p>
    <w:p w:rsidR="001266E3" w:rsidRPr="0061437D" w:rsidRDefault="001266E3" w:rsidP="00BA617E">
      <w:pPr>
        <w:spacing w:after="0" w:line="240" w:lineRule="auto"/>
        <w:contextualSpacing/>
        <w:rPr>
          <w:sz w:val="24"/>
          <w:szCs w:val="24"/>
        </w:rPr>
      </w:pPr>
    </w:p>
    <w:p w:rsidR="00921CD2" w:rsidRDefault="001266E3" w:rsidP="00462DE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21CD2">
        <w:rPr>
          <w:sz w:val="24"/>
          <w:szCs w:val="24"/>
        </w:rPr>
        <w:t>Align funding with burden of disease</w:t>
      </w:r>
      <w:ins w:id="16" w:author="BIDDLECOM Cara M" w:date="2018-01-19T08:39:00Z">
        <w:r w:rsidR="002458A4">
          <w:rPr>
            <w:sz w:val="24"/>
            <w:szCs w:val="24"/>
          </w:rPr>
          <w:t>,</w:t>
        </w:r>
      </w:ins>
      <w:del w:id="17" w:author="BIDDLECOM Cara M" w:date="2018-01-19T08:39:00Z">
        <w:r w:rsidRPr="00921CD2" w:rsidDel="002458A4">
          <w:rPr>
            <w:sz w:val="24"/>
            <w:szCs w:val="24"/>
          </w:rPr>
          <w:delText xml:space="preserve"> and</w:delText>
        </w:r>
      </w:del>
      <w:r w:rsidRPr="00921CD2">
        <w:rPr>
          <w:sz w:val="24"/>
          <w:szCs w:val="24"/>
        </w:rPr>
        <w:t xml:space="preserve"> </w:t>
      </w:r>
      <w:r w:rsidR="00123351" w:rsidRPr="00921CD2">
        <w:rPr>
          <w:sz w:val="24"/>
          <w:szCs w:val="24"/>
        </w:rPr>
        <w:t xml:space="preserve">risk, </w:t>
      </w:r>
      <w:ins w:id="18" w:author="BIDDLECOM Cara M" w:date="2018-01-19T08:39:00Z">
        <w:r w:rsidR="002458A4">
          <w:rPr>
            <w:sz w:val="24"/>
            <w:szCs w:val="24"/>
          </w:rPr>
          <w:t xml:space="preserve">and state and community health assessment and plan priorities, </w:t>
        </w:r>
      </w:ins>
      <w:r w:rsidR="00A63582" w:rsidRPr="00921CD2">
        <w:rPr>
          <w:sz w:val="24"/>
          <w:szCs w:val="24"/>
        </w:rPr>
        <w:t xml:space="preserve">while </w:t>
      </w:r>
      <w:del w:id="19" w:author="BIDDLECOM Cara M" w:date="2018-02-12T14:14:00Z">
        <w:r w:rsidR="00D5799B" w:rsidRPr="00921CD2" w:rsidDel="00AA2970">
          <w:rPr>
            <w:sz w:val="24"/>
            <w:szCs w:val="24"/>
          </w:rPr>
          <w:delText xml:space="preserve">considering </w:delText>
        </w:r>
      </w:del>
      <w:ins w:id="20" w:author="BIDDLECOM Cara M" w:date="2018-02-12T14:14:00Z">
        <w:r w:rsidR="00AA2970">
          <w:rPr>
            <w:sz w:val="24"/>
            <w:szCs w:val="24"/>
          </w:rPr>
          <w:t>minimizing</w:t>
        </w:r>
        <w:r w:rsidR="00AA2970" w:rsidRPr="00921CD2">
          <w:rPr>
            <w:sz w:val="24"/>
            <w:szCs w:val="24"/>
          </w:rPr>
          <w:t xml:space="preserve"> </w:t>
        </w:r>
      </w:ins>
      <w:r w:rsidR="00D5799B" w:rsidRPr="00921CD2">
        <w:rPr>
          <w:sz w:val="24"/>
          <w:szCs w:val="24"/>
        </w:rPr>
        <w:t xml:space="preserve">the impact to </w:t>
      </w:r>
      <w:r w:rsidR="00D12250" w:rsidRPr="00921CD2">
        <w:rPr>
          <w:sz w:val="24"/>
          <w:szCs w:val="24"/>
        </w:rPr>
        <w:t>public health infrastructure</w:t>
      </w:r>
      <w:ins w:id="21" w:author="BIDDLECOM Cara M" w:date="2018-02-12T14:15:00Z">
        <w:r w:rsidR="00AA2970">
          <w:rPr>
            <w:sz w:val="24"/>
            <w:szCs w:val="24"/>
          </w:rPr>
          <w:t xml:space="preserve"> when resources are redirected</w:t>
        </w:r>
      </w:ins>
      <w:r w:rsidRPr="00921CD2">
        <w:rPr>
          <w:sz w:val="24"/>
          <w:szCs w:val="24"/>
        </w:rPr>
        <w:t>.</w:t>
      </w:r>
    </w:p>
    <w:p w:rsidR="00921CD2" w:rsidRPr="00462DE6" w:rsidRDefault="00921CD2" w:rsidP="00462DE6">
      <w:pPr>
        <w:pStyle w:val="ListParagraph"/>
        <w:rPr>
          <w:sz w:val="24"/>
          <w:szCs w:val="24"/>
        </w:rPr>
      </w:pPr>
    </w:p>
    <w:p w:rsidR="00801047" w:rsidRPr="00921CD2" w:rsidRDefault="00921CD2" w:rsidP="00462DE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</w:t>
      </w:r>
      <w:r w:rsidR="00F226B2" w:rsidRPr="00921CD2">
        <w:rPr>
          <w:sz w:val="24"/>
          <w:szCs w:val="24"/>
        </w:rPr>
        <w:t>e funding to</w:t>
      </w:r>
      <w:r w:rsidR="00801047" w:rsidRPr="00921CD2">
        <w:rPr>
          <w:sz w:val="24"/>
          <w:szCs w:val="24"/>
        </w:rPr>
        <w:t xml:space="preserve"> advance health equity in Oregon, which may include directing funds to areas of the state experiencing a disproportionate burden of disease or where health disparities exist. </w:t>
      </w:r>
    </w:p>
    <w:p w:rsidR="00A63582" w:rsidRPr="00A63582" w:rsidRDefault="00A63582" w:rsidP="00A63582">
      <w:pPr>
        <w:pStyle w:val="ListParagraph"/>
        <w:rPr>
          <w:sz w:val="24"/>
          <w:szCs w:val="24"/>
        </w:rPr>
      </w:pPr>
    </w:p>
    <w:p w:rsidR="00462DE6" w:rsidRDefault="00F226B2" w:rsidP="00462DE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D66427">
        <w:rPr>
          <w:sz w:val="24"/>
          <w:szCs w:val="24"/>
        </w:rPr>
        <w:t xml:space="preserve">se funding to </w:t>
      </w:r>
      <w:r w:rsidR="00A63582" w:rsidRPr="00A63582">
        <w:rPr>
          <w:sz w:val="24"/>
          <w:szCs w:val="24"/>
        </w:rPr>
        <w:t xml:space="preserve">incentivize </w:t>
      </w:r>
      <w:r w:rsidR="00D5799B">
        <w:rPr>
          <w:sz w:val="24"/>
          <w:szCs w:val="24"/>
        </w:rPr>
        <w:t xml:space="preserve">changes to the public health system </w:t>
      </w:r>
      <w:r w:rsidR="00D5799B" w:rsidRPr="00123351">
        <w:rPr>
          <w:sz w:val="24"/>
          <w:szCs w:val="24"/>
        </w:rPr>
        <w:t>intended to increase efficie</w:t>
      </w:r>
      <w:r w:rsidR="0080579B">
        <w:rPr>
          <w:sz w:val="24"/>
          <w:szCs w:val="24"/>
        </w:rPr>
        <w:t xml:space="preserve">ncy and improve health outcomes, which may include </w:t>
      </w:r>
      <w:del w:id="22" w:author="BIDDLECOM Cara M" w:date="2018-01-19T08:49:00Z">
        <w:r w:rsidR="0080579B" w:rsidDel="005A19DF">
          <w:rPr>
            <w:sz w:val="24"/>
            <w:szCs w:val="24"/>
          </w:rPr>
          <w:delText xml:space="preserve">regional </w:delText>
        </w:r>
      </w:del>
      <w:ins w:id="23" w:author="BIDDLECOM Cara M" w:date="2018-01-19T08:49:00Z">
        <w:r w:rsidR="005A19DF">
          <w:rPr>
            <w:sz w:val="24"/>
            <w:szCs w:val="24"/>
          </w:rPr>
          <w:t xml:space="preserve">innovative </w:t>
        </w:r>
      </w:ins>
      <w:r w:rsidR="0080579B">
        <w:rPr>
          <w:sz w:val="24"/>
          <w:szCs w:val="24"/>
        </w:rPr>
        <w:t>approaches to service provision</w:t>
      </w:r>
      <w:ins w:id="24" w:author="BIDDLECOM Cara M" w:date="2018-02-12T14:15:00Z">
        <w:r w:rsidR="00AA2970">
          <w:rPr>
            <w:sz w:val="24"/>
            <w:szCs w:val="24"/>
          </w:rPr>
          <w:t>, such as cross-jurisdictional sharing</w:t>
        </w:r>
      </w:ins>
      <w:r w:rsidR="0080579B">
        <w:rPr>
          <w:sz w:val="24"/>
          <w:szCs w:val="24"/>
        </w:rPr>
        <w:t>.</w:t>
      </w:r>
    </w:p>
    <w:p w:rsidR="00462DE6" w:rsidRDefault="00462DE6" w:rsidP="00462DE6">
      <w:pPr>
        <w:pStyle w:val="ListParagraph"/>
        <w:rPr>
          <w:sz w:val="24"/>
          <w:szCs w:val="24"/>
        </w:rPr>
      </w:pPr>
    </w:p>
    <w:p w:rsidR="00462DE6" w:rsidRPr="00462DE6" w:rsidRDefault="00462DE6" w:rsidP="00462DE6">
      <w:pPr>
        <w:pStyle w:val="ListParagraph"/>
        <w:numPr>
          <w:ilvl w:val="0"/>
          <w:numId w:val="5"/>
        </w:numPr>
        <w:rPr>
          <w:sz w:val="24"/>
          <w:szCs w:val="24"/>
        </w:rPr>
      </w:pPr>
      <w:ins w:id="25" w:author="BIDDLECOM Cara M" w:date="2018-01-19T08:31:00Z">
        <w:r>
          <w:rPr>
            <w:sz w:val="24"/>
            <w:szCs w:val="24"/>
          </w:rPr>
          <w:t>Leverage opportunities</w:t>
        </w:r>
      </w:ins>
      <w:ins w:id="26" w:author="BIDDLECOM Cara M" w:date="2018-01-19T08:41:00Z">
        <w:r w:rsidR="000F673C">
          <w:rPr>
            <w:sz w:val="24"/>
            <w:szCs w:val="24"/>
          </w:rPr>
          <w:t xml:space="preserve"> to align work </w:t>
        </w:r>
      </w:ins>
      <w:ins w:id="27" w:author="BIDDLECOM Cara M" w:date="2018-01-19T08:31:00Z">
        <w:r>
          <w:rPr>
            <w:sz w:val="24"/>
            <w:szCs w:val="24"/>
          </w:rPr>
          <w:t>with health care, education and other sectors</w:t>
        </w:r>
        <w:r w:rsidR="000F673C">
          <w:rPr>
            <w:sz w:val="24"/>
            <w:szCs w:val="24"/>
          </w:rPr>
          <w:t>.</w:t>
        </w:r>
      </w:ins>
    </w:p>
    <w:p w:rsidR="00383A9A" w:rsidRDefault="00383A9A" w:rsidP="00BA617E">
      <w:pPr>
        <w:spacing w:after="0" w:line="240" w:lineRule="auto"/>
        <w:contextualSpacing/>
      </w:pPr>
    </w:p>
    <w:p w:rsidR="00A01D11" w:rsidRPr="00B236FF" w:rsidRDefault="00383A9A" w:rsidP="00BA617E">
      <w:pPr>
        <w:contextualSpacing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Transparency </w:t>
      </w:r>
      <w:del w:id="28" w:author="BIDDLECOM Cara M" w:date="2018-01-19T08:39:00Z">
        <w:r w:rsidDel="002458A4">
          <w:rPr>
            <w:b/>
            <w:sz w:val="28"/>
            <w:szCs w:val="24"/>
          </w:rPr>
          <w:delText>of state and local roles</w:delText>
        </w:r>
      </w:del>
      <w:ins w:id="29" w:author="BIDDLECOM Cara M" w:date="2018-01-19T08:39:00Z">
        <w:r w:rsidR="002458A4">
          <w:rPr>
            <w:b/>
            <w:sz w:val="28"/>
            <w:szCs w:val="24"/>
          </w:rPr>
          <w:t>across the public health system</w:t>
        </w:r>
      </w:ins>
      <w:r>
        <w:rPr>
          <w:b/>
          <w:sz w:val="28"/>
          <w:szCs w:val="24"/>
        </w:rPr>
        <w:t xml:space="preserve">: </w:t>
      </w:r>
    </w:p>
    <w:p w:rsidR="00FF1629" w:rsidRDefault="00FF1629" w:rsidP="00BA617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Recognize</w:t>
      </w:r>
      <w:r w:rsidR="00B50AE6">
        <w:rPr>
          <w:sz w:val="24"/>
          <w:szCs w:val="24"/>
        </w:rPr>
        <w:t xml:space="preserve"> how </w:t>
      </w:r>
      <w:del w:id="30" w:author="BIDDLECOM Cara M" w:date="2018-01-19T08:40:00Z">
        <w:r w:rsidR="00B50AE6" w:rsidDel="002458A4">
          <w:rPr>
            <w:sz w:val="24"/>
            <w:szCs w:val="24"/>
          </w:rPr>
          <w:delText>state and local public health authority roles</w:delText>
        </w:r>
      </w:del>
      <w:ins w:id="31" w:author="BIDDLECOM Cara M" w:date="2018-01-19T08:40:00Z">
        <w:r w:rsidR="002458A4">
          <w:rPr>
            <w:sz w:val="24"/>
            <w:szCs w:val="24"/>
          </w:rPr>
          <w:t>the public health system works to</w:t>
        </w:r>
      </w:ins>
      <w:r w:rsidR="00B50AE6">
        <w:rPr>
          <w:sz w:val="24"/>
          <w:szCs w:val="24"/>
        </w:rPr>
        <w:t xml:space="preserve"> achieve outcomes, and </w:t>
      </w:r>
      <w:del w:id="32" w:author="BEAUDRAULT Sara" w:date="2018-02-08T11:31:00Z">
        <w:r w:rsidR="00B50AE6" w:rsidDel="00F26BDD">
          <w:rPr>
            <w:sz w:val="24"/>
            <w:szCs w:val="24"/>
          </w:rPr>
          <w:delText xml:space="preserve">identify the most effective and efficient delivery of funded roles. </w:delText>
        </w:r>
      </w:del>
      <w:ins w:id="33" w:author="BEAUDRAULT Sara" w:date="2018-02-08T11:31:00Z">
        <w:r w:rsidR="00F26BDD">
          <w:rPr>
            <w:sz w:val="24"/>
            <w:szCs w:val="24"/>
          </w:rPr>
          <w:t>direct funding to close the identified gaps across the system in all governmental public health authorities.</w:t>
        </w:r>
      </w:ins>
    </w:p>
    <w:p w:rsidR="00D66427" w:rsidRDefault="00D66427" w:rsidP="00D66427">
      <w:pPr>
        <w:pStyle w:val="ListParagraph"/>
        <w:spacing w:after="0" w:line="240" w:lineRule="auto"/>
        <w:rPr>
          <w:sz w:val="24"/>
          <w:szCs w:val="24"/>
        </w:rPr>
      </w:pPr>
    </w:p>
    <w:p w:rsidR="00DC64C7" w:rsidRPr="00AA2970" w:rsidDel="00AA2970" w:rsidRDefault="002046D5" w:rsidP="00AA2970">
      <w:pPr>
        <w:pStyle w:val="ListParagraph"/>
        <w:numPr>
          <w:ilvl w:val="0"/>
          <w:numId w:val="5"/>
        </w:numPr>
        <w:spacing w:after="0" w:line="240" w:lineRule="auto"/>
        <w:rPr>
          <w:del w:id="34" w:author="BIDDLECOM Cara M" w:date="2018-02-12T14:15:00Z"/>
          <w:sz w:val="24"/>
          <w:szCs w:val="24"/>
        </w:rPr>
      </w:pPr>
      <w:r w:rsidRPr="00123351">
        <w:rPr>
          <w:sz w:val="24"/>
          <w:szCs w:val="24"/>
        </w:rPr>
        <w:t xml:space="preserve">Improve transparency about funded work </w:t>
      </w:r>
      <w:del w:id="35" w:author="BIDDLECOM Cara M" w:date="2018-01-19T08:40:00Z">
        <w:r w:rsidRPr="00123351" w:rsidDel="002458A4">
          <w:rPr>
            <w:sz w:val="24"/>
            <w:szCs w:val="24"/>
          </w:rPr>
          <w:delText>and state and local roles</w:delText>
        </w:r>
      </w:del>
      <w:ins w:id="36" w:author="BIDDLECOM Cara M" w:date="2018-01-19T08:40:00Z">
        <w:r w:rsidR="002458A4">
          <w:rPr>
            <w:sz w:val="24"/>
            <w:szCs w:val="24"/>
          </w:rPr>
          <w:t>across the public health system and scale work to available funding.</w:t>
        </w:r>
      </w:ins>
    </w:p>
    <w:p w:rsidR="00B805F1" w:rsidRPr="00B805F1" w:rsidRDefault="00B805F1" w:rsidP="00B805F1">
      <w:pPr>
        <w:rPr>
          <w:sz w:val="24"/>
          <w:szCs w:val="24"/>
        </w:rPr>
      </w:pPr>
    </w:p>
    <w:sectPr w:rsidR="00B805F1" w:rsidRPr="00B80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F1" w:rsidRDefault="00B805F1" w:rsidP="00B805F1">
      <w:pPr>
        <w:spacing w:after="0" w:line="240" w:lineRule="auto"/>
      </w:pPr>
      <w:r>
        <w:separator/>
      </w:r>
    </w:p>
  </w:endnote>
  <w:endnote w:type="continuationSeparator" w:id="0">
    <w:p w:rsidR="00B805F1" w:rsidRDefault="00B805F1" w:rsidP="00B8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1" w:rsidRDefault="00B805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1" w:rsidRDefault="00B805F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1" w:rsidRDefault="00B805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F1" w:rsidRDefault="00B805F1" w:rsidP="00B805F1">
      <w:pPr>
        <w:spacing w:after="0" w:line="240" w:lineRule="auto"/>
      </w:pPr>
      <w:r>
        <w:separator/>
      </w:r>
    </w:p>
  </w:footnote>
  <w:footnote w:type="continuationSeparator" w:id="0">
    <w:p w:rsidR="00B805F1" w:rsidRDefault="00B805F1" w:rsidP="00B8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1" w:rsidRDefault="00B805F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1" w:rsidRDefault="00B805F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F1" w:rsidRDefault="00B805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CD9"/>
    <w:multiLevelType w:val="hybridMultilevel"/>
    <w:tmpl w:val="956CF870"/>
    <w:lvl w:ilvl="0" w:tplc="C3542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B71EE"/>
    <w:multiLevelType w:val="hybridMultilevel"/>
    <w:tmpl w:val="FCF4D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D3B2B"/>
    <w:multiLevelType w:val="hybridMultilevel"/>
    <w:tmpl w:val="474CAC2A"/>
    <w:lvl w:ilvl="0" w:tplc="66C276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E0B4A"/>
    <w:multiLevelType w:val="hybridMultilevel"/>
    <w:tmpl w:val="9780B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0768"/>
    <w:multiLevelType w:val="hybridMultilevel"/>
    <w:tmpl w:val="0F348F58"/>
    <w:lvl w:ilvl="0" w:tplc="13D2E6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F36E8"/>
    <w:multiLevelType w:val="hybridMultilevel"/>
    <w:tmpl w:val="5EB262F4"/>
    <w:lvl w:ilvl="0" w:tplc="7BA0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30252F"/>
    <w:multiLevelType w:val="hybridMultilevel"/>
    <w:tmpl w:val="762A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E11A5"/>
    <w:multiLevelType w:val="hybridMultilevel"/>
    <w:tmpl w:val="8B14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DDLECOM Cara M">
    <w15:presenceInfo w15:providerId="AD" w15:userId="S-1-5-21-982684679-592840582-1966211492-30282"/>
  </w15:person>
  <w15:person w15:author="BEAUDRAULT Sara">
    <w15:presenceInfo w15:providerId="AD" w15:userId="S-1-5-21-982684679-592840582-1966211492-30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D2"/>
    <w:rsid w:val="000F53BC"/>
    <w:rsid w:val="000F673C"/>
    <w:rsid w:val="00105EC4"/>
    <w:rsid w:val="00113373"/>
    <w:rsid w:val="00123351"/>
    <w:rsid w:val="001266E3"/>
    <w:rsid w:val="00141ACC"/>
    <w:rsid w:val="002046D5"/>
    <w:rsid w:val="002458A4"/>
    <w:rsid w:val="002E3AB1"/>
    <w:rsid w:val="002F26EC"/>
    <w:rsid w:val="00383A9A"/>
    <w:rsid w:val="00462DE6"/>
    <w:rsid w:val="005A19DF"/>
    <w:rsid w:val="0061437D"/>
    <w:rsid w:val="006E272D"/>
    <w:rsid w:val="007676C6"/>
    <w:rsid w:val="007B04C1"/>
    <w:rsid w:val="007D3FD6"/>
    <w:rsid w:val="007E2182"/>
    <w:rsid w:val="00801047"/>
    <w:rsid w:val="0080579B"/>
    <w:rsid w:val="008D79EE"/>
    <w:rsid w:val="008F72D2"/>
    <w:rsid w:val="00921CD2"/>
    <w:rsid w:val="00932868"/>
    <w:rsid w:val="009A0864"/>
    <w:rsid w:val="009B0A24"/>
    <w:rsid w:val="00A01D11"/>
    <w:rsid w:val="00A63582"/>
    <w:rsid w:val="00A81807"/>
    <w:rsid w:val="00AA2970"/>
    <w:rsid w:val="00AF7CDA"/>
    <w:rsid w:val="00B074CE"/>
    <w:rsid w:val="00B17C04"/>
    <w:rsid w:val="00B236FF"/>
    <w:rsid w:val="00B50AE6"/>
    <w:rsid w:val="00B805F1"/>
    <w:rsid w:val="00BA617E"/>
    <w:rsid w:val="00BD42E9"/>
    <w:rsid w:val="00BE7DB9"/>
    <w:rsid w:val="00C648C9"/>
    <w:rsid w:val="00CA5147"/>
    <w:rsid w:val="00CE3DDF"/>
    <w:rsid w:val="00D12250"/>
    <w:rsid w:val="00D5799B"/>
    <w:rsid w:val="00D66427"/>
    <w:rsid w:val="00DC64C7"/>
    <w:rsid w:val="00EA66AC"/>
    <w:rsid w:val="00ED0B7E"/>
    <w:rsid w:val="00F226B2"/>
    <w:rsid w:val="00F26BDD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F1"/>
  </w:style>
  <w:style w:type="paragraph" w:styleId="Footer">
    <w:name w:val="footer"/>
    <w:basedOn w:val="Normal"/>
    <w:link w:val="FooterChar"/>
    <w:uiPriority w:val="99"/>
    <w:unhideWhenUsed/>
    <w:rsid w:val="00B8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F1"/>
  </w:style>
  <w:style w:type="paragraph" w:styleId="FootnoteText">
    <w:name w:val="footnote text"/>
    <w:basedOn w:val="Normal"/>
    <w:link w:val="FootnoteTextChar"/>
    <w:uiPriority w:val="99"/>
    <w:semiHidden/>
    <w:unhideWhenUsed/>
    <w:rsid w:val="006E2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7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7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F1"/>
  </w:style>
  <w:style w:type="paragraph" w:styleId="Footer">
    <w:name w:val="footer"/>
    <w:basedOn w:val="Normal"/>
    <w:link w:val="FooterChar"/>
    <w:uiPriority w:val="99"/>
    <w:unhideWhenUsed/>
    <w:rsid w:val="00B80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F1"/>
  </w:style>
  <w:style w:type="paragraph" w:styleId="FootnoteText">
    <w:name w:val="footnote text"/>
    <w:basedOn w:val="Normal"/>
    <w:link w:val="FootnoteTextChar"/>
    <w:uiPriority w:val="99"/>
    <w:semiHidden/>
    <w:unhideWhenUsed/>
    <w:rsid w:val="006E2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7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7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A0AC-7B42-7149-BB0D-4B539078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BEAUDRAULT Sara</dc:creator>
  <cp:keywords/>
  <dc:description/>
  <cp:lastModifiedBy>Morgan D. Cowling</cp:lastModifiedBy>
  <cp:revision>2</cp:revision>
  <cp:lastPrinted>2018-01-09T18:44:00Z</cp:lastPrinted>
  <dcterms:created xsi:type="dcterms:W3CDTF">2018-02-14T05:15:00Z</dcterms:created>
  <dcterms:modified xsi:type="dcterms:W3CDTF">2018-02-14T05:15:00Z</dcterms:modified>
</cp:coreProperties>
</file>