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F7B65" w14:textId="68B14A67" w:rsidR="009839E5" w:rsidRPr="00E9796A" w:rsidRDefault="00E9796A" w:rsidP="004A1A00">
      <w:pPr>
        <w:spacing w:after="120"/>
        <w:rPr>
          <w:rFonts w:ascii="Times New Roman" w:hAnsi="Times New Roman" w:cs="Times New Roman"/>
          <w:b/>
          <w:sz w:val="24"/>
          <w:szCs w:val="24"/>
        </w:rPr>
      </w:pPr>
      <w:bookmarkStart w:id="0" w:name="_GoBack"/>
      <w:bookmarkEnd w:id="0"/>
      <w:r w:rsidRPr="00E9796A">
        <w:rPr>
          <w:rFonts w:ascii="Times New Roman" w:hAnsi="Times New Roman" w:cs="Times New Roman"/>
          <w:b/>
          <w:sz w:val="24"/>
          <w:szCs w:val="24"/>
        </w:rPr>
        <w:t>Program Element #10: Sexually Transmitted Diseases (STD) Client Services</w:t>
      </w:r>
    </w:p>
    <w:p w14:paraId="56FCDB17" w14:textId="10255DCB" w:rsidR="006E23D3" w:rsidRPr="006E23D3" w:rsidRDefault="009839E5" w:rsidP="0050521E">
      <w:pPr>
        <w:pStyle w:val="ListParagraph"/>
        <w:widowControl/>
        <w:numPr>
          <w:ilvl w:val="0"/>
          <w:numId w:val="2"/>
        </w:numPr>
        <w:spacing w:after="120"/>
        <w:rPr>
          <w:ins w:id="1" w:author="Ferrer Joshua S" w:date="2017-12-08T16:11:00Z"/>
          <w:rFonts w:ascii="Times New Roman" w:hAnsi="Times New Roman" w:cs="Times New Roman"/>
          <w:sz w:val="24"/>
          <w:szCs w:val="24"/>
        </w:rPr>
      </w:pPr>
      <w:r w:rsidRPr="00D47522">
        <w:rPr>
          <w:rFonts w:ascii="Times New Roman" w:hAnsi="Times New Roman" w:cs="Times New Roman"/>
          <w:b/>
          <w:sz w:val="24"/>
          <w:szCs w:val="24"/>
        </w:rPr>
        <w:t>Description.</w:t>
      </w:r>
      <w:r w:rsidRPr="00D47522">
        <w:rPr>
          <w:rFonts w:ascii="Times New Roman" w:hAnsi="Times New Roman" w:cs="Times New Roman"/>
          <w:sz w:val="24"/>
          <w:szCs w:val="24"/>
        </w:rPr>
        <w:t xml:space="preserve"> Funds provided under this Agreement for th</w:t>
      </w:r>
      <w:r w:rsidR="00B139E8" w:rsidRPr="00D47522">
        <w:rPr>
          <w:rFonts w:ascii="Times New Roman" w:hAnsi="Times New Roman" w:cs="Times New Roman"/>
          <w:sz w:val="24"/>
          <w:szCs w:val="24"/>
        </w:rPr>
        <w:t>is</w:t>
      </w:r>
      <w:r w:rsidRPr="00D47522">
        <w:rPr>
          <w:rFonts w:ascii="Times New Roman" w:hAnsi="Times New Roman" w:cs="Times New Roman"/>
          <w:sz w:val="24"/>
          <w:szCs w:val="24"/>
        </w:rPr>
        <w:t xml:space="preserve"> Program Element may only be used in accordance with, and subject to, the requirements and limitations set forth below, to deliver </w:t>
      </w:r>
      <w:ins w:id="2" w:author="Ferrer Joshua S" w:date="2017-12-08T16:01:00Z">
        <w:r w:rsidR="00D47522" w:rsidRPr="00EF78D9">
          <w:rPr>
            <w:rFonts w:ascii="Times New Roman" w:hAnsi="Times New Roman" w:cs="Times New Roman"/>
            <w:b/>
            <w:sz w:val="24"/>
            <w:szCs w:val="24"/>
          </w:rPr>
          <w:t>Sexually Transmitted Diseases (STD) Client Services</w:t>
        </w:r>
        <w:r w:rsidR="00D47522" w:rsidRPr="00D47522" w:rsidDel="00626693">
          <w:rPr>
            <w:rFonts w:ascii="Times New Roman" w:hAnsi="Times New Roman" w:cs="Times New Roman"/>
            <w:b/>
            <w:color w:val="FF0000"/>
            <w:sz w:val="24"/>
            <w:szCs w:val="24"/>
          </w:rPr>
          <w:t xml:space="preserve"> </w:t>
        </w:r>
      </w:ins>
      <w:r w:rsidR="00E9796A" w:rsidRPr="00D47522">
        <w:rPr>
          <w:rFonts w:ascii="Times New Roman" w:hAnsi="Times New Roman" w:cs="Times New Roman"/>
          <w:sz w:val="24"/>
          <w:szCs w:val="24"/>
        </w:rPr>
        <w:t>to protect the health of Oregonians from infectious disease and to prevent the long-term adverse consequences of failing to identify and treat STDs. Services may include, but are not limited to, case finding and disease surveillance, partner services, medical supplies, health care provider services, examination rooms, clinical and laboratory diagnostic services, treatment, prevention, intervention, education activities, and medical follow-up.</w:t>
      </w:r>
    </w:p>
    <w:p w14:paraId="20F8D158" w14:textId="3114EFAC" w:rsidR="006E23D3" w:rsidRPr="00CF3559" w:rsidRDefault="006E23D3" w:rsidP="004E1DD2">
      <w:pPr>
        <w:ind w:left="720"/>
        <w:rPr>
          <w:ins w:id="3" w:author="Ferrer Joshua S" w:date="2017-12-08T16:12:00Z"/>
          <w:rFonts w:ascii="Times New Roman" w:hAnsi="Times New Roman" w:cs="Times New Roman"/>
          <w:sz w:val="24"/>
          <w:szCs w:val="24"/>
        </w:rPr>
      </w:pPr>
      <w:ins w:id="4" w:author="Ferrer Joshua S" w:date="2017-12-08T16:11:00Z">
        <w:r w:rsidRPr="00CF3559">
          <w:rPr>
            <w:rFonts w:ascii="Times New Roman" w:hAnsi="Times New Roman" w:cs="Times New Roman"/>
            <w:sz w:val="24"/>
            <w:szCs w:val="24"/>
          </w:rPr>
          <w:t xml:space="preserve">STDs are a significant health problem in Oregon, with over 22,000 new cases every year. STDs pose a threat to immediate and long-term health and well-being. In addition to increasing a person’s risk for acquiring and transmitting HIV infection, STDs can lead to severe reproductive health complications. Reducing rates of gonorrhea and early syphilis are a priority in order to protect the population from communicable disease and are included in the State Health Improvement Plan. </w:t>
        </w:r>
      </w:ins>
    </w:p>
    <w:p w14:paraId="0B3B7619" w14:textId="77777777" w:rsidR="006E23D3" w:rsidRPr="006E23D3" w:rsidRDefault="006E23D3" w:rsidP="004E1DD2">
      <w:pPr>
        <w:ind w:left="720"/>
        <w:rPr>
          <w:rFonts w:ascii="Times New Roman" w:hAnsi="Times New Roman" w:cs="Times New Roman"/>
          <w:sz w:val="24"/>
          <w:szCs w:val="24"/>
        </w:rPr>
      </w:pPr>
    </w:p>
    <w:p w14:paraId="4DB816D3" w14:textId="0D60532B" w:rsidR="00B139E8" w:rsidRDefault="00B139E8" w:rsidP="004A1A00">
      <w:pPr>
        <w:pStyle w:val="ListParagraph"/>
        <w:tabs>
          <w:tab w:val="left" w:pos="832"/>
        </w:tabs>
        <w:spacing w:after="120"/>
        <w:ind w:left="72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upon </w:t>
      </w:r>
      <w:r w:rsidR="000251BE">
        <w:rPr>
          <w:rFonts w:ascii="Times New Roman" w:eastAsia="Times New Roman" w:hAnsi="Times New Roman" w:cs="Times New Roman"/>
          <w:sz w:val="24"/>
          <w:szCs w:val="24"/>
        </w:rPr>
        <w:t>receipt of grant award unless otherwise noted in Exhibit C of the Financial Assistance Award.</w:t>
      </w:r>
    </w:p>
    <w:p w14:paraId="69E1C855" w14:textId="4052E82D" w:rsidR="00DE38F5" w:rsidRPr="000D6C4E" w:rsidRDefault="00F7415C" w:rsidP="00767D8F">
      <w:pPr>
        <w:pStyle w:val="ListParagraph"/>
        <w:widowControl/>
        <w:numPr>
          <w:ilvl w:val="0"/>
          <w:numId w:val="2"/>
        </w:numPr>
        <w:spacing w:after="1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7B7E53" w:rsidRPr="00E9796A">
        <w:rPr>
          <w:rFonts w:ascii="Times New Roman" w:hAnsi="Times New Roman" w:cs="Times New Roman"/>
          <w:b/>
          <w:sz w:val="24"/>
          <w:szCs w:val="24"/>
        </w:rPr>
        <w:t>Sexually Transmitted Diseases (STD) Client Services</w:t>
      </w:r>
      <w:r w:rsidR="007B7E53">
        <w:rPr>
          <w:rFonts w:ascii="Times New Roman" w:hAnsi="Times New Roman" w:cs="Times New Roman"/>
          <w:b/>
          <w:sz w:val="24"/>
          <w:szCs w:val="24"/>
        </w:rPr>
        <w:t>.</w:t>
      </w:r>
    </w:p>
    <w:p w14:paraId="15CF6529" w14:textId="2AA395DA" w:rsidR="009839E5" w:rsidRPr="00837579" w:rsidRDefault="007B7E53" w:rsidP="007B7E53">
      <w:pPr>
        <w:pStyle w:val="ListParagraph"/>
        <w:widowControl/>
        <w:numPr>
          <w:ilvl w:val="0"/>
          <w:numId w:val="15"/>
        </w:numPr>
        <w:spacing w:after="120"/>
        <w:rPr>
          <w:rFonts w:ascii="Times New Roman" w:hAnsi="Times New Roman" w:cs="Times New Roman"/>
          <w:sz w:val="24"/>
        </w:rPr>
      </w:pPr>
      <w:r w:rsidRPr="00837579">
        <w:rPr>
          <w:rFonts w:ascii="Times New Roman" w:hAnsi="Times New Roman" w:cs="Times New Roman"/>
          <w:b/>
          <w:sz w:val="24"/>
        </w:rPr>
        <w:t>Reportable STDs:</w:t>
      </w:r>
      <w:r w:rsidRPr="00837579">
        <w:rPr>
          <w:rFonts w:ascii="Times New Roman" w:hAnsi="Times New Roman" w:cs="Times New Roman"/>
          <w:sz w:val="24"/>
        </w:rPr>
        <w:t xml:space="preserve"> A reportable STD is the diagnosis of an individual infected with any of the following infections or syndromes: </w:t>
      </w:r>
      <w:proofErr w:type="spellStart"/>
      <w:r w:rsidRPr="00837579">
        <w:rPr>
          <w:rFonts w:ascii="Times New Roman" w:hAnsi="Times New Roman" w:cs="Times New Roman"/>
          <w:sz w:val="24"/>
        </w:rPr>
        <w:t>Chancroid</w:t>
      </w:r>
      <w:proofErr w:type="spellEnd"/>
      <w:r w:rsidRPr="00837579">
        <w:rPr>
          <w:rFonts w:ascii="Times New Roman" w:hAnsi="Times New Roman" w:cs="Times New Roman"/>
          <w:sz w:val="24"/>
        </w:rPr>
        <w:t xml:space="preserve">, Chlamydia, Gonorrhea, </w:t>
      </w:r>
      <w:del w:id="5" w:author="Ferrer Joshua S" w:date="2017-12-08T14:48:00Z">
        <w:r w:rsidRPr="00837579" w:rsidDel="002A40CF">
          <w:rPr>
            <w:rFonts w:ascii="Times New Roman" w:hAnsi="Times New Roman" w:cs="Times New Roman"/>
            <w:sz w:val="24"/>
          </w:rPr>
          <w:delText>acute Pelvic Inflammatory Disease</w:delText>
        </w:r>
      </w:del>
      <w:r w:rsidRPr="00837579">
        <w:rPr>
          <w:rFonts w:ascii="Times New Roman" w:hAnsi="Times New Roman" w:cs="Times New Roman"/>
          <w:sz w:val="24"/>
        </w:rPr>
        <w:t xml:space="preserve">, and Syphilis, as further described in Division 18 of OAR Chapter 333, and HIV, as further described in ORS </w:t>
      </w:r>
      <w:ins w:id="6" w:author="Ferrer Joshua S" w:date="2017-12-08T15:57:00Z">
        <w:r w:rsidR="00D47522">
          <w:rPr>
            <w:rFonts w:ascii="Times New Roman" w:hAnsi="Times New Roman" w:cs="Times New Roman"/>
            <w:sz w:val="24"/>
          </w:rPr>
          <w:t>chapter 433.</w:t>
        </w:r>
      </w:ins>
      <w:del w:id="7" w:author="Ferrer Joshua S" w:date="2017-12-08T15:57:00Z">
        <w:r w:rsidRPr="00837579" w:rsidDel="00D47522">
          <w:rPr>
            <w:rFonts w:ascii="Times New Roman" w:hAnsi="Times New Roman" w:cs="Times New Roman"/>
            <w:sz w:val="24"/>
          </w:rPr>
          <w:delText>433.045.</w:delText>
        </w:r>
      </w:del>
    </w:p>
    <w:p w14:paraId="05353DC8" w14:textId="1893FE2D" w:rsidR="007B7E53" w:rsidRPr="00837579" w:rsidRDefault="007B7E53" w:rsidP="007B7E53">
      <w:pPr>
        <w:pStyle w:val="ListParagraph"/>
        <w:widowControl/>
        <w:numPr>
          <w:ilvl w:val="0"/>
          <w:numId w:val="15"/>
        </w:numPr>
        <w:spacing w:after="120"/>
        <w:rPr>
          <w:rFonts w:ascii="Times New Roman" w:hAnsi="Times New Roman" w:cs="Times New Roman"/>
          <w:sz w:val="24"/>
        </w:rPr>
      </w:pPr>
      <w:r w:rsidRPr="00837579">
        <w:rPr>
          <w:rFonts w:ascii="Times New Roman" w:hAnsi="Times New Roman" w:cs="Times New Roman"/>
          <w:b/>
          <w:sz w:val="24"/>
        </w:rPr>
        <w:t>In-Kind Resources:</w:t>
      </w:r>
      <w:r w:rsidRPr="00837579">
        <w:rPr>
          <w:rFonts w:ascii="Times New Roman" w:hAnsi="Times New Roman" w:cs="Times New Roman"/>
          <w:sz w:val="24"/>
        </w:rPr>
        <w:t xml:space="preserve"> Tangible goods or supplies having a monetary value that is determined by OHA. Examples of such in-kind resources include goods such as condoms, lubricant packages, pamphlets, and antibiotics for treating STDs. If the LPHA receives in-kind resources under this agreement in the form of medications for treating STDs, the LPHA shall use those medications to treat individuals for STDs</w:t>
      </w:r>
      <w:ins w:id="8" w:author="Ferrer Joshua S" w:date="2017-12-08T14:51:00Z">
        <w:r w:rsidR="00C2700B">
          <w:rPr>
            <w:rFonts w:ascii="Times New Roman" w:hAnsi="Times New Roman" w:cs="Times New Roman"/>
            <w:sz w:val="24"/>
          </w:rPr>
          <w:t xml:space="preserve"> as outlined in section 4.d. of this program element.</w:t>
        </w:r>
      </w:ins>
      <w:ins w:id="9" w:author="Ferrer Joshua S" w:date="2017-12-08T14:52:00Z">
        <w:r w:rsidR="00C2700B">
          <w:rPr>
            <w:rFonts w:ascii="Times New Roman" w:hAnsi="Times New Roman" w:cs="Times New Roman"/>
            <w:sz w:val="24"/>
          </w:rPr>
          <w:t xml:space="preserve"> </w:t>
        </w:r>
      </w:ins>
      <w:moveToRangeStart w:id="10" w:author="Ferrer Joshua S" w:date="2017-12-08T14:54:00Z" w:name="move500508184"/>
      <w:moveTo w:id="11" w:author="Ferrer Joshua S" w:date="2017-12-08T14:54:00Z">
        <w:r w:rsidR="00C2700B" w:rsidRPr="00837579">
          <w:rPr>
            <w:rFonts w:ascii="Times New Roman" w:hAnsi="Times New Roman" w:cs="Times New Roman"/>
            <w:sz w:val="24"/>
          </w:rPr>
          <w:t>In the event of a non-STD related emergency, with notification to the STD program, the LPHA may use these medications to address the emergent situation.</w:t>
        </w:r>
      </w:moveTo>
      <w:moveToRangeEnd w:id="10"/>
      <w:r w:rsidR="0096456E">
        <w:rPr>
          <w:rFonts w:ascii="Times New Roman" w:hAnsi="Times New Roman" w:cs="Times New Roman"/>
          <w:sz w:val="24"/>
        </w:rPr>
        <w:t xml:space="preserve"> </w:t>
      </w:r>
      <w:ins w:id="12" w:author="Ferrer Joshua S" w:date="2017-12-08T14:52:00Z">
        <w:r w:rsidR="00C2700B">
          <w:rPr>
            <w:rFonts w:ascii="Times New Roman" w:hAnsi="Times New Roman" w:cs="Times New Roman"/>
            <w:sz w:val="24"/>
          </w:rPr>
          <w:t>If the LPHA self certifies as a 340B STD clinic site and receives reimbursement for 340B medication</w:t>
        </w:r>
      </w:ins>
      <w:ins w:id="13" w:author="Ferrer Joshua S" w:date="2017-12-08T15:03:00Z">
        <w:r w:rsidR="00626693">
          <w:rPr>
            <w:rFonts w:ascii="Times New Roman" w:hAnsi="Times New Roman" w:cs="Times New Roman"/>
            <w:sz w:val="24"/>
          </w:rPr>
          <w:t>s</w:t>
        </w:r>
      </w:ins>
      <w:ins w:id="14" w:author="Ferrer Joshua S" w:date="2017-12-08T14:52:00Z">
        <w:r w:rsidR="00C2700B">
          <w:rPr>
            <w:rFonts w:ascii="Times New Roman" w:hAnsi="Times New Roman" w:cs="Times New Roman"/>
            <w:sz w:val="24"/>
          </w:rPr>
          <w:t xml:space="preserve"> from OHA, they shall ensure these medications are used</w:t>
        </w:r>
      </w:ins>
      <w:r w:rsidRPr="00837579">
        <w:rPr>
          <w:rFonts w:ascii="Times New Roman" w:hAnsi="Times New Roman" w:cs="Times New Roman"/>
          <w:sz w:val="24"/>
        </w:rPr>
        <w:t xml:space="preserve"> in accordance with the Health Resources and Services Administration (HRSA) Office of Pharmacy Affairs regulations regarding “340</w:t>
      </w:r>
      <w:del w:id="15" w:author="Ferrer Joshua S" w:date="2017-12-21T10:25:00Z">
        <w:r w:rsidRPr="00837579" w:rsidDel="00D80EF5">
          <w:rPr>
            <w:rFonts w:ascii="Times New Roman" w:hAnsi="Times New Roman" w:cs="Times New Roman"/>
            <w:sz w:val="24"/>
          </w:rPr>
          <w:delText>-</w:delText>
        </w:r>
      </w:del>
      <w:r w:rsidRPr="00837579">
        <w:rPr>
          <w:rFonts w:ascii="Times New Roman" w:hAnsi="Times New Roman" w:cs="Times New Roman"/>
          <w:sz w:val="24"/>
        </w:rPr>
        <w:t xml:space="preserve">B Drug Pricing Program.” </w:t>
      </w:r>
      <w:moveFromRangeStart w:id="16" w:author="Ferrer Joshua S" w:date="2017-12-08T14:54:00Z" w:name="move500508184"/>
      <w:moveFrom w:id="17" w:author="Ferrer Joshua S" w:date="2017-12-08T14:54:00Z">
        <w:r w:rsidRPr="00837579" w:rsidDel="00C2700B">
          <w:rPr>
            <w:rFonts w:ascii="Times New Roman" w:hAnsi="Times New Roman" w:cs="Times New Roman"/>
            <w:sz w:val="24"/>
          </w:rPr>
          <w:t>In the event of a non-STD related emergency, with notification to the STD program, the LPHA may use these medications to address the emergent situation.</w:t>
        </w:r>
      </w:moveFrom>
      <w:moveFromRangeEnd w:id="16"/>
    </w:p>
    <w:p w14:paraId="35CE670F" w14:textId="218C4F6E" w:rsidR="007B7E53" w:rsidRPr="00837579" w:rsidRDefault="007B7E53" w:rsidP="007B7E53">
      <w:pPr>
        <w:pStyle w:val="ListParagraph"/>
        <w:widowControl/>
        <w:numPr>
          <w:ilvl w:val="0"/>
          <w:numId w:val="15"/>
        </w:numPr>
        <w:spacing w:after="120"/>
        <w:rPr>
          <w:rFonts w:ascii="Times New Roman" w:hAnsi="Times New Roman" w:cs="Times New Roman"/>
          <w:sz w:val="24"/>
        </w:rPr>
      </w:pPr>
      <w:r w:rsidRPr="00837579">
        <w:rPr>
          <w:rFonts w:ascii="Times New Roman" w:hAnsi="Times New Roman" w:cs="Times New Roman"/>
          <w:b/>
          <w:sz w:val="24"/>
        </w:rPr>
        <w:t>Technical Assistance Resources:</w:t>
      </w:r>
      <w:r w:rsidRPr="00837579">
        <w:rPr>
          <w:rFonts w:ascii="Times New Roman" w:hAnsi="Times New Roman" w:cs="Times New Roman"/>
          <w:sz w:val="24"/>
        </w:rPr>
        <w:t xml:space="preserve"> Those services of </w:t>
      </w:r>
      <w:del w:id="18" w:author="Ferrer Joshua S" w:date="2017-12-08T14:54:00Z">
        <w:r w:rsidRPr="00837579" w:rsidDel="00C2700B">
          <w:rPr>
            <w:rFonts w:ascii="Times New Roman" w:hAnsi="Times New Roman" w:cs="Times New Roman"/>
            <w:sz w:val="24"/>
          </w:rPr>
          <w:delText xml:space="preserve">a </w:delText>
        </w:r>
      </w:del>
      <w:r w:rsidRPr="00837579">
        <w:rPr>
          <w:rFonts w:ascii="Times New Roman" w:hAnsi="Times New Roman" w:cs="Times New Roman"/>
          <w:sz w:val="24"/>
        </w:rPr>
        <w:t>OHA</w:t>
      </w:r>
      <w:del w:id="19" w:author="Ferrer Joshua S" w:date="2017-12-08T14:55:00Z">
        <w:r w:rsidRPr="00837579" w:rsidDel="00C2700B">
          <w:rPr>
            <w:rFonts w:ascii="Times New Roman" w:hAnsi="Times New Roman" w:cs="Times New Roman"/>
            <w:sz w:val="24"/>
          </w:rPr>
          <w:delText xml:space="preserve"> </w:delText>
        </w:r>
      </w:del>
      <w:ins w:id="20" w:author="Ferrer Joshua S" w:date="2017-12-08T14:55:00Z">
        <w:r w:rsidR="00C2700B">
          <w:rPr>
            <w:rFonts w:ascii="Times New Roman" w:hAnsi="Times New Roman" w:cs="Times New Roman"/>
            <w:sz w:val="24"/>
          </w:rPr>
          <w:t xml:space="preserve">HIV/STD Prevention staff </w:t>
        </w:r>
      </w:ins>
      <w:del w:id="21" w:author="Ferrer Joshua S" w:date="2017-12-08T14:55:00Z">
        <w:r w:rsidRPr="00837579" w:rsidDel="00C2700B">
          <w:rPr>
            <w:rFonts w:ascii="Times New Roman" w:hAnsi="Times New Roman" w:cs="Times New Roman"/>
            <w:sz w:val="24"/>
          </w:rPr>
          <w:delText>Disease Intervention Specialist (DIS)</w:delText>
        </w:r>
      </w:del>
      <w:r w:rsidRPr="00837579">
        <w:rPr>
          <w:rFonts w:ascii="Times New Roman" w:hAnsi="Times New Roman" w:cs="Times New Roman"/>
          <w:sz w:val="24"/>
        </w:rPr>
        <w:t>, that OHA makes available to LPHA to support the LPHA’s delivery of STD client services which include advice, training, problem solving and consultation in applying standards, protocols, investigative and/or treatment guidelines to STD case work</w:t>
      </w:r>
      <w:ins w:id="22" w:author="Ferrer Joshua S" w:date="2017-12-08T14:55:00Z">
        <w:r w:rsidR="00C2700B">
          <w:rPr>
            <w:rFonts w:ascii="Times New Roman" w:hAnsi="Times New Roman" w:cs="Times New Roman"/>
            <w:sz w:val="24"/>
          </w:rPr>
          <w:t>,</w:t>
        </w:r>
      </w:ins>
      <w:r w:rsidRPr="00837579">
        <w:rPr>
          <w:rFonts w:ascii="Times New Roman" w:hAnsi="Times New Roman" w:cs="Times New Roman"/>
          <w:sz w:val="24"/>
        </w:rPr>
        <w:t xml:space="preserve"> </w:t>
      </w:r>
      <w:del w:id="23" w:author="Ferrer Joshua S" w:date="2017-12-08T14:55:00Z">
        <w:r w:rsidRPr="00837579" w:rsidDel="00C2700B">
          <w:rPr>
            <w:rFonts w:ascii="Times New Roman" w:hAnsi="Times New Roman" w:cs="Times New Roman"/>
            <w:sz w:val="24"/>
          </w:rPr>
          <w:delText xml:space="preserve">and </w:delText>
        </w:r>
      </w:del>
      <w:r w:rsidRPr="00837579">
        <w:rPr>
          <w:rFonts w:ascii="Times New Roman" w:hAnsi="Times New Roman" w:cs="Times New Roman"/>
          <w:sz w:val="24"/>
        </w:rPr>
        <w:t>partner services follow-up</w:t>
      </w:r>
      <w:ins w:id="24" w:author="Ferrer Joshua S" w:date="2017-12-08T14:55:00Z">
        <w:r w:rsidR="00C2700B">
          <w:rPr>
            <w:rFonts w:ascii="Times New Roman" w:hAnsi="Times New Roman" w:cs="Times New Roman"/>
            <w:sz w:val="24"/>
          </w:rPr>
          <w:t xml:space="preserve"> and outbreak response</w:t>
        </w:r>
      </w:ins>
      <w:r w:rsidRPr="00837579">
        <w:rPr>
          <w:rFonts w:ascii="Times New Roman" w:hAnsi="Times New Roman" w:cs="Times New Roman"/>
          <w:sz w:val="24"/>
        </w:rPr>
        <w:t>.</w:t>
      </w:r>
    </w:p>
    <w:p w14:paraId="4A548197" w14:textId="25DD204D" w:rsidR="007B7E53" w:rsidRPr="00837579" w:rsidDel="00C2700B" w:rsidRDefault="007B7E53" w:rsidP="007B7E53">
      <w:pPr>
        <w:pStyle w:val="ListParagraph"/>
        <w:widowControl/>
        <w:spacing w:after="120"/>
        <w:ind w:left="1170"/>
        <w:rPr>
          <w:del w:id="25" w:author="Ferrer Joshua S" w:date="2017-12-08T14:56:00Z"/>
          <w:rFonts w:ascii="Times New Roman" w:hAnsi="Times New Roman" w:cs="Times New Roman"/>
          <w:sz w:val="24"/>
        </w:rPr>
      </w:pPr>
      <w:del w:id="26" w:author="Ferrer Joshua S" w:date="2017-12-08T14:56:00Z">
        <w:r w:rsidRPr="00837579" w:rsidDel="00C2700B">
          <w:rPr>
            <w:rFonts w:ascii="Times New Roman" w:hAnsi="Times New Roman" w:cs="Times New Roman"/>
            <w:sz w:val="24"/>
          </w:rPr>
          <w:delText>The local health authority determines priorities and activities of its STD case work. DIS assignments are not for routine staffing or casework and DIS are not available for conducting field work that LPHA has determined is not allowable for LPHA staff.</w:delText>
        </w:r>
      </w:del>
    </w:p>
    <w:p w14:paraId="32DE4C89" w14:textId="26286312" w:rsidR="007B7E53" w:rsidRPr="00837579" w:rsidDel="00C2700B" w:rsidRDefault="007B7E53" w:rsidP="007B7E53">
      <w:pPr>
        <w:pStyle w:val="ListParagraph"/>
        <w:widowControl/>
        <w:spacing w:after="120"/>
        <w:ind w:left="1170"/>
        <w:rPr>
          <w:del w:id="27" w:author="Ferrer Joshua S" w:date="2017-12-08T14:56:00Z"/>
          <w:rFonts w:ascii="Times New Roman" w:hAnsi="Times New Roman" w:cs="Times New Roman"/>
          <w:sz w:val="24"/>
        </w:rPr>
      </w:pPr>
      <w:del w:id="28" w:author="Ferrer Joshua S" w:date="2017-12-08T14:56:00Z">
        <w:r w:rsidRPr="00837579" w:rsidDel="00C2700B">
          <w:rPr>
            <w:rFonts w:ascii="Times New Roman" w:hAnsi="Times New Roman" w:cs="Times New Roman"/>
            <w:sz w:val="24"/>
          </w:rPr>
          <w:delText>Services of a DIS may include onsite provision of shadowing and demonstration opportunities as a learning tool for STD case work and/or partner services follow-up, as well as field assistance. Field assistance may be requested after one or more of the following criteria has been met: 1) Three documented attempts have been made to gather further information from a provider related to demographics, risk, screening and/or treatment, 2) Three documented attempts have been made to locate client that meets the criteria of a priority case and 3) Case is unusual, challenging, or potentially risky and collaborative work on the case is needed. This also includes instances where there may be a suspected or confirmed STD outbreak.</w:delText>
        </w:r>
      </w:del>
    </w:p>
    <w:p w14:paraId="0BCE0C2B" w14:textId="77777777" w:rsidR="007B7E53" w:rsidRPr="00837579" w:rsidRDefault="007B7E53" w:rsidP="007B7E53">
      <w:pPr>
        <w:pStyle w:val="Default"/>
        <w:numPr>
          <w:ilvl w:val="0"/>
          <w:numId w:val="15"/>
        </w:numPr>
      </w:pPr>
      <w:r w:rsidRPr="00837579">
        <w:rPr>
          <w:b/>
          <w:bCs/>
          <w:szCs w:val="23"/>
        </w:rPr>
        <w:t>STD Outbreak</w:t>
      </w:r>
      <w:r w:rsidRPr="00837579">
        <w:rPr>
          <w:szCs w:val="23"/>
        </w:rPr>
        <w:t xml:space="preserve">: The occurrence of an increase in cases of previously targeted priority disease type in excess of what would normally be expected in a defined community, geographical area or season, and, by mutual agreement of the individual LPHA and OHA, exceeds the expected routine capacity of the local health authority to address. </w:t>
      </w:r>
    </w:p>
    <w:p w14:paraId="46C07F38" w14:textId="7A13B831" w:rsidR="007B7E53" w:rsidRPr="00837579" w:rsidRDefault="007B7E53" w:rsidP="007B7E53">
      <w:pPr>
        <w:pStyle w:val="ListParagraph"/>
        <w:widowControl/>
        <w:spacing w:after="120"/>
        <w:ind w:left="1170"/>
        <w:rPr>
          <w:rFonts w:ascii="Times New Roman" w:hAnsi="Times New Roman" w:cs="Times New Roman"/>
          <w:sz w:val="24"/>
        </w:rPr>
      </w:pPr>
    </w:p>
    <w:p w14:paraId="11BE491C" w14:textId="77777777" w:rsidR="007B7E53" w:rsidRPr="007B7E53" w:rsidRDefault="007B7E53" w:rsidP="007B7E53">
      <w:pPr>
        <w:widowControl/>
        <w:spacing w:after="120"/>
        <w:ind w:left="810"/>
        <w:rPr>
          <w:rFonts w:ascii="Times New Roman" w:hAnsi="Times New Roman" w:cs="Times New Roman"/>
        </w:rPr>
      </w:pPr>
    </w:p>
    <w:p w14:paraId="19CDED37" w14:textId="77777777" w:rsidR="00714CFC" w:rsidRPr="00366711" w:rsidRDefault="00A55440" w:rsidP="00767D8F">
      <w:pPr>
        <w:pStyle w:val="ListParagraph"/>
        <w:widowControl/>
        <w:numPr>
          <w:ilvl w:val="0"/>
          <w:numId w:val="2"/>
        </w:numPr>
        <w:spacing w:after="120"/>
        <w:rPr>
          <w:rFonts w:ascii="Times New Roman" w:hAnsi="Times New Roman" w:cs="Times New Roman"/>
          <w:sz w:val="24"/>
          <w:szCs w:val="24"/>
        </w:rPr>
      </w:pPr>
      <w:r>
        <w:rPr>
          <w:rFonts w:ascii="Times New Roman" w:hAnsi="Times New Roman" w:cs="Times New Roman"/>
          <w:b/>
          <w:sz w:val="24"/>
          <w:szCs w:val="24"/>
        </w:rPr>
        <w:t>Program Components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Activities and services delivered under this Program Element align with Foundational Programs and Foundational Capabilities</w:t>
      </w:r>
      <w:r w:rsidR="00C463DE">
        <w:rPr>
          <w:rFonts w:ascii="Times New Roman" w:hAnsi="Times New Roman" w:cs="Times New Roman"/>
          <w:sz w:val="24"/>
          <w:szCs w:val="24"/>
        </w:rPr>
        <w:t xml:space="preserve">, as defined in </w:t>
      </w:r>
      <w:r w:rsidR="00714CFC" w:rsidRPr="00821A7E">
        <w:rPr>
          <w:rFonts w:ascii="Times New Roman" w:hAnsi="Times New Roman" w:cs="Times New Roman"/>
          <w:sz w:val="24"/>
          <w:szCs w:val="24"/>
        </w:rPr>
        <w:t xml:space="preserve">  </w:t>
      </w:r>
      <w:hyperlink r:id="rId9" w:history="1">
        <w:r w:rsidR="00714CFC" w:rsidRPr="00812AE7">
          <w:rPr>
            <w:rStyle w:val="Hyperlink"/>
            <w:rFonts w:ascii="Times New Roman" w:hAnsi="Times New Roman" w:cs="Times New Roman"/>
            <w:sz w:val="24"/>
            <w:szCs w:val="24"/>
          </w:rPr>
          <w:t>Oregon’s Public Health Modernization Manual</w:t>
        </w:r>
      </w:hyperlink>
      <w:r w:rsidR="00327285">
        <w:rPr>
          <w:rFonts w:ascii="Times New Roman" w:hAnsi="Times New Roman" w:cs="Times New Roman"/>
          <w:sz w:val="24"/>
          <w:szCs w:val="24"/>
        </w:rPr>
        <w:t>,</w:t>
      </w:r>
      <w:r w:rsidR="00714CFC" w:rsidRPr="00821A7E">
        <w:rPr>
          <w:rFonts w:ascii="Times New Roman" w:hAnsi="Times New Roman" w:cs="Times New Roman"/>
          <w:sz w:val="24"/>
          <w:szCs w:val="24"/>
        </w:rPr>
        <w:t xml:space="preserve"> </w:t>
      </w:r>
      <w:r w:rsidR="00812AE7">
        <w:rPr>
          <w:rFonts w:ascii="Times New Roman" w:hAnsi="Times New Roman" w:cs="Times New Roman"/>
          <w:sz w:val="24"/>
          <w:szCs w:val="24"/>
        </w:rPr>
        <w:t>(</w:t>
      </w:r>
      <w:hyperlink r:id="rId10" w:history="1">
        <w:r w:rsidR="00812AE7" w:rsidRPr="00B36362">
          <w:rPr>
            <w:rStyle w:val="Hyperlink"/>
            <w:rFonts w:ascii="Times New Roman" w:hAnsi="Times New Roman" w:cs="Times New Roman"/>
            <w:sz w:val="24"/>
            <w:szCs w:val="24"/>
          </w:rPr>
          <w:t>http://www.oregon.gov/oha/PH/ABOUT/TASKFORCE/Documents/public_health_modernization_manual.pdf</w:t>
        </w:r>
      </w:hyperlink>
      <w:r w:rsidR="00812AE7">
        <w:rPr>
          <w:rFonts w:ascii="Times New Roman" w:hAnsi="Times New Roman" w:cs="Times New Roman"/>
          <w:sz w:val="24"/>
          <w:szCs w:val="24"/>
        </w:rPr>
        <w:t xml:space="preserve">) </w:t>
      </w:r>
      <w:r w:rsidR="00714CFC" w:rsidRPr="00821A7E">
        <w:rPr>
          <w:rFonts w:ascii="Times New Roman" w:hAnsi="Times New Roman" w:cs="Times New Roman"/>
          <w:sz w:val="24"/>
          <w:szCs w:val="24"/>
        </w:rPr>
        <w:t xml:space="preserve">as well as with public health accountability outcome and process metrics </w:t>
      </w:r>
      <w:r w:rsidR="00812AE7">
        <w:rPr>
          <w:rFonts w:ascii="Times New Roman" w:hAnsi="Times New Roman" w:cs="Times New Roman"/>
          <w:sz w:val="24"/>
          <w:szCs w:val="24"/>
        </w:rPr>
        <w:t xml:space="preserve">(if applicable) </w:t>
      </w:r>
      <w:r w:rsidR="00714CFC" w:rsidRPr="00821A7E">
        <w:rPr>
          <w:rFonts w:ascii="Times New Roman" w:hAnsi="Times New Roman" w:cs="Times New Roman"/>
          <w:sz w:val="24"/>
          <w:szCs w:val="24"/>
        </w:rPr>
        <w:t xml:space="preserve">as follows: </w:t>
      </w:r>
    </w:p>
    <w:p w14:paraId="0C121F37" w14:textId="77777777" w:rsidR="00714CFC" w:rsidRPr="009734E9" w:rsidRDefault="00714CFC" w:rsidP="00767D8F">
      <w:pPr>
        <w:pStyle w:val="ListParagraph"/>
        <w:widowControl/>
        <w:numPr>
          <w:ilvl w:val="1"/>
          <w:numId w:val="2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lastRenderedPageBreak/>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6A6CF46D" w14:textId="77777777" w:rsidTr="004A1A00">
        <w:trPr>
          <w:cantSplit/>
          <w:trHeight w:val="257"/>
          <w:jc w:val="center"/>
        </w:trPr>
        <w:tc>
          <w:tcPr>
            <w:tcW w:w="2700" w:type="dxa"/>
            <w:tcBorders>
              <w:right w:val="single" w:sz="24" w:space="0" w:color="auto"/>
            </w:tcBorders>
          </w:tcPr>
          <w:p w14:paraId="2E44385B"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0A32B774"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56B4A00D"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24FBD79D" w14:textId="77777777" w:rsidTr="004A1A00">
        <w:trPr>
          <w:cantSplit/>
          <w:trHeight w:val="1922"/>
          <w:jc w:val="center"/>
        </w:trPr>
        <w:tc>
          <w:tcPr>
            <w:tcW w:w="2700" w:type="dxa"/>
            <w:vMerge w:val="restart"/>
            <w:tcBorders>
              <w:right w:val="single" w:sz="24" w:space="0" w:color="auto"/>
            </w:tcBorders>
          </w:tcPr>
          <w:p w14:paraId="70E9F467"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5A520874"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181B3FDB"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686D75BE"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4A4AFB46"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399692EF"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608FA0E1"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011BD19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2343B53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778BDD6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4BB9259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18E34B5A"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2CE7217"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041E86C1" w14:textId="77777777" w:rsidTr="004A1A00">
        <w:trPr>
          <w:cantSplit/>
          <w:trHeight w:val="1445"/>
          <w:jc w:val="center"/>
        </w:trPr>
        <w:tc>
          <w:tcPr>
            <w:tcW w:w="2700" w:type="dxa"/>
            <w:vMerge/>
            <w:tcBorders>
              <w:right w:val="single" w:sz="24" w:space="0" w:color="auto"/>
            </w:tcBorders>
          </w:tcPr>
          <w:p w14:paraId="6C8B7427"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3CF3FF5E"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77989515"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339C41F6"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0C9B539C"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3DE347F6"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534C7C5C"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384BC704"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4E1EA604"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08D3BED3"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3E4C5030"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10AD095F"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594D435F" w14:textId="77777777" w:rsidR="00FD3FB1" w:rsidRPr="00690CE0" w:rsidRDefault="00FD3FB1" w:rsidP="004A1A00">
            <w:pPr>
              <w:spacing w:after="120"/>
              <w:jc w:val="center"/>
              <w:rPr>
                <w:rFonts w:ascii="Times New Roman" w:hAnsi="Times New Roman" w:cs="Times New Roman"/>
                <w:sz w:val="24"/>
                <w:szCs w:val="24"/>
              </w:rPr>
            </w:pPr>
          </w:p>
        </w:tc>
      </w:tr>
      <w:tr w:rsidR="00F67FBC" w14:paraId="4A67FD43" w14:textId="77777777" w:rsidTr="004A1A00">
        <w:trPr>
          <w:jc w:val="center"/>
        </w:trPr>
        <w:tc>
          <w:tcPr>
            <w:tcW w:w="5400" w:type="dxa"/>
            <w:gridSpan w:val="6"/>
            <w:tcBorders>
              <w:right w:val="single" w:sz="24" w:space="0" w:color="auto"/>
            </w:tcBorders>
          </w:tcPr>
          <w:p w14:paraId="22245B8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67D81378"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676FE318"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14:paraId="08A79F87" w14:textId="77777777" w:rsidTr="004A1A00">
        <w:trPr>
          <w:jc w:val="center"/>
        </w:trPr>
        <w:tc>
          <w:tcPr>
            <w:tcW w:w="2700" w:type="dxa"/>
            <w:tcBorders>
              <w:right w:val="single" w:sz="24" w:space="0" w:color="auto"/>
            </w:tcBorders>
          </w:tcPr>
          <w:p w14:paraId="126BE29D" w14:textId="69035D4C" w:rsidR="00BD01A4" w:rsidRPr="00CF3559" w:rsidRDefault="008B33A2" w:rsidP="004A1A00">
            <w:pPr>
              <w:spacing w:before="5" w:after="120"/>
              <w:rPr>
                <w:rFonts w:ascii="Times New Roman" w:eastAsia="Times New Roman" w:hAnsi="Times New Roman" w:cs="Times New Roman"/>
                <w:b/>
                <w:i/>
                <w:sz w:val="24"/>
                <w:szCs w:val="24"/>
              </w:rPr>
            </w:pPr>
            <w:ins w:id="29" w:author="Ferrer Joshua S" w:date="2017-12-08T15:34:00Z">
              <w:r w:rsidRPr="00CF3559">
                <w:rPr>
                  <w:rFonts w:ascii="Times New Roman" w:eastAsia="Times New Roman" w:hAnsi="Times New Roman" w:cs="Times New Roman"/>
                  <w:b/>
                  <w:i/>
                  <w:sz w:val="24"/>
                  <w:szCs w:val="24"/>
                </w:rPr>
                <w:t xml:space="preserve">Epidemiological investigations that report, monitor and control Sexually Transmitted Diseases and HIV. </w:t>
              </w:r>
            </w:ins>
          </w:p>
        </w:tc>
        <w:tc>
          <w:tcPr>
            <w:tcW w:w="450" w:type="dxa"/>
            <w:tcBorders>
              <w:left w:val="single" w:sz="24" w:space="0" w:color="auto"/>
              <w:right w:val="single" w:sz="4" w:space="0" w:color="auto"/>
            </w:tcBorders>
          </w:tcPr>
          <w:p w14:paraId="4FE14A65" w14:textId="16A1E068" w:rsidR="00BD01A4" w:rsidRPr="00CF3559" w:rsidRDefault="008B33A2" w:rsidP="004A1A00">
            <w:pPr>
              <w:spacing w:before="5" w:after="120"/>
              <w:jc w:val="center"/>
              <w:rPr>
                <w:rFonts w:ascii="Times New Roman" w:hAnsi="Times New Roman" w:cs="Times New Roman"/>
                <w:sz w:val="24"/>
                <w:szCs w:val="24"/>
              </w:rPr>
            </w:pPr>
            <w:ins w:id="30" w:author="Ferrer Joshua S" w:date="2017-12-08T15:36:00Z">
              <w:r w:rsidRPr="00CF3559">
                <w:rPr>
                  <w:rFonts w:ascii="Times New Roman" w:hAnsi="Times New Roman" w:cs="Times New Roman"/>
                  <w:sz w:val="24"/>
                  <w:szCs w:val="24"/>
                </w:rPr>
                <w:t>*</w:t>
              </w:r>
            </w:ins>
          </w:p>
        </w:tc>
        <w:tc>
          <w:tcPr>
            <w:tcW w:w="720" w:type="dxa"/>
            <w:tcBorders>
              <w:left w:val="single" w:sz="4" w:space="0" w:color="auto"/>
              <w:right w:val="single" w:sz="4" w:space="0" w:color="auto"/>
            </w:tcBorders>
          </w:tcPr>
          <w:p w14:paraId="10EFE8B9" w14:textId="77777777" w:rsidR="00BD01A4" w:rsidRPr="00CF3559"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5EBFC77D" w14:textId="77777777" w:rsidR="00BD01A4" w:rsidRPr="00CF3559"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7E54EEC8" w14:textId="77777777" w:rsidR="00BD01A4" w:rsidRPr="00CF3559"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1B596FD6" w14:textId="77777777" w:rsidR="00BD01A4" w:rsidRPr="00CF3559"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51241DE9" w14:textId="77777777" w:rsidR="00BD01A4" w:rsidRPr="00CF3559" w:rsidRDefault="00BD01A4" w:rsidP="004A1A00">
            <w:pPr>
              <w:spacing w:before="5" w:after="120"/>
              <w:jc w:val="center"/>
              <w:rPr>
                <w:rFonts w:ascii="Times New Roman" w:hAnsi="Times New Roman" w:cs="Times New Roman"/>
                <w:sz w:val="24"/>
                <w:szCs w:val="24"/>
              </w:rPr>
            </w:pPr>
          </w:p>
        </w:tc>
        <w:tc>
          <w:tcPr>
            <w:tcW w:w="900" w:type="dxa"/>
          </w:tcPr>
          <w:p w14:paraId="719C642F" w14:textId="6BAB0960" w:rsidR="00BD01A4" w:rsidRPr="00CF3559" w:rsidRDefault="008B33A2" w:rsidP="004A1A00">
            <w:pPr>
              <w:spacing w:before="5" w:after="120"/>
              <w:jc w:val="center"/>
              <w:rPr>
                <w:rFonts w:ascii="Times New Roman" w:hAnsi="Times New Roman" w:cs="Times New Roman"/>
                <w:sz w:val="24"/>
                <w:szCs w:val="24"/>
              </w:rPr>
            </w:pPr>
            <w:ins w:id="31" w:author="Ferrer Joshua S" w:date="2017-12-08T15:40:00Z">
              <w:r w:rsidRPr="00CF3559">
                <w:rPr>
                  <w:rFonts w:ascii="Times New Roman" w:hAnsi="Times New Roman" w:cs="Times New Roman"/>
                  <w:sz w:val="24"/>
                  <w:szCs w:val="24"/>
                </w:rPr>
                <w:t>X</w:t>
              </w:r>
            </w:ins>
          </w:p>
        </w:tc>
        <w:tc>
          <w:tcPr>
            <w:tcW w:w="900" w:type="dxa"/>
          </w:tcPr>
          <w:p w14:paraId="17BC5889" w14:textId="77777777" w:rsidR="00BD01A4" w:rsidRPr="00CF3559" w:rsidRDefault="00BD01A4" w:rsidP="004A1A00">
            <w:pPr>
              <w:spacing w:before="5" w:after="120"/>
              <w:jc w:val="center"/>
              <w:rPr>
                <w:rFonts w:ascii="Times New Roman" w:hAnsi="Times New Roman" w:cs="Times New Roman"/>
                <w:sz w:val="24"/>
                <w:szCs w:val="24"/>
              </w:rPr>
            </w:pPr>
          </w:p>
        </w:tc>
        <w:tc>
          <w:tcPr>
            <w:tcW w:w="630" w:type="dxa"/>
          </w:tcPr>
          <w:p w14:paraId="2F9D442E" w14:textId="06540AAD" w:rsidR="00BD01A4" w:rsidRPr="00CF3559" w:rsidRDefault="008B33A2" w:rsidP="004A1A00">
            <w:pPr>
              <w:spacing w:before="5" w:after="120"/>
              <w:jc w:val="center"/>
              <w:rPr>
                <w:rFonts w:ascii="Times New Roman" w:hAnsi="Times New Roman" w:cs="Times New Roman"/>
                <w:sz w:val="24"/>
                <w:szCs w:val="24"/>
              </w:rPr>
            </w:pPr>
            <w:ins w:id="32" w:author="Ferrer Joshua S" w:date="2017-12-08T15:40:00Z">
              <w:r w:rsidRPr="00CF3559">
                <w:rPr>
                  <w:rFonts w:ascii="Times New Roman" w:hAnsi="Times New Roman" w:cs="Times New Roman"/>
                  <w:sz w:val="24"/>
                  <w:szCs w:val="24"/>
                </w:rPr>
                <w:t>X</w:t>
              </w:r>
            </w:ins>
          </w:p>
        </w:tc>
        <w:tc>
          <w:tcPr>
            <w:tcW w:w="450" w:type="dxa"/>
          </w:tcPr>
          <w:p w14:paraId="3F4D6C55" w14:textId="77777777" w:rsidR="00BD01A4" w:rsidRPr="00690CE0" w:rsidRDefault="00BD01A4" w:rsidP="004A1A00">
            <w:pPr>
              <w:spacing w:before="5" w:after="120"/>
              <w:jc w:val="center"/>
              <w:rPr>
                <w:rFonts w:ascii="Times New Roman" w:hAnsi="Times New Roman" w:cs="Times New Roman"/>
                <w:sz w:val="24"/>
                <w:szCs w:val="24"/>
              </w:rPr>
            </w:pPr>
          </w:p>
        </w:tc>
        <w:tc>
          <w:tcPr>
            <w:tcW w:w="360" w:type="dxa"/>
          </w:tcPr>
          <w:p w14:paraId="1841C7A2"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Pr>
          <w:p w14:paraId="2E9441A8" w14:textId="77777777" w:rsidR="00BD01A4" w:rsidRPr="00690CE0" w:rsidRDefault="00BD01A4" w:rsidP="004A1A00">
            <w:pPr>
              <w:spacing w:after="120"/>
              <w:jc w:val="center"/>
              <w:rPr>
                <w:rFonts w:ascii="Times New Roman" w:hAnsi="Times New Roman" w:cs="Times New Roman"/>
                <w:sz w:val="24"/>
                <w:szCs w:val="24"/>
              </w:rPr>
            </w:pPr>
          </w:p>
        </w:tc>
      </w:tr>
      <w:tr w:rsidR="00BD01A4" w14:paraId="3F07BA18" w14:textId="77777777" w:rsidTr="004A1A00">
        <w:trPr>
          <w:trHeight w:val="392"/>
          <w:jc w:val="center"/>
        </w:trPr>
        <w:tc>
          <w:tcPr>
            <w:tcW w:w="2700" w:type="dxa"/>
            <w:tcBorders>
              <w:right w:val="single" w:sz="24" w:space="0" w:color="auto"/>
            </w:tcBorders>
          </w:tcPr>
          <w:p w14:paraId="219FBB30" w14:textId="75DE398A" w:rsidR="00BD01A4" w:rsidRPr="00CF3559" w:rsidRDefault="008B33A2" w:rsidP="004A1A00">
            <w:pPr>
              <w:spacing w:before="5" w:after="120"/>
              <w:rPr>
                <w:rFonts w:ascii="Times New Roman" w:eastAsia="Times New Roman" w:hAnsi="Times New Roman" w:cs="Times New Roman"/>
                <w:b/>
                <w:i/>
                <w:sz w:val="24"/>
                <w:szCs w:val="24"/>
              </w:rPr>
            </w:pPr>
            <w:ins w:id="33" w:author="Ferrer Joshua S" w:date="2017-12-08T15:35:00Z">
              <w:r w:rsidRPr="00CF3559">
                <w:rPr>
                  <w:rFonts w:ascii="Times New Roman" w:eastAsia="Times New Roman" w:hAnsi="Times New Roman" w:cs="Times New Roman"/>
                  <w:b/>
                  <w:i/>
                  <w:sz w:val="24"/>
                  <w:szCs w:val="24"/>
                </w:rPr>
                <w:t xml:space="preserve">STD client services (screening, testing, treatment, prevention). </w:t>
              </w:r>
            </w:ins>
          </w:p>
        </w:tc>
        <w:tc>
          <w:tcPr>
            <w:tcW w:w="450" w:type="dxa"/>
            <w:tcBorders>
              <w:left w:val="single" w:sz="24" w:space="0" w:color="auto"/>
              <w:right w:val="single" w:sz="4" w:space="0" w:color="auto"/>
            </w:tcBorders>
          </w:tcPr>
          <w:p w14:paraId="07DCDC4F" w14:textId="5B2AB8B1" w:rsidR="00BD01A4" w:rsidRPr="00CF3559" w:rsidRDefault="008B33A2" w:rsidP="004A1A00">
            <w:pPr>
              <w:spacing w:before="5" w:after="120"/>
              <w:jc w:val="center"/>
              <w:rPr>
                <w:rFonts w:ascii="Times New Roman" w:hAnsi="Times New Roman" w:cs="Times New Roman"/>
                <w:sz w:val="24"/>
                <w:szCs w:val="24"/>
              </w:rPr>
            </w:pPr>
            <w:ins w:id="34" w:author="Ferrer Joshua S" w:date="2017-12-08T15:36:00Z">
              <w:r w:rsidRPr="00CF3559">
                <w:rPr>
                  <w:rFonts w:ascii="Times New Roman" w:hAnsi="Times New Roman" w:cs="Times New Roman"/>
                  <w:sz w:val="24"/>
                  <w:szCs w:val="24"/>
                </w:rPr>
                <w:t>*</w:t>
              </w:r>
            </w:ins>
          </w:p>
        </w:tc>
        <w:tc>
          <w:tcPr>
            <w:tcW w:w="720" w:type="dxa"/>
            <w:tcBorders>
              <w:left w:val="single" w:sz="4" w:space="0" w:color="auto"/>
              <w:right w:val="single" w:sz="4" w:space="0" w:color="auto"/>
            </w:tcBorders>
          </w:tcPr>
          <w:p w14:paraId="3EFC7B32" w14:textId="77777777" w:rsidR="00BD01A4" w:rsidRPr="00CF3559"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770F055A" w14:textId="77777777" w:rsidR="00BD01A4" w:rsidRPr="00CF3559"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164D45E2" w14:textId="77777777" w:rsidR="00BD01A4" w:rsidRPr="00CF3559"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2D7EB011" w14:textId="1CC6262B" w:rsidR="00BD01A4" w:rsidRPr="00CF3559" w:rsidRDefault="00C26841" w:rsidP="004A1A00">
            <w:pPr>
              <w:spacing w:before="5" w:after="120"/>
              <w:jc w:val="center"/>
              <w:rPr>
                <w:rFonts w:ascii="Times New Roman" w:hAnsi="Times New Roman" w:cs="Times New Roman"/>
                <w:sz w:val="24"/>
                <w:szCs w:val="24"/>
              </w:rPr>
            </w:pPr>
            <w:ins w:id="35" w:author="Ferrer Joshua S" w:date="2017-12-15T15:21:00Z">
              <w:r w:rsidRPr="00CF3559">
                <w:rPr>
                  <w:rFonts w:ascii="Times New Roman" w:hAnsi="Times New Roman" w:cs="Times New Roman"/>
                  <w:sz w:val="24"/>
                  <w:szCs w:val="24"/>
                </w:rPr>
                <w:t>X</w:t>
              </w:r>
            </w:ins>
          </w:p>
        </w:tc>
        <w:tc>
          <w:tcPr>
            <w:tcW w:w="900" w:type="dxa"/>
            <w:tcBorders>
              <w:left w:val="single" w:sz="24" w:space="0" w:color="auto"/>
            </w:tcBorders>
          </w:tcPr>
          <w:p w14:paraId="70354228" w14:textId="77777777" w:rsidR="00BD01A4" w:rsidRPr="00CF3559" w:rsidRDefault="00BD01A4" w:rsidP="004A1A00">
            <w:pPr>
              <w:spacing w:before="5" w:after="120"/>
              <w:jc w:val="center"/>
              <w:rPr>
                <w:rFonts w:ascii="Times New Roman" w:hAnsi="Times New Roman" w:cs="Times New Roman"/>
                <w:sz w:val="24"/>
                <w:szCs w:val="24"/>
              </w:rPr>
            </w:pPr>
          </w:p>
        </w:tc>
        <w:tc>
          <w:tcPr>
            <w:tcW w:w="900" w:type="dxa"/>
          </w:tcPr>
          <w:p w14:paraId="4637EB65" w14:textId="1B938B4F" w:rsidR="00BD01A4" w:rsidRPr="00CF3559" w:rsidRDefault="008B33A2" w:rsidP="004A1A00">
            <w:pPr>
              <w:spacing w:before="5" w:after="120"/>
              <w:jc w:val="center"/>
              <w:rPr>
                <w:rFonts w:ascii="Times New Roman" w:hAnsi="Times New Roman" w:cs="Times New Roman"/>
                <w:sz w:val="24"/>
                <w:szCs w:val="24"/>
              </w:rPr>
            </w:pPr>
            <w:ins w:id="36" w:author="Ferrer Joshua S" w:date="2017-12-08T15:40:00Z">
              <w:r w:rsidRPr="00CF3559">
                <w:rPr>
                  <w:rFonts w:ascii="Times New Roman" w:hAnsi="Times New Roman" w:cs="Times New Roman"/>
                  <w:sz w:val="24"/>
                  <w:szCs w:val="24"/>
                </w:rPr>
                <w:t>X</w:t>
              </w:r>
            </w:ins>
          </w:p>
        </w:tc>
        <w:tc>
          <w:tcPr>
            <w:tcW w:w="900" w:type="dxa"/>
          </w:tcPr>
          <w:p w14:paraId="6A4E6D10" w14:textId="77777777" w:rsidR="00BD01A4" w:rsidRPr="00CF3559" w:rsidRDefault="00BD01A4" w:rsidP="004A1A00">
            <w:pPr>
              <w:spacing w:before="5" w:after="120"/>
              <w:jc w:val="center"/>
              <w:rPr>
                <w:rFonts w:ascii="Times New Roman" w:hAnsi="Times New Roman" w:cs="Times New Roman"/>
                <w:sz w:val="24"/>
                <w:szCs w:val="24"/>
              </w:rPr>
            </w:pPr>
          </w:p>
        </w:tc>
        <w:tc>
          <w:tcPr>
            <w:tcW w:w="630" w:type="dxa"/>
          </w:tcPr>
          <w:p w14:paraId="5DBAE3D0" w14:textId="612A526E" w:rsidR="00BD01A4" w:rsidRPr="00CF3559" w:rsidRDefault="008B33A2" w:rsidP="004A1A00">
            <w:pPr>
              <w:spacing w:before="5" w:after="120"/>
              <w:jc w:val="center"/>
              <w:rPr>
                <w:rFonts w:ascii="Times New Roman" w:hAnsi="Times New Roman" w:cs="Times New Roman"/>
                <w:sz w:val="24"/>
                <w:szCs w:val="24"/>
              </w:rPr>
            </w:pPr>
            <w:ins w:id="37" w:author="Ferrer Joshua S" w:date="2017-12-08T15:40:00Z">
              <w:r w:rsidRPr="00CF3559">
                <w:rPr>
                  <w:rFonts w:ascii="Times New Roman" w:hAnsi="Times New Roman" w:cs="Times New Roman"/>
                  <w:sz w:val="24"/>
                  <w:szCs w:val="24"/>
                </w:rPr>
                <w:t>X</w:t>
              </w:r>
            </w:ins>
          </w:p>
        </w:tc>
        <w:tc>
          <w:tcPr>
            <w:tcW w:w="450" w:type="dxa"/>
          </w:tcPr>
          <w:p w14:paraId="65C29D11" w14:textId="77777777" w:rsidR="00BD01A4" w:rsidRPr="00690CE0" w:rsidRDefault="00BD01A4" w:rsidP="004A1A00">
            <w:pPr>
              <w:spacing w:before="5" w:after="120"/>
              <w:jc w:val="center"/>
              <w:rPr>
                <w:rFonts w:ascii="Times New Roman" w:hAnsi="Times New Roman" w:cs="Times New Roman"/>
                <w:sz w:val="24"/>
                <w:szCs w:val="24"/>
              </w:rPr>
            </w:pPr>
          </w:p>
        </w:tc>
        <w:tc>
          <w:tcPr>
            <w:tcW w:w="360" w:type="dxa"/>
          </w:tcPr>
          <w:p w14:paraId="761094B3"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Pr>
          <w:p w14:paraId="75259D12" w14:textId="77777777" w:rsidR="00BD01A4" w:rsidRPr="00690CE0" w:rsidRDefault="00BD01A4" w:rsidP="004A1A00">
            <w:pPr>
              <w:spacing w:after="120"/>
              <w:jc w:val="center"/>
              <w:rPr>
                <w:rFonts w:ascii="Times New Roman" w:hAnsi="Times New Roman" w:cs="Times New Roman"/>
                <w:sz w:val="24"/>
                <w:szCs w:val="24"/>
              </w:rPr>
            </w:pPr>
          </w:p>
        </w:tc>
      </w:tr>
      <w:tr w:rsidR="00BD01A4" w14:paraId="15288F6C" w14:textId="77777777" w:rsidTr="004A1A00">
        <w:trPr>
          <w:jc w:val="center"/>
        </w:trPr>
        <w:tc>
          <w:tcPr>
            <w:tcW w:w="2700" w:type="dxa"/>
            <w:tcBorders>
              <w:right w:val="single" w:sz="24" w:space="0" w:color="auto"/>
            </w:tcBorders>
          </w:tcPr>
          <w:p w14:paraId="267AFC9E" w14:textId="4020889B" w:rsidR="00BD01A4" w:rsidRPr="00CF3559" w:rsidRDefault="008B33A2" w:rsidP="004A1A00">
            <w:pPr>
              <w:spacing w:before="5" w:after="120"/>
              <w:rPr>
                <w:rFonts w:ascii="Times New Roman" w:eastAsia="Times New Roman" w:hAnsi="Times New Roman" w:cs="Times New Roman"/>
                <w:b/>
                <w:i/>
                <w:sz w:val="24"/>
                <w:szCs w:val="24"/>
              </w:rPr>
            </w:pPr>
            <w:ins w:id="38" w:author="Ferrer Joshua S" w:date="2017-12-08T15:35:00Z">
              <w:r w:rsidRPr="00CF3559">
                <w:rPr>
                  <w:rFonts w:ascii="Times New Roman" w:eastAsia="Times New Roman" w:hAnsi="Times New Roman" w:cs="Times New Roman"/>
                  <w:b/>
                  <w:i/>
                  <w:sz w:val="24"/>
                  <w:szCs w:val="24"/>
                </w:rPr>
                <w:t>Condom and lubricant distribution.</w:t>
              </w:r>
            </w:ins>
          </w:p>
        </w:tc>
        <w:tc>
          <w:tcPr>
            <w:tcW w:w="450" w:type="dxa"/>
            <w:tcBorders>
              <w:left w:val="single" w:sz="24" w:space="0" w:color="auto"/>
              <w:right w:val="single" w:sz="4" w:space="0" w:color="auto"/>
            </w:tcBorders>
          </w:tcPr>
          <w:p w14:paraId="573A0154" w14:textId="10FC4003" w:rsidR="00BD01A4" w:rsidRPr="00CF3559" w:rsidRDefault="008B33A2" w:rsidP="004A1A00">
            <w:pPr>
              <w:spacing w:before="5" w:after="120"/>
              <w:jc w:val="center"/>
              <w:rPr>
                <w:rFonts w:ascii="Times New Roman" w:hAnsi="Times New Roman" w:cs="Times New Roman"/>
                <w:sz w:val="24"/>
                <w:szCs w:val="24"/>
              </w:rPr>
            </w:pPr>
            <w:ins w:id="39" w:author="Ferrer Joshua S" w:date="2017-12-08T15:36:00Z">
              <w:r w:rsidRPr="00CF3559">
                <w:rPr>
                  <w:rFonts w:ascii="Times New Roman" w:hAnsi="Times New Roman" w:cs="Times New Roman"/>
                  <w:sz w:val="24"/>
                  <w:szCs w:val="24"/>
                </w:rPr>
                <w:t>*</w:t>
              </w:r>
            </w:ins>
          </w:p>
        </w:tc>
        <w:tc>
          <w:tcPr>
            <w:tcW w:w="720" w:type="dxa"/>
            <w:tcBorders>
              <w:left w:val="single" w:sz="4" w:space="0" w:color="auto"/>
              <w:right w:val="single" w:sz="4" w:space="0" w:color="auto"/>
            </w:tcBorders>
          </w:tcPr>
          <w:p w14:paraId="6751DBBD" w14:textId="77777777" w:rsidR="00BD01A4" w:rsidRPr="00CF3559"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4A67D4E6" w14:textId="77777777" w:rsidR="00BD01A4" w:rsidRPr="00CF3559"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0C5F6355" w14:textId="77777777" w:rsidR="00BD01A4" w:rsidRPr="00CF3559"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42727D4F" w14:textId="77777777" w:rsidR="00BD01A4" w:rsidRPr="00CF3559"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3D3E19D7" w14:textId="77777777" w:rsidR="00BD01A4" w:rsidRPr="00CF3559" w:rsidRDefault="00BD01A4" w:rsidP="004A1A00">
            <w:pPr>
              <w:spacing w:before="5" w:after="120"/>
              <w:jc w:val="center"/>
              <w:rPr>
                <w:rFonts w:ascii="Times New Roman" w:hAnsi="Times New Roman" w:cs="Times New Roman"/>
                <w:sz w:val="24"/>
                <w:szCs w:val="24"/>
              </w:rPr>
            </w:pPr>
          </w:p>
        </w:tc>
        <w:tc>
          <w:tcPr>
            <w:tcW w:w="900" w:type="dxa"/>
          </w:tcPr>
          <w:p w14:paraId="1272144A" w14:textId="7663538E" w:rsidR="00BD01A4" w:rsidRPr="00CF3559" w:rsidRDefault="008B33A2" w:rsidP="004A1A00">
            <w:pPr>
              <w:spacing w:before="5" w:after="120"/>
              <w:jc w:val="center"/>
              <w:rPr>
                <w:rFonts w:ascii="Times New Roman" w:hAnsi="Times New Roman" w:cs="Times New Roman"/>
                <w:sz w:val="24"/>
                <w:szCs w:val="24"/>
              </w:rPr>
            </w:pPr>
            <w:ins w:id="40" w:author="Ferrer Joshua S" w:date="2017-12-08T15:43:00Z">
              <w:r w:rsidRPr="00CF3559">
                <w:rPr>
                  <w:rFonts w:ascii="Times New Roman" w:hAnsi="Times New Roman" w:cs="Times New Roman"/>
                  <w:sz w:val="24"/>
                  <w:szCs w:val="24"/>
                </w:rPr>
                <w:t>X</w:t>
              </w:r>
            </w:ins>
          </w:p>
        </w:tc>
        <w:tc>
          <w:tcPr>
            <w:tcW w:w="900" w:type="dxa"/>
          </w:tcPr>
          <w:p w14:paraId="3D8123CA" w14:textId="0B09D58A" w:rsidR="00BD01A4" w:rsidRPr="00CF3559" w:rsidRDefault="008B33A2" w:rsidP="004A1A00">
            <w:pPr>
              <w:spacing w:before="5" w:after="120"/>
              <w:jc w:val="center"/>
              <w:rPr>
                <w:rFonts w:ascii="Times New Roman" w:hAnsi="Times New Roman" w:cs="Times New Roman"/>
                <w:sz w:val="24"/>
                <w:szCs w:val="24"/>
              </w:rPr>
            </w:pPr>
            <w:ins w:id="41" w:author="Ferrer Joshua S" w:date="2017-12-08T15:42:00Z">
              <w:r w:rsidRPr="00CF3559">
                <w:rPr>
                  <w:rFonts w:ascii="Times New Roman" w:hAnsi="Times New Roman" w:cs="Times New Roman"/>
                  <w:sz w:val="24"/>
                  <w:szCs w:val="24"/>
                </w:rPr>
                <w:t>X</w:t>
              </w:r>
            </w:ins>
          </w:p>
        </w:tc>
        <w:tc>
          <w:tcPr>
            <w:tcW w:w="630" w:type="dxa"/>
          </w:tcPr>
          <w:p w14:paraId="1E46CC1C" w14:textId="4178B9CB" w:rsidR="00BD01A4" w:rsidRPr="00CF3559" w:rsidRDefault="00BD01A4" w:rsidP="004A1A00">
            <w:pPr>
              <w:spacing w:before="5" w:after="120"/>
              <w:jc w:val="center"/>
              <w:rPr>
                <w:rFonts w:ascii="Times New Roman" w:hAnsi="Times New Roman" w:cs="Times New Roman"/>
                <w:sz w:val="24"/>
                <w:szCs w:val="24"/>
              </w:rPr>
            </w:pPr>
          </w:p>
        </w:tc>
        <w:tc>
          <w:tcPr>
            <w:tcW w:w="450" w:type="dxa"/>
          </w:tcPr>
          <w:p w14:paraId="1D110BD7" w14:textId="77777777" w:rsidR="00BD01A4" w:rsidRPr="00690CE0" w:rsidRDefault="00BD01A4" w:rsidP="004A1A00">
            <w:pPr>
              <w:spacing w:before="5" w:after="120"/>
              <w:jc w:val="center"/>
              <w:rPr>
                <w:rFonts w:ascii="Times New Roman" w:hAnsi="Times New Roman" w:cs="Times New Roman"/>
                <w:sz w:val="24"/>
                <w:szCs w:val="24"/>
              </w:rPr>
            </w:pPr>
          </w:p>
        </w:tc>
        <w:tc>
          <w:tcPr>
            <w:tcW w:w="360" w:type="dxa"/>
          </w:tcPr>
          <w:p w14:paraId="31FFFD64"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Pr>
          <w:p w14:paraId="44A8A757" w14:textId="77777777" w:rsidR="00BD01A4" w:rsidRPr="00690CE0" w:rsidRDefault="00BD01A4" w:rsidP="004A1A00">
            <w:pPr>
              <w:spacing w:after="120"/>
              <w:jc w:val="center"/>
              <w:rPr>
                <w:rFonts w:ascii="Times New Roman" w:hAnsi="Times New Roman" w:cs="Times New Roman"/>
                <w:sz w:val="24"/>
                <w:szCs w:val="24"/>
              </w:rPr>
            </w:pPr>
          </w:p>
        </w:tc>
      </w:tr>
    </w:tbl>
    <w:p w14:paraId="5012DB67" w14:textId="77777777" w:rsidR="009B262C" w:rsidRPr="001213A9" w:rsidRDefault="009B262C" w:rsidP="004A1A00">
      <w:pPr>
        <w:pStyle w:val="ListParagraph"/>
        <w:widowControl/>
        <w:spacing w:after="120"/>
        <w:ind w:left="1440"/>
        <w:rPr>
          <w:rFonts w:ascii="Times New Roman" w:hAnsi="Times New Roman" w:cs="Times New Roman"/>
          <w:sz w:val="24"/>
          <w:szCs w:val="24"/>
        </w:rPr>
      </w:pPr>
    </w:p>
    <w:p w14:paraId="5801049F" w14:textId="0BC16D1D" w:rsidR="00EF78D9" w:rsidRPr="00D47522" w:rsidRDefault="00736EF9" w:rsidP="00767D8F">
      <w:pPr>
        <w:pStyle w:val="ListParagraph"/>
        <w:widowControl/>
        <w:numPr>
          <w:ilvl w:val="1"/>
          <w:numId w:val="22"/>
        </w:numPr>
        <w:spacing w:after="120"/>
        <w:rPr>
          <w:ins w:id="42" w:author="Ferrer Joshua S" w:date="2017-12-08T15:59:00Z"/>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1EAAB437" w14:textId="15D05682" w:rsidR="00D47522" w:rsidRPr="00CF3559" w:rsidRDefault="00D47522" w:rsidP="00767D8F">
      <w:pPr>
        <w:pStyle w:val="ListParagraph"/>
        <w:widowControl/>
        <w:numPr>
          <w:ilvl w:val="2"/>
          <w:numId w:val="22"/>
        </w:numPr>
        <w:spacing w:after="120"/>
        <w:rPr>
          <w:ins w:id="43" w:author="Ferrer Joshua S" w:date="2017-12-08T15:12:00Z"/>
          <w:rFonts w:ascii="Times New Roman" w:hAnsi="Times New Roman" w:cs="Times New Roman"/>
          <w:i/>
          <w:sz w:val="24"/>
          <w:szCs w:val="24"/>
        </w:rPr>
      </w:pPr>
      <w:ins w:id="44" w:author="Ferrer Joshua S" w:date="2017-12-08T15:59:00Z">
        <w:r w:rsidRPr="00CF3559">
          <w:rPr>
            <w:rFonts w:ascii="Times New Roman" w:hAnsi="Times New Roman" w:cs="Times New Roman"/>
            <w:sz w:val="24"/>
            <w:szCs w:val="24"/>
          </w:rPr>
          <w:t>Gonorrhea rates</w:t>
        </w:r>
      </w:ins>
    </w:p>
    <w:p w14:paraId="2D8CD4A1" w14:textId="77777777" w:rsidR="00EF78D9" w:rsidRPr="00CF3559" w:rsidRDefault="00736EF9" w:rsidP="00767D8F">
      <w:pPr>
        <w:pStyle w:val="ListParagraph"/>
        <w:numPr>
          <w:ilvl w:val="1"/>
          <w:numId w:val="22"/>
        </w:numPr>
        <w:spacing w:before="120" w:after="120"/>
        <w:ind w:right="101"/>
        <w:rPr>
          <w:ins w:id="45" w:author="Ferrer Joshua S" w:date="2017-12-08T15:18:00Z"/>
          <w:rFonts w:ascii="Times New Roman" w:hAnsi="Times New Roman" w:cs="Times New Roman"/>
          <w:sz w:val="24"/>
          <w:szCs w:val="24"/>
        </w:rPr>
      </w:pPr>
      <w:r w:rsidRPr="00EF78D9">
        <w:rPr>
          <w:rFonts w:ascii="Times New Roman" w:hAnsi="Times New Roman" w:cs="Times New Roman"/>
          <w:b/>
          <w:sz w:val="24"/>
          <w:szCs w:val="24"/>
        </w:rPr>
        <w:t>The work in this Program Element helps Oregon’s governmental public health system ac</w:t>
      </w:r>
      <w:r w:rsidRPr="00CF3559">
        <w:rPr>
          <w:rFonts w:ascii="Times New Roman" w:hAnsi="Times New Roman" w:cs="Times New Roman"/>
          <w:b/>
          <w:sz w:val="24"/>
          <w:szCs w:val="24"/>
        </w:rPr>
        <w:t xml:space="preserve">hieve the following </w:t>
      </w:r>
      <w:r w:rsidR="00714CFC" w:rsidRPr="00CF3559">
        <w:rPr>
          <w:rFonts w:ascii="Times New Roman" w:hAnsi="Times New Roman" w:cs="Times New Roman"/>
          <w:b/>
          <w:sz w:val="24"/>
          <w:szCs w:val="24"/>
        </w:rPr>
        <w:t xml:space="preserve">Public Health </w:t>
      </w:r>
      <w:r w:rsidR="00586463" w:rsidRPr="00CF3559">
        <w:rPr>
          <w:rFonts w:ascii="Times New Roman" w:hAnsi="Times New Roman" w:cs="Times New Roman"/>
          <w:b/>
          <w:sz w:val="24"/>
          <w:szCs w:val="24"/>
        </w:rPr>
        <w:t xml:space="preserve">Modernization </w:t>
      </w:r>
      <w:r w:rsidR="00714CFC" w:rsidRPr="00CF3559">
        <w:rPr>
          <w:rFonts w:ascii="Times New Roman" w:hAnsi="Times New Roman" w:cs="Times New Roman"/>
          <w:b/>
          <w:sz w:val="24"/>
          <w:szCs w:val="24"/>
        </w:rPr>
        <w:t>Process Measure:</w:t>
      </w:r>
      <w:r w:rsidR="00CE3A37" w:rsidRPr="00CF3559">
        <w:rPr>
          <w:rFonts w:ascii="Times New Roman" w:hAnsi="Times New Roman" w:cs="Times New Roman"/>
          <w:b/>
          <w:i/>
          <w:sz w:val="24"/>
          <w:szCs w:val="24"/>
        </w:rPr>
        <w:t xml:space="preserve"> </w:t>
      </w:r>
    </w:p>
    <w:p w14:paraId="2CB8FF23" w14:textId="77777777" w:rsidR="00EF78D9" w:rsidRPr="00CF3559" w:rsidRDefault="00EF78D9" w:rsidP="00767D8F">
      <w:pPr>
        <w:pStyle w:val="ListParagraph"/>
        <w:numPr>
          <w:ilvl w:val="2"/>
          <w:numId w:val="22"/>
        </w:numPr>
        <w:spacing w:before="120" w:after="120"/>
        <w:ind w:right="101"/>
        <w:rPr>
          <w:ins w:id="46" w:author="Ferrer Joshua S" w:date="2017-12-08T15:18:00Z"/>
          <w:rFonts w:ascii="Times New Roman" w:hAnsi="Times New Roman" w:cs="Times New Roman"/>
          <w:sz w:val="24"/>
          <w:szCs w:val="24"/>
        </w:rPr>
      </w:pPr>
      <w:ins w:id="47" w:author="Ferrer Joshua S" w:date="2017-12-08T15:16:00Z">
        <w:r w:rsidRPr="00CF3559">
          <w:rPr>
            <w:rFonts w:ascii="Times New Roman" w:hAnsi="Times New Roman" w:cs="Times New Roman"/>
            <w:sz w:val="24"/>
            <w:szCs w:val="24"/>
          </w:rPr>
          <w:t>Percent of gonorrhea cases that had at least one contact that received treatment</w:t>
        </w:r>
      </w:ins>
    </w:p>
    <w:p w14:paraId="11479ABB" w14:textId="2A2F74F2" w:rsidR="00EF78D9" w:rsidRPr="00CF3559" w:rsidRDefault="00EF78D9" w:rsidP="00767D8F">
      <w:pPr>
        <w:pStyle w:val="ListParagraph"/>
        <w:numPr>
          <w:ilvl w:val="2"/>
          <w:numId w:val="22"/>
        </w:numPr>
        <w:spacing w:before="120" w:after="120"/>
        <w:ind w:right="101"/>
        <w:rPr>
          <w:ins w:id="48" w:author="Ferrer Joshua S" w:date="2017-12-08T15:15:00Z"/>
          <w:rFonts w:ascii="Times New Roman" w:hAnsi="Times New Roman" w:cs="Times New Roman"/>
          <w:sz w:val="24"/>
          <w:szCs w:val="24"/>
        </w:rPr>
      </w:pPr>
      <w:ins w:id="49" w:author="Ferrer Joshua S" w:date="2017-12-08T15:16:00Z">
        <w:r w:rsidRPr="00CF3559">
          <w:rPr>
            <w:rFonts w:ascii="Times New Roman" w:hAnsi="Times New Roman" w:cs="Times New Roman"/>
            <w:sz w:val="24"/>
            <w:szCs w:val="24"/>
          </w:rPr>
          <w:t xml:space="preserve">Percent of gonorrhea case reports </w:t>
        </w:r>
        <w:r w:rsidR="00CF0413" w:rsidRPr="00CF3559">
          <w:rPr>
            <w:rFonts w:ascii="Times New Roman" w:hAnsi="Times New Roman" w:cs="Times New Roman"/>
            <w:sz w:val="24"/>
            <w:szCs w:val="24"/>
          </w:rPr>
          <w:t xml:space="preserve">with complete “priority” fields </w:t>
        </w:r>
      </w:ins>
    </w:p>
    <w:p w14:paraId="2D33D233" w14:textId="77777777" w:rsidR="009839E5" w:rsidRPr="00EF78D9" w:rsidRDefault="009839E5" w:rsidP="00767D8F">
      <w:pPr>
        <w:pStyle w:val="ListParagraph"/>
        <w:widowControl/>
        <w:numPr>
          <w:ilvl w:val="0"/>
          <w:numId w:val="2"/>
        </w:numPr>
        <w:spacing w:after="120"/>
        <w:rPr>
          <w:rFonts w:ascii="Times New Roman" w:hAnsi="Times New Roman" w:cs="Times New Roman"/>
          <w:sz w:val="24"/>
          <w:szCs w:val="24"/>
        </w:rPr>
      </w:pPr>
      <w:r w:rsidRPr="00EF78D9">
        <w:rPr>
          <w:rFonts w:ascii="Times New Roman" w:hAnsi="Times New Roman" w:cs="Times New Roman"/>
          <w:b/>
          <w:sz w:val="24"/>
          <w:szCs w:val="24"/>
        </w:rPr>
        <w:t>Procedural and Operational Requirements.</w:t>
      </w:r>
      <w:r w:rsidRPr="00EF78D9">
        <w:rPr>
          <w:rFonts w:ascii="Times New Roman" w:hAnsi="Times New Roman" w:cs="Times New Roman"/>
          <w:sz w:val="24"/>
          <w:szCs w:val="24"/>
        </w:rPr>
        <w:t xml:space="preserve"> By accepting and using the </w:t>
      </w:r>
      <w:r w:rsidR="005D291B" w:rsidRPr="00EF78D9">
        <w:rPr>
          <w:rFonts w:ascii="Times New Roman" w:hAnsi="Times New Roman" w:cs="Times New Roman"/>
          <w:sz w:val="24"/>
          <w:szCs w:val="24"/>
        </w:rPr>
        <w:t>F</w:t>
      </w:r>
      <w:r w:rsidRPr="00EF78D9">
        <w:rPr>
          <w:rFonts w:ascii="Times New Roman" w:hAnsi="Times New Roman" w:cs="Times New Roman"/>
          <w:sz w:val="24"/>
          <w:szCs w:val="24"/>
        </w:rPr>
        <w:t xml:space="preserve">inancial </w:t>
      </w:r>
      <w:r w:rsidR="005D291B" w:rsidRPr="00EF78D9">
        <w:rPr>
          <w:rFonts w:ascii="Times New Roman" w:hAnsi="Times New Roman" w:cs="Times New Roman"/>
          <w:sz w:val="24"/>
          <w:szCs w:val="24"/>
        </w:rPr>
        <w:t>As</w:t>
      </w:r>
      <w:r w:rsidRPr="00EF78D9">
        <w:rPr>
          <w:rFonts w:ascii="Times New Roman" w:hAnsi="Times New Roman" w:cs="Times New Roman"/>
          <w:sz w:val="24"/>
          <w:szCs w:val="24"/>
        </w:rPr>
        <w:t xml:space="preserve">sistance </w:t>
      </w:r>
      <w:r w:rsidR="00B139E8" w:rsidRPr="00EF78D9">
        <w:rPr>
          <w:rFonts w:ascii="Times New Roman" w:hAnsi="Times New Roman" w:cs="Times New Roman"/>
          <w:sz w:val="24"/>
          <w:szCs w:val="24"/>
        </w:rPr>
        <w:t xml:space="preserve">awarded </w:t>
      </w:r>
      <w:r w:rsidRPr="00EF78D9">
        <w:rPr>
          <w:rFonts w:ascii="Times New Roman" w:hAnsi="Times New Roman" w:cs="Times New Roman"/>
          <w:sz w:val="24"/>
          <w:szCs w:val="24"/>
        </w:rPr>
        <w:t>under th</w:t>
      </w:r>
      <w:r w:rsidR="00B139E8" w:rsidRPr="00EF78D9">
        <w:rPr>
          <w:rFonts w:ascii="Times New Roman" w:hAnsi="Times New Roman" w:cs="Times New Roman"/>
          <w:sz w:val="24"/>
          <w:szCs w:val="24"/>
        </w:rPr>
        <w:t>is</w:t>
      </w:r>
      <w:r w:rsidRPr="00EF78D9">
        <w:rPr>
          <w:rFonts w:ascii="Times New Roman" w:hAnsi="Times New Roman" w:cs="Times New Roman"/>
          <w:sz w:val="24"/>
          <w:szCs w:val="24"/>
        </w:rPr>
        <w:t xml:space="preserve"> Agreement and</w:t>
      </w:r>
      <w:r w:rsidR="00B139E8" w:rsidRPr="00EF78D9">
        <w:rPr>
          <w:rFonts w:ascii="Times New Roman" w:hAnsi="Times New Roman" w:cs="Times New Roman"/>
          <w:sz w:val="24"/>
          <w:szCs w:val="24"/>
        </w:rPr>
        <w:t xml:space="preserve"> for</w:t>
      </w:r>
      <w:r w:rsidRPr="00EF78D9">
        <w:rPr>
          <w:rFonts w:ascii="Times New Roman" w:hAnsi="Times New Roman" w:cs="Times New Roman"/>
          <w:sz w:val="24"/>
          <w:szCs w:val="24"/>
        </w:rPr>
        <w:t xml:space="preserve"> this Program Element, LPHA agrees to conduct activities in accordance with the following requirements</w:t>
      </w:r>
      <w:r w:rsidR="00660CE8" w:rsidRPr="00EF78D9">
        <w:rPr>
          <w:rFonts w:ascii="Times New Roman" w:hAnsi="Times New Roman" w:cs="Times New Roman"/>
          <w:sz w:val="24"/>
          <w:szCs w:val="24"/>
        </w:rPr>
        <w:t>:</w:t>
      </w:r>
      <w:r w:rsidR="005D291B" w:rsidRPr="00EF78D9">
        <w:rPr>
          <w:rFonts w:ascii="Times New Roman" w:hAnsi="Times New Roman" w:cs="Times New Roman"/>
          <w:sz w:val="24"/>
          <w:szCs w:val="24"/>
        </w:rPr>
        <w:t xml:space="preserve"> </w:t>
      </w:r>
    </w:p>
    <w:p w14:paraId="68CD91CD" w14:textId="637F4555" w:rsidR="007B7E53" w:rsidRPr="007B7E53" w:rsidRDefault="007B7E53" w:rsidP="00767D8F">
      <w:pPr>
        <w:pStyle w:val="ListParagraph"/>
        <w:widowControl/>
        <w:numPr>
          <w:ilvl w:val="0"/>
          <w:numId w:val="23"/>
        </w:numPr>
        <w:spacing w:after="120"/>
        <w:rPr>
          <w:rFonts w:ascii="Times New Roman" w:hAnsi="Times New Roman" w:cs="Times New Roman"/>
          <w:sz w:val="24"/>
          <w:szCs w:val="24"/>
        </w:rPr>
      </w:pPr>
      <w:r w:rsidRPr="007B7E53">
        <w:rPr>
          <w:rFonts w:ascii="Times New Roman" w:hAnsi="Times New Roman" w:cs="Times New Roman"/>
          <w:sz w:val="24"/>
          <w:szCs w:val="24"/>
        </w:rPr>
        <w:t xml:space="preserve">LPHA acknowledges and agrees that the LPHA bears the primary responsibility, as described in Divisions 17, 18, and 19, of Oregon Administrative Rules (OAR) Chapter 333, for identifying potential outbreaks of STDs within LPHA’s service area, for preventing the incidence of STDs within LPHA’s service area, and for reporting in a timely manner (as in </w:t>
      </w:r>
      <w:del w:id="50" w:author="Ferrer Joshua S" w:date="2017-12-08T15:59:00Z">
        <w:r w:rsidRPr="007B7E53" w:rsidDel="00D47522">
          <w:rPr>
            <w:rFonts w:ascii="Times New Roman" w:hAnsi="Times New Roman" w:cs="Times New Roman"/>
            <w:sz w:val="24"/>
            <w:szCs w:val="24"/>
          </w:rPr>
          <w:delText>2</w:delText>
        </w:r>
      </w:del>
      <w:ins w:id="51" w:author="Ferrer Joshua S" w:date="2017-12-08T15:59:00Z">
        <w:r w:rsidR="00D47522">
          <w:rPr>
            <w:rFonts w:ascii="Times New Roman" w:hAnsi="Times New Roman" w:cs="Times New Roman"/>
            <w:sz w:val="24"/>
            <w:szCs w:val="24"/>
          </w:rPr>
          <w:t>6</w:t>
        </w:r>
      </w:ins>
      <w:r w:rsidRPr="007B7E53">
        <w:rPr>
          <w:rFonts w:ascii="Times New Roman" w:hAnsi="Times New Roman" w:cs="Times New Roman"/>
          <w:sz w:val="24"/>
          <w:szCs w:val="24"/>
        </w:rPr>
        <w:t>.a.) the incidence of reportable STDs within LPHA’s service area.</w:t>
      </w:r>
    </w:p>
    <w:p w14:paraId="315F5E55" w14:textId="77777777" w:rsidR="007B7E53" w:rsidRPr="007B7E53" w:rsidRDefault="007B7E53" w:rsidP="00767D8F">
      <w:pPr>
        <w:pStyle w:val="ListParagraph"/>
        <w:widowControl/>
        <w:numPr>
          <w:ilvl w:val="0"/>
          <w:numId w:val="23"/>
        </w:numPr>
        <w:spacing w:after="120"/>
        <w:rPr>
          <w:rFonts w:ascii="Times New Roman" w:hAnsi="Times New Roman" w:cs="Times New Roman"/>
          <w:sz w:val="24"/>
          <w:szCs w:val="24"/>
        </w:rPr>
      </w:pPr>
      <w:r w:rsidRPr="007B7E53">
        <w:rPr>
          <w:rFonts w:ascii="Times New Roman" w:hAnsi="Times New Roman" w:cs="Times New Roman"/>
          <w:sz w:val="24"/>
          <w:szCs w:val="24"/>
        </w:rPr>
        <w:lastRenderedPageBreak/>
        <w:t>LPHA must provide or refer client for STD services in response to an individual seeking such services from LPHA. STD client services consist of screening individuals for reportable STDs and treating individuals infected with reportable STDs and their sexual partners for the disease.</w:t>
      </w:r>
    </w:p>
    <w:p w14:paraId="32B2BC32" w14:textId="77777777" w:rsidR="007B7E53" w:rsidRPr="007B7E53" w:rsidRDefault="007B7E53" w:rsidP="00767D8F">
      <w:pPr>
        <w:pStyle w:val="ListParagraph"/>
        <w:widowControl/>
        <w:numPr>
          <w:ilvl w:val="0"/>
          <w:numId w:val="23"/>
        </w:numPr>
        <w:spacing w:after="120"/>
        <w:rPr>
          <w:rFonts w:ascii="Times New Roman" w:hAnsi="Times New Roman" w:cs="Times New Roman"/>
          <w:sz w:val="24"/>
          <w:szCs w:val="24"/>
        </w:rPr>
      </w:pPr>
      <w:r w:rsidRPr="007B7E53">
        <w:rPr>
          <w:rFonts w:ascii="Times New Roman" w:hAnsi="Times New Roman" w:cs="Times New Roman"/>
          <w:sz w:val="24"/>
          <w:szCs w:val="24"/>
        </w:rPr>
        <w:t>As required by applicable law, LPHA must provide STD client services including case finding, treatment (not applicable for HIV) and prevention activities, to the extent that local resources permit, related to HIV, syphilis, gonorrhea, and chlamydia in accordance with:</w:t>
      </w:r>
    </w:p>
    <w:p w14:paraId="0DEA916D" w14:textId="77777777" w:rsidR="007B7E53" w:rsidRPr="007B7E53" w:rsidRDefault="007B7E53" w:rsidP="00837579">
      <w:pPr>
        <w:pStyle w:val="ListParagraph"/>
        <w:widowControl/>
        <w:spacing w:after="120"/>
        <w:ind w:left="1440"/>
        <w:rPr>
          <w:rFonts w:ascii="Times New Roman" w:hAnsi="Times New Roman" w:cs="Times New Roman"/>
          <w:sz w:val="24"/>
          <w:szCs w:val="24"/>
        </w:rPr>
      </w:pPr>
      <w:r w:rsidRPr="007B7E53">
        <w:rPr>
          <w:rFonts w:ascii="Times New Roman" w:hAnsi="Times New Roman" w:cs="Times New Roman"/>
          <w:sz w:val="24"/>
          <w:szCs w:val="24"/>
        </w:rPr>
        <w:t>i. Oregon Administrative Rules (OAR), Chapter 333, Divisions 17, 18, and 19;</w:t>
      </w:r>
    </w:p>
    <w:p w14:paraId="7AD9AC1B" w14:textId="77777777" w:rsidR="007B7E53" w:rsidRPr="007B7E53" w:rsidRDefault="007B7E53" w:rsidP="00837579">
      <w:pPr>
        <w:pStyle w:val="ListParagraph"/>
        <w:widowControl/>
        <w:spacing w:after="120"/>
        <w:ind w:left="1440"/>
        <w:rPr>
          <w:rFonts w:ascii="Times New Roman" w:hAnsi="Times New Roman" w:cs="Times New Roman"/>
          <w:sz w:val="24"/>
          <w:szCs w:val="24"/>
        </w:rPr>
      </w:pPr>
      <w:r w:rsidRPr="007B7E53">
        <w:rPr>
          <w:rFonts w:ascii="Times New Roman" w:hAnsi="Times New Roman" w:cs="Times New Roman"/>
          <w:sz w:val="24"/>
          <w:szCs w:val="24"/>
        </w:rPr>
        <w:t>ii. “OHA Investigative Guidelines for Notifiable Diseases” which can be found at: http://bit.ly/OR-IG; and,</w:t>
      </w:r>
    </w:p>
    <w:p w14:paraId="0BAC79C7" w14:textId="766D6375" w:rsidR="007B7E53" w:rsidRDefault="00837579" w:rsidP="00837579">
      <w:pPr>
        <w:pStyle w:val="ListParagraph"/>
        <w:widowControl/>
        <w:spacing w:after="120"/>
        <w:ind w:left="1440"/>
        <w:rPr>
          <w:ins w:id="52" w:author="Ferrer Joshua S" w:date="2017-12-08T14:59:00Z"/>
          <w:rFonts w:ascii="Times New Roman" w:hAnsi="Times New Roman" w:cs="Times New Roman"/>
          <w:sz w:val="24"/>
          <w:szCs w:val="24"/>
        </w:rPr>
      </w:pPr>
      <w:r>
        <w:rPr>
          <w:rFonts w:ascii="Times New Roman" w:hAnsi="Times New Roman" w:cs="Times New Roman"/>
          <w:sz w:val="24"/>
          <w:szCs w:val="24"/>
        </w:rPr>
        <w:t xml:space="preserve">iii. </w:t>
      </w:r>
      <w:r w:rsidR="007B7E53" w:rsidRPr="007B7E53">
        <w:rPr>
          <w:rFonts w:ascii="Times New Roman" w:hAnsi="Times New Roman" w:cs="Times New Roman"/>
          <w:sz w:val="24"/>
          <w:szCs w:val="24"/>
        </w:rPr>
        <w:t>Oregon Revised Statutes (ORS)</w:t>
      </w:r>
      <w:ins w:id="53" w:author="Ferrer Joshua S" w:date="2017-12-08T14:59:00Z">
        <w:r w:rsidR="00C2700B">
          <w:rPr>
            <w:rFonts w:ascii="Times New Roman" w:hAnsi="Times New Roman" w:cs="Times New Roman"/>
            <w:sz w:val="24"/>
            <w:szCs w:val="24"/>
          </w:rPr>
          <w:t>, chapters 431 &amp; 433.</w:t>
        </w:r>
      </w:ins>
      <w:r w:rsidR="007B7E53" w:rsidRPr="007B7E53">
        <w:rPr>
          <w:rFonts w:ascii="Times New Roman" w:hAnsi="Times New Roman" w:cs="Times New Roman"/>
          <w:sz w:val="24"/>
          <w:szCs w:val="24"/>
        </w:rPr>
        <w:t xml:space="preserve"> </w:t>
      </w:r>
      <w:del w:id="54" w:author="Ferrer Joshua S" w:date="2017-12-08T14:59:00Z">
        <w:r w:rsidR="007B7E53" w:rsidRPr="007B7E53" w:rsidDel="00C2700B">
          <w:rPr>
            <w:rFonts w:ascii="Times New Roman" w:hAnsi="Times New Roman" w:cs="Times New Roman"/>
            <w:sz w:val="24"/>
            <w:szCs w:val="24"/>
          </w:rPr>
          <w:delText>433.045.</w:delText>
        </w:r>
      </w:del>
    </w:p>
    <w:p w14:paraId="42B14E82" w14:textId="4EDF3634" w:rsidR="00C2700B" w:rsidRPr="00D47522" w:rsidRDefault="00626693" w:rsidP="00D47522">
      <w:pPr>
        <w:pStyle w:val="ListParagraph"/>
        <w:widowControl/>
        <w:spacing w:after="120"/>
        <w:ind w:left="1440"/>
        <w:rPr>
          <w:rFonts w:ascii="Times New Roman" w:hAnsi="Times New Roman" w:cs="Times New Roman"/>
          <w:sz w:val="24"/>
          <w:szCs w:val="24"/>
        </w:rPr>
      </w:pPr>
      <w:ins w:id="55" w:author="Ferrer Joshua S" w:date="2017-12-08T14:59:00Z">
        <w:r>
          <w:rPr>
            <w:rFonts w:ascii="Times New Roman" w:hAnsi="Times New Roman" w:cs="Times New Roman"/>
            <w:sz w:val="24"/>
            <w:szCs w:val="24"/>
          </w:rPr>
          <w:t xml:space="preserve">iv. </w:t>
        </w:r>
      </w:ins>
      <w:ins w:id="56" w:author="Ferrer Joshua S" w:date="2017-12-08T15:00:00Z">
        <w:r w:rsidR="00C2700B">
          <w:rPr>
            <w:rFonts w:ascii="Times New Roman" w:hAnsi="Times New Roman" w:cs="Times New Roman"/>
            <w:sz w:val="24"/>
            <w:szCs w:val="24"/>
          </w:rPr>
          <w:t>“</w:t>
        </w:r>
      </w:ins>
      <w:ins w:id="57" w:author="Ferrer Joshua S" w:date="2017-12-08T14:59:00Z">
        <w:r w:rsidR="00C2700B">
          <w:rPr>
            <w:rFonts w:ascii="Times New Roman" w:hAnsi="Times New Roman" w:cs="Times New Roman"/>
            <w:sz w:val="24"/>
            <w:szCs w:val="24"/>
          </w:rPr>
          <w:t>Centers for Disease Control and Prevention Sexually Transmitted Disease Guidelines</w:t>
        </w:r>
      </w:ins>
      <w:ins w:id="58" w:author="Ferrer Joshua S" w:date="2017-12-08T15:00:00Z">
        <w:r w:rsidR="00C2700B">
          <w:rPr>
            <w:rFonts w:ascii="Times New Roman" w:hAnsi="Times New Roman" w:cs="Times New Roman"/>
            <w:sz w:val="24"/>
            <w:szCs w:val="24"/>
          </w:rPr>
          <w:t xml:space="preserve">” which can be found at: </w:t>
        </w:r>
      </w:ins>
      <w:ins w:id="59" w:author="Ferrer Joshua S" w:date="2017-12-08T15:01:00Z">
        <w:r w:rsidR="00C2700B">
          <w:rPr>
            <w:rFonts w:ascii="Times New Roman" w:hAnsi="Times New Roman" w:cs="Times New Roman"/>
            <w:sz w:val="24"/>
            <w:szCs w:val="24"/>
          </w:rPr>
          <w:fldChar w:fldCharType="begin"/>
        </w:r>
        <w:r w:rsidR="00C2700B">
          <w:rPr>
            <w:rFonts w:ascii="Times New Roman" w:hAnsi="Times New Roman" w:cs="Times New Roman"/>
            <w:sz w:val="24"/>
            <w:szCs w:val="24"/>
          </w:rPr>
          <w:instrText xml:space="preserve"> HYPERLINK "</w:instrText>
        </w:r>
        <w:r w:rsidR="00C2700B" w:rsidRPr="00C2700B">
          <w:rPr>
            <w:rFonts w:ascii="Times New Roman" w:hAnsi="Times New Roman" w:cs="Times New Roman"/>
            <w:sz w:val="24"/>
            <w:szCs w:val="24"/>
          </w:rPr>
          <w:instrText>https://www.cdc.gov/std/treatment/</w:instrText>
        </w:r>
        <w:r w:rsidR="00C2700B">
          <w:rPr>
            <w:rFonts w:ascii="Times New Roman" w:hAnsi="Times New Roman" w:cs="Times New Roman"/>
            <w:sz w:val="24"/>
            <w:szCs w:val="24"/>
          </w:rPr>
          <w:instrText xml:space="preserve">" </w:instrText>
        </w:r>
        <w:r w:rsidR="00C2700B">
          <w:rPr>
            <w:rFonts w:ascii="Times New Roman" w:hAnsi="Times New Roman" w:cs="Times New Roman"/>
            <w:sz w:val="24"/>
            <w:szCs w:val="24"/>
          </w:rPr>
          <w:fldChar w:fldCharType="separate"/>
        </w:r>
        <w:r w:rsidR="00C2700B" w:rsidRPr="00724CF0">
          <w:rPr>
            <w:rStyle w:val="Hyperlink"/>
            <w:rFonts w:ascii="Times New Roman" w:hAnsi="Times New Roman" w:cs="Times New Roman"/>
            <w:sz w:val="24"/>
            <w:szCs w:val="24"/>
          </w:rPr>
          <w:t>https://www.cdc.gov/std/treatment/</w:t>
        </w:r>
        <w:r w:rsidR="00C2700B">
          <w:rPr>
            <w:rFonts w:ascii="Times New Roman" w:hAnsi="Times New Roman" w:cs="Times New Roman"/>
            <w:sz w:val="24"/>
            <w:szCs w:val="24"/>
          </w:rPr>
          <w:fldChar w:fldCharType="end"/>
        </w:r>
        <w:r w:rsidR="00C2700B">
          <w:rPr>
            <w:rFonts w:ascii="Times New Roman" w:hAnsi="Times New Roman" w:cs="Times New Roman"/>
            <w:sz w:val="24"/>
            <w:szCs w:val="24"/>
          </w:rPr>
          <w:t xml:space="preserve">. </w:t>
        </w:r>
      </w:ins>
    </w:p>
    <w:p w14:paraId="72C88568" w14:textId="77777777" w:rsidR="007B7E53" w:rsidRPr="007B7E53" w:rsidRDefault="007B7E53" w:rsidP="00767D8F">
      <w:pPr>
        <w:pStyle w:val="ListParagraph"/>
        <w:widowControl/>
        <w:numPr>
          <w:ilvl w:val="0"/>
          <w:numId w:val="23"/>
        </w:numPr>
        <w:spacing w:after="120"/>
        <w:rPr>
          <w:rFonts w:ascii="Times New Roman" w:hAnsi="Times New Roman" w:cs="Times New Roman"/>
          <w:sz w:val="24"/>
          <w:szCs w:val="24"/>
        </w:rPr>
      </w:pPr>
      <w:r w:rsidRPr="007B7E53">
        <w:rPr>
          <w:rFonts w:ascii="Times New Roman" w:hAnsi="Times New Roman" w:cs="Times New Roman"/>
          <w:sz w:val="24"/>
          <w:szCs w:val="24"/>
        </w:rPr>
        <w:t>If LPHA receives in-kind resources under this Agreement in the form of medications for treating STDs, LPHA may use those medications to treat individuals infected with, or suspected of having reportable STDs or to treat the sex partners of individuals infected with reportable STDs, subject to the following requirements:</w:t>
      </w:r>
    </w:p>
    <w:p w14:paraId="11B2D6E1" w14:textId="77777777" w:rsidR="007B7E53" w:rsidRPr="007B7E53" w:rsidRDefault="007B7E53" w:rsidP="00837579">
      <w:pPr>
        <w:pStyle w:val="ListParagraph"/>
        <w:widowControl/>
        <w:spacing w:after="120"/>
        <w:ind w:left="1440"/>
        <w:rPr>
          <w:rFonts w:ascii="Times New Roman" w:hAnsi="Times New Roman" w:cs="Times New Roman"/>
          <w:sz w:val="24"/>
          <w:szCs w:val="24"/>
        </w:rPr>
      </w:pPr>
      <w:r w:rsidRPr="007B7E53">
        <w:rPr>
          <w:rFonts w:ascii="Times New Roman" w:hAnsi="Times New Roman" w:cs="Times New Roman"/>
          <w:sz w:val="24"/>
          <w:szCs w:val="24"/>
        </w:rPr>
        <w:t>i. The medications must be provided at no cost to the individuals receiving treatment.</w:t>
      </w:r>
    </w:p>
    <w:p w14:paraId="14EA1F07" w14:textId="77777777" w:rsidR="007B7E53" w:rsidRPr="007B7E53" w:rsidRDefault="007B7E53" w:rsidP="00837579">
      <w:pPr>
        <w:pStyle w:val="ListParagraph"/>
        <w:widowControl/>
        <w:spacing w:after="120"/>
        <w:ind w:left="1440"/>
        <w:rPr>
          <w:rFonts w:ascii="Times New Roman" w:hAnsi="Times New Roman" w:cs="Times New Roman"/>
          <w:sz w:val="24"/>
          <w:szCs w:val="24"/>
        </w:rPr>
      </w:pPr>
      <w:r w:rsidRPr="007B7E53">
        <w:rPr>
          <w:rFonts w:ascii="Times New Roman" w:hAnsi="Times New Roman" w:cs="Times New Roman"/>
          <w:sz w:val="24"/>
          <w:szCs w:val="24"/>
        </w:rPr>
        <w:t>ii. LPHA must perform a monthly medication inventory and maintain a medication log of all medications supplied to LPHA under this Agreement. Specifically, LPHA must log-in and log-out each dose dispensed.</w:t>
      </w:r>
    </w:p>
    <w:p w14:paraId="74B5063D" w14:textId="77777777" w:rsidR="007B7E53" w:rsidRPr="007B7E53" w:rsidRDefault="007B7E53" w:rsidP="00837579">
      <w:pPr>
        <w:pStyle w:val="ListParagraph"/>
        <w:widowControl/>
        <w:spacing w:after="120"/>
        <w:ind w:left="1440"/>
        <w:rPr>
          <w:rFonts w:ascii="Times New Roman" w:hAnsi="Times New Roman" w:cs="Times New Roman"/>
          <w:sz w:val="24"/>
          <w:szCs w:val="24"/>
        </w:rPr>
      </w:pPr>
      <w:r w:rsidRPr="007B7E53">
        <w:rPr>
          <w:rFonts w:ascii="Times New Roman" w:hAnsi="Times New Roman" w:cs="Times New Roman"/>
          <w:sz w:val="24"/>
          <w:szCs w:val="24"/>
        </w:rPr>
        <w:t>iii. LPHA must log and document appropriate disposal of medications supplied to LPHA under this Agreement which have expired and thereby, prevent their use.</w:t>
      </w:r>
    </w:p>
    <w:p w14:paraId="6BFB403E" w14:textId="1CE5D7BC" w:rsidR="00D80EF5" w:rsidRPr="00D80EF5" w:rsidRDefault="007B7E53" w:rsidP="00D80EF5">
      <w:pPr>
        <w:pStyle w:val="ListParagraph"/>
        <w:widowControl/>
        <w:spacing w:after="120"/>
        <w:ind w:left="1440"/>
        <w:rPr>
          <w:ins w:id="60" w:author="Ferrer Joshua S" w:date="2017-12-21T10:21:00Z"/>
          <w:rFonts w:ascii="Times New Roman" w:hAnsi="Times New Roman" w:cs="Times New Roman"/>
          <w:sz w:val="24"/>
          <w:szCs w:val="24"/>
        </w:rPr>
      </w:pPr>
      <w:r w:rsidRPr="007B7E53">
        <w:rPr>
          <w:rFonts w:ascii="Times New Roman" w:hAnsi="Times New Roman" w:cs="Times New Roman"/>
          <w:sz w:val="24"/>
          <w:szCs w:val="24"/>
        </w:rPr>
        <w:t xml:space="preserve">iv. </w:t>
      </w:r>
      <w:ins w:id="61" w:author="Ferrer Joshua S" w:date="2017-12-08T15:02:00Z">
        <w:r w:rsidR="00626693">
          <w:rPr>
            <w:rFonts w:ascii="Times New Roman" w:hAnsi="Times New Roman" w:cs="Times New Roman"/>
            <w:sz w:val="24"/>
          </w:rPr>
          <w:t>If the LPHA self certifies as a 340B STD clinic site and receives reimbursement for 340B medication</w:t>
        </w:r>
      </w:ins>
      <w:ins w:id="62" w:author="Ferrer Joshua S" w:date="2017-12-08T15:03:00Z">
        <w:r w:rsidR="00626693">
          <w:rPr>
            <w:rFonts w:ascii="Times New Roman" w:hAnsi="Times New Roman" w:cs="Times New Roman"/>
            <w:sz w:val="24"/>
          </w:rPr>
          <w:t>s</w:t>
        </w:r>
      </w:ins>
      <w:ins w:id="63" w:author="Ferrer Joshua S" w:date="2017-12-08T15:02:00Z">
        <w:r w:rsidR="00626693">
          <w:rPr>
            <w:rFonts w:ascii="Times New Roman" w:hAnsi="Times New Roman" w:cs="Times New Roman"/>
            <w:sz w:val="24"/>
          </w:rPr>
          <w:t xml:space="preserve"> from OHA, </w:t>
        </w:r>
      </w:ins>
      <w:ins w:id="64" w:author="Ferrer Joshua S" w:date="2017-12-08T15:03:00Z">
        <w:r w:rsidR="00626693">
          <w:rPr>
            <w:rFonts w:ascii="Times New Roman" w:hAnsi="Times New Roman" w:cs="Times New Roman"/>
            <w:sz w:val="24"/>
          </w:rPr>
          <w:t xml:space="preserve">they </w:t>
        </w:r>
      </w:ins>
      <w:del w:id="65" w:author="Ferrer Joshua S" w:date="2017-12-08T15:03:00Z">
        <w:r w:rsidRPr="007B7E53" w:rsidDel="00626693">
          <w:rPr>
            <w:rFonts w:ascii="Times New Roman" w:hAnsi="Times New Roman" w:cs="Times New Roman"/>
            <w:sz w:val="24"/>
            <w:szCs w:val="24"/>
          </w:rPr>
          <w:delText xml:space="preserve">LPHA </w:delText>
        </w:r>
      </w:del>
      <w:r w:rsidRPr="007B7E53">
        <w:rPr>
          <w:rFonts w:ascii="Times New Roman" w:hAnsi="Times New Roman" w:cs="Times New Roman"/>
          <w:sz w:val="24"/>
          <w:szCs w:val="24"/>
        </w:rPr>
        <w:t>shall only use “340</w:t>
      </w:r>
      <w:del w:id="66" w:author="Ferrer Joshua S" w:date="2017-12-21T10:25:00Z">
        <w:r w:rsidRPr="007B7E53" w:rsidDel="00D80EF5">
          <w:rPr>
            <w:rFonts w:ascii="Times New Roman" w:hAnsi="Times New Roman" w:cs="Times New Roman"/>
            <w:sz w:val="24"/>
            <w:szCs w:val="24"/>
          </w:rPr>
          <w:delText>-</w:delText>
        </w:r>
      </w:del>
      <w:r w:rsidRPr="007B7E53">
        <w:rPr>
          <w:rFonts w:ascii="Times New Roman" w:hAnsi="Times New Roman" w:cs="Times New Roman"/>
          <w:sz w:val="24"/>
          <w:szCs w:val="24"/>
        </w:rPr>
        <w:t>B medications” to treat individuals for STDs in accordance with the Health Resources and Services Administration (HRSA) Office of Pharmacy Affairs regulations regarding “340</w:t>
      </w:r>
      <w:del w:id="67" w:author="Ferrer Joshua S" w:date="2017-12-21T10:24:00Z">
        <w:r w:rsidRPr="007B7E53" w:rsidDel="00D80EF5">
          <w:rPr>
            <w:rFonts w:ascii="Times New Roman" w:hAnsi="Times New Roman" w:cs="Times New Roman"/>
            <w:sz w:val="24"/>
            <w:szCs w:val="24"/>
          </w:rPr>
          <w:delText>-</w:delText>
        </w:r>
      </w:del>
      <w:r w:rsidRPr="007B7E53">
        <w:rPr>
          <w:rFonts w:ascii="Times New Roman" w:hAnsi="Times New Roman" w:cs="Times New Roman"/>
          <w:sz w:val="24"/>
          <w:szCs w:val="24"/>
        </w:rPr>
        <w:t>B Drug Pricing Program”.</w:t>
      </w:r>
    </w:p>
    <w:p w14:paraId="20DC6D6E" w14:textId="09AD9FE9" w:rsidR="00D80EF5" w:rsidRPr="007B7E53" w:rsidRDefault="00D80EF5" w:rsidP="00837579">
      <w:pPr>
        <w:pStyle w:val="ListParagraph"/>
        <w:widowControl/>
        <w:spacing w:after="120"/>
        <w:ind w:left="1440"/>
        <w:rPr>
          <w:rFonts w:ascii="Times New Roman" w:hAnsi="Times New Roman" w:cs="Times New Roman"/>
          <w:sz w:val="24"/>
          <w:szCs w:val="24"/>
        </w:rPr>
      </w:pPr>
      <w:ins w:id="68" w:author="Ferrer Joshua S" w:date="2017-12-21T10:21:00Z">
        <w:r>
          <w:rPr>
            <w:rFonts w:ascii="Times New Roman" w:hAnsi="Times New Roman" w:cs="Times New Roman"/>
            <w:sz w:val="24"/>
            <w:szCs w:val="24"/>
          </w:rPr>
          <w:t xml:space="preserve">v. </w:t>
        </w:r>
        <w:r w:rsidRPr="00D80EF5">
          <w:rPr>
            <w:rFonts w:ascii="Times New Roman" w:hAnsi="Times New Roman" w:cs="Times New Roman"/>
            <w:sz w:val="24"/>
            <w:szCs w:val="24"/>
          </w:rPr>
          <w:t>If LPHA contracts with another person to provide the services required under this Program Element, the in-kind resources in the form of medications received by LPHA from OHA must be provided, free of charge, to the contractor for the purposes set out in this section and the contractor must comply with all requirements related to such medications unless OHA informs LPHA in writing that the medications cannot be provided to the contractor. The LPHA must document the medications provided to a contractor under this section</w:t>
        </w:r>
      </w:ins>
    </w:p>
    <w:p w14:paraId="6654A67F" w14:textId="4EBA8887" w:rsidR="009839E5" w:rsidRPr="00837579" w:rsidRDefault="007B7E53" w:rsidP="00767D8F">
      <w:pPr>
        <w:pStyle w:val="ListParagraph"/>
        <w:widowControl/>
        <w:numPr>
          <w:ilvl w:val="0"/>
          <w:numId w:val="23"/>
        </w:numPr>
        <w:spacing w:after="120"/>
        <w:rPr>
          <w:rFonts w:ascii="Times New Roman" w:hAnsi="Times New Roman" w:cs="Times New Roman"/>
          <w:sz w:val="24"/>
          <w:szCs w:val="24"/>
        </w:rPr>
      </w:pPr>
      <w:r w:rsidRPr="007B7E53">
        <w:rPr>
          <w:rFonts w:ascii="Times New Roman" w:hAnsi="Times New Roman" w:cs="Times New Roman"/>
          <w:sz w:val="24"/>
          <w:szCs w:val="24"/>
        </w:rPr>
        <w:t>If LPHA receives in-kind resources under this Agreement in the form of condoms</w:t>
      </w:r>
      <w:r w:rsidR="0096456E">
        <w:rPr>
          <w:rFonts w:ascii="Times New Roman" w:hAnsi="Times New Roman" w:cs="Times New Roman"/>
          <w:sz w:val="24"/>
          <w:szCs w:val="24"/>
        </w:rPr>
        <w:t xml:space="preserve"> </w:t>
      </w:r>
      <w:del w:id="69" w:author="Ferrer Joshua S" w:date="2017-12-08T16:00:00Z">
        <w:r w:rsidRPr="007B7E53" w:rsidDel="00D47522">
          <w:rPr>
            <w:rFonts w:ascii="Times New Roman" w:hAnsi="Times New Roman" w:cs="Times New Roman"/>
            <w:sz w:val="24"/>
            <w:szCs w:val="24"/>
          </w:rPr>
          <w:delText xml:space="preserve">, </w:delText>
        </w:r>
      </w:del>
      <w:r w:rsidRPr="007B7E53">
        <w:rPr>
          <w:rFonts w:ascii="Times New Roman" w:hAnsi="Times New Roman" w:cs="Times New Roman"/>
          <w:sz w:val="24"/>
          <w:szCs w:val="24"/>
        </w:rPr>
        <w:t>and lubricant</w:t>
      </w:r>
      <w:del w:id="70" w:author="Ferrer Joshua S" w:date="2017-12-08T16:00:00Z">
        <w:r w:rsidRPr="007B7E53" w:rsidDel="00D47522">
          <w:rPr>
            <w:rFonts w:ascii="Times New Roman" w:hAnsi="Times New Roman" w:cs="Times New Roman"/>
            <w:sz w:val="24"/>
            <w:szCs w:val="24"/>
          </w:rPr>
          <w:delText>s</w:delText>
        </w:r>
      </w:del>
      <w:r w:rsidRPr="007B7E53">
        <w:rPr>
          <w:rFonts w:ascii="Times New Roman" w:hAnsi="Times New Roman" w:cs="Times New Roman"/>
          <w:sz w:val="24"/>
          <w:szCs w:val="24"/>
        </w:rPr>
        <w:t>, LPHA may distribute those supplies at no cost to individuals infected with an STD and to other individuals who are at risk for STDs. LPHA may not, under any circumstances, sell condoms supplied to LPHA under this Agreement.</w:t>
      </w:r>
      <w:ins w:id="71" w:author="Ferrer Joshua S" w:date="2017-12-12T16:09:00Z">
        <w:r w:rsidR="00CF0413">
          <w:rPr>
            <w:rFonts w:ascii="Times New Roman" w:hAnsi="Times New Roman" w:cs="Times New Roman"/>
            <w:sz w:val="24"/>
            <w:szCs w:val="24"/>
          </w:rPr>
          <w:t xml:space="preserve"> LPHA shall </w:t>
        </w:r>
      </w:ins>
      <w:ins w:id="72" w:author="Ferrer Joshua S" w:date="2017-12-12T16:11:00Z">
        <w:r w:rsidR="00CF0413">
          <w:rPr>
            <w:rFonts w:ascii="Times New Roman" w:hAnsi="Times New Roman" w:cs="Times New Roman"/>
            <w:sz w:val="24"/>
            <w:szCs w:val="24"/>
          </w:rPr>
          <w:t xml:space="preserve">store condoms in a cool, dry place to prevent damage and shall check expiration date of condoms at least once annually. </w:t>
        </w:r>
      </w:ins>
    </w:p>
    <w:p w14:paraId="144E4241" w14:textId="77777777" w:rsidR="00A717E9" w:rsidRPr="00297841" w:rsidRDefault="00A717E9" w:rsidP="00767D8F">
      <w:pPr>
        <w:pStyle w:val="ListParagraph"/>
        <w:widowControl/>
        <w:numPr>
          <w:ilvl w:val="0"/>
          <w:numId w:val="2"/>
        </w:numPr>
        <w:spacing w:after="120"/>
        <w:rPr>
          <w:rFonts w:ascii="Times New Roman" w:eastAsia="Times New Roman" w:hAnsi="Times New Roman" w:cs="Times New Roman"/>
          <w:b/>
          <w:bCs/>
          <w:spacing w:val="-3"/>
          <w:sz w:val="24"/>
          <w:szCs w:val="24"/>
        </w:rPr>
      </w:pPr>
      <w:r w:rsidRPr="00297841">
        <w:rPr>
          <w:rFonts w:ascii="Times New Roman" w:eastAsia="Times New Roman" w:hAnsi="Times New Roman" w:cs="Times New Roman"/>
          <w:b/>
          <w:bCs/>
          <w:spacing w:val="-3"/>
          <w:sz w:val="24"/>
          <w:szCs w:val="24"/>
        </w:rPr>
        <w:t xml:space="preserve">General Revenue and Expense Reporting. </w:t>
      </w:r>
      <w:r w:rsidRPr="00297841">
        <w:rPr>
          <w:rFonts w:ascii="Times New Roman" w:eastAsia="Times New Roman" w:hAnsi="Times New Roman" w:cs="Times New Roman"/>
          <w:bCs/>
          <w:spacing w:val="-3"/>
          <w:sz w:val="24"/>
          <w:szCs w:val="24"/>
        </w:rPr>
        <w:t xml:space="preserve">LPHA must complete an “Oregon Health Authority Public Health Division Expenditure and Revenue Report” located in Exhibit C of the Agreement.  </w:t>
      </w:r>
      <w:r w:rsidRPr="00297841">
        <w:rPr>
          <w:rFonts w:ascii="Times New Roman" w:hAnsi="Times New Roman" w:cs="Times New Roman"/>
          <w:sz w:val="24"/>
          <w:szCs w:val="24"/>
        </w:rPr>
        <w:t>These reports must be submitted to OHA by the 25</w:t>
      </w:r>
      <w:r w:rsidRPr="00297841">
        <w:rPr>
          <w:rFonts w:ascii="Times New Roman" w:hAnsi="Times New Roman" w:cs="Times New Roman"/>
          <w:sz w:val="24"/>
          <w:szCs w:val="24"/>
          <w:vertAlign w:val="superscript"/>
        </w:rPr>
        <w:t>th</w:t>
      </w:r>
      <w:r w:rsidRPr="00297841">
        <w:rPr>
          <w:rFonts w:ascii="Times New Roman" w:hAnsi="Times New Roman" w:cs="Times New Roman"/>
          <w:sz w:val="24"/>
          <w:szCs w:val="24"/>
        </w:rPr>
        <w:t xml:space="preserve"> of the month following the end of the first, second and third quarters, and no later than 50 calendar days following the end of the fourth quarter (or 12 month period).</w:t>
      </w:r>
    </w:p>
    <w:p w14:paraId="51F4AB42" w14:textId="77777777" w:rsidR="00837579" w:rsidRPr="00837579" w:rsidRDefault="00055DA3" w:rsidP="00767D8F">
      <w:pPr>
        <w:pStyle w:val="ListParagraph"/>
        <w:widowControl/>
        <w:numPr>
          <w:ilvl w:val="0"/>
          <w:numId w:val="2"/>
        </w:numPr>
        <w:spacing w:after="12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14:paraId="52AF6CA0" w14:textId="048CC0CF" w:rsidR="00837579" w:rsidRPr="00837579" w:rsidDel="00626693" w:rsidRDefault="00837579" w:rsidP="00767D8F">
      <w:pPr>
        <w:pStyle w:val="ListParagraph"/>
        <w:widowControl/>
        <w:numPr>
          <w:ilvl w:val="0"/>
          <w:numId w:val="23"/>
        </w:numPr>
        <w:spacing w:after="120"/>
        <w:rPr>
          <w:del w:id="73" w:author="Ferrer Joshua S" w:date="2017-12-08T15:06:00Z"/>
          <w:rFonts w:ascii="Times New Roman" w:eastAsia="Times New Roman" w:hAnsi="Times New Roman" w:cs="Times New Roman"/>
          <w:b/>
          <w:sz w:val="24"/>
          <w:szCs w:val="24"/>
        </w:rPr>
      </w:pPr>
      <w:r w:rsidRPr="00837579">
        <w:rPr>
          <w:rFonts w:ascii="Times New Roman" w:eastAsia="Times New Roman" w:hAnsi="Times New Roman" w:cs="Times New Roman"/>
          <w:sz w:val="24"/>
          <w:szCs w:val="24"/>
        </w:rPr>
        <w:t xml:space="preserve">Local Public Health Authority (LPHA) shall review laboratory and health care provider case reports by the end of the calendar week in which initial laboratory or physician report is made. All confirmed and presumptive cases shall be reported to the Public Health Division HIV/ </w:t>
      </w:r>
      <w:r w:rsidRPr="00837579">
        <w:rPr>
          <w:rFonts w:ascii="Times New Roman" w:eastAsia="Times New Roman" w:hAnsi="Times New Roman" w:cs="Times New Roman"/>
          <w:sz w:val="24"/>
          <w:szCs w:val="24"/>
        </w:rPr>
        <w:lastRenderedPageBreak/>
        <w:t xml:space="preserve">STD/TB (HST) Program by recording the case in the Oregon Public Health Epi User System (Orpheus), the State’s online integrated disease reporting system. </w:t>
      </w:r>
      <w:del w:id="74" w:author="Ferrer Joshua S" w:date="2017-12-08T15:06:00Z">
        <w:r w:rsidRPr="00837579" w:rsidDel="00626693">
          <w:rPr>
            <w:rFonts w:ascii="Times New Roman" w:eastAsia="Times New Roman" w:hAnsi="Times New Roman" w:cs="Times New Roman"/>
            <w:sz w:val="24"/>
            <w:szCs w:val="24"/>
          </w:rPr>
          <w:delText>If LPHA is unable to record case directly into Orpheus, they may fax a completed case report form to HST.</w:delText>
        </w:r>
      </w:del>
    </w:p>
    <w:p w14:paraId="2EE7052D" w14:textId="0924FA07" w:rsidR="00837579" w:rsidRPr="00837579" w:rsidRDefault="00837579" w:rsidP="00767D8F">
      <w:pPr>
        <w:pStyle w:val="ListParagraph"/>
        <w:widowControl/>
        <w:numPr>
          <w:ilvl w:val="0"/>
          <w:numId w:val="24"/>
        </w:numPr>
        <w:spacing w:after="120"/>
        <w:rPr>
          <w:rFonts w:ascii="Times New Roman" w:eastAsia="Times New Roman" w:hAnsi="Times New Roman" w:cs="Times New Roman"/>
          <w:sz w:val="24"/>
          <w:szCs w:val="24"/>
        </w:rPr>
      </w:pPr>
      <w:del w:id="75" w:author="Ferrer Joshua S" w:date="2017-12-08T15:06:00Z">
        <w:r w:rsidRPr="00837579" w:rsidDel="00626693">
          <w:rPr>
            <w:rFonts w:ascii="Times New Roman" w:eastAsia="Times New Roman" w:hAnsi="Times New Roman" w:cs="Times New Roman"/>
            <w:sz w:val="24"/>
            <w:szCs w:val="24"/>
          </w:rPr>
          <w:delText>Paper case report forms for some STDs can be found online at: (</w:delText>
        </w:r>
        <w:r w:rsidDel="00626693">
          <w:rPr>
            <w:rFonts w:ascii="Times New Roman" w:eastAsia="Times New Roman" w:hAnsi="Times New Roman" w:cs="Times New Roman"/>
            <w:sz w:val="24"/>
            <w:szCs w:val="24"/>
          </w:rPr>
          <w:fldChar w:fldCharType="begin"/>
        </w:r>
        <w:r w:rsidDel="00626693">
          <w:rPr>
            <w:rFonts w:ascii="Times New Roman" w:eastAsia="Times New Roman" w:hAnsi="Times New Roman" w:cs="Times New Roman"/>
            <w:sz w:val="24"/>
            <w:szCs w:val="24"/>
          </w:rPr>
          <w:delInstrText xml:space="preserve"> HYPERLINK "</w:delInstrText>
        </w:r>
        <w:r w:rsidRPr="00837579" w:rsidDel="00626693">
          <w:rPr>
            <w:rFonts w:ascii="Times New Roman" w:eastAsia="Times New Roman" w:hAnsi="Times New Roman" w:cs="Times New Roman"/>
            <w:sz w:val="24"/>
            <w:szCs w:val="24"/>
          </w:rPr>
          <w:delInstrText>https://bitly.com/CaseReport</w:delInstrText>
        </w:r>
        <w:r w:rsidDel="00626693">
          <w:rPr>
            <w:rFonts w:ascii="Times New Roman" w:eastAsia="Times New Roman" w:hAnsi="Times New Roman" w:cs="Times New Roman"/>
            <w:sz w:val="24"/>
            <w:szCs w:val="24"/>
          </w:rPr>
          <w:delInstrText xml:space="preserve">" </w:delInstrText>
        </w:r>
        <w:r w:rsidDel="00626693">
          <w:rPr>
            <w:rFonts w:ascii="Times New Roman" w:eastAsia="Times New Roman" w:hAnsi="Times New Roman" w:cs="Times New Roman"/>
            <w:sz w:val="24"/>
            <w:szCs w:val="24"/>
          </w:rPr>
          <w:fldChar w:fldCharType="separate"/>
        </w:r>
        <w:r w:rsidRPr="00724CF0" w:rsidDel="00626693">
          <w:rPr>
            <w:rStyle w:val="Hyperlink"/>
            <w:rFonts w:ascii="Times New Roman" w:eastAsia="Times New Roman" w:hAnsi="Times New Roman" w:cs="Times New Roman"/>
            <w:sz w:val="24"/>
            <w:szCs w:val="24"/>
          </w:rPr>
          <w:delText>https://bitly.com/CaseReport</w:delText>
        </w:r>
        <w:r w:rsidDel="00626693">
          <w:rPr>
            <w:rFonts w:ascii="Times New Roman" w:eastAsia="Times New Roman" w:hAnsi="Times New Roman" w:cs="Times New Roman"/>
            <w:sz w:val="24"/>
            <w:szCs w:val="24"/>
          </w:rPr>
          <w:fldChar w:fldCharType="end"/>
        </w:r>
        <w:r w:rsidRPr="00837579" w:rsidDel="00626693">
          <w:rPr>
            <w:rFonts w:ascii="Times New Roman" w:eastAsia="Times New Roman" w:hAnsi="Times New Roman" w:cs="Times New Roman"/>
            <w:sz w:val="24"/>
            <w:szCs w:val="24"/>
          </w:rPr>
          <w:delText>). LPHA may choose to fax their own case report form provided it includes the minimum information required to be collected by the case entry layout in Orpheus.</w:delText>
        </w:r>
      </w:del>
    </w:p>
    <w:p w14:paraId="63FBC975" w14:textId="6CF3452B" w:rsidR="00FF6BF6" w:rsidRPr="00837579" w:rsidRDefault="00837579" w:rsidP="00767D8F">
      <w:pPr>
        <w:pStyle w:val="ListParagraph"/>
        <w:numPr>
          <w:ilvl w:val="0"/>
          <w:numId w:val="24"/>
        </w:numPr>
        <w:spacing w:after="120"/>
        <w:rPr>
          <w:rFonts w:ascii="Times New Roman" w:eastAsia="Times New Roman" w:hAnsi="Times New Roman" w:cs="Times New Roman"/>
          <w:sz w:val="24"/>
          <w:szCs w:val="24"/>
        </w:rPr>
      </w:pPr>
      <w:r w:rsidRPr="00837579">
        <w:rPr>
          <w:rFonts w:ascii="Times New Roman" w:eastAsia="Times New Roman" w:hAnsi="Times New Roman" w:cs="Times New Roman"/>
          <w:sz w:val="24"/>
          <w:szCs w:val="24"/>
        </w:rPr>
        <w:t>LPHA shall submit data regarding STD client services, risk criteria and demographic information to OHA via direct entry into the centralized ORPHEUS database</w:t>
      </w:r>
      <w:ins w:id="76" w:author="Ferrer Joshua S" w:date="2017-12-08T15:06:00Z">
        <w:r w:rsidR="00626693">
          <w:rPr>
            <w:rFonts w:ascii="Times New Roman" w:eastAsia="Times New Roman" w:hAnsi="Times New Roman" w:cs="Times New Roman"/>
            <w:sz w:val="24"/>
            <w:szCs w:val="24"/>
          </w:rPr>
          <w:t>.</w:t>
        </w:r>
      </w:ins>
      <w:r w:rsidRPr="00837579">
        <w:rPr>
          <w:rFonts w:ascii="Times New Roman" w:eastAsia="Times New Roman" w:hAnsi="Times New Roman" w:cs="Times New Roman"/>
          <w:sz w:val="24"/>
          <w:szCs w:val="24"/>
        </w:rPr>
        <w:t xml:space="preserve"> </w:t>
      </w:r>
      <w:del w:id="77" w:author="Ferrer Joshua S" w:date="2017-12-08T15:06:00Z">
        <w:r w:rsidRPr="00837579" w:rsidDel="00626693">
          <w:rPr>
            <w:rFonts w:ascii="Times New Roman" w:eastAsia="Times New Roman" w:hAnsi="Times New Roman" w:cs="Times New Roman"/>
            <w:sz w:val="24"/>
            <w:szCs w:val="24"/>
          </w:rPr>
          <w:delText>or some equivalent mechanism for data reporting deemed acceptable by OHA as outlined in section 2a of this Program Element 10.</w:delText>
        </w:r>
      </w:del>
    </w:p>
    <w:p w14:paraId="58544CA0" w14:textId="77777777" w:rsidR="00607DEA" w:rsidRPr="00CF3559" w:rsidRDefault="00055DA3" w:rsidP="00767D8F">
      <w:pPr>
        <w:pStyle w:val="ListParagraph"/>
        <w:widowControl/>
        <w:numPr>
          <w:ilvl w:val="0"/>
          <w:numId w:val="2"/>
        </w:numPr>
        <w:spacing w:after="120"/>
        <w:rPr>
          <w:rFonts w:ascii="Times New Roman" w:eastAsia="Times New Roman" w:hAnsi="Times New Roman" w:cs="Times New Roman"/>
          <w:sz w:val="24"/>
          <w:szCs w:val="24"/>
        </w:rPr>
      </w:pPr>
      <w:r w:rsidRPr="00CF3559">
        <w:rPr>
          <w:rFonts w:ascii="Times New Roman" w:hAnsi="Times New Roman" w:cs="Times New Roman"/>
          <w:b/>
          <w:sz w:val="24"/>
          <w:szCs w:val="24"/>
        </w:rPr>
        <w:t xml:space="preserve">Performance Measures. </w:t>
      </w:r>
    </w:p>
    <w:p w14:paraId="350C68D9" w14:textId="5DA7833A" w:rsidR="00FE0093" w:rsidRPr="00CF3559" w:rsidRDefault="00FC2419" w:rsidP="00767D8F">
      <w:pPr>
        <w:pStyle w:val="ListParagraph"/>
        <w:numPr>
          <w:ilvl w:val="0"/>
          <w:numId w:val="25"/>
        </w:numPr>
        <w:spacing w:before="120" w:after="120"/>
        <w:ind w:right="101"/>
        <w:rPr>
          <w:ins w:id="78" w:author="Ferrer Joshua S" w:date="2017-12-08T15:10:00Z"/>
          <w:rFonts w:ascii="Times New Roman" w:hAnsi="Times New Roman" w:cs="Times New Roman"/>
          <w:sz w:val="24"/>
          <w:szCs w:val="24"/>
        </w:rPr>
      </w:pPr>
      <w:r w:rsidRPr="00CF3559">
        <w:rPr>
          <w:rFonts w:ascii="Times New Roman" w:hAnsi="Times New Roman" w:cs="Times New Roman"/>
          <w:sz w:val="24"/>
          <w:szCs w:val="24"/>
        </w:rPr>
        <w:t xml:space="preserve">LPHA shall operate the </w:t>
      </w:r>
      <w:r w:rsidR="009734E9" w:rsidRPr="00CF3559">
        <w:rPr>
          <w:rFonts w:ascii="Times New Roman" w:hAnsi="Times New Roman" w:cs="Times New Roman"/>
          <w:sz w:val="24"/>
          <w:szCs w:val="24"/>
        </w:rPr>
        <w:t>(</w:t>
      </w:r>
      <w:ins w:id="79" w:author="Ferrer Joshua S" w:date="2017-12-08T15:09:00Z">
        <w:r w:rsidR="00626693" w:rsidRPr="00CF3559">
          <w:rPr>
            <w:rFonts w:ascii="Times New Roman" w:hAnsi="Times New Roman" w:cs="Times New Roman"/>
            <w:b/>
            <w:sz w:val="24"/>
            <w:szCs w:val="24"/>
          </w:rPr>
          <w:t>Sexually Transmitted Diseases (STD) Client Services</w:t>
        </w:r>
        <w:r w:rsidR="00626693" w:rsidRPr="00CF3559" w:rsidDel="00626693">
          <w:rPr>
            <w:rFonts w:ascii="Times New Roman" w:hAnsi="Times New Roman" w:cs="Times New Roman"/>
            <w:b/>
            <w:sz w:val="24"/>
            <w:szCs w:val="24"/>
          </w:rPr>
          <w:t xml:space="preserve"> </w:t>
        </w:r>
      </w:ins>
      <w:ins w:id="80" w:author="Ferrer Joshua S" w:date="2017-12-08T15:10:00Z">
        <w:r w:rsidR="00626693" w:rsidRPr="00CF3559">
          <w:rPr>
            <w:rFonts w:ascii="Times New Roman" w:hAnsi="Times New Roman" w:cs="Times New Roman"/>
            <w:b/>
            <w:sz w:val="24"/>
            <w:szCs w:val="24"/>
          </w:rPr>
          <w:t xml:space="preserve">program </w:t>
        </w:r>
      </w:ins>
      <w:r w:rsidR="009734E9" w:rsidRPr="00CF3559">
        <w:rPr>
          <w:rFonts w:ascii="Times New Roman" w:hAnsi="Times New Roman" w:cs="Times New Roman"/>
          <w:b/>
          <w:sz w:val="24"/>
          <w:szCs w:val="24"/>
        </w:rPr>
        <w:t>)</w:t>
      </w:r>
      <w:r w:rsidR="009839E5" w:rsidRPr="00CF3559">
        <w:rPr>
          <w:rFonts w:ascii="Times New Roman" w:hAnsi="Times New Roman" w:cs="Times New Roman"/>
          <w:sz w:val="24"/>
          <w:szCs w:val="24"/>
        </w:rPr>
        <w:t xml:space="preserve"> </w:t>
      </w:r>
      <w:r w:rsidRPr="00CF3559">
        <w:rPr>
          <w:rFonts w:ascii="Times New Roman" w:hAnsi="Times New Roman" w:cs="Times New Roman"/>
          <w:sz w:val="24"/>
          <w:szCs w:val="24"/>
        </w:rPr>
        <w:t xml:space="preserve">in a manner designed to </w:t>
      </w:r>
      <w:r w:rsidR="00736EF9" w:rsidRPr="00CF3559">
        <w:rPr>
          <w:rFonts w:ascii="Times New Roman" w:hAnsi="Times New Roman" w:cs="Times New Roman"/>
          <w:sz w:val="24"/>
          <w:szCs w:val="24"/>
        </w:rPr>
        <w:t xml:space="preserve">make progress toward </w:t>
      </w:r>
      <w:r w:rsidRPr="00CF3559">
        <w:rPr>
          <w:rFonts w:ascii="Times New Roman" w:hAnsi="Times New Roman" w:cs="Times New Roman"/>
          <w:sz w:val="24"/>
          <w:szCs w:val="24"/>
        </w:rPr>
        <w:t>achiev</w:t>
      </w:r>
      <w:r w:rsidR="00736EF9" w:rsidRPr="00CF3559">
        <w:rPr>
          <w:rFonts w:ascii="Times New Roman" w:hAnsi="Times New Roman" w:cs="Times New Roman"/>
          <w:sz w:val="24"/>
          <w:szCs w:val="24"/>
        </w:rPr>
        <w:t>ing</w:t>
      </w:r>
      <w:r w:rsidRPr="00CF3559">
        <w:rPr>
          <w:rFonts w:ascii="Times New Roman" w:hAnsi="Times New Roman" w:cs="Times New Roman"/>
          <w:sz w:val="24"/>
          <w:szCs w:val="24"/>
        </w:rPr>
        <w:t xml:space="preserve"> the following </w:t>
      </w:r>
      <w:r w:rsidR="00586463" w:rsidRPr="00CF3559">
        <w:rPr>
          <w:rFonts w:ascii="Times New Roman" w:hAnsi="Times New Roman" w:cs="Times New Roman"/>
          <w:sz w:val="24"/>
          <w:szCs w:val="24"/>
        </w:rPr>
        <w:t>P</w:t>
      </w:r>
      <w:r w:rsidRPr="00CF3559">
        <w:rPr>
          <w:rFonts w:ascii="Times New Roman" w:hAnsi="Times New Roman" w:cs="Times New Roman"/>
          <w:sz w:val="24"/>
          <w:szCs w:val="24"/>
        </w:rPr>
        <w:t xml:space="preserve">ublic </w:t>
      </w:r>
      <w:r w:rsidR="00586463" w:rsidRPr="00CF3559">
        <w:rPr>
          <w:rFonts w:ascii="Times New Roman" w:hAnsi="Times New Roman" w:cs="Times New Roman"/>
          <w:sz w:val="24"/>
          <w:szCs w:val="24"/>
        </w:rPr>
        <w:t>H</w:t>
      </w:r>
      <w:r w:rsidRPr="00CF3559">
        <w:rPr>
          <w:rFonts w:ascii="Times New Roman" w:hAnsi="Times New Roman" w:cs="Times New Roman"/>
          <w:sz w:val="24"/>
          <w:szCs w:val="24"/>
        </w:rPr>
        <w:t xml:space="preserve">ealth </w:t>
      </w:r>
      <w:r w:rsidR="00586463" w:rsidRPr="00CF3559">
        <w:rPr>
          <w:rFonts w:ascii="Times New Roman" w:hAnsi="Times New Roman" w:cs="Times New Roman"/>
          <w:sz w:val="24"/>
          <w:szCs w:val="24"/>
        </w:rPr>
        <w:t>M</w:t>
      </w:r>
      <w:r w:rsidR="00736EF9" w:rsidRPr="00CF3559">
        <w:rPr>
          <w:rFonts w:ascii="Times New Roman" w:hAnsi="Times New Roman" w:cs="Times New Roman"/>
          <w:sz w:val="24"/>
          <w:szCs w:val="24"/>
        </w:rPr>
        <w:t xml:space="preserve">odernization </w:t>
      </w:r>
      <w:r w:rsidR="00586463" w:rsidRPr="00CF3559">
        <w:rPr>
          <w:rFonts w:ascii="Times New Roman" w:hAnsi="Times New Roman" w:cs="Times New Roman"/>
          <w:sz w:val="24"/>
          <w:szCs w:val="24"/>
        </w:rPr>
        <w:t>P</w:t>
      </w:r>
      <w:r w:rsidR="00410034" w:rsidRPr="00CF3559">
        <w:rPr>
          <w:rFonts w:ascii="Times New Roman" w:hAnsi="Times New Roman" w:cs="Times New Roman"/>
          <w:sz w:val="24"/>
          <w:szCs w:val="24"/>
        </w:rPr>
        <w:t xml:space="preserve">rocess </w:t>
      </w:r>
      <w:r w:rsidR="00586463" w:rsidRPr="00CF3559">
        <w:rPr>
          <w:rFonts w:ascii="Times New Roman" w:hAnsi="Times New Roman" w:cs="Times New Roman"/>
          <w:sz w:val="24"/>
          <w:szCs w:val="24"/>
        </w:rPr>
        <w:t>M</w:t>
      </w:r>
      <w:r w:rsidR="00410034" w:rsidRPr="00CF3559">
        <w:rPr>
          <w:rFonts w:ascii="Times New Roman" w:hAnsi="Times New Roman" w:cs="Times New Roman"/>
          <w:sz w:val="24"/>
          <w:szCs w:val="24"/>
        </w:rPr>
        <w:t>easure</w:t>
      </w:r>
      <w:r w:rsidRPr="00CF3559">
        <w:rPr>
          <w:rFonts w:ascii="Times New Roman" w:hAnsi="Times New Roman" w:cs="Times New Roman"/>
          <w:sz w:val="24"/>
          <w:szCs w:val="24"/>
        </w:rPr>
        <w:t xml:space="preserve">: </w:t>
      </w:r>
    </w:p>
    <w:p w14:paraId="655BA242" w14:textId="7E71C13A" w:rsidR="00626693" w:rsidRPr="00CF3559" w:rsidRDefault="00626693" w:rsidP="00767D8F">
      <w:pPr>
        <w:pStyle w:val="ListParagraph"/>
        <w:numPr>
          <w:ilvl w:val="2"/>
          <w:numId w:val="22"/>
        </w:numPr>
        <w:spacing w:before="120" w:after="120"/>
        <w:ind w:right="101"/>
        <w:rPr>
          <w:ins w:id="81" w:author="Ferrer Joshua S" w:date="2017-12-08T15:10:00Z"/>
          <w:rFonts w:ascii="Times New Roman" w:hAnsi="Times New Roman" w:cs="Times New Roman"/>
          <w:sz w:val="24"/>
          <w:szCs w:val="24"/>
        </w:rPr>
      </w:pPr>
      <w:ins w:id="82" w:author="Ferrer Joshua S" w:date="2017-12-08T15:10:00Z">
        <w:r w:rsidRPr="00CF3559">
          <w:rPr>
            <w:rFonts w:ascii="Times New Roman" w:hAnsi="Times New Roman" w:cs="Times New Roman"/>
            <w:sz w:val="24"/>
            <w:szCs w:val="24"/>
          </w:rPr>
          <w:t>Percent of gonorrhea cases that had at least one contact that received treatment</w:t>
        </w:r>
      </w:ins>
    </w:p>
    <w:p w14:paraId="6D0EB7B7" w14:textId="72935886" w:rsidR="00626693" w:rsidRPr="00CF3559" w:rsidRDefault="00626693" w:rsidP="00767D8F">
      <w:pPr>
        <w:pStyle w:val="ListParagraph"/>
        <w:numPr>
          <w:ilvl w:val="2"/>
          <w:numId w:val="22"/>
        </w:numPr>
        <w:spacing w:before="120" w:after="120"/>
        <w:ind w:right="101"/>
        <w:rPr>
          <w:rFonts w:ascii="Times New Roman" w:hAnsi="Times New Roman" w:cs="Times New Roman"/>
          <w:sz w:val="24"/>
          <w:szCs w:val="24"/>
        </w:rPr>
      </w:pPr>
      <w:ins w:id="83" w:author="Ferrer Joshua S" w:date="2017-12-08T15:11:00Z">
        <w:r w:rsidRPr="00CF3559">
          <w:rPr>
            <w:rFonts w:ascii="Times New Roman" w:hAnsi="Times New Roman" w:cs="Times New Roman"/>
            <w:sz w:val="24"/>
            <w:szCs w:val="24"/>
          </w:rPr>
          <w:t>Percent of gonorrhea case reports with complete “priority” fields</w:t>
        </w:r>
        <w:r w:rsidR="00EF78D9" w:rsidRPr="00CF3559">
          <w:rPr>
            <w:rFonts w:ascii="Times New Roman" w:hAnsi="Times New Roman" w:cs="Times New Roman"/>
            <w:sz w:val="24"/>
            <w:szCs w:val="24"/>
          </w:rPr>
          <w:t xml:space="preserve"> </w:t>
        </w:r>
      </w:ins>
    </w:p>
    <w:p w14:paraId="381F14B0" w14:textId="77777777" w:rsidR="00FF6BF6" w:rsidRDefault="00FF6BF6" w:rsidP="00626693">
      <w:pPr>
        <w:pStyle w:val="ListParagraph"/>
        <w:spacing w:before="120" w:after="120"/>
        <w:ind w:left="1440" w:right="101"/>
        <w:rPr>
          <w:rFonts w:ascii="Times New Roman" w:hAnsi="Times New Roman" w:cs="Times New Roman"/>
          <w:sz w:val="24"/>
          <w:szCs w:val="24"/>
        </w:rPr>
      </w:pPr>
    </w:p>
    <w:p w14:paraId="1B698532" w14:textId="77777777" w:rsidR="00FE0093" w:rsidRPr="00FE0093" w:rsidRDefault="00FE0093" w:rsidP="00FE0093"/>
    <w:p w14:paraId="3A27A02A" w14:textId="77777777" w:rsidR="00372AE0" w:rsidRDefault="00372AE0">
      <w:pPr>
        <w:rPr>
          <w:rFonts w:ascii="Times New Roman" w:hAnsi="Times New Roman" w:cs="Times New Roman"/>
          <w:b/>
          <w:sz w:val="24"/>
          <w:szCs w:val="24"/>
        </w:rPr>
      </w:pPr>
      <w:r>
        <w:rPr>
          <w:rFonts w:ascii="Times New Roman" w:hAnsi="Times New Roman" w:cs="Times New Roman"/>
          <w:b/>
          <w:sz w:val="24"/>
          <w:szCs w:val="24"/>
        </w:rPr>
        <w:br w:type="page"/>
      </w:r>
    </w:p>
    <w:p w14:paraId="1D382C4C"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1</w:t>
      </w:r>
    </w:p>
    <w:p w14:paraId="0F082C90"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Plan</w:t>
      </w:r>
    </w:p>
    <w:p w14:paraId="47A258B1" w14:textId="77777777" w:rsidR="00C463DE" w:rsidRDefault="00C463DE">
      <w:pPr>
        <w:rPr>
          <w:rFonts w:ascii="Times New Roman" w:hAnsi="Times New Roman" w:cs="Times New Roman"/>
          <w:b/>
          <w:sz w:val="24"/>
          <w:szCs w:val="24"/>
        </w:rPr>
      </w:pPr>
      <w:r>
        <w:rPr>
          <w:rFonts w:ascii="Times New Roman" w:hAnsi="Times New Roman" w:cs="Times New Roman"/>
          <w:b/>
          <w:sz w:val="24"/>
          <w:szCs w:val="24"/>
        </w:rPr>
        <w:br w:type="page"/>
      </w:r>
    </w:p>
    <w:p w14:paraId="3A3169F9"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2</w:t>
      </w:r>
    </w:p>
    <w:p w14:paraId="14BB4FF9" w14:textId="77777777" w:rsidR="00C463DE" w:rsidRPr="00EB6154"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Budget</w:t>
      </w:r>
    </w:p>
    <w:p w14:paraId="70F7C71D" w14:textId="77777777" w:rsidR="00C463DE" w:rsidRDefault="00C463DE" w:rsidP="00C463DE">
      <w:pPr>
        <w:jc w:val="center"/>
        <w:rPr>
          <w:rFonts w:ascii="Times New Roman" w:hAnsi="Times New Roman" w:cs="Times New Roman"/>
          <w:b/>
          <w:sz w:val="24"/>
          <w:szCs w:val="24"/>
        </w:rPr>
      </w:pPr>
    </w:p>
    <w:p w14:paraId="6C9EA48F" w14:textId="77777777" w:rsidR="00FE0093" w:rsidRPr="00FE0093" w:rsidRDefault="00FE0093" w:rsidP="00C463DE">
      <w:pPr>
        <w:tabs>
          <w:tab w:val="left" w:pos="3540"/>
        </w:tabs>
      </w:pPr>
    </w:p>
    <w:p w14:paraId="1D1BFA10" w14:textId="77777777" w:rsidR="00123464" w:rsidRPr="00971E42" w:rsidRDefault="00123464" w:rsidP="00FE0093">
      <w:pPr>
        <w:tabs>
          <w:tab w:val="left" w:pos="2755"/>
        </w:tabs>
        <w:rPr>
          <w:rFonts w:ascii="Times New Roman" w:eastAsia="Times New Roman" w:hAnsi="Times New Roman" w:cs="Times New Roman"/>
          <w:sz w:val="24"/>
          <w:szCs w:val="24"/>
        </w:rPr>
      </w:pPr>
    </w:p>
    <w:sectPr w:rsidR="00123464" w:rsidRPr="00971E42" w:rsidSect="004A1A00">
      <w:headerReference w:type="default" r:id="rId11"/>
      <w:footerReference w:type="default" r:id="rId12"/>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E4111" w14:textId="77777777" w:rsidR="00E001C2" w:rsidRDefault="00E001C2">
      <w:r>
        <w:separator/>
      </w:r>
    </w:p>
  </w:endnote>
  <w:endnote w:type="continuationSeparator" w:id="0">
    <w:p w14:paraId="7A929A08" w14:textId="77777777" w:rsidR="00E001C2" w:rsidRDefault="00E0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70157"/>
      <w:docPartObj>
        <w:docPartGallery w:val="Page Numbers (Bottom of Page)"/>
        <w:docPartUnique/>
      </w:docPartObj>
    </w:sdtPr>
    <w:sdtEndPr>
      <w:rPr>
        <w:noProof/>
      </w:rPr>
    </w:sdtEndPr>
    <w:sdtContent>
      <w:p w14:paraId="2F65C496" w14:textId="0D84B06E" w:rsidR="00366711" w:rsidRDefault="00366711">
        <w:pPr>
          <w:pStyle w:val="Footer"/>
          <w:jc w:val="right"/>
        </w:pPr>
        <w:r>
          <w:fldChar w:fldCharType="begin"/>
        </w:r>
        <w:r>
          <w:instrText xml:space="preserve"> PAGE   \* MERGEFORMAT </w:instrText>
        </w:r>
        <w:r>
          <w:fldChar w:fldCharType="separate"/>
        </w:r>
        <w:r w:rsidR="000277FB">
          <w:rPr>
            <w:noProof/>
          </w:rPr>
          <w:t>1</w:t>
        </w:r>
        <w:r>
          <w:rPr>
            <w:noProof/>
          </w:rPr>
          <w:fldChar w:fldCharType="end"/>
        </w:r>
      </w:p>
    </w:sdtContent>
  </w:sdt>
  <w:p w14:paraId="6E336F4D" w14:textId="77777777" w:rsidR="00123464" w:rsidRDefault="00123464">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8CD7A" w14:textId="77777777" w:rsidR="00E001C2" w:rsidRDefault="00E001C2">
      <w:r>
        <w:separator/>
      </w:r>
    </w:p>
  </w:footnote>
  <w:footnote w:type="continuationSeparator" w:id="0">
    <w:p w14:paraId="4C514AED" w14:textId="77777777" w:rsidR="00E001C2" w:rsidRDefault="00E001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779BA" w14:textId="77777777" w:rsidR="00CF51AD" w:rsidRPr="00CF51AD" w:rsidRDefault="00CF51AD"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nsid w:val="05831678"/>
    <w:multiLevelType w:val="hybridMultilevel"/>
    <w:tmpl w:val="BA3C1E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8235203"/>
    <w:multiLevelType w:val="hybridMultilevel"/>
    <w:tmpl w:val="BA3C1E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1">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477E74C5"/>
    <w:multiLevelType w:val="hybridMultilevel"/>
    <w:tmpl w:val="04EAD2F0"/>
    <w:lvl w:ilvl="0" w:tplc="B9660F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8232E"/>
    <w:multiLevelType w:val="hybridMultilevel"/>
    <w:tmpl w:val="AFD4D3B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72CD6F71"/>
    <w:multiLevelType w:val="hybridMultilevel"/>
    <w:tmpl w:val="9B22FB6C"/>
    <w:lvl w:ilvl="0" w:tplc="737239E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5E77F6"/>
    <w:multiLevelType w:val="hybridMultilevel"/>
    <w:tmpl w:val="BA3C1E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2"/>
  </w:num>
  <w:num w:numId="3">
    <w:abstractNumId w:val="19"/>
  </w:num>
  <w:num w:numId="4">
    <w:abstractNumId w:val="14"/>
  </w:num>
  <w:num w:numId="5">
    <w:abstractNumId w:val="17"/>
  </w:num>
  <w:num w:numId="6">
    <w:abstractNumId w:val="9"/>
  </w:num>
  <w:num w:numId="7">
    <w:abstractNumId w:val="4"/>
  </w:num>
  <w:num w:numId="8">
    <w:abstractNumId w:val="11"/>
  </w:num>
  <w:num w:numId="9">
    <w:abstractNumId w:val="22"/>
  </w:num>
  <w:num w:numId="10">
    <w:abstractNumId w:val="0"/>
  </w:num>
  <w:num w:numId="11">
    <w:abstractNumId w:val="3"/>
  </w:num>
  <w:num w:numId="12">
    <w:abstractNumId w:val="6"/>
  </w:num>
  <w:num w:numId="13">
    <w:abstractNumId w:val="13"/>
  </w:num>
  <w:num w:numId="14">
    <w:abstractNumId w:val="16"/>
  </w:num>
  <w:num w:numId="15">
    <w:abstractNumId w:val="5"/>
  </w:num>
  <w:num w:numId="16">
    <w:abstractNumId w:val="8"/>
  </w:num>
  <w:num w:numId="17">
    <w:abstractNumId w:val="18"/>
  </w:num>
  <w:num w:numId="18">
    <w:abstractNumId w:val="15"/>
  </w:num>
  <w:num w:numId="19">
    <w:abstractNumId w:val="21"/>
  </w:num>
  <w:num w:numId="20">
    <w:abstractNumId w:val="10"/>
  </w:num>
  <w:num w:numId="21">
    <w:abstractNumId w:val="20"/>
  </w:num>
  <w:num w:numId="22">
    <w:abstractNumId w:val="23"/>
  </w:num>
  <w:num w:numId="23">
    <w:abstractNumId w:val="24"/>
  </w:num>
  <w:num w:numId="24">
    <w:abstractNumId w:val="7"/>
  </w:num>
  <w:num w:numId="2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rer Joshua S">
    <w15:presenceInfo w15:providerId="AD" w15:userId="S-1-5-21-982684679-592840582-1966211492-151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251BE"/>
    <w:rsid w:val="000270DE"/>
    <w:rsid w:val="000277FB"/>
    <w:rsid w:val="00055DA3"/>
    <w:rsid w:val="00071ED7"/>
    <w:rsid w:val="00086BC6"/>
    <w:rsid w:val="000B7252"/>
    <w:rsid w:val="000D3777"/>
    <w:rsid w:val="000D6C4E"/>
    <w:rsid w:val="000F3A23"/>
    <w:rsid w:val="00100A0D"/>
    <w:rsid w:val="001031AB"/>
    <w:rsid w:val="001120A3"/>
    <w:rsid w:val="00123464"/>
    <w:rsid w:val="00174318"/>
    <w:rsid w:val="001B0383"/>
    <w:rsid w:val="00201C28"/>
    <w:rsid w:val="00204BB5"/>
    <w:rsid w:val="00212817"/>
    <w:rsid w:val="00213AC2"/>
    <w:rsid w:val="0021681A"/>
    <w:rsid w:val="00223E7A"/>
    <w:rsid w:val="00231100"/>
    <w:rsid w:val="002A40CF"/>
    <w:rsid w:val="002E5423"/>
    <w:rsid w:val="00327285"/>
    <w:rsid w:val="003662BD"/>
    <w:rsid w:val="00366711"/>
    <w:rsid w:val="003719A2"/>
    <w:rsid w:val="00372AE0"/>
    <w:rsid w:val="003855C7"/>
    <w:rsid w:val="00395907"/>
    <w:rsid w:val="003A6D8C"/>
    <w:rsid w:val="003F2A7A"/>
    <w:rsid w:val="00410034"/>
    <w:rsid w:val="00435A0C"/>
    <w:rsid w:val="00496EF6"/>
    <w:rsid w:val="004A1A00"/>
    <w:rsid w:val="004E0537"/>
    <w:rsid w:val="004E1DD2"/>
    <w:rsid w:val="004F321B"/>
    <w:rsid w:val="0050521E"/>
    <w:rsid w:val="00550D84"/>
    <w:rsid w:val="00556CE2"/>
    <w:rsid w:val="005849D3"/>
    <w:rsid w:val="005856FE"/>
    <w:rsid w:val="00586463"/>
    <w:rsid w:val="005A5937"/>
    <w:rsid w:val="005C0050"/>
    <w:rsid w:val="005C6DBA"/>
    <w:rsid w:val="005D1160"/>
    <w:rsid w:val="005D291B"/>
    <w:rsid w:val="005E3CC2"/>
    <w:rsid w:val="00607DEA"/>
    <w:rsid w:val="00626693"/>
    <w:rsid w:val="00630A09"/>
    <w:rsid w:val="00660CE8"/>
    <w:rsid w:val="00665B5E"/>
    <w:rsid w:val="00694173"/>
    <w:rsid w:val="006E23D3"/>
    <w:rsid w:val="00714CFC"/>
    <w:rsid w:val="00736EF9"/>
    <w:rsid w:val="00763F25"/>
    <w:rsid w:val="00767D8F"/>
    <w:rsid w:val="007A7F30"/>
    <w:rsid w:val="007B7E53"/>
    <w:rsid w:val="00812AE7"/>
    <w:rsid w:val="00821A7E"/>
    <w:rsid w:val="00837579"/>
    <w:rsid w:val="0087628C"/>
    <w:rsid w:val="008A1418"/>
    <w:rsid w:val="008B33A2"/>
    <w:rsid w:val="00901C37"/>
    <w:rsid w:val="0096456E"/>
    <w:rsid w:val="00971E42"/>
    <w:rsid w:val="009734E9"/>
    <w:rsid w:val="00974263"/>
    <w:rsid w:val="009839E5"/>
    <w:rsid w:val="009B262C"/>
    <w:rsid w:val="00A3542F"/>
    <w:rsid w:val="00A55440"/>
    <w:rsid w:val="00A717E9"/>
    <w:rsid w:val="00B139E8"/>
    <w:rsid w:val="00B24B5F"/>
    <w:rsid w:val="00B33F54"/>
    <w:rsid w:val="00B65F9F"/>
    <w:rsid w:val="00B92339"/>
    <w:rsid w:val="00BB41AE"/>
    <w:rsid w:val="00BC61F6"/>
    <w:rsid w:val="00BD01A4"/>
    <w:rsid w:val="00C26841"/>
    <w:rsid w:val="00C2700B"/>
    <w:rsid w:val="00C463DE"/>
    <w:rsid w:val="00C94711"/>
    <w:rsid w:val="00CE3A37"/>
    <w:rsid w:val="00CE7D22"/>
    <w:rsid w:val="00CF0413"/>
    <w:rsid w:val="00CF31C9"/>
    <w:rsid w:val="00CF3559"/>
    <w:rsid w:val="00CF51AD"/>
    <w:rsid w:val="00D02781"/>
    <w:rsid w:val="00D47522"/>
    <w:rsid w:val="00D51FB4"/>
    <w:rsid w:val="00D80EF5"/>
    <w:rsid w:val="00D831D6"/>
    <w:rsid w:val="00DA65B6"/>
    <w:rsid w:val="00DD3FC1"/>
    <w:rsid w:val="00DE38F5"/>
    <w:rsid w:val="00DE5DA0"/>
    <w:rsid w:val="00E001C2"/>
    <w:rsid w:val="00E9796A"/>
    <w:rsid w:val="00EA788D"/>
    <w:rsid w:val="00EC0B09"/>
    <w:rsid w:val="00ED69AB"/>
    <w:rsid w:val="00EE004F"/>
    <w:rsid w:val="00EF78D9"/>
    <w:rsid w:val="00F30C11"/>
    <w:rsid w:val="00F56DB1"/>
    <w:rsid w:val="00F67FBC"/>
    <w:rsid w:val="00F707B5"/>
    <w:rsid w:val="00F7415C"/>
    <w:rsid w:val="00FC2419"/>
    <w:rsid w:val="00FD3FB1"/>
    <w:rsid w:val="00FE0093"/>
    <w:rsid w:val="00FE5033"/>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D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paragraph" w:customStyle="1" w:styleId="Default">
    <w:name w:val="Default"/>
    <w:rsid w:val="007B7E53"/>
    <w:pPr>
      <w:widowControl/>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paragraph" w:customStyle="1" w:styleId="Default">
    <w:name w:val="Default"/>
    <w:rsid w:val="007B7E53"/>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regon.gov/oha/PH/ABOUT/TASKFORCE/Documents/public_health_modernization_manual.pdf" TargetMode="External"/><Relationship Id="rId10" Type="http://schemas.openxmlformats.org/officeDocument/2006/relationships/hyperlink" Target="http://www.oregon.gov/oha/PH/ABOUT/TASKFORCE/Documents/public_health_modernization_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ECD9-14B8-AC41-9058-10999F27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1848</Words>
  <Characters>10538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Morgan D. Cowling</cp:lastModifiedBy>
  <cp:revision>2</cp:revision>
  <cp:lastPrinted>2017-12-08T23:43:00Z</cp:lastPrinted>
  <dcterms:created xsi:type="dcterms:W3CDTF">2018-01-12T22:04:00Z</dcterms:created>
  <dcterms:modified xsi:type="dcterms:W3CDTF">2018-01-12T22:04:00Z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