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66133" w14:textId="77777777" w:rsidR="009839E5" w:rsidRPr="00825AF9" w:rsidRDefault="00825AF9" w:rsidP="009839E5">
      <w:pPr>
        <w:spacing w:after="120"/>
        <w:rPr>
          <w:rFonts w:ascii="Times New Roman" w:hAnsi="Times New Roman" w:cs="Times New Roman"/>
          <w:b/>
          <w:sz w:val="24"/>
          <w:szCs w:val="24"/>
          <w:u w:val="single"/>
        </w:rPr>
      </w:pPr>
      <w:bookmarkStart w:id="0" w:name="_GoBack"/>
      <w:bookmarkEnd w:id="0"/>
      <w:r w:rsidRPr="00825AF9">
        <w:rPr>
          <w:rFonts w:ascii="Times New Roman" w:hAnsi="Times New Roman" w:cs="Times New Roman"/>
          <w:b/>
          <w:sz w:val="24"/>
          <w:szCs w:val="24"/>
          <w:u w:val="single"/>
        </w:rPr>
        <w:t>Program Element #50</w:t>
      </w:r>
      <w:r w:rsidR="009839E5" w:rsidRPr="00825AF9">
        <w:rPr>
          <w:rFonts w:ascii="Times New Roman" w:hAnsi="Times New Roman" w:cs="Times New Roman"/>
          <w:b/>
          <w:sz w:val="24"/>
          <w:szCs w:val="24"/>
          <w:u w:val="single"/>
        </w:rPr>
        <w:t xml:space="preserve">: </w:t>
      </w:r>
      <w:r w:rsidRPr="00825AF9">
        <w:rPr>
          <w:rFonts w:ascii="Times New Roman" w:hAnsi="Times New Roman" w:cs="Times New Roman"/>
          <w:b/>
          <w:sz w:val="24"/>
          <w:szCs w:val="24"/>
          <w:u w:val="single"/>
        </w:rPr>
        <w:t>Safe Drinking Water</w:t>
      </w:r>
      <w:del w:id="1" w:author="Anthony FIELDS" w:date="2017-12-07T13:50:00Z">
        <w:r w:rsidRPr="00825AF9" w:rsidDel="00DC4EC0">
          <w:rPr>
            <w:rFonts w:ascii="Times New Roman" w:hAnsi="Times New Roman" w:cs="Times New Roman"/>
            <w:b/>
            <w:sz w:val="24"/>
            <w:szCs w:val="24"/>
            <w:u w:val="single"/>
          </w:rPr>
          <w:delText xml:space="preserve"> (SDW)</w:delText>
        </w:r>
      </w:del>
      <w:r w:rsidRPr="00825AF9">
        <w:rPr>
          <w:rFonts w:ascii="Times New Roman" w:hAnsi="Times New Roman" w:cs="Times New Roman"/>
          <w:b/>
          <w:sz w:val="24"/>
          <w:szCs w:val="24"/>
          <w:u w:val="single"/>
        </w:rPr>
        <w:t xml:space="preserve"> Program</w:t>
      </w:r>
    </w:p>
    <w:p w14:paraId="3C3BA291" w14:textId="70DC4E8A" w:rsidR="00B139E8" w:rsidRDefault="009839E5" w:rsidP="000D6C4E">
      <w:pPr>
        <w:pStyle w:val="ListParagraph"/>
        <w:widowControl/>
        <w:numPr>
          <w:ilvl w:val="0"/>
          <w:numId w:val="2"/>
        </w:numPr>
        <w:spacing w:after="120"/>
        <w:rPr>
          <w:rFonts w:ascii="Times New Roman" w:hAnsi="Times New Roman" w:cs="Times New Roman"/>
          <w:sz w:val="24"/>
          <w:szCs w:val="24"/>
        </w:rPr>
      </w:pPr>
      <w:r w:rsidRPr="009839E5">
        <w:rPr>
          <w:rFonts w:ascii="Times New Roman" w:hAnsi="Times New Roman" w:cs="Times New Roman"/>
          <w:b/>
          <w:sz w:val="24"/>
          <w:szCs w:val="24"/>
        </w:rPr>
        <w:t>Description.</w:t>
      </w:r>
      <w:r w:rsidRPr="009839E5">
        <w:rPr>
          <w:rFonts w:ascii="Times New Roman" w:hAnsi="Times New Roman" w:cs="Times New Roman"/>
          <w:sz w:val="24"/>
          <w:szCs w:val="24"/>
        </w:rPr>
        <w:t xml:space="preserve"> </w:t>
      </w:r>
      <w:r w:rsidRPr="00B139E8">
        <w:rPr>
          <w:rFonts w:ascii="Times New Roman" w:hAnsi="Times New Roman" w:cs="Times New Roman"/>
          <w:sz w:val="24"/>
          <w:szCs w:val="24"/>
        </w:rPr>
        <w:t>Funds provided under this Agreement for th</w:t>
      </w:r>
      <w:r w:rsidR="00B139E8" w:rsidRPr="00B139E8">
        <w:rPr>
          <w:rFonts w:ascii="Times New Roman" w:hAnsi="Times New Roman" w:cs="Times New Roman"/>
          <w:sz w:val="24"/>
          <w:szCs w:val="24"/>
        </w:rPr>
        <w:t>is</w:t>
      </w:r>
      <w:r w:rsidRPr="00B139E8">
        <w:rPr>
          <w:rFonts w:ascii="Times New Roman" w:hAnsi="Times New Roman" w:cs="Times New Roman"/>
          <w:sz w:val="24"/>
          <w:szCs w:val="24"/>
        </w:rPr>
        <w:t xml:space="preserve"> Program Element may only be used in accordance with, and subject to, the requirements and limitations set forth below, to </w:t>
      </w:r>
      <w:del w:id="2" w:author="LYON Casey" w:date="2017-11-30T08:41:00Z">
        <w:r w:rsidRPr="00B139E8" w:rsidDel="00513D69">
          <w:rPr>
            <w:rFonts w:ascii="Times New Roman" w:hAnsi="Times New Roman" w:cs="Times New Roman"/>
            <w:sz w:val="24"/>
            <w:szCs w:val="24"/>
          </w:rPr>
          <w:delText xml:space="preserve">deliver </w:delText>
        </w:r>
      </w:del>
      <w:ins w:id="3" w:author="LYON Casey" w:date="2017-11-30T08:41:00Z">
        <w:r w:rsidR="00513D69">
          <w:rPr>
            <w:rFonts w:ascii="Times New Roman" w:hAnsi="Times New Roman" w:cs="Times New Roman"/>
            <w:sz w:val="24"/>
            <w:szCs w:val="24"/>
          </w:rPr>
          <w:t>ensure</w:t>
        </w:r>
        <w:r w:rsidR="00513D69" w:rsidRPr="00B139E8">
          <w:rPr>
            <w:rFonts w:ascii="Times New Roman" w:hAnsi="Times New Roman" w:cs="Times New Roman"/>
            <w:sz w:val="24"/>
            <w:szCs w:val="24"/>
          </w:rPr>
          <w:t xml:space="preserve"> </w:t>
        </w:r>
      </w:ins>
      <w:r w:rsidR="00825AF9" w:rsidRPr="00825AF9">
        <w:rPr>
          <w:rFonts w:ascii="Times New Roman" w:hAnsi="Times New Roman" w:cs="Times New Roman"/>
          <w:sz w:val="24"/>
          <w:szCs w:val="24"/>
        </w:rPr>
        <w:t>Safe Drinking Water</w:t>
      </w:r>
      <w:del w:id="4" w:author="LYON Casey" w:date="2017-11-30T08:41:00Z">
        <w:r w:rsidR="00825AF9" w:rsidRPr="00825AF9" w:rsidDel="00513D69">
          <w:rPr>
            <w:rFonts w:ascii="Times New Roman" w:hAnsi="Times New Roman" w:cs="Times New Roman"/>
            <w:sz w:val="24"/>
            <w:szCs w:val="24"/>
          </w:rPr>
          <w:delText xml:space="preserve"> Program</w:delText>
        </w:r>
      </w:del>
      <w:r w:rsidRPr="00B139E8">
        <w:rPr>
          <w:rFonts w:ascii="Times New Roman" w:hAnsi="Times New Roman" w:cs="Times New Roman"/>
          <w:sz w:val="24"/>
          <w:szCs w:val="24"/>
        </w:rPr>
        <w:t xml:space="preserve">. </w:t>
      </w:r>
    </w:p>
    <w:p w14:paraId="56D861A0" w14:textId="2ACDF1B9" w:rsidR="00825AF9" w:rsidRPr="00825AF9" w:rsidRDefault="00825AF9" w:rsidP="00825AF9">
      <w:pPr>
        <w:widowControl/>
        <w:ind w:left="360"/>
        <w:jc w:val="both"/>
        <w:rPr>
          <w:rFonts w:ascii="Times New Roman" w:hAnsi="Times New Roman" w:cs="Times New Roman"/>
          <w:sz w:val="24"/>
          <w:szCs w:val="24"/>
        </w:rPr>
      </w:pPr>
      <w:r w:rsidRPr="00825AF9">
        <w:rPr>
          <w:rFonts w:ascii="Times New Roman" w:hAnsi="Times New Roman" w:cs="Times New Roman"/>
          <w:sz w:val="24"/>
          <w:szCs w:val="24"/>
        </w:rPr>
        <w:t>The purpose of the Safe Drinking Water</w:t>
      </w:r>
      <w:del w:id="5" w:author="CHRISTIA SKERBECK" w:date="2017-12-19T13:12:00Z">
        <w:r w:rsidRPr="00825AF9" w:rsidDel="00F23098">
          <w:rPr>
            <w:rFonts w:ascii="Times New Roman" w:hAnsi="Times New Roman" w:cs="Times New Roman"/>
            <w:sz w:val="24"/>
            <w:szCs w:val="24"/>
          </w:rPr>
          <w:delText xml:space="preserve"> (SDW)</w:delText>
        </w:r>
      </w:del>
      <w:r w:rsidRPr="00825AF9">
        <w:rPr>
          <w:rFonts w:ascii="Times New Roman" w:hAnsi="Times New Roman" w:cs="Times New Roman"/>
          <w:sz w:val="24"/>
          <w:szCs w:val="24"/>
        </w:rPr>
        <w:t xml:space="preserve"> program is to provide services to public water systems that result in reduced health risk and increased compliance with drinking water monitoring and maximum contaminant level requirements. The </w:t>
      </w:r>
      <w:bookmarkStart w:id="6" w:name="_Hlk501452535"/>
      <w:r w:rsidRPr="00825AF9">
        <w:rPr>
          <w:rFonts w:ascii="Times New Roman" w:hAnsi="Times New Roman" w:cs="Times New Roman"/>
          <w:sz w:val="24"/>
          <w:szCs w:val="24"/>
        </w:rPr>
        <w:t>S</w:t>
      </w:r>
      <w:ins w:id="7" w:author="CHRISTIA SKERBECK" w:date="2017-12-19T13:12:00Z">
        <w:r w:rsidR="00F23098">
          <w:rPr>
            <w:rFonts w:ascii="Times New Roman" w:hAnsi="Times New Roman" w:cs="Times New Roman"/>
            <w:sz w:val="24"/>
            <w:szCs w:val="24"/>
          </w:rPr>
          <w:t xml:space="preserve">afe </w:t>
        </w:r>
      </w:ins>
      <w:r w:rsidRPr="00825AF9">
        <w:rPr>
          <w:rFonts w:ascii="Times New Roman" w:hAnsi="Times New Roman" w:cs="Times New Roman"/>
          <w:sz w:val="24"/>
          <w:szCs w:val="24"/>
        </w:rPr>
        <w:t>D</w:t>
      </w:r>
      <w:ins w:id="8" w:author="CHRISTIA SKERBECK" w:date="2017-12-19T13:12:00Z">
        <w:r w:rsidR="00F23098">
          <w:rPr>
            <w:rFonts w:ascii="Times New Roman" w:hAnsi="Times New Roman" w:cs="Times New Roman"/>
            <w:sz w:val="24"/>
            <w:szCs w:val="24"/>
          </w:rPr>
          <w:t xml:space="preserve">rinking </w:t>
        </w:r>
      </w:ins>
      <w:r w:rsidRPr="00825AF9">
        <w:rPr>
          <w:rFonts w:ascii="Times New Roman" w:hAnsi="Times New Roman" w:cs="Times New Roman"/>
          <w:sz w:val="24"/>
          <w:szCs w:val="24"/>
        </w:rPr>
        <w:t>W</w:t>
      </w:r>
      <w:ins w:id="9" w:author="CHRISTIA SKERBECK" w:date="2017-12-19T13:12:00Z">
        <w:r w:rsidR="00F23098">
          <w:rPr>
            <w:rFonts w:ascii="Times New Roman" w:hAnsi="Times New Roman" w:cs="Times New Roman"/>
            <w:sz w:val="24"/>
            <w:szCs w:val="24"/>
          </w:rPr>
          <w:t>ater</w:t>
        </w:r>
      </w:ins>
      <w:r w:rsidRPr="00825AF9">
        <w:rPr>
          <w:rFonts w:ascii="Times New Roman" w:hAnsi="Times New Roman" w:cs="Times New Roman"/>
          <w:sz w:val="24"/>
          <w:szCs w:val="24"/>
        </w:rPr>
        <w:t xml:space="preserve"> </w:t>
      </w:r>
      <w:bookmarkEnd w:id="6"/>
      <w:r w:rsidRPr="00825AF9">
        <w:rPr>
          <w:rFonts w:ascii="Times New Roman" w:hAnsi="Times New Roman" w:cs="Times New Roman"/>
          <w:sz w:val="24"/>
          <w:szCs w:val="24"/>
        </w:rPr>
        <w:t>program reduces the incidence and risk of waterborne disease and exposure of the public to hazardous substances potentially present in drinking water supplies.  Services provided through the S</w:t>
      </w:r>
      <w:ins w:id="10" w:author="CHRISTIA SKERBECK" w:date="2017-12-19T13:12:00Z">
        <w:r w:rsidR="00F23098" w:rsidRPr="00F23098">
          <w:rPr>
            <w:rFonts w:ascii="Times New Roman" w:hAnsi="Times New Roman" w:cs="Times New Roman"/>
            <w:sz w:val="24"/>
            <w:szCs w:val="24"/>
          </w:rPr>
          <w:t xml:space="preserve"> </w:t>
        </w:r>
        <w:r w:rsidR="00F23098" w:rsidRPr="00825AF9">
          <w:rPr>
            <w:rFonts w:ascii="Times New Roman" w:hAnsi="Times New Roman" w:cs="Times New Roman"/>
            <w:sz w:val="24"/>
            <w:szCs w:val="24"/>
          </w:rPr>
          <w:t>S</w:t>
        </w:r>
        <w:r w:rsidR="00F23098">
          <w:rPr>
            <w:rFonts w:ascii="Times New Roman" w:hAnsi="Times New Roman" w:cs="Times New Roman"/>
            <w:sz w:val="24"/>
            <w:szCs w:val="24"/>
          </w:rPr>
          <w:t xml:space="preserve">afe </w:t>
        </w:r>
        <w:r w:rsidR="00F23098" w:rsidRPr="00825AF9">
          <w:rPr>
            <w:rFonts w:ascii="Times New Roman" w:hAnsi="Times New Roman" w:cs="Times New Roman"/>
            <w:sz w:val="24"/>
            <w:szCs w:val="24"/>
          </w:rPr>
          <w:t>D</w:t>
        </w:r>
        <w:r w:rsidR="00F23098">
          <w:rPr>
            <w:rFonts w:ascii="Times New Roman" w:hAnsi="Times New Roman" w:cs="Times New Roman"/>
            <w:sz w:val="24"/>
            <w:szCs w:val="24"/>
          </w:rPr>
          <w:t xml:space="preserve">rinking </w:t>
        </w:r>
        <w:r w:rsidR="00F23098" w:rsidRPr="00825AF9">
          <w:rPr>
            <w:rFonts w:ascii="Times New Roman" w:hAnsi="Times New Roman" w:cs="Times New Roman"/>
            <w:sz w:val="24"/>
            <w:szCs w:val="24"/>
          </w:rPr>
          <w:t>W</w:t>
        </w:r>
        <w:r w:rsidR="00F23098">
          <w:rPr>
            <w:rFonts w:ascii="Times New Roman" w:hAnsi="Times New Roman" w:cs="Times New Roman"/>
            <w:sz w:val="24"/>
            <w:szCs w:val="24"/>
          </w:rPr>
          <w:t>ater</w:t>
        </w:r>
      </w:ins>
      <w:del w:id="11" w:author="CHRISTIA SKERBECK" w:date="2017-12-19T13:12:00Z">
        <w:r w:rsidRPr="00825AF9" w:rsidDel="00F23098">
          <w:rPr>
            <w:rFonts w:ascii="Times New Roman" w:hAnsi="Times New Roman" w:cs="Times New Roman"/>
            <w:sz w:val="24"/>
            <w:szCs w:val="24"/>
          </w:rPr>
          <w:delText>DW</w:delText>
        </w:r>
      </w:del>
      <w:r w:rsidRPr="00825AF9">
        <w:rPr>
          <w:rFonts w:ascii="Times New Roman" w:hAnsi="Times New Roman" w:cs="Times New Roman"/>
          <w:sz w:val="24"/>
          <w:szCs w:val="24"/>
        </w:rPr>
        <w:t xml:space="preserve"> program include investigation of occurrences of waterborne illness, drinking water contamination events, response to </w:t>
      </w:r>
      <w:del w:id="12" w:author="Salis Karyl L" w:date="2017-11-28T07:42:00Z">
        <w:r w:rsidRPr="00825AF9" w:rsidDel="00D829BC">
          <w:rPr>
            <w:rFonts w:ascii="Times New Roman" w:hAnsi="Times New Roman" w:cs="Times New Roman"/>
            <w:sz w:val="24"/>
            <w:szCs w:val="24"/>
          </w:rPr>
          <w:delText xml:space="preserve">spills, </w:delText>
        </w:r>
      </w:del>
      <w:r w:rsidRPr="00825AF9">
        <w:rPr>
          <w:rFonts w:ascii="Times New Roman" w:hAnsi="Times New Roman" w:cs="Times New Roman"/>
          <w:sz w:val="24"/>
          <w:szCs w:val="24"/>
        </w:rPr>
        <w:t xml:space="preserve">emergencies, </w:t>
      </w:r>
      <w:ins w:id="13" w:author="Skerbeck Christia D" w:date="2017-11-17T10:59:00Z">
        <w:r w:rsidR="009815CE">
          <w:rPr>
            <w:rFonts w:ascii="Times New Roman" w:hAnsi="Times New Roman" w:cs="Times New Roman"/>
            <w:sz w:val="24"/>
            <w:szCs w:val="24"/>
          </w:rPr>
          <w:t xml:space="preserve">water quality alerts, </w:t>
        </w:r>
      </w:ins>
      <w:ins w:id="14" w:author="Salis Karyl L" w:date="2017-11-28T07:43:00Z">
        <w:r w:rsidR="00D829BC">
          <w:rPr>
            <w:rFonts w:ascii="Times New Roman" w:hAnsi="Times New Roman" w:cs="Times New Roman"/>
            <w:sz w:val="24"/>
            <w:szCs w:val="24"/>
          </w:rPr>
          <w:t xml:space="preserve">technical and regulatory assistance, </w:t>
        </w:r>
      </w:ins>
      <w:del w:id="15" w:author="Salis Karyl L" w:date="2017-11-28T07:49:00Z">
        <w:r w:rsidRPr="00825AF9" w:rsidDel="00C57206">
          <w:rPr>
            <w:rFonts w:ascii="Times New Roman" w:hAnsi="Times New Roman" w:cs="Times New Roman"/>
            <w:sz w:val="24"/>
            <w:szCs w:val="24"/>
          </w:rPr>
          <w:delText xml:space="preserve">and </w:delText>
        </w:r>
      </w:del>
      <w:r w:rsidRPr="00825AF9">
        <w:rPr>
          <w:rFonts w:ascii="Times New Roman" w:hAnsi="Times New Roman" w:cs="Times New Roman"/>
          <w:sz w:val="24"/>
          <w:szCs w:val="24"/>
        </w:rPr>
        <w:t>inspection of water system facilities</w:t>
      </w:r>
      <w:ins w:id="16" w:author="Salis Karyl L" w:date="2017-11-28T07:49:00Z">
        <w:r w:rsidR="00C57206">
          <w:rPr>
            <w:rFonts w:ascii="Times New Roman" w:hAnsi="Times New Roman" w:cs="Times New Roman"/>
            <w:sz w:val="24"/>
            <w:szCs w:val="24"/>
          </w:rPr>
          <w:t>, and follow up of identified deficiencies</w:t>
        </w:r>
      </w:ins>
      <w:r w:rsidRPr="00825AF9">
        <w:rPr>
          <w:rFonts w:ascii="Times New Roman" w:hAnsi="Times New Roman" w:cs="Times New Roman"/>
          <w:sz w:val="24"/>
          <w:szCs w:val="24"/>
        </w:rPr>
        <w:t xml:space="preserve">. </w:t>
      </w:r>
      <w:ins w:id="17" w:author="CHRISTIA SKERBECK" w:date="2017-12-19T13:13:00Z">
        <w:r w:rsidR="00F23098" w:rsidRPr="00825AF9">
          <w:rPr>
            <w:rFonts w:ascii="Times New Roman" w:hAnsi="Times New Roman" w:cs="Times New Roman"/>
            <w:sz w:val="24"/>
            <w:szCs w:val="24"/>
          </w:rPr>
          <w:t>S</w:t>
        </w:r>
        <w:r w:rsidR="00F23098">
          <w:rPr>
            <w:rFonts w:ascii="Times New Roman" w:hAnsi="Times New Roman" w:cs="Times New Roman"/>
            <w:sz w:val="24"/>
            <w:szCs w:val="24"/>
          </w:rPr>
          <w:t xml:space="preserve">afe </w:t>
        </w:r>
        <w:r w:rsidR="00F23098" w:rsidRPr="00825AF9">
          <w:rPr>
            <w:rFonts w:ascii="Times New Roman" w:hAnsi="Times New Roman" w:cs="Times New Roman"/>
            <w:sz w:val="24"/>
            <w:szCs w:val="24"/>
          </w:rPr>
          <w:t>D</w:t>
        </w:r>
        <w:r w:rsidR="00F23098">
          <w:rPr>
            <w:rFonts w:ascii="Times New Roman" w:hAnsi="Times New Roman" w:cs="Times New Roman"/>
            <w:sz w:val="24"/>
            <w:szCs w:val="24"/>
          </w:rPr>
          <w:t xml:space="preserve">rinking </w:t>
        </w:r>
        <w:r w:rsidR="00F23098" w:rsidRPr="00825AF9">
          <w:rPr>
            <w:rFonts w:ascii="Times New Roman" w:hAnsi="Times New Roman" w:cs="Times New Roman"/>
            <w:sz w:val="24"/>
            <w:szCs w:val="24"/>
          </w:rPr>
          <w:t>W</w:t>
        </w:r>
        <w:r w:rsidR="00F23098">
          <w:rPr>
            <w:rFonts w:ascii="Times New Roman" w:hAnsi="Times New Roman" w:cs="Times New Roman"/>
            <w:sz w:val="24"/>
            <w:szCs w:val="24"/>
          </w:rPr>
          <w:t>ater</w:t>
        </w:r>
        <w:r w:rsidR="00F23098" w:rsidRPr="00825AF9">
          <w:rPr>
            <w:rFonts w:ascii="Times New Roman" w:hAnsi="Times New Roman" w:cs="Times New Roman"/>
            <w:sz w:val="24"/>
            <w:szCs w:val="24"/>
          </w:rPr>
          <w:t xml:space="preserve"> </w:t>
        </w:r>
      </w:ins>
      <w:del w:id="18" w:author="CHRISTIA SKERBECK" w:date="2017-12-19T13:13:00Z">
        <w:r w:rsidRPr="00825AF9" w:rsidDel="00F23098">
          <w:rPr>
            <w:rFonts w:ascii="Times New Roman" w:hAnsi="Times New Roman" w:cs="Times New Roman"/>
            <w:sz w:val="24"/>
            <w:szCs w:val="24"/>
          </w:rPr>
          <w:delText xml:space="preserve">SDW </w:delText>
        </w:r>
      </w:del>
      <w:r w:rsidRPr="00825AF9">
        <w:rPr>
          <w:rFonts w:ascii="Times New Roman" w:hAnsi="Times New Roman" w:cs="Times New Roman"/>
          <w:sz w:val="24"/>
          <w:szCs w:val="24"/>
        </w:rPr>
        <w:t>program requirements also include reporting of data to OHA, Public Health Division, Drinking Water Services (</w:t>
      </w:r>
      <w:r w:rsidRPr="00825AF9">
        <w:rPr>
          <w:rFonts w:ascii="Times New Roman" w:hAnsi="Times New Roman" w:cs="Times New Roman"/>
          <w:color w:val="000000"/>
          <w:sz w:val="24"/>
          <w:szCs w:val="24"/>
        </w:rPr>
        <w:t>DWS)</w:t>
      </w:r>
      <w:r w:rsidRPr="00825AF9">
        <w:rPr>
          <w:rFonts w:ascii="Times New Roman" w:hAnsi="Times New Roman" w:cs="Times New Roman"/>
          <w:color w:val="FF0000"/>
          <w:sz w:val="24"/>
          <w:szCs w:val="24"/>
        </w:rPr>
        <w:t xml:space="preserve"> </w:t>
      </w:r>
      <w:r w:rsidRPr="00825AF9">
        <w:rPr>
          <w:rFonts w:ascii="Times New Roman" w:hAnsi="Times New Roman" w:cs="Times New Roman"/>
          <w:sz w:val="24"/>
          <w:szCs w:val="24"/>
        </w:rPr>
        <w:t>necessary for program management and to meet federal Environmental Protection Agency (EPA) Safe Drinking Water Act program requirements.</w:t>
      </w:r>
    </w:p>
    <w:p w14:paraId="462625DE" w14:textId="77777777" w:rsidR="00825AF9" w:rsidRPr="00825AF9" w:rsidRDefault="00825AF9" w:rsidP="00825AF9">
      <w:pPr>
        <w:jc w:val="both"/>
        <w:rPr>
          <w:rFonts w:ascii="Times New Roman" w:hAnsi="Times New Roman" w:cs="Times New Roman"/>
          <w:sz w:val="24"/>
          <w:szCs w:val="24"/>
        </w:rPr>
      </w:pPr>
    </w:p>
    <w:p w14:paraId="4087A152" w14:textId="2AFD2F00" w:rsidR="00825AF9" w:rsidRPr="00825AF9" w:rsidRDefault="00825AF9" w:rsidP="00825AF9">
      <w:pPr>
        <w:widowControl/>
        <w:numPr>
          <w:ilvl w:val="0"/>
          <w:numId w:val="22"/>
        </w:numPr>
        <w:ind w:left="1440" w:hanging="720"/>
        <w:jc w:val="both"/>
        <w:rPr>
          <w:rFonts w:ascii="Times New Roman" w:hAnsi="Times New Roman" w:cs="Times New Roman"/>
          <w:sz w:val="24"/>
          <w:szCs w:val="24"/>
        </w:rPr>
      </w:pPr>
      <w:r w:rsidRPr="00825AF9">
        <w:rPr>
          <w:rFonts w:ascii="Times New Roman" w:hAnsi="Times New Roman" w:cs="Times New Roman"/>
          <w:sz w:val="24"/>
          <w:szCs w:val="24"/>
        </w:rPr>
        <w:t xml:space="preserve">Funds provided under this Agreement are intended to enable LPHA to assume primary responsibility for the quality of drinking water provided by most of the public water systems located within LPHA’s jurisdiction and may only be used, in accordance with and subject to the requirements and limitations set forth below, to deliver the </w:t>
      </w:r>
      <w:ins w:id="19" w:author="CHRISTIA SKERBECK" w:date="2017-12-19T13:13:00Z">
        <w:r w:rsidR="00F23098" w:rsidRPr="00825AF9">
          <w:rPr>
            <w:rFonts w:ascii="Times New Roman" w:hAnsi="Times New Roman" w:cs="Times New Roman"/>
            <w:sz w:val="24"/>
            <w:szCs w:val="24"/>
          </w:rPr>
          <w:t>S</w:t>
        </w:r>
        <w:r w:rsidR="00F23098">
          <w:rPr>
            <w:rFonts w:ascii="Times New Roman" w:hAnsi="Times New Roman" w:cs="Times New Roman"/>
            <w:sz w:val="24"/>
            <w:szCs w:val="24"/>
          </w:rPr>
          <w:t xml:space="preserve">afe </w:t>
        </w:r>
        <w:r w:rsidR="00F23098" w:rsidRPr="00825AF9">
          <w:rPr>
            <w:rFonts w:ascii="Times New Roman" w:hAnsi="Times New Roman" w:cs="Times New Roman"/>
            <w:sz w:val="24"/>
            <w:szCs w:val="24"/>
          </w:rPr>
          <w:t>D</w:t>
        </w:r>
        <w:r w:rsidR="00F23098">
          <w:rPr>
            <w:rFonts w:ascii="Times New Roman" w:hAnsi="Times New Roman" w:cs="Times New Roman"/>
            <w:sz w:val="24"/>
            <w:szCs w:val="24"/>
          </w:rPr>
          <w:t xml:space="preserve">rinking </w:t>
        </w:r>
        <w:r w:rsidR="00F23098" w:rsidRPr="00825AF9">
          <w:rPr>
            <w:rFonts w:ascii="Times New Roman" w:hAnsi="Times New Roman" w:cs="Times New Roman"/>
            <w:sz w:val="24"/>
            <w:szCs w:val="24"/>
          </w:rPr>
          <w:t>W</w:t>
        </w:r>
        <w:r w:rsidR="00F23098">
          <w:rPr>
            <w:rFonts w:ascii="Times New Roman" w:hAnsi="Times New Roman" w:cs="Times New Roman"/>
            <w:sz w:val="24"/>
            <w:szCs w:val="24"/>
          </w:rPr>
          <w:t>ater</w:t>
        </w:r>
      </w:ins>
      <w:del w:id="20" w:author="CHRISTIA SKERBECK" w:date="2017-12-19T13:13:00Z">
        <w:r w:rsidRPr="00825AF9" w:rsidDel="00F23098">
          <w:rPr>
            <w:rFonts w:ascii="Times New Roman" w:hAnsi="Times New Roman" w:cs="Times New Roman"/>
            <w:sz w:val="24"/>
            <w:szCs w:val="24"/>
          </w:rPr>
          <w:delText>SDW</w:delText>
        </w:r>
      </w:del>
      <w:r w:rsidRPr="00825AF9">
        <w:rPr>
          <w:rFonts w:ascii="Times New Roman" w:hAnsi="Times New Roman" w:cs="Times New Roman"/>
          <w:sz w:val="24"/>
          <w:szCs w:val="24"/>
        </w:rPr>
        <w:t xml:space="preserve"> services described in this Program Element Description.</w:t>
      </w:r>
    </w:p>
    <w:p w14:paraId="2E44A14E" w14:textId="77777777" w:rsidR="00825AF9" w:rsidRPr="00825AF9" w:rsidRDefault="00825AF9" w:rsidP="00825AF9">
      <w:pPr>
        <w:jc w:val="both"/>
        <w:rPr>
          <w:rFonts w:ascii="Times New Roman" w:hAnsi="Times New Roman" w:cs="Times New Roman"/>
          <w:sz w:val="24"/>
          <w:szCs w:val="24"/>
        </w:rPr>
      </w:pPr>
    </w:p>
    <w:p w14:paraId="19ECF100" w14:textId="77777777" w:rsidR="00825AF9" w:rsidRPr="00825AF9" w:rsidRDefault="00825AF9" w:rsidP="00825AF9">
      <w:pPr>
        <w:widowControl/>
        <w:numPr>
          <w:ilvl w:val="0"/>
          <w:numId w:val="22"/>
        </w:numPr>
        <w:ind w:left="1440" w:hanging="720"/>
        <w:jc w:val="both"/>
        <w:rPr>
          <w:rFonts w:ascii="Times New Roman" w:hAnsi="Times New Roman" w:cs="Times New Roman"/>
          <w:sz w:val="24"/>
          <w:szCs w:val="24"/>
        </w:rPr>
      </w:pPr>
      <w:r w:rsidRPr="00825AF9">
        <w:rPr>
          <w:rFonts w:ascii="Times New Roman" w:hAnsi="Times New Roman" w:cs="Times New Roman"/>
          <w:sz w:val="24"/>
          <w:szCs w:val="24"/>
        </w:rPr>
        <w:t>The work described herein is designed to meet the following EPA National Drinking Water Objective as follows:</w:t>
      </w:r>
    </w:p>
    <w:p w14:paraId="31E6414D" w14:textId="77777777" w:rsidR="00825AF9" w:rsidRPr="00825AF9" w:rsidRDefault="00825AF9" w:rsidP="00825AF9">
      <w:pPr>
        <w:jc w:val="both"/>
        <w:rPr>
          <w:rFonts w:ascii="Times New Roman" w:hAnsi="Times New Roman" w:cs="Times New Roman"/>
          <w:sz w:val="24"/>
          <w:szCs w:val="24"/>
        </w:rPr>
      </w:pPr>
    </w:p>
    <w:p w14:paraId="6963F891" w14:textId="77777777" w:rsidR="00825AF9" w:rsidRPr="00825AF9" w:rsidRDefault="00825AF9" w:rsidP="00825AF9">
      <w:pPr>
        <w:ind w:left="1440"/>
        <w:jc w:val="both"/>
        <w:rPr>
          <w:rFonts w:ascii="Times New Roman" w:hAnsi="Times New Roman" w:cs="Times New Roman"/>
          <w:sz w:val="24"/>
          <w:szCs w:val="24"/>
        </w:rPr>
      </w:pPr>
      <w:r w:rsidRPr="00825AF9">
        <w:rPr>
          <w:rFonts w:ascii="Times New Roman" w:hAnsi="Times New Roman" w:cs="Times New Roman"/>
          <w:sz w:val="24"/>
          <w:szCs w:val="24"/>
        </w:rPr>
        <w:t xml:space="preserve">“91% of the population served by community water systems will receive water that meets all applicable health-based drinking water standards during the year; and 90% of the community water systems will provide water that meets all applicable health-based drinking water standards during the year.”   </w:t>
      </w:r>
    </w:p>
    <w:p w14:paraId="3B43CB76" w14:textId="77777777" w:rsidR="00825AF9" w:rsidRPr="00825AF9" w:rsidRDefault="00825AF9" w:rsidP="00825AF9">
      <w:pPr>
        <w:ind w:left="1440"/>
        <w:jc w:val="both"/>
        <w:rPr>
          <w:rFonts w:ascii="Times New Roman" w:hAnsi="Times New Roman" w:cs="Times New Roman"/>
          <w:sz w:val="24"/>
          <w:szCs w:val="24"/>
        </w:rPr>
      </w:pPr>
    </w:p>
    <w:p w14:paraId="32E14037" w14:textId="24B03638" w:rsidR="00825AF9" w:rsidRPr="00825AF9" w:rsidRDefault="00825AF9" w:rsidP="00825AF9">
      <w:pPr>
        <w:ind w:left="1440"/>
        <w:jc w:val="both"/>
        <w:rPr>
          <w:rFonts w:ascii="Times New Roman" w:hAnsi="Times New Roman" w:cs="Times New Roman"/>
          <w:sz w:val="24"/>
          <w:szCs w:val="24"/>
        </w:rPr>
      </w:pPr>
      <w:r w:rsidRPr="00825AF9">
        <w:rPr>
          <w:rFonts w:ascii="Times New Roman" w:hAnsi="Times New Roman" w:cs="Times New Roman"/>
          <w:sz w:val="24"/>
          <w:szCs w:val="24"/>
        </w:rPr>
        <w:t xml:space="preserve">Public drinking water systems addressed in this Program Element Description include community water systems, </w:t>
      </w:r>
      <w:del w:id="21" w:author="Skerbeck Christia D" w:date="2017-11-17T10:29:00Z">
        <w:r w:rsidRPr="00825AF9" w:rsidDel="00BA7880">
          <w:rPr>
            <w:rFonts w:ascii="Times New Roman" w:hAnsi="Times New Roman" w:cs="Times New Roman"/>
            <w:sz w:val="24"/>
            <w:szCs w:val="24"/>
          </w:rPr>
          <w:delText>non-transient non-community water systems</w:delText>
        </w:r>
      </w:del>
      <w:ins w:id="22" w:author="Skerbeck Christia D" w:date="2017-11-17T10:29:00Z">
        <w:r w:rsidR="00BA7880">
          <w:rPr>
            <w:rFonts w:ascii="Times New Roman" w:hAnsi="Times New Roman" w:cs="Times New Roman"/>
            <w:sz w:val="24"/>
            <w:szCs w:val="24"/>
          </w:rPr>
          <w:t>NTNC</w:t>
        </w:r>
      </w:ins>
      <w:r w:rsidRPr="00825AF9">
        <w:rPr>
          <w:rFonts w:ascii="Times New Roman" w:hAnsi="Times New Roman" w:cs="Times New Roman"/>
          <w:sz w:val="24"/>
          <w:szCs w:val="24"/>
        </w:rPr>
        <w:t xml:space="preserve">, and </w:t>
      </w:r>
      <w:del w:id="23" w:author="Skerbeck Christia D" w:date="2017-11-17T10:29:00Z">
        <w:r w:rsidRPr="00825AF9" w:rsidDel="00BA7880">
          <w:rPr>
            <w:rFonts w:ascii="Times New Roman" w:hAnsi="Times New Roman" w:cs="Times New Roman"/>
            <w:sz w:val="24"/>
            <w:szCs w:val="24"/>
          </w:rPr>
          <w:delText>transient non-community</w:delText>
        </w:r>
      </w:del>
      <w:ins w:id="24" w:author="Skerbeck Christia D" w:date="2017-11-17T10:29:00Z">
        <w:r w:rsidR="00BA7880">
          <w:rPr>
            <w:rFonts w:ascii="Times New Roman" w:hAnsi="Times New Roman" w:cs="Times New Roman"/>
            <w:sz w:val="24"/>
            <w:szCs w:val="24"/>
          </w:rPr>
          <w:t>TNC</w:t>
        </w:r>
      </w:ins>
      <w:r w:rsidRPr="00825AF9">
        <w:rPr>
          <w:rFonts w:ascii="Times New Roman" w:hAnsi="Times New Roman" w:cs="Times New Roman"/>
          <w:sz w:val="24"/>
          <w:szCs w:val="24"/>
        </w:rPr>
        <w:t xml:space="preserve"> water systems, serving 3,300 or fewer people and using ground water sources only</w:t>
      </w:r>
      <w:ins w:id="25" w:author="Salis Karyl L" w:date="2017-11-28T07:44:00Z">
        <w:r w:rsidR="00D829BC">
          <w:rPr>
            <w:rFonts w:ascii="Times New Roman" w:hAnsi="Times New Roman" w:cs="Times New Roman"/>
            <w:sz w:val="24"/>
            <w:szCs w:val="24"/>
          </w:rPr>
          <w:t>, or purchased surface water</w:t>
        </w:r>
      </w:ins>
      <w:r w:rsidRPr="00825AF9">
        <w:rPr>
          <w:rFonts w:ascii="Times New Roman" w:hAnsi="Times New Roman" w:cs="Times New Roman"/>
          <w:sz w:val="24"/>
          <w:szCs w:val="24"/>
        </w:rPr>
        <w:t xml:space="preserve">, and </w:t>
      </w:r>
      <w:r w:rsidRPr="00F23098">
        <w:rPr>
          <w:rFonts w:ascii="Times New Roman" w:hAnsi="Times New Roman" w:cs="Times New Roman"/>
          <w:sz w:val="24"/>
          <w:szCs w:val="24"/>
        </w:rPr>
        <w:t>those activities specifically</w:t>
      </w:r>
      <w:r w:rsidRPr="00825AF9">
        <w:rPr>
          <w:rFonts w:ascii="Times New Roman" w:hAnsi="Times New Roman" w:cs="Times New Roman"/>
          <w:sz w:val="24"/>
          <w:szCs w:val="24"/>
        </w:rPr>
        <w:t xml:space="preserve"> listed for non-EPA water systems using ground water sources only. </w:t>
      </w:r>
    </w:p>
    <w:p w14:paraId="0669495D" w14:textId="77777777" w:rsidR="00825AF9" w:rsidRPr="00825AF9" w:rsidRDefault="00825AF9" w:rsidP="00825AF9">
      <w:pPr>
        <w:jc w:val="both"/>
        <w:rPr>
          <w:rFonts w:ascii="Times New Roman" w:hAnsi="Times New Roman" w:cs="Times New Roman"/>
          <w:sz w:val="24"/>
          <w:szCs w:val="24"/>
        </w:rPr>
      </w:pPr>
    </w:p>
    <w:p w14:paraId="10301DED" w14:textId="77777777" w:rsidR="00825AF9" w:rsidRPr="00825AF9" w:rsidRDefault="00825AF9" w:rsidP="00825AF9">
      <w:pPr>
        <w:widowControl/>
        <w:numPr>
          <w:ilvl w:val="0"/>
          <w:numId w:val="22"/>
        </w:numPr>
        <w:ind w:left="1440" w:hanging="720"/>
        <w:jc w:val="both"/>
        <w:rPr>
          <w:rFonts w:ascii="Times New Roman" w:hAnsi="Times New Roman" w:cs="Times New Roman"/>
          <w:sz w:val="24"/>
          <w:szCs w:val="24"/>
        </w:rPr>
      </w:pPr>
      <w:r w:rsidRPr="00825AF9">
        <w:rPr>
          <w:rFonts w:ascii="Times New Roman" w:hAnsi="Times New Roman" w:cs="Times New Roman"/>
          <w:sz w:val="24"/>
          <w:szCs w:val="24"/>
        </w:rPr>
        <w:t>LPHA is responsible for public water systems that purchase their water from other public water suppliers when the purchasing systems serve 3,300 or fewer people.</w:t>
      </w:r>
    </w:p>
    <w:p w14:paraId="5347A2EB" w14:textId="77777777" w:rsidR="002B2F6E" w:rsidRDefault="002B2F6E" w:rsidP="000D6C4E">
      <w:pPr>
        <w:pStyle w:val="ListParagraph"/>
        <w:tabs>
          <w:tab w:val="left" w:pos="832"/>
        </w:tabs>
        <w:spacing w:after="120"/>
        <w:ind w:left="360" w:right="101"/>
        <w:rPr>
          <w:ins w:id="26" w:author="Skerbeck Christia D" w:date="2017-11-17T11:00:00Z"/>
          <w:rFonts w:ascii="Times New Roman" w:eastAsia="Times New Roman" w:hAnsi="Times New Roman" w:cs="Times New Roman"/>
          <w:sz w:val="24"/>
          <w:szCs w:val="24"/>
        </w:rPr>
      </w:pPr>
    </w:p>
    <w:p w14:paraId="20F8B5DC" w14:textId="4FD2565A" w:rsidR="00B139E8" w:rsidRDefault="00B139E8" w:rsidP="000D6C4E">
      <w:pPr>
        <w:pStyle w:val="ListParagraph"/>
        <w:tabs>
          <w:tab w:val="left" w:pos="832"/>
        </w:tabs>
        <w:spacing w:after="120"/>
        <w:ind w:left="360" w:right="101"/>
        <w:rPr>
          <w:rFonts w:ascii="Times New Roman" w:eastAsia="Times New Roman" w:hAnsi="Times New Roman" w:cs="Times New Roman"/>
          <w:sz w:val="24"/>
          <w:szCs w:val="24"/>
        </w:rPr>
      </w:pPr>
      <w:r w:rsidRPr="000070E9">
        <w:rPr>
          <w:rFonts w:ascii="Times New Roman" w:eastAsia="Times New Roman" w:hAnsi="Times New Roman" w:cs="Times New Roman"/>
          <w:sz w:val="24"/>
          <w:szCs w:val="24"/>
        </w:rPr>
        <w:t>All changes to this Program Element</w:t>
      </w:r>
      <w:r w:rsidRPr="000070E9">
        <w:rPr>
          <w:rFonts w:ascii="Times New Roman" w:eastAsia="Times New Roman" w:hAnsi="Times New Roman" w:cs="Times New Roman"/>
          <w:spacing w:val="-22"/>
          <w:sz w:val="24"/>
          <w:szCs w:val="24"/>
        </w:rPr>
        <w:t xml:space="preserve"> </w:t>
      </w:r>
      <w:r w:rsidRPr="000070E9">
        <w:rPr>
          <w:rFonts w:ascii="Times New Roman" w:eastAsia="Times New Roman" w:hAnsi="Times New Roman" w:cs="Times New Roman"/>
          <w:sz w:val="24"/>
          <w:szCs w:val="24"/>
        </w:rPr>
        <w:t xml:space="preserve">are effective upon </w:t>
      </w:r>
      <w:r w:rsidR="000251BE">
        <w:rPr>
          <w:rFonts w:ascii="Times New Roman" w:eastAsia="Times New Roman" w:hAnsi="Times New Roman" w:cs="Times New Roman"/>
          <w:sz w:val="24"/>
          <w:szCs w:val="24"/>
        </w:rPr>
        <w:t>receipt of grant award unless otherwise noted in Exhibit C of the Financial Assistance Award.</w:t>
      </w:r>
    </w:p>
    <w:p w14:paraId="00658B92" w14:textId="77777777" w:rsidR="00DD3FC1" w:rsidRPr="007A7F30" w:rsidRDefault="00DD3FC1" w:rsidP="007A7F30">
      <w:pPr>
        <w:widowControl/>
        <w:spacing w:after="120"/>
        <w:rPr>
          <w:rFonts w:ascii="Times New Roman" w:hAnsi="Times New Roman" w:cs="Times New Roman"/>
          <w:b/>
          <w:sz w:val="24"/>
          <w:szCs w:val="24"/>
        </w:rPr>
      </w:pPr>
    </w:p>
    <w:p w14:paraId="52A820ED" w14:textId="77777777" w:rsidR="00DE38F5" w:rsidRPr="000D6C4E" w:rsidRDefault="00F7415C" w:rsidP="000D6C4E">
      <w:pPr>
        <w:pStyle w:val="ListParagraph"/>
        <w:widowControl/>
        <w:numPr>
          <w:ilvl w:val="0"/>
          <w:numId w:val="2"/>
        </w:numPr>
        <w:spacing w:after="120"/>
        <w:rPr>
          <w:rFonts w:ascii="Times New Roman" w:hAnsi="Times New Roman" w:cs="Times New Roman"/>
          <w:b/>
          <w:sz w:val="24"/>
          <w:szCs w:val="24"/>
        </w:rPr>
      </w:pPr>
      <w:r w:rsidRPr="000D6C4E">
        <w:rPr>
          <w:rFonts w:ascii="Times New Roman" w:hAnsi="Times New Roman" w:cs="Times New Roman"/>
          <w:b/>
          <w:sz w:val="24"/>
          <w:szCs w:val="24"/>
        </w:rPr>
        <w:t xml:space="preserve">Definitions Specific to </w:t>
      </w:r>
      <w:r w:rsidR="00825AF9" w:rsidRPr="00825AF9">
        <w:rPr>
          <w:rFonts w:ascii="Times New Roman" w:hAnsi="Times New Roman" w:cs="Times New Roman"/>
          <w:b/>
          <w:sz w:val="24"/>
          <w:szCs w:val="24"/>
        </w:rPr>
        <w:t>Safe Drinking Water Program</w:t>
      </w:r>
    </w:p>
    <w:p w14:paraId="515E7AAC" w14:textId="4B5B2ECC" w:rsidR="008B5083" w:rsidRDefault="00825AF9" w:rsidP="00561D2C">
      <w:pPr>
        <w:pStyle w:val="ListParagraph"/>
        <w:widowControl/>
        <w:numPr>
          <w:ilvl w:val="0"/>
          <w:numId w:val="24"/>
        </w:numPr>
        <w:tabs>
          <w:tab w:val="left" w:pos="1440"/>
        </w:tabs>
        <w:jc w:val="both"/>
        <w:rPr>
          <w:ins w:id="27" w:author="Skerbeck Christia D" w:date="2017-11-17T11:15:00Z"/>
        </w:rPr>
      </w:pPr>
      <w:r w:rsidRPr="00825AF9">
        <w:rPr>
          <w:rFonts w:ascii="Times New Roman" w:hAnsi="Times New Roman" w:cs="Times New Roman"/>
          <w:b/>
          <w:sz w:val="24"/>
          <w:szCs w:val="24"/>
        </w:rPr>
        <w:t>Community Water System:</w:t>
      </w:r>
      <w:r w:rsidRPr="00825AF9">
        <w:rPr>
          <w:rFonts w:ascii="Times New Roman" w:hAnsi="Times New Roman" w:cs="Times New Roman"/>
          <w:sz w:val="24"/>
          <w:szCs w:val="24"/>
        </w:rPr>
        <w:t xml:space="preserve"> A public water system that has 15 or more service     connections used by year-round residents, or that regularly serves 25 or more year-round residents.</w:t>
      </w:r>
    </w:p>
    <w:p w14:paraId="041F2420" w14:textId="77777777" w:rsidR="00421242" w:rsidRDefault="00421242" w:rsidP="00561D2C">
      <w:pPr>
        <w:pStyle w:val="ListParagraph"/>
        <w:widowControl/>
        <w:tabs>
          <w:tab w:val="left" w:pos="1440"/>
        </w:tabs>
        <w:ind w:left="720"/>
        <w:jc w:val="both"/>
        <w:rPr>
          <w:ins w:id="28" w:author="Skerbeck Christia D" w:date="2017-11-17T11:14:00Z"/>
        </w:rPr>
      </w:pPr>
    </w:p>
    <w:p w14:paraId="17C9C12E" w14:textId="5500D93C" w:rsidR="00421242" w:rsidRDefault="00421242" w:rsidP="00561D2C">
      <w:pPr>
        <w:pStyle w:val="ListParagraph"/>
        <w:widowControl/>
        <w:numPr>
          <w:ilvl w:val="0"/>
          <w:numId w:val="24"/>
        </w:numPr>
        <w:tabs>
          <w:tab w:val="left" w:pos="1440"/>
        </w:tabs>
        <w:jc w:val="both"/>
        <w:rPr>
          <w:ins w:id="29" w:author="Skerbeck Christia D" w:date="2017-11-17T11:03:00Z"/>
        </w:rPr>
      </w:pPr>
      <w:ins w:id="30" w:author="Skerbeck Christia D" w:date="2017-11-17T11:14:00Z">
        <w:r>
          <w:rPr>
            <w:rFonts w:ascii="Times New Roman" w:hAnsi="Times New Roman" w:cs="Times New Roman"/>
            <w:b/>
            <w:sz w:val="24"/>
            <w:szCs w:val="24"/>
          </w:rPr>
          <w:lastRenderedPageBreak/>
          <w:t>Contact Report:</w:t>
        </w:r>
        <w:r>
          <w:rPr>
            <w:rFonts w:ascii="Times New Roman" w:hAnsi="Times New Roman" w:cs="Times New Roman"/>
            <w:sz w:val="24"/>
            <w:szCs w:val="24"/>
          </w:rPr>
          <w:t xml:space="preserve"> A </w:t>
        </w:r>
      </w:ins>
      <w:ins w:id="31" w:author="Skerbeck Christia D" w:date="2017-11-17T11:23:00Z">
        <w:r w:rsidR="000B60F6">
          <w:rPr>
            <w:rFonts w:ascii="Times New Roman" w:hAnsi="Times New Roman" w:cs="Times New Roman"/>
            <w:sz w:val="24"/>
            <w:szCs w:val="24"/>
          </w:rPr>
          <w:t>form</w:t>
        </w:r>
      </w:ins>
      <w:ins w:id="32" w:author="Skerbeck Christia D" w:date="2017-11-17T11:14:00Z">
        <w:r>
          <w:rPr>
            <w:rFonts w:ascii="Times New Roman" w:hAnsi="Times New Roman" w:cs="Times New Roman"/>
            <w:sz w:val="24"/>
            <w:szCs w:val="24"/>
          </w:rPr>
          <w:t xml:space="preserve"> </w:t>
        </w:r>
      </w:ins>
      <w:ins w:id="33" w:author="Skerbeck Christia D" w:date="2017-11-17T11:15:00Z">
        <w:r>
          <w:rPr>
            <w:rFonts w:ascii="Times New Roman" w:hAnsi="Times New Roman" w:cs="Times New Roman"/>
            <w:sz w:val="24"/>
            <w:szCs w:val="24"/>
          </w:rPr>
          <w:t xml:space="preserve">provided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xml:space="preserve"> DWS to </w:t>
        </w:r>
      </w:ins>
      <w:ins w:id="34" w:author="Skerbeck Christia D" w:date="2017-11-17T11:17:00Z">
        <w:r w:rsidR="001624A9">
          <w:rPr>
            <w:rFonts w:ascii="Times New Roman" w:hAnsi="Times New Roman" w:cs="Times New Roman"/>
            <w:sz w:val="24"/>
            <w:szCs w:val="24"/>
          </w:rPr>
          <w:t xml:space="preserve">the </w:t>
        </w:r>
      </w:ins>
      <w:ins w:id="35" w:author="Skerbeck Christia D" w:date="2017-11-17T11:15:00Z">
        <w:r>
          <w:rPr>
            <w:rFonts w:ascii="Times New Roman" w:hAnsi="Times New Roman" w:cs="Times New Roman"/>
            <w:sz w:val="24"/>
            <w:szCs w:val="24"/>
          </w:rPr>
          <w:t xml:space="preserve">LPHA to </w:t>
        </w:r>
      </w:ins>
      <w:ins w:id="36" w:author="Skerbeck Christia D" w:date="2017-11-17T11:25:00Z">
        <w:r w:rsidR="00095871">
          <w:rPr>
            <w:rFonts w:ascii="Times New Roman" w:hAnsi="Times New Roman" w:cs="Times New Roman"/>
            <w:sz w:val="24"/>
            <w:szCs w:val="24"/>
          </w:rPr>
          <w:t>document contact with water systems</w:t>
        </w:r>
      </w:ins>
      <w:ins w:id="37" w:author="Skerbeck Christia D" w:date="2017-11-17T11:15:00Z">
        <w:r w:rsidR="001624A9">
          <w:rPr>
            <w:rFonts w:ascii="Times New Roman" w:hAnsi="Times New Roman" w:cs="Times New Roman"/>
            <w:sz w:val="24"/>
            <w:szCs w:val="24"/>
          </w:rPr>
          <w:t xml:space="preserve">. </w:t>
        </w:r>
      </w:ins>
    </w:p>
    <w:p w14:paraId="4BFAFD25" w14:textId="77777777" w:rsidR="008B5083" w:rsidRDefault="008B5083" w:rsidP="00561D2C">
      <w:pPr>
        <w:pStyle w:val="ListParagraph"/>
        <w:widowControl/>
        <w:tabs>
          <w:tab w:val="left" w:pos="1440"/>
        </w:tabs>
        <w:ind w:left="720"/>
        <w:jc w:val="both"/>
        <w:rPr>
          <w:ins w:id="38" w:author="Skerbeck Christia D" w:date="2017-11-17T11:02:00Z"/>
        </w:rPr>
      </w:pPr>
    </w:p>
    <w:p w14:paraId="3596F883" w14:textId="6E00D61D" w:rsidR="008B5083" w:rsidRPr="008B5083" w:rsidRDefault="008B5083" w:rsidP="00561D2C">
      <w:pPr>
        <w:pStyle w:val="ListParagraph"/>
        <w:widowControl/>
        <w:numPr>
          <w:ilvl w:val="0"/>
          <w:numId w:val="24"/>
        </w:numPr>
        <w:tabs>
          <w:tab w:val="left" w:pos="1440"/>
        </w:tabs>
        <w:jc w:val="both"/>
        <w:rPr>
          <w:rFonts w:ascii="Times New Roman" w:hAnsi="Times New Roman" w:cs="Times New Roman"/>
          <w:sz w:val="24"/>
          <w:szCs w:val="24"/>
        </w:rPr>
      </w:pPr>
      <w:ins w:id="39" w:author="Skerbeck Christia D" w:date="2017-11-17T11:01:00Z">
        <w:r w:rsidRPr="00561D2C">
          <w:rPr>
            <w:rFonts w:ascii="Times New Roman" w:hAnsi="Times New Roman" w:cs="Times New Roman"/>
            <w:b/>
            <w:sz w:val="24"/>
            <w:szCs w:val="24"/>
          </w:rPr>
          <w:t>Coliform Investigation:</w:t>
        </w:r>
        <w:r w:rsidRPr="008B5083">
          <w:rPr>
            <w:rFonts w:ascii="Times New Roman" w:hAnsi="Times New Roman" w:cs="Times New Roman"/>
            <w:sz w:val="24"/>
            <w:szCs w:val="24"/>
          </w:rPr>
          <w:t xml:space="preserve"> </w:t>
        </w:r>
      </w:ins>
      <w:ins w:id="40" w:author="Skerbeck Christia D" w:date="2017-11-17T11:02:00Z">
        <w:del w:id="41" w:author="Salis Karyl L" w:date="2017-11-28T07:48:00Z">
          <w:r w:rsidRPr="00561D2C" w:rsidDel="00C57206">
            <w:rPr>
              <w:rFonts w:ascii="Times New Roman" w:hAnsi="Times New Roman" w:cs="Times New Roman"/>
              <w:sz w:val="24"/>
              <w:szCs w:val="24"/>
            </w:rPr>
            <w:delText xml:space="preserve">A coliform investigation, as defined in OAR 333-061-0020(30), is </w:delText>
          </w:r>
        </w:del>
        <w:r w:rsidRPr="00561D2C">
          <w:rPr>
            <w:rFonts w:ascii="Times New Roman" w:hAnsi="Times New Roman" w:cs="Times New Roman"/>
            <w:sz w:val="24"/>
            <w:szCs w:val="24"/>
          </w:rPr>
          <w:t>an evaluation to identify the possible presence of sanitary defects, defects in distribution system coliform monitoring practices, and the likely reason that the coliform investigation was triggered at the public water system.</w:t>
        </w:r>
      </w:ins>
    </w:p>
    <w:p w14:paraId="10EC6C55" w14:textId="77777777" w:rsidR="00825AF9" w:rsidRPr="00825AF9" w:rsidRDefault="00825AF9" w:rsidP="00825AF9">
      <w:pPr>
        <w:rPr>
          <w:rFonts w:ascii="Times New Roman" w:hAnsi="Times New Roman" w:cs="Times New Roman"/>
          <w:sz w:val="24"/>
          <w:szCs w:val="24"/>
        </w:rPr>
      </w:pPr>
    </w:p>
    <w:p w14:paraId="5904B8A4" w14:textId="77777777" w:rsidR="00825AF9" w:rsidRPr="00825AF9" w:rsidRDefault="00825AF9" w:rsidP="008B5083">
      <w:pPr>
        <w:pStyle w:val="ListParagraph"/>
        <w:widowControl/>
        <w:numPr>
          <w:ilvl w:val="0"/>
          <w:numId w:val="40"/>
        </w:numPr>
        <w:tabs>
          <w:tab w:val="left" w:pos="1440"/>
        </w:tabs>
        <w:jc w:val="both"/>
        <w:rPr>
          <w:rFonts w:ascii="Times New Roman" w:hAnsi="Times New Roman" w:cs="Times New Roman"/>
          <w:sz w:val="24"/>
          <w:szCs w:val="24"/>
        </w:rPr>
      </w:pPr>
      <w:r w:rsidRPr="00825AF9">
        <w:rPr>
          <w:rFonts w:ascii="Times New Roman" w:hAnsi="Times New Roman" w:cs="Times New Roman"/>
          <w:b/>
          <w:sz w:val="24"/>
          <w:szCs w:val="24"/>
        </w:rPr>
        <w:t>Drinking Water Services (DWS)</w:t>
      </w:r>
      <w:r w:rsidRPr="00825AF9">
        <w:rPr>
          <w:rFonts w:ascii="Times New Roman" w:hAnsi="Times New Roman" w:cs="Times New Roman"/>
          <w:sz w:val="24"/>
          <w:szCs w:val="24"/>
        </w:rPr>
        <w:t>:  OHA, Public Health Division, DWS administers and enforces state and federal safe drinking water quality standards for 3,600 public water systems in the state of Oregon. DWS prevents contamination of public drinking water systems by protecting drinking water sources; assuring that public water systems meet standards for design, construction, and operation; inspecting public water systems and assuring that identified deficiencies are corrected; providing technical assistance to public water suppliers; providing financial assistance to construct safe drinking water infrastructure; and certifying and training water system operators.</w:t>
      </w:r>
    </w:p>
    <w:p w14:paraId="252C5B86" w14:textId="77777777" w:rsidR="00825AF9" w:rsidRPr="00825AF9" w:rsidRDefault="00825AF9" w:rsidP="00825AF9">
      <w:pPr>
        <w:jc w:val="both"/>
        <w:rPr>
          <w:rFonts w:ascii="Times New Roman" w:hAnsi="Times New Roman" w:cs="Times New Roman"/>
          <w:sz w:val="24"/>
          <w:szCs w:val="24"/>
        </w:rPr>
      </w:pPr>
    </w:p>
    <w:p w14:paraId="31BFE565" w14:textId="3638674E" w:rsidR="00825AF9" w:rsidRDefault="00825AF9" w:rsidP="008B5083">
      <w:pPr>
        <w:pStyle w:val="ListParagraph"/>
        <w:widowControl/>
        <w:numPr>
          <w:ilvl w:val="0"/>
          <w:numId w:val="40"/>
        </w:numPr>
        <w:jc w:val="both"/>
        <w:rPr>
          <w:ins w:id="42" w:author="Skerbeck Christia D" w:date="2017-11-17T11:03:00Z"/>
          <w:rFonts w:ascii="Times New Roman" w:hAnsi="Times New Roman" w:cs="Times New Roman"/>
          <w:sz w:val="24"/>
          <w:szCs w:val="24"/>
        </w:rPr>
      </w:pPr>
      <w:r w:rsidRPr="00825AF9">
        <w:rPr>
          <w:rFonts w:ascii="Times New Roman" w:hAnsi="Times New Roman" w:cs="Times New Roman"/>
          <w:b/>
          <w:sz w:val="24"/>
          <w:szCs w:val="24"/>
        </w:rPr>
        <w:t>Groundwater:</w:t>
      </w:r>
      <w:r w:rsidRPr="00825AF9">
        <w:rPr>
          <w:rFonts w:ascii="Times New Roman" w:hAnsi="Times New Roman" w:cs="Times New Roman"/>
          <w:sz w:val="24"/>
          <w:szCs w:val="24"/>
        </w:rPr>
        <w:t xml:space="preserve"> Any water, except capillary moisture, beneath the land surface or beneath the bed of any stream, lake, reservoir or other body of surface water within the boundaries of this state, whatever may be the geologic formation or structure in which such water stands, flows, percolates, or otherwise moves. </w:t>
      </w:r>
    </w:p>
    <w:p w14:paraId="541CEF5F" w14:textId="77777777" w:rsidR="008B5083" w:rsidRDefault="008B5083" w:rsidP="008B5083">
      <w:pPr>
        <w:pStyle w:val="Default"/>
        <w:rPr>
          <w:ins w:id="43" w:author="Skerbeck Christia D" w:date="2017-11-17T11:03:00Z"/>
        </w:rPr>
      </w:pPr>
    </w:p>
    <w:p w14:paraId="2CDFF1CE" w14:textId="782DD9D1" w:rsidR="008B5083" w:rsidRPr="00561D2C" w:rsidRDefault="008B5083" w:rsidP="008B5083">
      <w:pPr>
        <w:pStyle w:val="ListParagraph"/>
        <w:widowControl/>
        <w:numPr>
          <w:ilvl w:val="0"/>
          <w:numId w:val="40"/>
        </w:numPr>
        <w:jc w:val="both"/>
        <w:rPr>
          <w:ins w:id="44" w:author="Skerbeck Christia D" w:date="2017-11-17T11:04:00Z"/>
          <w:rFonts w:ascii="Times New Roman" w:hAnsi="Times New Roman" w:cs="Times New Roman"/>
          <w:sz w:val="24"/>
          <w:szCs w:val="24"/>
        </w:rPr>
      </w:pPr>
      <w:ins w:id="45" w:author="Skerbeck Christia D" w:date="2017-11-17T11:03:00Z">
        <w:r w:rsidRPr="00561D2C">
          <w:rPr>
            <w:rFonts w:ascii="Times New Roman" w:hAnsi="Times New Roman" w:cs="Times New Roman"/>
            <w:sz w:val="20"/>
          </w:rPr>
          <w:t xml:space="preserve"> </w:t>
        </w:r>
        <w:r w:rsidR="00F338CC" w:rsidRPr="00561D2C">
          <w:rPr>
            <w:rFonts w:ascii="Times New Roman" w:hAnsi="Times New Roman" w:cs="Times New Roman"/>
            <w:b/>
            <w:sz w:val="24"/>
            <w:szCs w:val="28"/>
          </w:rPr>
          <w:t>L</w:t>
        </w:r>
        <w:r w:rsidRPr="00561D2C">
          <w:rPr>
            <w:rFonts w:ascii="Times New Roman" w:hAnsi="Times New Roman" w:cs="Times New Roman"/>
            <w:b/>
            <w:sz w:val="24"/>
            <w:szCs w:val="28"/>
          </w:rPr>
          <w:t>evel 1 coliform investigation</w:t>
        </w:r>
      </w:ins>
      <w:ins w:id="46" w:author="Skerbeck Christia D" w:date="2017-11-17T11:04:00Z">
        <w:r w:rsidR="00F338CC">
          <w:rPr>
            <w:rFonts w:ascii="Times New Roman" w:hAnsi="Times New Roman" w:cs="Times New Roman"/>
            <w:b/>
            <w:sz w:val="24"/>
            <w:szCs w:val="28"/>
          </w:rPr>
          <w:t>:</w:t>
        </w:r>
      </w:ins>
      <w:ins w:id="47" w:author="Skerbeck Christia D" w:date="2017-11-17T11:03:00Z">
        <w:r w:rsidRPr="00561D2C">
          <w:rPr>
            <w:rFonts w:ascii="Times New Roman" w:hAnsi="Times New Roman" w:cs="Times New Roman"/>
            <w:sz w:val="24"/>
            <w:szCs w:val="28"/>
          </w:rPr>
          <w:t xml:space="preserve"> </w:t>
        </w:r>
      </w:ins>
      <w:ins w:id="48" w:author="Skerbeck Christia D" w:date="2017-11-17T11:05:00Z">
        <w:del w:id="49" w:author="Salis Karyl L" w:date="2017-11-28T07:50:00Z">
          <w:r w:rsidR="00F338CC" w:rsidDel="00C57206">
            <w:rPr>
              <w:rFonts w:ascii="Times New Roman" w:hAnsi="Times New Roman" w:cs="Times New Roman"/>
              <w:sz w:val="24"/>
              <w:szCs w:val="28"/>
            </w:rPr>
            <w:delText>I</w:delText>
          </w:r>
        </w:del>
      </w:ins>
      <w:ins w:id="50" w:author="Skerbeck Christia D" w:date="2017-11-17T11:03:00Z">
        <w:del w:id="51" w:author="Salis Karyl L" w:date="2017-11-28T07:50:00Z">
          <w:r w:rsidRPr="00561D2C" w:rsidDel="00C57206">
            <w:rPr>
              <w:rFonts w:ascii="Times New Roman" w:hAnsi="Times New Roman" w:cs="Times New Roman"/>
              <w:sz w:val="24"/>
              <w:szCs w:val="28"/>
            </w:rPr>
            <w:delText>s</w:delText>
          </w:r>
        </w:del>
      </w:ins>
      <w:ins w:id="52" w:author="Skerbeck Christia D" w:date="2017-11-17T11:04:00Z">
        <w:del w:id="53" w:author="Salis Karyl L" w:date="2017-11-28T07:50:00Z">
          <w:r w:rsidR="00F338CC" w:rsidDel="00C57206">
            <w:rPr>
              <w:rFonts w:ascii="Times New Roman" w:hAnsi="Times New Roman" w:cs="Times New Roman"/>
              <w:sz w:val="24"/>
              <w:szCs w:val="28"/>
            </w:rPr>
            <w:delText xml:space="preserve"> a</w:delText>
          </w:r>
        </w:del>
      </w:ins>
      <w:ins w:id="54" w:author="Salis Karyl L" w:date="2017-11-28T07:50:00Z">
        <w:r w:rsidR="00C57206">
          <w:rPr>
            <w:rFonts w:ascii="Times New Roman" w:hAnsi="Times New Roman" w:cs="Times New Roman"/>
            <w:sz w:val="24"/>
            <w:szCs w:val="28"/>
          </w:rPr>
          <w:t>A</w:t>
        </w:r>
      </w:ins>
      <w:ins w:id="55" w:author="Skerbeck Christia D" w:date="2017-11-17T11:04:00Z">
        <w:r w:rsidR="00F338CC">
          <w:rPr>
            <w:rFonts w:ascii="Times New Roman" w:hAnsi="Times New Roman" w:cs="Times New Roman"/>
            <w:sz w:val="24"/>
            <w:szCs w:val="28"/>
          </w:rPr>
          <w:t>n investigation</w:t>
        </w:r>
      </w:ins>
      <w:ins w:id="56" w:author="Skerbeck Christia D" w:date="2017-11-17T11:03:00Z">
        <w:r w:rsidR="006D76F7">
          <w:rPr>
            <w:rFonts w:ascii="Times New Roman" w:hAnsi="Times New Roman" w:cs="Times New Roman"/>
            <w:sz w:val="24"/>
            <w:szCs w:val="28"/>
          </w:rPr>
          <w:t xml:space="preserve"> conducted by the water s</w:t>
        </w:r>
      </w:ins>
      <w:ins w:id="57" w:author="Skerbeck Christia D" w:date="2017-11-17T11:07:00Z">
        <w:r w:rsidR="006D76F7">
          <w:rPr>
            <w:rFonts w:ascii="Times New Roman" w:hAnsi="Times New Roman" w:cs="Times New Roman"/>
            <w:sz w:val="24"/>
            <w:szCs w:val="28"/>
          </w:rPr>
          <w:t>ystem</w:t>
        </w:r>
      </w:ins>
      <w:ins w:id="58" w:author="Skerbeck Christia D" w:date="2017-11-17T11:03:00Z">
        <w:r w:rsidRPr="00561D2C">
          <w:rPr>
            <w:rFonts w:ascii="Times New Roman" w:hAnsi="Times New Roman" w:cs="Times New Roman"/>
            <w:sz w:val="24"/>
            <w:szCs w:val="28"/>
          </w:rPr>
          <w:t xml:space="preserve"> or a representative thereof. Minimum elements of the investigation include review and identification of atypical events that could affect distributed water quality or indicate that distributed water quality was impaired; changes in distribution system maintenance and operation that could affect distributed water quality (including water storage); source and treatment considerations that bear on distributed water quality, where appropriate (for example, whether a ground water system is disinfected); existing water quality monitoring data; and inadequacies in sample sites, sampling protocol, and sample processing</w:t>
        </w:r>
        <w:r>
          <w:rPr>
            <w:sz w:val="28"/>
            <w:szCs w:val="28"/>
          </w:rPr>
          <w:t>.</w:t>
        </w:r>
      </w:ins>
      <w:ins w:id="59" w:author="Skerbeck Christia D" w:date="2018-01-08T16:01:00Z">
        <w:r w:rsidR="00AD13B9">
          <w:rPr>
            <w:sz w:val="28"/>
            <w:szCs w:val="28"/>
          </w:rPr>
          <w:t xml:space="preserve"> </w:t>
        </w:r>
        <w:r w:rsidR="00AD13B9">
          <w:rPr>
            <w:rFonts w:ascii="Times New Roman" w:hAnsi="Times New Roman" w:cs="Times New Roman"/>
            <w:sz w:val="24"/>
            <w:szCs w:val="28"/>
          </w:rPr>
          <w:t>LPHA reviews sanitary defects</w:t>
        </w:r>
      </w:ins>
      <w:ins w:id="60" w:author="Skerbeck Christia D" w:date="2018-01-08T16:02:00Z">
        <w:r w:rsidR="00AD13B9">
          <w:rPr>
            <w:rFonts w:ascii="Times New Roman" w:hAnsi="Times New Roman" w:cs="Times New Roman"/>
            <w:sz w:val="24"/>
            <w:szCs w:val="28"/>
          </w:rPr>
          <w:t xml:space="preserve"> identified and approves corrective action schedules. </w:t>
        </w:r>
      </w:ins>
    </w:p>
    <w:p w14:paraId="35740FB2" w14:textId="77777777" w:rsidR="00F338CC" w:rsidRDefault="00F338CC" w:rsidP="00F338CC">
      <w:pPr>
        <w:pStyle w:val="Default"/>
        <w:rPr>
          <w:ins w:id="61" w:author="Skerbeck Christia D" w:date="2017-11-17T11:04:00Z"/>
        </w:rPr>
      </w:pPr>
    </w:p>
    <w:p w14:paraId="224CE873" w14:textId="3CEED22E" w:rsidR="00F338CC" w:rsidRPr="00561D2C" w:rsidRDefault="00F338CC" w:rsidP="00F338CC">
      <w:pPr>
        <w:pStyle w:val="ListParagraph"/>
        <w:widowControl/>
        <w:numPr>
          <w:ilvl w:val="0"/>
          <w:numId w:val="40"/>
        </w:numPr>
        <w:jc w:val="both"/>
        <w:rPr>
          <w:rFonts w:ascii="Times New Roman" w:hAnsi="Times New Roman" w:cs="Times New Roman"/>
          <w:szCs w:val="24"/>
        </w:rPr>
      </w:pPr>
      <w:ins w:id="62" w:author="Skerbeck Christia D" w:date="2017-11-17T11:04:00Z">
        <w:r w:rsidRPr="00561D2C">
          <w:rPr>
            <w:rFonts w:ascii="Times New Roman" w:hAnsi="Times New Roman" w:cs="Times New Roman"/>
            <w:sz w:val="20"/>
          </w:rPr>
          <w:t xml:space="preserve"> </w:t>
        </w:r>
        <w:r w:rsidRPr="00561D2C">
          <w:rPr>
            <w:rFonts w:ascii="Times New Roman" w:hAnsi="Times New Roman" w:cs="Times New Roman"/>
            <w:b/>
            <w:sz w:val="24"/>
            <w:szCs w:val="28"/>
          </w:rPr>
          <w:t>Level 2 coliform investigation</w:t>
        </w:r>
        <w:r>
          <w:rPr>
            <w:rFonts w:ascii="Times New Roman" w:hAnsi="Times New Roman" w:cs="Times New Roman"/>
            <w:b/>
            <w:sz w:val="24"/>
            <w:szCs w:val="28"/>
          </w:rPr>
          <w:t>:</w:t>
        </w:r>
        <w:r>
          <w:rPr>
            <w:rFonts w:ascii="Times New Roman" w:hAnsi="Times New Roman" w:cs="Times New Roman"/>
            <w:sz w:val="24"/>
            <w:szCs w:val="28"/>
          </w:rPr>
          <w:t xml:space="preserve"> </w:t>
        </w:r>
        <w:del w:id="63" w:author="Salis Karyl L" w:date="2017-11-28T07:50:00Z">
          <w:r w:rsidDel="00C57206">
            <w:rPr>
              <w:rFonts w:ascii="Times New Roman" w:hAnsi="Times New Roman" w:cs="Times New Roman"/>
              <w:sz w:val="24"/>
              <w:szCs w:val="28"/>
            </w:rPr>
            <w:delText>I</w:delText>
          </w:r>
          <w:r w:rsidRPr="00561D2C" w:rsidDel="00C57206">
            <w:rPr>
              <w:rFonts w:ascii="Times New Roman" w:hAnsi="Times New Roman" w:cs="Times New Roman"/>
              <w:sz w:val="24"/>
              <w:szCs w:val="28"/>
            </w:rPr>
            <w:delText>s</w:delText>
          </w:r>
          <w:r w:rsidDel="00C57206">
            <w:rPr>
              <w:rFonts w:ascii="Times New Roman" w:hAnsi="Times New Roman" w:cs="Times New Roman"/>
              <w:sz w:val="24"/>
              <w:szCs w:val="28"/>
            </w:rPr>
            <w:delText xml:space="preserve"> a</w:delText>
          </w:r>
        </w:del>
      </w:ins>
      <w:ins w:id="64" w:author="Salis Karyl L" w:date="2017-11-28T07:50:00Z">
        <w:r w:rsidR="00C57206">
          <w:rPr>
            <w:rFonts w:ascii="Times New Roman" w:hAnsi="Times New Roman" w:cs="Times New Roman"/>
            <w:sz w:val="24"/>
            <w:szCs w:val="28"/>
          </w:rPr>
          <w:t>A</w:t>
        </w:r>
      </w:ins>
      <w:ins w:id="65" w:author="Skerbeck Christia D" w:date="2017-11-17T11:04:00Z">
        <w:r>
          <w:rPr>
            <w:rFonts w:ascii="Times New Roman" w:hAnsi="Times New Roman" w:cs="Times New Roman"/>
            <w:sz w:val="24"/>
            <w:szCs w:val="28"/>
          </w:rPr>
          <w:t>n investigat</w:t>
        </w:r>
      </w:ins>
      <w:ins w:id="66" w:author="Skerbeck Christia D" w:date="2017-11-17T11:05:00Z">
        <w:r>
          <w:rPr>
            <w:rFonts w:ascii="Times New Roman" w:hAnsi="Times New Roman" w:cs="Times New Roman"/>
            <w:sz w:val="24"/>
            <w:szCs w:val="28"/>
          </w:rPr>
          <w:t>ion</w:t>
        </w:r>
      </w:ins>
      <w:ins w:id="67" w:author="Skerbeck Christia D" w:date="2017-11-17T11:04:00Z">
        <w:r w:rsidRPr="00561D2C">
          <w:rPr>
            <w:rFonts w:ascii="Times New Roman" w:hAnsi="Times New Roman" w:cs="Times New Roman"/>
            <w:sz w:val="24"/>
            <w:szCs w:val="28"/>
          </w:rPr>
          <w:t xml:space="preserve"> conducted by the </w:t>
        </w:r>
      </w:ins>
      <w:ins w:id="68" w:author="Skerbeck Christia D" w:date="2017-11-17T11:06:00Z">
        <w:r w:rsidR="006D76F7">
          <w:rPr>
            <w:rFonts w:ascii="Times New Roman" w:hAnsi="Times New Roman" w:cs="Times New Roman"/>
            <w:sz w:val="24"/>
            <w:szCs w:val="28"/>
          </w:rPr>
          <w:t xml:space="preserve">LPHA </w:t>
        </w:r>
      </w:ins>
      <w:ins w:id="69" w:author="Skerbeck Christia D" w:date="2017-11-17T11:04:00Z">
        <w:r w:rsidRPr="00561D2C">
          <w:rPr>
            <w:rFonts w:ascii="Times New Roman" w:hAnsi="Times New Roman" w:cs="Times New Roman"/>
            <w:sz w:val="24"/>
            <w:szCs w:val="28"/>
          </w:rPr>
          <w:t>and is a more detailed and comprehensive examination of a water system (including the system’s monitoring and operational practices) than a level 1 investigation. Minimum elements include those that are part of a level 1 investigation and additional review of available information, internal and external resources, and other rel</w:t>
        </w:r>
        <w:r w:rsidR="006D76F7">
          <w:rPr>
            <w:rFonts w:ascii="Times New Roman" w:hAnsi="Times New Roman" w:cs="Times New Roman"/>
            <w:sz w:val="24"/>
            <w:szCs w:val="28"/>
          </w:rPr>
          <w:t xml:space="preserve">evant practices. </w:t>
        </w:r>
      </w:ins>
      <w:ins w:id="70" w:author="LYON Casey" w:date="2017-11-30T09:15:00Z">
        <w:r w:rsidR="00F44618">
          <w:rPr>
            <w:rFonts w:ascii="Times New Roman" w:hAnsi="Times New Roman" w:cs="Times New Roman"/>
            <w:sz w:val="24"/>
            <w:szCs w:val="24"/>
          </w:rPr>
          <w:t>S</w:t>
        </w:r>
      </w:ins>
      <w:ins w:id="71" w:author="CHRISTIA SKERBECK" w:date="2017-12-19T13:17:00Z">
        <w:r w:rsidR="00C13FC9">
          <w:rPr>
            <w:rFonts w:ascii="Times New Roman" w:hAnsi="Times New Roman" w:cs="Times New Roman"/>
            <w:sz w:val="24"/>
            <w:szCs w:val="24"/>
          </w:rPr>
          <w:t>anitary</w:t>
        </w:r>
      </w:ins>
      <w:ins w:id="72" w:author="LYON Casey" w:date="2017-11-30T09:15:00Z">
        <w:del w:id="73" w:author="CHRISTIA SKERBECK" w:date="2017-12-19T13:17:00Z">
          <w:r w:rsidR="00F44618" w:rsidDel="00C13FC9">
            <w:rPr>
              <w:rFonts w:ascii="Times New Roman" w:hAnsi="Times New Roman" w:cs="Times New Roman"/>
              <w:sz w:val="24"/>
              <w:szCs w:val="24"/>
            </w:rPr>
            <w:delText>ignificant</w:delText>
          </w:r>
        </w:del>
        <w:r w:rsidR="00F44618">
          <w:rPr>
            <w:rFonts w:ascii="Times New Roman" w:hAnsi="Times New Roman" w:cs="Times New Roman"/>
            <w:sz w:val="24"/>
            <w:szCs w:val="24"/>
          </w:rPr>
          <w:t xml:space="preserve"> def</w:t>
        </w:r>
      </w:ins>
      <w:ins w:id="74" w:author="CHRISTIA SKERBECK" w:date="2017-12-19T13:17:00Z">
        <w:r w:rsidR="00C13FC9">
          <w:rPr>
            <w:rFonts w:ascii="Times New Roman" w:hAnsi="Times New Roman" w:cs="Times New Roman"/>
            <w:sz w:val="24"/>
            <w:szCs w:val="24"/>
          </w:rPr>
          <w:t>ects</w:t>
        </w:r>
      </w:ins>
      <w:ins w:id="75" w:author="LYON Casey" w:date="2017-11-30T09:15:00Z">
        <w:del w:id="76" w:author="CHRISTIA SKERBECK" w:date="2017-12-19T13:17:00Z">
          <w:r w:rsidR="00F44618" w:rsidDel="00C13FC9">
            <w:rPr>
              <w:rFonts w:ascii="Times New Roman" w:hAnsi="Times New Roman" w:cs="Times New Roman"/>
              <w:sz w:val="24"/>
              <w:szCs w:val="24"/>
            </w:rPr>
            <w:delText>iciencies</w:delText>
          </w:r>
        </w:del>
        <w:r w:rsidR="00F44618">
          <w:rPr>
            <w:rFonts w:ascii="Times New Roman" w:hAnsi="Times New Roman" w:cs="Times New Roman"/>
            <w:sz w:val="24"/>
            <w:szCs w:val="24"/>
          </w:rPr>
          <w:t xml:space="preserve"> </w:t>
        </w:r>
        <w:del w:id="77" w:author="CHRISTIA SKERBECK" w:date="2017-12-19T15:59:00Z">
          <w:r w:rsidR="00F44618" w:rsidDel="00077B12">
            <w:rPr>
              <w:rFonts w:ascii="Times New Roman" w:hAnsi="Times New Roman" w:cs="Times New Roman"/>
              <w:sz w:val="24"/>
              <w:szCs w:val="24"/>
            </w:rPr>
            <w:delText xml:space="preserve">and </w:delText>
          </w:r>
        </w:del>
        <w:del w:id="78" w:author="CHRISTIA SKERBECK" w:date="2017-12-19T13:18:00Z">
          <w:r w:rsidR="00F44618" w:rsidDel="00C13FC9">
            <w:rPr>
              <w:rFonts w:ascii="Times New Roman" w:hAnsi="Times New Roman" w:cs="Times New Roman"/>
              <w:sz w:val="24"/>
              <w:szCs w:val="24"/>
            </w:rPr>
            <w:delText xml:space="preserve">sanitary </w:delText>
          </w:r>
        </w:del>
        <w:del w:id="79" w:author="CHRISTIA SKERBECK" w:date="2017-12-19T15:59:00Z">
          <w:r w:rsidR="00F44618" w:rsidDel="00077B12">
            <w:rPr>
              <w:rFonts w:ascii="Times New Roman" w:hAnsi="Times New Roman" w:cs="Times New Roman"/>
              <w:sz w:val="24"/>
              <w:szCs w:val="24"/>
            </w:rPr>
            <w:delText xml:space="preserve">hazards </w:delText>
          </w:r>
        </w:del>
        <w:r w:rsidR="00F44618">
          <w:rPr>
            <w:rFonts w:ascii="Times New Roman" w:hAnsi="Times New Roman" w:cs="Times New Roman"/>
            <w:sz w:val="24"/>
            <w:szCs w:val="24"/>
          </w:rPr>
          <w:t>are identified and a schedule for correction is established.</w:t>
        </w:r>
      </w:ins>
    </w:p>
    <w:p w14:paraId="29D012A2" w14:textId="77777777" w:rsidR="00825AF9" w:rsidRPr="00825AF9" w:rsidRDefault="00825AF9" w:rsidP="00825AF9">
      <w:pPr>
        <w:jc w:val="both"/>
        <w:rPr>
          <w:rFonts w:ascii="Times New Roman" w:hAnsi="Times New Roman" w:cs="Times New Roman"/>
          <w:sz w:val="24"/>
          <w:szCs w:val="24"/>
        </w:rPr>
      </w:pPr>
    </w:p>
    <w:p w14:paraId="705BDAC6" w14:textId="77777777" w:rsidR="00F23098" w:rsidRDefault="00825AF9" w:rsidP="00561D2C">
      <w:pPr>
        <w:pStyle w:val="ListParagraph"/>
        <w:widowControl/>
        <w:numPr>
          <w:ilvl w:val="0"/>
          <w:numId w:val="40"/>
        </w:numPr>
        <w:jc w:val="both"/>
        <w:rPr>
          <w:ins w:id="80" w:author="CHRISTIA SKERBECK" w:date="2017-12-19T13:14:00Z"/>
          <w:rFonts w:ascii="Times New Roman" w:hAnsi="Times New Roman" w:cs="Times New Roman"/>
          <w:sz w:val="24"/>
          <w:szCs w:val="24"/>
        </w:rPr>
      </w:pPr>
      <w:del w:id="81" w:author="Skerbeck Christia D" w:date="2017-11-17T10:32:00Z">
        <w:r w:rsidRPr="00C57206" w:rsidDel="00A8591A">
          <w:rPr>
            <w:rFonts w:ascii="Times New Roman" w:hAnsi="Times New Roman" w:cs="Times New Roman"/>
            <w:b/>
            <w:sz w:val="24"/>
            <w:szCs w:val="24"/>
          </w:rPr>
          <w:delText xml:space="preserve">Major </w:delText>
        </w:r>
      </w:del>
      <w:r w:rsidRPr="00C57206">
        <w:rPr>
          <w:rFonts w:ascii="Times New Roman" w:hAnsi="Times New Roman" w:cs="Times New Roman"/>
          <w:b/>
          <w:sz w:val="24"/>
          <w:szCs w:val="24"/>
        </w:rPr>
        <w:t>Monitoring or Reporting (M/R) Violation:</w:t>
      </w:r>
      <w:r w:rsidRPr="00AC1DCC">
        <w:rPr>
          <w:rFonts w:ascii="Times New Roman" w:hAnsi="Times New Roman" w:cs="Times New Roman"/>
          <w:sz w:val="24"/>
          <w:szCs w:val="24"/>
        </w:rPr>
        <w:t xml:space="preserve"> </w:t>
      </w:r>
      <w:del w:id="82" w:author="Skerbeck Christia D" w:date="2017-11-17T10:32:00Z">
        <w:r w:rsidRPr="00AC1DCC" w:rsidDel="00A8591A">
          <w:rPr>
            <w:rFonts w:ascii="Times New Roman" w:hAnsi="Times New Roman" w:cs="Times New Roman"/>
            <w:sz w:val="24"/>
            <w:szCs w:val="24"/>
          </w:rPr>
          <w:delText xml:space="preserve">Major </w:delText>
        </w:r>
      </w:del>
      <w:r w:rsidRPr="00AC1DCC">
        <w:rPr>
          <w:rFonts w:ascii="Times New Roman" w:hAnsi="Times New Roman" w:cs="Times New Roman"/>
          <w:sz w:val="24"/>
          <w:szCs w:val="24"/>
        </w:rPr>
        <w:t>Monitoring or Reporting violations occur when a public water system fails to take any routine samples for a particular contaminant</w:t>
      </w:r>
      <w:r w:rsidRPr="00C57206">
        <w:rPr>
          <w:rFonts w:ascii="Times New Roman" w:hAnsi="Times New Roman" w:cs="Times New Roman"/>
          <w:sz w:val="24"/>
          <w:szCs w:val="24"/>
        </w:rPr>
        <w:t xml:space="preserve"> or report any treatment performance data during a compliance period, or fails to take any repeat samples following a coliform positive routine or where the public water system has failed to report the results of analyses to DWS for a compliance period.</w:t>
      </w:r>
    </w:p>
    <w:p w14:paraId="2E679A82" w14:textId="06EC13C2" w:rsidR="00825AF9" w:rsidRPr="00561D2C" w:rsidDel="00C57206" w:rsidRDefault="00825AF9" w:rsidP="00561D2C">
      <w:pPr>
        <w:widowControl/>
        <w:jc w:val="both"/>
        <w:rPr>
          <w:del w:id="83" w:author="Salis Karyl L" w:date="2017-11-28T07:51:00Z"/>
          <w:rFonts w:ascii="Times New Roman" w:hAnsi="Times New Roman" w:cs="Times New Roman"/>
          <w:sz w:val="24"/>
          <w:szCs w:val="24"/>
        </w:rPr>
      </w:pPr>
      <w:r w:rsidRPr="00561D2C">
        <w:rPr>
          <w:rFonts w:ascii="Times New Roman" w:hAnsi="Times New Roman" w:cs="Times New Roman"/>
          <w:sz w:val="24"/>
          <w:szCs w:val="24"/>
        </w:rPr>
        <w:t xml:space="preserve"> </w:t>
      </w:r>
      <w:del w:id="84" w:author="Salis Karyl L" w:date="2017-11-28T07:51:00Z">
        <w:r w:rsidRPr="00561D2C" w:rsidDel="00C57206">
          <w:rPr>
            <w:rFonts w:ascii="Times New Roman" w:hAnsi="Times New Roman" w:cs="Times New Roman"/>
            <w:sz w:val="24"/>
            <w:szCs w:val="24"/>
          </w:rPr>
          <w:delText>An M/R violation is classified as major if DWS or its agent receives no monitoring report or receives a report indicating that no monitoring was conducted.</w:delText>
        </w:r>
      </w:del>
    </w:p>
    <w:p w14:paraId="579F35E8" w14:textId="77777777" w:rsidR="00825AF9" w:rsidRPr="00C57206" w:rsidRDefault="00825AF9" w:rsidP="00561D2C"/>
    <w:p w14:paraId="11E3E677" w14:textId="77777777" w:rsidR="00825AF9" w:rsidRPr="00825AF9" w:rsidRDefault="00825AF9" w:rsidP="008B5083">
      <w:pPr>
        <w:pStyle w:val="ListParagraph"/>
        <w:widowControl/>
        <w:numPr>
          <w:ilvl w:val="0"/>
          <w:numId w:val="40"/>
        </w:numPr>
        <w:jc w:val="both"/>
        <w:rPr>
          <w:rFonts w:ascii="Times New Roman" w:hAnsi="Times New Roman" w:cs="Times New Roman"/>
          <w:sz w:val="24"/>
          <w:szCs w:val="24"/>
        </w:rPr>
      </w:pPr>
      <w:r w:rsidRPr="00825AF9">
        <w:rPr>
          <w:rFonts w:ascii="Times New Roman" w:hAnsi="Times New Roman" w:cs="Times New Roman"/>
          <w:b/>
          <w:sz w:val="24"/>
          <w:szCs w:val="24"/>
        </w:rPr>
        <w:t>Maximum Contaminant Level (MCL) Violation:</w:t>
      </w:r>
      <w:r w:rsidRPr="00825AF9">
        <w:rPr>
          <w:rFonts w:ascii="Times New Roman" w:hAnsi="Times New Roman" w:cs="Times New Roman"/>
          <w:sz w:val="24"/>
          <w:szCs w:val="24"/>
        </w:rPr>
        <w:t xml:space="preserve"> MCL violations occur when a public water system’s water quality test results demonstrate a level of a contaminant that is greater than the established Maximum Contaminant Level.</w:t>
      </w:r>
    </w:p>
    <w:p w14:paraId="6F0D2D42" w14:textId="77777777" w:rsidR="00825AF9" w:rsidRPr="00825AF9" w:rsidRDefault="00825AF9" w:rsidP="00825AF9">
      <w:pPr>
        <w:jc w:val="both"/>
        <w:rPr>
          <w:rFonts w:ascii="Times New Roman" w:hAnsi="Times New Roman" w:cs="Times New Roman"/>
          <w:sz w:val="24"/>
          <w:szCs w:val="24"/>
        </w:rPr>
      </w:pPr>
    </w:p>
    <w:p w14:paraId="678E287F" w14:textId="3825D486" w:rsidR="00825AF9" w:rsidRPr="00825AF9" w:rsidDel="00A8591A" w:rsidRDefault="00825AF9" w:rsidP="00561D2C">
      <w:pPr>
        <w:pStyle w:val="ListParagraph"/>
        <w:widowControl/>
        <w:ind w:left="720"/>
        <w:jc w:val="both"/>
        <w:rPr>
          <w:del w:id="85" w:author="Skerbeck Christia D" w:date="2017-11-17T10:33:00Z"/>
          <w:rFonts w:ascii="Times New Roman" w:hAnsi="Times New Roman" w:cs="Times New Roman"/>
          <w:sz w:val="24"/>
          <w:szCs w:val="24"/>
        </w:rPr>
      </w:pPr>
      <w:del w:id="86" w:author="Skerbeck Christia D" w:date="2017-11-17T10:33:00Z">
        <w:r w:rsidRPr="00825AF9" w:rsidDel="00A8591A">
          <w:rPr>
            <w:rFonts w:ascii="Times New Roman" w:hAnsi="Times New Roman" w:cs="Times New Roman"/>
            <w:b/>
            <w:sz w:val="24"/>
            <w:szCs w:val="24"/>
          </w:rPr>
          <w:lastRenderedPageBreak/>
          <w:delText>Minor Monitoring or Reporting (M/R) Violation:</w:delText>
        </w:r>
        <w:r w:rsidRPr="00825AF9" w:rsidDel="00A8591A">
          <w:rPr>
            <w:rFonts w:ascii="Times New Roman" w:hAnsi="Times New Roman" w:cs="Times New Roman"/>
            <w:sz w:val="24"/>
            <w:szCs w:val="24"/>
          </w:rPr>
          <w:delText xml:space="preserve"> Minor Monitoring or Reporting violations occur when a public water system takes some but not all of the routine samples for a particular contaminant or collects partial treatment performance data or insufficient numbers of repeat samples following a coliform positive routine sample during a compliance period, and reports those partial results to DWS or its agent.</w:delText>
        </w:r>
      </w:del>
    </w:p>
    <w:p w14:paraId="53B48327" w14:textId="77777777" w:rsidR="00825AF9" w:rsidRPr="00825AF9" w:rsidRDefault="00825AF9" w:rsidP="00561D2C">
      <w:pPr>
        <w:pStyle w:val="ListParagraph"/>
        <w:widowControl/>
        <w:ind w:left="720"/>
        <w:jc w:val="both"/>
        <w:rPr>
          <w:rFonts w:ascii="Times New Roman" w:hAnsi="Times New Roman" w:cs="Times New Roman"/>
          <w:sz w:val="24"/>
          <w:szCs w:val="24"/>
        </w:rPr>
      </w:pPr>
    </w:p>
    <w:p w14:paraId="4F18420A" w14:textId="77777777" w:rsidR="00825AF9" w:rsidRPr="00825AF9" w:rsidRDefault="00825AF9" w:rsidP="008B5083">
      <w:pPr>
        <w:pStyle w:val="ListParagraph"/>
        <w:widowControl/>
        <w:numPr>
          <w:ilvl w:val="0"/>
          <w:numId w:val="40"/>
        </w:numPr>
        <w:jc w:val="both"/>
        <w:rPr>
          <w:rFonts w:ascii="Times New Roman" w:hAnsi="Times New Roman" w:cs="Times New Roman"/>
          <w:sz w:val="24"/>
          <w:szCs w:val="24"/>
        </w:rPr>
      </w:pPr>
      <w:r w:rsidRPr="00825AF9">
        <w:rPr>
          <w:rFonts w:ascii="Times New Roman" w:hAnsi="Times New Roman" w:cs="Times New Roman"/>
          <w:b/>
          <w:sz w:val="24"/>
          <w:szCs w:val="24"/>
        </w:rPr>
        <w:t>Non-EPA Water System:</w:t>
      </w:r>
      <w:r w:rsidRPr="00825AF9">
        <w:rPr>
          <w:rFonts w:ascii="Times New Roman" w:hAnsi="Times New Roman" w:cs="Times New Roman"/>
          <w:sz w:val="24"/>
          <w:szCs w:val="24"/>
        </w:rPr>
        <w:t xml:space="preserve"> A public water system serving 4-14 connections or 10-24 people during at least 60 days per year. </w:t>
      </w:r>
    </w:p>
    <w:p w14:paraId="70AA4F6C" w14:textId="77777777" w:rsidR="00825AF9" w:rsidRPr="00825AF9" w:rsidRDefault="00825AF9" w:rsidP="00825AF9">
      <w:pPr>
        <w:jc w:val="both"/>
        <w:rPr>
          <w:rFonts w:ascii="Times New Roman" w:hAnsi="Times New Roman" w:cs="Times New Roman"/>
          <w:sz w:val="24"/>
          <w:szCs w:val="24"/>
        </w:rPr>
      </w:pPr>
    </w:p>
    <w:p w14:paraId="50B5E19D" w14:textId="3AEB6D20" w:rsidR="00825AF9" w:rsidRPr="00825AF9" w:rsidRDefault="00825AF9" w:rsidP="008B5083">
      <w:pPr>
        <w:pStyle w:val="ListParagraph"/>
        <w:widowControl/>
        <w:numPr>
          <w:ilvl w:val="0"/>
          <w:numId w:val="40"/>
        </w:numPr>
        <w:jc w:val="both"/>
        <w:rPr>
          <w:rFonts w:ascii="Times New Roman" w:hAnsi="Times New Roman" w:cs="Times New Roman"/>
          <w:sz w:val="24"/>
          <w:szCs w:val="24"/>
        </w:rPr>
      </w:pPr>
      <w:r w:rsidRPr="00825AF9">
        <w:rPr>
          <w:rFonts w:ascii="Times New Roman" w:hAnsi="Times New Roman" w:cs="Times New Roman"/>
          <w:b/>
          <w:sz w:val="24"/>
          <w:szCs w:val="24"/>
        </w:rPr>
        <w:t>Non-Transient Non-Community Water System (NTN</w:t>
      </w:r>
      <w:del w:id="87" w:author="Salis Karyl L" w:date="2017-11-28T07:51:00Z">
        <w:r w:rsidRPr="00825AF9" w:rsidDel="00C57206">
          <w:rPr>
            <w:rFonts w:ascii="Times New Roman" w:hAnsi="Times New Roman" w:cs="Times New Roman"/>
            <w:b/>
            <w:sz w:val="24"/>
            <w:szCs w:val="24"/>
          </w:rPr>
          <w:delText>WS</w:delText>
        </w:r>
      </w:del>
      <w:ins w:id="88" w:author="Salis Karyl L" w:date="2017-11-28T07:51:00Z">
        <w:r w:rsidR="00C57206">
          <w:rPr>
            <w:rFonts w:ascii="Times New Roman" w:hAnsi="Times New Roman" w:cs="Times New Roman"/>
            <w:b/>
            <w:sz w:val="24"/>
            <w:szCs w:val="24"/>
          </w:rPr>
          <w:t>C</w:t>
        </w:r>
      </w:ins>
      <w:r w:rsidRPr="00825AF9">
        <w:rPr>
          <w:rFonts w:ascii="Times New Roman" w:hAnsi="Times New Roman" w:cs="Times New Roman"/>
          <w:b/>
          <w:sz w:val="24"/>
          <w:szCs w:val="24"/>
        </w:rPr>
        <w:t>):</w:t>
      </w:r>
      <w:r w:rsidRPr="00825AF9">
        <w:rPr>
          <w:rFonts w:ascii="Times New Roman" w:hAnsi="Times New Roman" w:cs="Times New Roman"/>
          <w:sz w:val="24"/>
          <w:szCs w:val="24"/>
        </w:rPr>
        <w:t xml:space="preserve"> A public water system </w:t>
      </w:r>
      <w:proofErr w:type="gramStart"/>
      <w:r w:rsidRPr="00825AF9">
        <w:rPr>
          <w:rFonts w:ascii="Times New Roman" w:hAnsi="Times New Roman" w:cs="Times New Roman"/>
          <w:sz w:val="24"/>
          <w:szCs w:val="24"/>
        </w:rPr>
        <w:t>that  is</w:t>
      </w:r>
      <w:proofErr w:type="gramEnd"/>
      <w:r w:rsidRPr="00825AF9">
        <w:rPr>
          <w:rFonts w:ascii="Times New Roman" w:hAnsi="Times New Roman" w:cs="Times New Roman"/>
          <w:sz w:val="24"/>
          <w:szCs w:val="24"/>
        </w:rPr>
        <w:t xml:space="preserve"> not a Community Water System and that regularly serves at least 25 of the same persons over 6 months per year.</w:t>
      </w:r>
    </w:p>
    <w:p w14:paraId="6C9D15C8" w14:textId="77777777" w:rsidR="00825AF9" w:rsidRPr="00825AF9" w:rsidRDefault="00825AF9" w:rsidP="00825AF9">
      <w:pPr>
        <w:pStyle w:val="ListParagraph"/>
        <w:jc w:val="both"/>
        <w:rPr>
          <w:rFonts w:ascii="Times New Roman" w:hAnsi="Times New Roman" w:cs="Times New Roman"/>
          <w:sz w:val="24"/>
          <w:szCs w:val="24"/>
        </w:rPr>
      </w:pPr>
    </w:p>
    <w:p w14:paraId="61597A03" w14:textId="24D02E67" w:rsidR="00825AF9" w:rsidRDefault="00825AF9" w:rsidP="008B5083">
      <w:pPr>
        <w:pStyle w:val="ListParagraph"/>
        <w:widowControl/>
        <w:numPr>
          <w:ilvl w:val="0"/>
          <w:numId w:val="40"/>
        </w:numPr>
        <w:jc w:val="both"/>
        <w:rPr>
          <w:ins w:id="89" w:author="Skerbeck Christia D" w:date="2017-11-17T09:58:00Z"/>
          <w:rFonts w:ascii="Times New Roman" w:hAnsi="Times New Roman" w:cs="Times New Roman"/>
          <w:sz w:val="24"/>
          <w:szCs w:val="24"/>
        </w:rPr>
      </w:pPr>
      <w:r w:rsidRPr="00825AF9">
        <w:rPr>
          <w:rFonts w:ascii="Times New Roman" w:hAnsi="Times New Roman" w:cs="Times New Roman"/>
          <w:b/>
          <w:sz w:val="24"/>
          <w:szCs w:val="24"/>
        </w:rPr>
        <w:t>OHA:</w:t>
      </w:r>
      <w:r w:rsidRPr="00825AF9">
        <w:rPr>
          <w:rFonts w:ascii="Times New Roman" w:hAnsi="Times New Roman" w:cs="Times New Roman"/>
          <w:sz w:val="24"/>
          <w:szCs w:val="24"/>
        </w:rPr>
        <w:t xml:space="preserve">  Oregon Health Authority</w:t>
      </w:r>
    </w:p>
    <w:p w14:paraId="35DDB01F" w14:textId="77777777" w:rsidR="007D2C43" w:rsidRPr="00561D2C" w:rsidRDefault="007D2C43" w:rsidP="00561D2C">
      <w:pPr>
        <w:pStyle w:val="ListParagraph"/>
        <w:rPr>
          <w:ins w:id="90" w:author="Skerbeck Christia D" w:date="2017-11-17T09:58:00Z"/>
          <w:rFonts w:ascii="Times New Roman" w:hAnsi="Times New Roman" w:cs="Times New Roman"/>
          <w:sz w:val="24"/>
          <w:szCs w:val="24"/>
        </w:rPr>
      </w:pPr>
    </w:p>
    <w:p w14:paraId="22F3DB24" w14:textId="16523B99" w:rsidR="007E3DE4" w:rsidRDefault="007D2C43" w:rsidP="008B5083">
      <w:pPr>
        <w:pStyle w:val="ListParagraph"/>
        <w:widowControl/>
        <w:numPr>
          <w:ilvl w:val="0"/>
          <w:numId w:val="40"/>
        </w:numPr>
        <w:jc w:val="both"/>
        <w:rPr>
          <w:ins w:id="91" w:author="Skerbeck Christia D" w:date="2017-11-17T10:24:00Z"/>
          <w:rFonts w:ascii="Times New Roman" w:hAnsi="Times New Roman" w:cs="Times New Roman"/>
          <w:sz w:val="24"/>
          <w:szCs w:val="24"/>
        </w:rPr>
      </w:pPr>
      <w:ins w:id="92" w:author="Skerbeck Christia D" w:date="2017-11-17T09:58:00Z">
        <w:r w:rsidRPr="00561D2C">
          <w:rPr>
            <w:rFonts w:ascii="Times New Roman" w:hAnsi="Times New Roman" w:cs="Times New Roman"/>
            <w:b/>
            <w:sz w:val="24"/>
            <w:szCs w:val="24"/>
          </w:rPr>
          <w:t>Pr</w:t>
        </w:r>
      </w:ins>
      <w:ins w:id="93" w:author="Skerbeck Christia D" w:date="2017-11-17T09:59:00Z">
        <w:r w:rsidRPr="00561D2C">
          <w:rPr>
            <w:rFonts w:ascii="Times New Roman" w:hAnsi="Times New Roman" w:cs="Times New Roman"/>
            <w:b/>
            <w:sz w:val="24"/>
            <w:szCs w:val="24"/>
          </w:rPr>
          <w:t>iority Deficiencies:</w:t>
        </w:r>
        <w:r>
          <w:rPr>
            <w:rFonts w:ascii="Times New Roman" w:hAnsi="Times New Roman" w:cs="Times New Roman"/>
            <w:sz w:val="24"/>
            <w:szCs w:val="24"/>
          </w:rPr>
          <w:t xml:space="preserve"> Deficiencies identified during water system sanitary survey that have a direct threat </w:t>
        </w:r>
      </w:ins>
      <w:ins w:id="94" w:author="Skerbeck Christia D" w:date="2017-11-17T10:01:00Z">
        <w:r>
          <w:rPr>
            <w:rFonts w:ascii="Times New Roman" w:hAnsi="Times New Roman" w:cs="Times New Roman"/>
            <w:sz w:val="24"/>
            <w:szCs w:val="24"/>
          </w:rPr>
          <w:t xml:space="preserve">pathway to </w:t>
        </w:r>
      </w:ins>
      <w:ins w:id="95" w:author="Skerbeck Christia D" w:date="2017-11-17T10:02:00Z">
        <w:r>
          <w:rPr>
            <w:rFonts w:ascii="Times New Roman" w:hAnsi="Times New Roman" w:cs="Times New Roman"/>
            <w:sz w:val="24"/>
            <w:szCs w:val="24"/>
          </w:rPr>
          <w:t>contamination or inability to verify adequate treatment</w:t>
        </w:r>
        <w:r w:rsidR="00331B2F">
          <w:rPr>
            <w:rFonts w:ascii="Times New Roman" w:hAnsi="Times New Roman" w:cs="Times New Roman"/>
            <w:sz w:val="24"/>
            <w:szCs w:val="24"/>
          </w:rPr>
          <w:t>.</w:t>
        </w:r>
      </w:ins>
    </w:p>
    <w:p w14:paraId="36D16887" w14:textId="67152432" w:rsidR="00331B2F" w:rsidRPr="00561D2C" w:rsidRDefault="00331B2F" w:rsidP="00561D2C">
      <w:pPr>
        <w:widowControl/>
        <w:autoSpaceDE w:val="0"/>
        <w:autoSpaceDN w:val="0"/>
        <w:adjustRightInd w:val="0"/>
        <w:ind w:left="1440"/>
        <w:rPr>
          <w:ins w:id="96" w:author="Skerbeck Christia D" w:date="2017-11-17T10:25:00Z"/>
          <w:rFonts w:ascii="Times New Roman" w:eastAsia="SymbolMT" w:hAnsi="Times New Roman" w:cs="Times New Roman"/>
          <w:sz w:val="24"/>
          <w:szCs w:val="24"/>
        </w:rPr>
      </w:pPr>
      <w:ins w:id="97" w:author="Skerbeck Christia D" w:date="2017-11-17T10:25:00Z">
        <w:r w:rsidRPr="00561D2C">
          <w:rPr>
            <w:rFonts w:ascii="Times New Roman" w:eastAsia="SymbolMT" w:hAnsi="Times New Roman" w:cs="Times New Roman"/>
            <w:sz w:val="24"/>
            <w:szCs w:val="24"/>
          </w:rPr>
          <w:t>Well: Sanitary seal or casing not watertight</w:t>
        </w:r>
      </w:ins>
    </w:p>
    <w:p w14:paraId="1AA3C3A2" w14:textId="55E67B69" w:rsidR="00331B2F" w:rsidRPr="00561D2C" w:rsidRDefault="00331B2F" w:rsidP="00561D2C">
      <w:pPr>
        <w:pStyle w:val="ListParagraph"/>
        <w:widowControl/>
        <w:autoSpaceDE w:val="0"/>
        <w:autoSpaceDN w:val="0"/>
        <w:adjustRightInd w:val="0"/>
        <w:ind w:left="1440"/>
        <w:rPr>
          <w:ins w:id="98" w:author="Skerbeck Christia D" w:date="2017-11-17T10:25:00Z"/>
          <w:rFonts w:ascii="Times New Roman" w:eastAsia="SymbolMT" w:hAnsi="Times New Roman" w:cs="Times New Roman"/>
          <w:sz w:val="24"/>
          <w:szCs w:val="24"/>
        </w:rPr>
      </w:pPr>
      <w:ins w:id="99" w:author="Skerbeck Christia D" w:date="2017-11-17T10:25:00Z">
        <w:r w:rsidRPr="00561D2C">
          <w:rPr>
            <w:rFonts w:ascii="Times New Roman" w:eastAsia="SymbolMT" w:hAnsi="Times New Roman" w:cs="Times New Roman"/>
            <w:sz w:val="24"/>
            <w:szCs w:val="24"/>
          </w:rPr>
          <w:t>Well: No screen on existing well vent</w:t>
        </w:r>
      </w:ins>
    </w:p>
    <w:p w14:paraId="1794E75C" w14:textId="7B358414" w:rsidR="00331B2F" w:rsidRPr="00561D2C" w:rsidRDefault="00331B2F" w:rsidP="00561D2C">
      <w:pPr>
        <w:pStyle w:val="ListParagraph"/>
        <w:widowControl/>
        <w:autoSpaceDE w:val="0"/>
        <w:autoSpaceDN w:val="0"/>
        <w:adjustRightInd w:val="0"/>
        <w:ind w:left="1440"/>
        <w:rPr>
          <w:ins w:id="100" w:author="Skerbeck Christia D" w:date="2017-11-17T10:25:00Z"/>
          <w:rFonts w:ascii="Times New Roman" w:eastAsia="SymbolMT" w:hAnsi="Times New Roman" w:cs="Times New Roman"/>
          <w:sz w:val="24"/>
          <w:szCs w:val="24"/>
        </w:rPr>
      </w:pPr>
      <w:ins w:id="101" w:author="Skerbeck Christia D" w:date="2017-11-17T10:25:00Z">
        <w:r w:rsidRPr="00561D2C">
          <w:rPr>
            <w:rFonts w:ascii="Times New Roman" w:eastAsia="SymbolMT" w:hAnsi="Times New Roman" w:cs="Times New Roman"/>
            <w:sz w:val="24"/>
            <w:szCs w:val="24"/>
          </w:rPr>
          <w:t>Spring: No screen on overflow</w:t>
        </w:r>
      </w:ins>
    </w:p>
    <w:p w14:paraId="467C6F2A" w14:textId="72056BFB" w:rsidR="00331B2F" w:rsidRPr="00561D2C" w:rsidRDefault="00331B2F" w:rsidP="00561D2C">
      <w:pPr>
        <w:pStyle w:val="ListParagraph"/>
        <w:widowControl/>
        <w:autoSpaceDE w:val="0"/>
        <w:autoSpaceDN w:val="0"/>
        <w:adjustRightInd w:val="0"/>
        <w:ind w:left="1440"/>
        <w:rPr>
          <w:ins w:id="102" w:author="Skerbeck Christia D" w:date="2017-11-17T10:25:00Z"/>
          <w:rFonts w:ascii="Times New Roman" w:eastAsia="SymbolMT" w:hAnsi="Times New Roman" w:cs="Times New Roman"/>
          <w:sz w:val="24"/>
          <w:szCs w:val="24"/>
        </w:rPr>
      </w:pPr>
      <w:ins w:id="103" w:author="Skerbeck Christia D" w:date="2017-11-17T10:25:00Z">
        <w:r w:rsidRPr="00561D2C">
          <w:rPr>
            <w:rFonts w:ascii="Times New Roman" w:eastAsia="SymbolMT" w:hAnsi="Times New Roman" w:cs="Times New Roman"/>
            <w:sz w:val="24"/>
            <w:szCs w:val="24"/>
          </w:rPr>
          <w:t>Spring: Spring box not impervious durable material</w:t>
        </w:r>
      </w:ins>
    </w:p>
    <w:p w14:paraId="2EC187AF" w14:textId="41627076" w:rsidR="00331B2F" w:rsidRPr="00561D2C" w:rsidRDefault="00331B2F" w:rsidP="00561D2C">
      <w:pPr>
        <w:pStyle w:val="ListParagraph"/>
        <w:widowControl/>
        <w:autoSpaceDE w:val="0"/>
        <w:autoSpaceDN w:val="0"/>
        <w:adjustRightInd w:val="0"/>
        <w:ind w:left="1440"/>
        <w:rPr>
          <w:ins w:id="104" w:author="Skerbeck Christia D" w:date="2017-11-17T10:25:00Z"/>
          <w:rFonts w:ascii="Times New Roman" w:eastAsia="SymbolMT" w:hAnsi="Times New Roman" w:cs="Times New Roman"/>
          <w:sz w:val="24"/>
          <w:szCs w:val="24"/>
        </w:rPr>
      </w:pPr>
      <w:ins w:id="105" w:author="Skerbeck Christia D" w:date="2017-11-17T10:25:00Z">
        <w:r w:rsidRPr="00561D2C">
          <w:rPr>
            <w:rFonts w:ascii="Times New Roman" w:eastAsia="SymbolMT" w:hAnsi="Times New Roman" w:cs="Times New Roman"/>
            <w:sz w:val="24"/>
            <w:szCs w:val="24"/>
          </w:rPr>
          <w:t>Spring: Access hatch / entry not watertight</w:t>
        </w:r>
      </w:ins>
    </w:p>
    <w:p w14:paraId="517F0DDA" w14:textId="13A653DD" w:rsidR="00331B2F" w:rsidRPr="00561D2C" w:rsidRDefault="00331B2F" w:rsidP="00561D2C">
      <w:pPr>
        <w:pStyle w:val="ListParagraph"/>
        <w:widowControl/>
        <w:autoSpaceDE w:val="0"/>
        <w:autoSpaceDN w:val="0"/>
        <w:adjustRightInd w:val="0"/>
        <w:ind w:left="1440"/>
        <w:rPr>
          <w:ins w:id="106" w:author="Skerbeck Christia D" w:date="2017-11-17T10:25:00Z"/>
          <w:rFonts w:ascii="Times New Roman" w:eastAsia="SymbolMT" w:hAnsi="Times New Roman" w:cs="Times New Roman"/>
          <w:sz w:val="24"/>
          <w:szCs w:val="24"/>
        </w:rPr>
      </w:pPr>
      <w:ins w:id="107" w:author="Skerbeck Christia D" w:date="2017-11-17T10:25:00Z">
        <w:r w:rsidRPr="00561D2C">
          <w:rPr>
            <w:rFonts w:ascii="Times New Roman" w:eastAsia="SymbolMT" w:hAnsi="Times New Roman" w:cs="Times New Roman"/>
            <w:sz w:val="24"/>
            <w:szCs w:val="24"/>
          </w:rPr>
          <w:t>Storage: No screened vent</w:t>
        </w:r>
      </w:ins>
    </w:p>
    <w:p w14:paraId="124356C4" w14:textId="4BC73CAE" w:rsidR="00331B2F" w:rsidRPr="00561D2C" w:rsidRDefault="00331B2F" w:rsidP="00561D2C">
      <w:pPr>
        <w:pStyle w:val="ListParagraph"/>
        <w:widowControl/>
        <w:autoSpaceDE w:val="0"/>
        <w:autoSpaceDN w:val="0"/>
        <w:adjustRightInd w:val="0"/>
        <w:ind w:left="1440"/>
        <w:rPr>
          <w:ins w:id="108" w:author="Skerbeck Christia D" w:date="2017-11-17T10:25:00Z"/>
          <w:rFonts w:ascii="Times New Roman" w:eastAsia="SymbolMT" w:hAnsi="Times New Roman" w:cs="Times New Roman"/>
          <w:sz w:val="24"/>
          <w:szCs w:val="24"/>
        </w:rPr>
      </w:pPr>
      <w:ins w:id="109" w:author="Skerbeck Christia D" w:date="2017-11-17T10:25:00Z">
        <w:r w:rsidRPr="00561D2C">
          <w:rPr>
            <w:rFonts w:ascii="Times New Roman" w:eastAsia="SymbolMT" w:hAnsi="Times New Roman" w:cs="Times New Roman"/>
            <w:sz w:val="24"/>
            <w:szCs w:val="24"/>
          </w:rPr>
          <w:t>Storage: Roof and access hatch not watertight</w:t>
        </w:r>
      </w:ins>
    </w:p>
    <w:p w14:paraId="3C644644" w14:textId="4B7C2EDD" w:rsidR="00331B2F" w:rsidRPr="00561D2C" w:rsidRDefault="00331B2F" w:rsidP="00561D2C">
      <w:pPr>
        <w:pStyle w:val="ListParagraph"/>
        <w:widowControl/>
        <w:autoSpaceDE w:val="0"/>
        <w:autoSpaceDN w:val="0"/>
        <w:adjustRightInd w:val="0"/>
        <w:ind w:left="1440"/>
        <w:rPr>
          <w:ins w:id="110" w:author="Skerbeck Christia D" w:date="2017-11-17T10:25:00Z"/>
          <w:rFonts w:ascii="Times New Roman" w:eastAsia="SymbolMT" w:hAnsi="Times New Roman" w:cs="Times New Roman"/>
          <w:sz w:val="24"/>
          <w:szCs w:val="24"/>
        </w:rPr>
      </w:pPr>
      <w:ins w:id="111" w:author="Skerbeck Christia D" w:date="2017-11-17T10:25:00Z">
        <w:r w:rsidRPr="00561D2C">
          <w:rPr>
            <w:rFonts w:ascii="Times New Roman" w:eastAsia="SymbolMT" w:hAnsi="Times New Roman" w:cs="Times New Roman"/>
            <w:sz w:val="24"/>
            <w:szCs w:val="24"/>
          </w:rPr>
          <w:t>Storage: No flap valve, screen, or equivalent on overflow</w:t>
        </w:r>
      </w:ins>
    </w:p>
    <w:p w14:paraId="6DE866DB" w14:textId="278F808B" w:rsidR="00331B2F" w:rsidRPr="00561D2C" w:rsidRDefault="00331B2F" w:rsidP="00561D2C">
      <w:pPr>
        <w:pStyle w:val="ListParagraph"/>
        <w:widowControl/>
        <w:autoSpaceDE w:val="0"/>
        <w:autoSpaceDN w:val="0"/>
        <w:adjustRightInd w:val="0"/>
        <w:ind w:left="1440"/>
        <w:rPr>
          <w:ins w:id="112" w:author="Skerbeck Christia D" w:date="2017-11-17T10:25:00Z"/>
          <w:rFonts w:ascii="Times New Roman" w:eastAsia="SymbolMT" w:hAnsi="Times New Roman" w:cs="Times New Roman"/>
          <w:sz w:val="24"/>
          <w:szCs w:val="24"/>
        </w:rPr>
      </w:pPr>
      <w:ins w:id="113" w:author="Skerbeck Christia D" w:date="2017-11-17T10:25:00Z">
        <w:r w:rsidRPr="00561D2C">
          <w:rPr>
            <w:rFonts w:ascii="Times New Roman" w:eastAsia="SymbolMT" w:hAnsi="Times New Roman" w:cs="Times New Roman"/>
            <w:sz w:val="24"/>
            <w:szCs w:val="24"/>
          </w:rPr>
          <w:t>Treatment (UV): No intensity sensor with alarm or shut-off</w:t>
        </w:r>
      </w:ins>
    </w:p>
    <w:p w14:paraId="3E0A05B7" w14:textId="40E6005F" w:rsidR="00AC327A" w:rsidRPr="00AC327A" w:rsidDel="00EC2345" w:rsidRDefault="00AC327A" w:rsidP="00AC327A">
      <w:pPr>
        <w:pStyle w:val="ListParagraph"/>
        <w:widowControl/>
        <w:ind w:left="720"/>
        <w:jc w:val="both"/>
        <w:rPr>
          <w:ins w:id="114" w:author="Carlson Joseph R" w:date="2017-11-29T11:47:00Z"/>
          <w:del w:id="115" w:author="Anthony FIELDS" w:date="2017-12-07T13:53:00Z"/>
          <w:rFonts w:ascii="Times New Roman" w:hAnsi="Times New Roman" w:cs="Times New Roman"/>
          <w:sz w:val="24"/>
          <w:szCs w:val="24"/>
        </w:rPr>
      </w:pPr>
      <w:ins w:id="116" w:author="Carlson Joseph R" w:date="2017-11-29T11:47:00Z">
        <w:del w:id="117" w:author="Anthony FIELDS" w:date="2017-12-07T13:53:00Z">
          <w:r w:rsidRPr="00AC327A" w:rsidDel="00EC2345">
            <w:rPr>
              <w:rFonts w:ascii="Times New Roman" w:hAnsi="Times New Roman" w:cs="Times New Roman"/>
              <w:sz w:val="24"/>
              <w:szCs w:val="24"/>
            </w:rPr>
            <w:delText>TR03      Trtmt/SW - Incorrect location for compliance turbidity monitoring (SD)</w:delText>
          </w:r>
        </w:del>
      </w:ins>
    </w:p>
    <w:p w14:paraId="218A14A0" w14:textId="3BC2ACC1" w:rsidR="00AC327A" w:rsidRPr="00AC327A" w:rsidDel="00EC2345" w:rsidRDefault="00AC327A" w:rsidP="00AC327A">
      <w:pPr>
        <w:pStyle w:val="ListParagraph"/>
        <w:widowControl/>
        <w:ind w:left="720"/>
        <w:jc w:val="both"/>
        <w:rPr>
          <w:ins w:id="118" w:author="Carlson Joseph R" w:date="2017-11-29T11:47:00Z"/>
          <w:del w:id="119" w:author="Anthony FIELDS" w:date="2017-12-07T13:53:00Z"/>
          <w:rFonts w:ascii="Times New Roman" w:hAnsi="Times New Roman" w:cs="Times New Roman"/>
          <w:sz w:val="24"/>
          <w:szCs w:val="24"/>
        </w:rPr>
      </w:pPr>
      <w:ins w:id="120" w:author="Carlson Joseph R" w:date="2017-11-29T11:47:00Z">
        <w:del w:id="121" w:author="Anthony FIELDS" w:date="2017-12-07T13:53:00Z">
          <w:r w:rsidRPr="00AC327A" w:rsidDel="00EC2345">
            <w:rPr>
              <w:rFonts w:ascii="Times New Roman" w:hAnsi="Times New Roman" w:cs="Times New Roman"/>
              <w:sz w:val="24"/>
              <w:szCs w:val="24"/>
            </w:rPr>
            <w:delText>TR05      Trtmt/SW - For conv or direct filtration: No alarm or plant shut off for high turbidity</w:delText>
          </w:r>
        </w:del>
      </w:ins>
    </w:p>
    <w:p w14:paraId="4945FB1E" w14:textId="78BB3E10" w:rsidR="00AC327A" w:rsidRPr="00AC327A" w:rsidDel="00EC2345" w:rsidRDefault="00AC327A" w:rsidP="00AC327A">
      <w:pPr>
        <w:pStyle w:val="ListParagraph"/>
        <w:widowControl/>
        <w:ind w:left="720"/>
        <w:jc w:val="both"/>
        <w:rPr>
          <w:ins w:id="122" w:author="Carlson Joseph R" w:date="2017-11-29T11:47:00Z"/>
          <w:del w:id="123" w:author="Anthony FIELDS" w:date="2017-12-07T13:53:00Z"/>
          <w:rFonts w:ascii="Times New Roman" w:hAnsi="Times New Roman" w:cs="Times New Roman"/>
          <w:sz w:val="24"/>
          <w:szCs w:val="24"/>
        </w:rPr>
      </w:pPr>
      <w:ins w:id="124" w:author="Carlson Joseph R" w:date="2017-11-29T11:47:00Z">
        <w:del w:id="125" w:author="Anthony FIELDS" w:date="2017-12-07T13:53:00Z">
          <w:r w:rsidRPr="00AC327A" w:rsidDel="00EC2345">
            <w:rPr>
              <w:rFonts w:ascii="Times New Roman" w:hAnsi="Times New Roman" w:cs="Times New Roman"/>
              <w:sz w:val="24"/>
              <w:szCs w:val="24"/>
            </w:rPr>
            <w:delText>TR08      Trtmt/SW - For cartridge filtration: No pressure gauges before and after cartridge filter (SD)</w:delText>
          </w:r>
        </w:del>
      </w:ins>
    </w:p>
    <w:p w14:paraId="1CBF8232" w14:textId="040316A6" w:rsidR="00AC327A" w:rsidRPr="00AC327A" w:rsidDel="00EC2345" w:rsidRDefault="00AC327A" w:rsidP="00AC327A">
      <w:pPr>
        <w:pStyle w:val="ListParagraph"/>
        <w:widowControl/>
        <w:ind w:left="720"/>
        <w:jc w:val="both"/>
        <w:rPr>
          <w:ins w:id="126" w:author="Carlson Joseph R" w:date="2017-11-29T11:47:00Z"/>
          <w:del w:id="127" w:author="Anthony FIELDS" w:date="2017-12-07T13:53:00Z"/>
          <w:rFonts w:ascii="Times New Roman" w:hAnsi="Times New Roman" w:cs="Times New Roman"/>
          <w:sz w:val="24"/>
          <w:szCs w:val="24"/>
        </w:rPr>
      </w:pPr>
      <w:ins w:id="128" w:author="Carlson Joseph R" w:date="2017-11-29T11:47:00Z">
        <w:del w:id="129" w:author="Anthony FIELDS" w:date="2017-12-07T13:53:00Z">
          <w:r w:rsidRPr="00AC327A" w:rsidDel="00EC2345">
            <w:rPr>
              <w:rFonts w:ascii="Times New Roman" w:hAnsi="Times New Roman" w:cs="Times New Roman"/>
              <w:sz w:val="24"/>
              <w:szCs w:val="24"/>
            </w:rPr>
            <w:delText>TR09      Trtmt/SW - For diatomaceous earth filtration: Body feed not added with influent flow (SD)</w:delText>
          </w:r>
        </w:del>
      </w:ins>
    </w:p>
    <w:p w14:paraId="79F278E6" w14:textId="4B0A9966" w:rsidR="00AC327A" w:rsidRPr="00AC327A" w:rsidDel="00EC2345" w:rsidRDefault="00AC327A" w:rsidP="00AC327A">
      <w:pPr>
        <w:pStyle w:val="ListParagraph"/>
        <w:widowControl/>
        <w:ind w:left="720"/>
        <w:jc w:val="both"/>
        <w:rPr>
          <w:ins w:id="130" w:author="Carlson Joseph R" w:date="2017-11-29T11:47:00Z"/>
          <w:del w:id="131" w:author="Anthony FIELDS" w:date="2017-12-07T13:53:00Z"/>
          <w:rFonts w:ascii="Times New Roman" w:hAnsi="Times New Roman" w:cs="Times New Roman"/>
          <w:sz w:val="24"/>
          <w:szCs w:val="24"/>
        </w:rPr>
      </w:pPr>
      <w:ins w:id="132" w:author="Carlson Joseph R" w:date="2017-11-29T11:47:00Z">
        <w:del w:id="133" w:author="Anthony FIELDS" w:date="2017-12-07T13:53:00Z">
          <w:r w:rsidRPr="00AC327A" w:rsidDel="00EC2345">
            <w:rPr>
              <w:rFonts w:ascii="Times New Roman" w:hAnsi="Times New Roman" w:cs="Times New Roman"/>
              <w:sz w:val="24"/>
              <w:szCs w:val="24"/>
            </w:rPr>
            <w:delText>TR11       Trtmt/SW - For membrane filtration: Direct integrity testing not done at least daily (RV)</w:delText>
          </w:r>
        </w:del>
      </w:ins>
    </w:p>
    <w:p w14:paraId="66150D5B" w14:textId="058FAB51" w:rsidR="00AC327A" w:rsidRPr="00AC327A" w:rsidDel="00EC2345" w:rsidRDefault="00AC327A" w:rsidP="00AC327A">
      <w:pPr>
        <w:pStyle w:val="ListParagraph"/>
        <w:widowControl/>
        <w:ind w:left="720"/>
        <w:jc w:val="both"/>
        <w:rPr>
          <w:ins w:id="134" w:author="Carlson Joseph R" w:date="2017-11-29T11:47:00Z"/>
          <w:del w:id="135" w:author="Anthony FIELDS" w:date="2017-12-07T13:53:00Z"/>
          <w:rFonts w:ascii="Times New Roman" w:hAnsi="Times New Roman" w:cs="Times New Roman"/>
          <w:sz w:val="24"/>
          <w:szCs w:val="24"/>
        </w:rPr>
      </w:pPr>
      <w:ins w:id="136" w:author="Carlson Joseph R" w:date="2017-11-29T11:47:00Z">
        <w:del w:id="137" w:author="Anthony FIELDS" w:date="2017-12-07T13:53:00Z">
          <w:r w:rsidRPr="00AC327A" w:rsidDel="00EC2345">
            <w:rPr>
              <w:rFonts w:ascii="Times New Roman" w:hAnsi="Times New Roman" w:cs="Times New Roman"/>
              <w:sz w:val="24"/>
              <w:szCs w:val="24"/>
            </w:rPr>
            <w:delText>TR12      Trtmt/SW - For cartridge filtration: Filters not changed according to manufacturer's recommended pressure differential</w:delText>
          </w:r>
        </w:del>
      </w:ins>
    </w:p>
    <w:p w14:paraId="50AE5B5C" w14:textId="45D7E936" w:rsidR="00AC327A" w:rsidRPr="00AC327A" w:rsidDel="00EC2345" w:rsidRDefault="00AC327A" w:rsidP="00AC327A">
      <w:pPr>
        <w:pStyle w:val="ListParagraph"/>
        <w:widowControl/>
        <w:ind w:left="720"/>
        <w:jc w:val="both"/>
        <w:rPr>
          <w:ins w:id="138" w:author="Carlson Joseph R" w:date="2017-11-29T11:47:00Z"/>
          <w:del w:id="139" w:author="Anthony FIELDS" w:date="2017-12-07T13:53:00Z"/>
          <w:rFonts w:ascii="Times New Roman" w:hAnsi="Times New Roman" w:cs="Times New Roman"/>
          <w:sz w:val="24"/>
          <w:szCs w:val="24"/>
        </w:rPr>
      </w:pPr>
      <w:ins w:id="140" w:author="Carlson Joseph R" w:date="2017-11-29T11:47:00Z">
        <w:del w:id="141" w:author="Anthony FIELDS" w:date="2017-12-07T13:53:00Z">
          <w:r w:rsidRPr="00AC327A" w:rsidDel="00EC2345">
            <w:rPr>
              <w:rFonts w:ascii="Times New Roman" w:hAnsi="Times New Roman" w:cs="Times New Roman"/>
              <w:sz w:val="24"/>
              <w:szCs w:val="24"/>
            </w:rPr>
            <w:delText>TR13      Trtmt/SW - For membrane filtration: Direct integrity testing does not meet requirements under -0036(5)(d)</w:delText>
          </w:r>
        </w:del>
      </w:ins>
    </w:p>
    <w:p w14:paraId="4BF3C990" w14:textId="189B7853" w:rsidR="00AC327A" w:rsidRPr="001404B9" w:rsidRDefault="00AC327A" w:rsidP="001404B9">
      <w:pPr>
        <w:widowControl/>
        <w:jc w:val="both"/>
        <w:rPr>
          <w:ins w:id="142" w:author="Carlson Joseph R" w:date="2017-11-29T11:47:00Z"/>
          <w:rFonts w:ascii="Times New Roman" w:hAnsi="Times New Roman" w:cs="Times New Roman"/>
          <w:sz w:val="24"/>
          <w:szCs w:val="24"/>
        </w:rPr>
      </w:pPr>
      <w:ins w:id="143" w:author="Carlson Joseph R" w:date="2017-11-29T11:47:00Z">
        <w:del w:id="144" w:author="Anthony FIELDS" w:date="2017-12-07T13:54:00Z">
          <w:r w:rsidRPr="001404B9" w:rsidDel="00EC2345">
            <w:rPr>
              <w:rFonts w:ascii="Times New Roman" w:hAnsi="Times New Roman" w:cs="Times New Roman"/>
              <w:sz w:val="24"/>
              <w:szCs w:val="24"/>
            </w:rPr>
            <w:delText xml:space="preserve">TR43   </w:delText>
          </w:r>
        </w:del>
        <w:r w:rsidRPr="001404B9">
          <w:rPr>
            <w:rFonts w:ascii="Times New Roman" w:hAnsi="Times New Roman" w:cs="Times New Roman"/>
            <w:sz w:val="24"/>
            <w:szCs w:val="24"/>
          </w:rPr>
          <w:t xml:space="preserve">   </w:t>
        </w:r>
        <w:del w:id="145" w:author="Anthony FIELDS" w:date="2017-12-07T13:54:00Z">
          <w:r w:rsidRPr="001404B9" w:rsidDel="00EC2345">
            <w:rPr>
              <w:rFonts w:ascii="Times New Roman" w:hAnsi="Times New Roman" w:cs="Times New Roman"/>
              <w:sz w:val="24"/>
              <w:szCs w:val="24"/>
            </w:rPr>
            <w:delText>Trtmt/UV - No intensity sensor with alarm or shut-off (RV)</w:delText>
          </w:r>
        </w:del>
      </w:ins>
    </w:p>
    <w:p w14:paraId="62887DCA" w14:textId="40B07792" w:rsidR="00AC327A" w:rsidRPr="00AC327A" w:rsidDel="00EC2345" w:rsidRDefault="00AC327A" w:rsidP="00AC327A">
      <w:pPr>
        <w:pStyle w:val="ListParagraph"/>
        <w:widowControl/>
        <w:ind w:left="720"/>
        <w:jc w:val="both"/>
        <w:rPr>
          <w:ins w:id="146" w:author="Carlson Joseph R" w:date="2017-11-29T11:47:00Z"/>
          <w:del w:id="147" w:author="Anthony FIELDS" w:date="2017-12-07T13:55:00Z"/>
          <w:rFonts w:ascii="Times New Roman" w:hAnsi="Times New Roman" w:cs="Times New Roman"/>
          <w:sz w:val="24"/>
          <w:szCs w:val="24"/>
        </w:rPr>
      </w:pPr>
      <w:ins w:id="148" w:author="Carlson Joseph R" w:date="2017-11-29T11:47:00Z">
        <w:del w:id="149" w:author="Anthony FIELDS" w:date="2017-12-07T13:55:00Z">
          <w:r w:rsidRPr="00AC327A" w:rsidDel="00EC2345">
            <w:rPr>
              <w:rFonts w:ascii="Times New Roman" w:hAnsi="Times New Roman" w:cs="Times New Roman"/>
              <w:sz w:val="24"/>
              <w:szCs w:val="24"/>
            </w:rPr>
            <w:delText>SO01     Source/Well - Sanitary seal and casing not watertight (SD)</w:delText>
          </w:r>
        </w:del>
      </w:ins>
    </w:p>
    <w:p w14:paraId="294E9E7A" w14:textId="7AD8FE82" w:rsidR="00AC327A" w:rsidRPr="00AC327A" w:rsidDel="00EC2345" w:rsidRDefault="00AC327A" w:rsidP="00AC327A">
      <w:pPr>
        <w:pStyle w:val="ListParagraph"/>
        <w:widowControl/>
        <w:ind w:left="720"/>
        <w:jc w:val="both"/>
        <w:rPr>
          <w:ins w:id="150" w:author="Carlson Joseph R" w:date="2017-11-29T11:47:00Z"/>
          <w:del w:id="151" w:author="Anthony FIELDS" w:date="2017-12-07T13:55:00Z"/>
          <w:rFonts w:ascii="Times New Roman" w:hAnsi="Times New Roman" w:cs="Times New Roman"/>
          <w:sz w:val="24"/>
          <w:szCs w:val="24"/>
        </w:rPr>
      </w:pPr>
      <w:ins w:id="152" w:author="Carlson Joseph R" w:date="2017-11-29T11:47:00Z">
        <w:del w:id="153" w:author="Anthony FIELDS" w:date="2017-12-07T13:55:00Z">
          <w:r w:rsidRPr="00AC327A" w:rsidDel="00EC2345">
            <w:rPr>
              <w:rFonts w:ascii="Times New Roman" w:hAnsi="Times New Roman" w:cs="Times New Roman"/>
              <w:sz w:val="24"/>
              <w:szCs w:val="24"/>
            </w:rPr>
            <w:delText>SO06     Source/Well - No screen on existing well vent (SD)</w:delText>
          </w:r>
        </w:del>
      </w:ins>
    </w:p>
    <w:p w14:paraId="48227DF8" w14:textId="6411D848" w:rsidR="00AC327A" w:rsidRPr="00AC327A" w:rsidDel="00EC2345" w:rsidRDefault="00AC327A" w:rsidP="00AC327A">
      <w:pPr>
        <w:pStyle w:val="ListParagraph"/>
        <w:widowControl/>
        <w:ind w:left="720"/>
        <w:jc w:val="both"/>
        <w:rPr>
          <w:ins w:id="154" w:author="Carlson Joseph R" w:date="2017-11-29T11:47:00Z"/>
          <w:del w:id="155" w:author="Anthony FIELDS" w:date="2017-12-07T13:55:00Z"/>
          <w:rFonts w:ascii="Times New Roman" w:hAnsi="Times New Roman" w:cs="Times New Roman"/>
          <w:sz w:val="24"/>
          <w:szCs w:val="24"/>
        </w:rPr>
      </w:pPr>
      <w:ins w:id="156" w:author="Carlson Joseph R" w:date="2017-11-29T11:47:00Z">
        <w:del w:id="157" w:author="Anthony FIELDS" w:date="2017-12-07T13:55:00Z">
          <w:r w:rsidRPr="00AC327A" w:rsidDel="00EC2345">
            <w:rPr>
              <w:rFonts w:ascii="Times New Roman" w:hAnsi="Times New Roman" w:cs="Times New Roman"/>
              <w:sz w:val="24"/>
              <w:szCs w:val="24"/>
            </w:rPr>
            <w:delText>SO10     Source/Spring - Springbox not impervious durable material (SD)</w:delText>
          </w:r>
        </w:del>
      </w:ins>
    </w:p>
    <w:p w14:paraId="6E477027" w14:textId="5D308364" w:rsidR="00AC327A" w:rsidRPr="00AC327A" w:rsidDel="00EC2345" w:rsidRDefault="00AC327A" w:rsidP="00AC327A">
      <w:pPr>
        <w:pStyle w:val="ListParagraph"/>
        <w:widowControl/>
        <w:ind w:left="720"/>
        <w:jc w:val="both"/>
        <w:rPr>
          <w:ins w:id="158" w:author="Carlson Joseph R" w:date="2017-11-29T11:47:00Z"/>
          <w:del w:id="159" w:author="Anthony FIELDS" w:date="2017-12-07T13:55:00Z"/>
          <w:rFonts w:ascii="Times New Roman" w:hAnsi="Times New Roman" w:cs="Times New Roman"/>
          <w:sz w:val="24"/>
          <w:szCs w:val="24"/>
        </w:rPr>
      </w:pPr>
      <w:ins w:id="160" w:author="Carlson Joseph R" w:date="2017-11-29T11:47:00Z">
        <w:del w:id="161" w:author="Anthony FIELDS" w:date="2017-12-07T13:55:00Z">
          <w:r w:rsidRPr="00AC327A" w:rsidDel="00EC2345">
            <w:rPr>
              <w:rFonts w:ascii="Times New Roman" w:hAnsi="Times New Roman" w:cs="Times New Roman"/>
              <w:sz w:val="24"/>
              <w:szCs w:val="24"/>
            </w:rPr>
            <w:delText>SO11     Source/Spring - No watertight access hatch/entry (SD)</w:delText>
          </w:r>
        </w:del>
      </w:ins>
    </w:p>
    <w:p w14:paraId="45A678EF" w14:textId="51513ECE" w:rsidR="00AC327A" w:rsidRPr="00AC327A" w:rsidDel="00EC2345" w:rsidRDefault="00AC327A" w:rsidP="00AC327A">
      <w:pPr>
        <w:pStyle w:val="ListParagraph"/>
        <w:widowControl/>
        <w:ind w:left="720"/>
        <w:jc w:val="both"/>
        <w:rPr>
          <w:ins w:id="162" w:author="Carlson Joseph R" w:date="2017-11-29T11:47:00Z"/>
          <w:del w:id="163" w:author="Anthony FIELDS" w:date="2017-12-07T13:55:00Z"/>
          <w:rFonts w:ascii="Times New Roman" w:hAnsi="Times New Roman" w:cs="Times New Roman"/>
          <w:sz w:val="24"/>
          <w:szCs w:val="24"/>
        </w:rPr>
      </w:pPr>
      <w:ins w:id="164" w:author="Carlson Joseph R" w:date="2017-11-29T11:47:00Z">
        <w:del w:id="165" w:author="Anthony FIELDS" w:date="2017-12-07T13:55:00Z">
          <w:r w:rsidRPr="00AC327A" w:rsidDel="00EC2345">
            <w:rPr>
              <w:rFonts w:ascii="Times New Roman" w:hAnsi="Times New Roman" w:cs="Times New Roman"/>
              <w:sz w:val="24"/>
              <w:szCs w:val="24"/>
            </w:rPr>
            <w:delText>SO12     Source/Spring - No screened overflow (SD)</w:delText>
          </w:r>
        </w:del>
      </w:ins>
    </w:p>
    <w:p w14:paraId="1E7A50E7" w14:textId="0FC263AD" w:rsidR="00AC327A" w:rsidRPr="00AC327A" w:rsidDel="00EC2345" w:rsidRDefault="00AC327A" w:rsidP="00AC327A">
      <w:pPr>
        <w:pStyle w:val="ListParagraph"/>
        <w:widowControl/>
        <w:ind w:left="720"/>
        <w:jc w:val="both"/>
        <w:rPr>
          <w:ins w:id="166" w:author="Carlson Joseph R" w:date="2017-11-29T11:47:00Z"/>
          <w:del w:id="167" w:author="Anthony FIELDS" w:date="2017-12-07T13:55:00Z"/>
          <w:rFonts w:ascii="Times New Roman" w:hAnsi="Times New Roman" w:cs="Times New Roman"/>
          <w:sz w:val="24"/>
          <w:szCs w:val="24"/>
        </w:rPr>
      </w:pPr>
      <w:ins w:id="168" w:author="Carlson Joseph R" w:date="2017-11-29T11:47:00Z">
        <w:del w:id="169" w:author="Anthony FIELDS" w:date="2017-12-07T13:55:00Z">
          <w:r w:rsidRPr="00AC327A" w:rsidDel="00EC2345">
            <w:rPr>
              <w:rFonts w:ascii="Times New Roman" w:hAnsi="Times New Roman" w:cs="Times New Roman"/>
              <w:sz w:val="24"/>
              <w:szCs w:val="24"/>
            </w:rPr>
            <w:delText>FW02    Finished Water Storage - Roof and access hatch not watertight (SD)</w:delText>
          </w:r>
        </w:del>
      </w:ins>
    </w:p>
    <w:p w14:paraId="557E6CDB" w14:textId="33C7C4A9" w:rsidR="00AC327A" w:rsidRPr="00AC327A" w:rsidDel="00EC2345" w:rsidRDefault="00AC327A" w:rsidP="00AC327A">
      <w:pPr>
        <w:pStyle w:val="ListParagraph"/>
        <w:widowControl/>
        <w:ind w:left="720"/>
        <w:jc w:val="both"/>
        <w:rPr>
          <w:ins w:id="170" w:author="Carlson Joseph R" w:date="2017-11-29T11:47:00Z"/>
          <w:del w:id="171" w:author="Anthony FIELDS" w:date="2017-12-07T13:55:00Z"/>
          <w:rFonts w:ascii="Times New Roman" w:hAnsi="Times New Roman" w:cs="Times New Roman"/>
          <w:sz w:val="24"/>
          <w:szCs w:val="24"/>
        </w:rPr>
      </w:pPr>
      <w:ins w:id="172" w:author="Carlson Joseph R" w:date="2017-11-29T11:47:00Z">
        <w:del w:id="173" w:author="Anthony FIELDS" w:date="2017-12-07T13:55:00Z">
          <w:r w:rsidRPr="00AC327A" w:rsidDel="00EC2345">
            <w:rPr>
              <w:rFonts w:ascii="Times New Roman" w:hAnsi="Times New Roman" w:cs="Times New Roman"/>
              <w:sz w:val="24"/>
              <w:szCs w:val="24"/>
            </w:rPr>
            <w:delText>FW03    Finished Water Storage - No flap valve, screen, or equivalent on drain. (SD)</w:delText>
          </w:r>
        </w:del>
      </w:ins>
    </w:p>
    <w:p w14:paraId="6BC50989" w14:textId="036B3E3F" w:rsidR="00331B2F" w:rsidRPr="001404B9" w:rsidDel="00EC2345" w:rsidRDefault="00AC327A" w:rsidP="001404B9">
      <w:pPr>
        <w:pStyle w:val="ListParagraph"/>
        <w:widowControl/>
        <w:ind w:left="720"/>
        <w:jc w:val="both"/>
        <w:rPr>
          <w:del w:id="174" w:author="Anthony FIELDS" w:date="2017-12-07T13:55:00Z"/>
          <w:rFonts w:ascii="Times New Roman" w:hAnsi="Times New Roman" w:cs="Times New Roman"/>
          <w:sz w:val="24"/>
          <w:szCs w:val="24"/>
        </w:rPr>
      </w:pPr>
      <w:ins w:id="175" w:author="Carlson Joseph R" w:date="2017-11-29T11:47:00Z">
        <w:del w:id="176" w:author="Anthony FIELDS" w:date="2017-12-07T13:55:00Z">
          <w:r w:rsidRPr="00AC327A" w:rsidDel="00EC2345">
            <w:rPr>
              <w:rFonts w:ascii="Times New Roman" w:hAnsi="Times New Roman" w:cs="Times New Roman"/>
              <w:sz w:val="24"/>
              <w:szCs w:val="24"/>
            </w:rPr>
            <w:delText>FW04    Finished Water Storage - No screened vent (SD)</w:delText>
          </w:r>
        </w:del>
      </w:ins>
    </w:p>
    <w:p w14:paraId="40AAB5B5" w14:textId="09700922" w:rsidR="00825AF9" w:rsidRPr="00825AF9" w:rsidDel="00EC2345" w:rsidRDefault="00825AF9" w:rsidP="00825AF9">
      <w:pPr>
        <w:pStyle w:val="ListParagraph"/>
        <w:jc w:val="both"/>
        <w:rPr>
          <w:del w:id="177" w:author="Anthony FIELDS" w:date="2017-12-07T13:55:00Z"/>
          <w:rFonts w:ascii="Times New Roman" w:hAnsi="Times New Roman" w:cs="Times New Roman"/>
          <w:sz w:val="24"/>
          <w:szCs w:val="24"/>
        </w:rPr>
      </w:pPr>
    </w:p>
    <w:p w14:paraId="7009BAD1" w14:textId="77777777" w:rsidR="00825AF9" w:rsidRPr="00825AF9" w:rsidRDefault="00825AF9" w:rsidP="008B5083">
      <w:pPr>
        <w:pStyle w:val="ListParagraph"/>
        <w:widowControl/>
        <w:numPr>
          <w:ilvl w:val="0"/>
          <w:numId w:val="40"/>
        </w:numPr>
        <w:jc w:val="both"/>
        <w:rPr>
          <w:rFonts w:ascii="Times New Roman" w:hAnsi="Times New Roman" w:cs="Times New Roman"/>
          <w:sz w:val="24"/>
          <w:szCs w:val="24"/>
        </w:rPr>
      </w:pPr>
      <w:r w:rsidRPr="00825AF9">
        <w:rPr>
          <w:rFonts w:ascii="Times New Roman" w:hAnsi="Times New Roman" w:cs="Times New Roman"/>
          <w:b/>
          <w:sz w:val="24"/>
          <w:szCs w:val="24"/>
        </w:rPr>
        <w:t>Priority Non-Complier (PNC):</w:t>
      </w:r>
      <w:r w:rsidRPr="00825AF9">
        <w:rPr>
          <w:rFonts w:ascii="Times New Roman" w:hAnsi="Times New Roman" w:cs="Times New Roman"/>
          <w:sz w:val="24"/>
          <w:szCs w:val="24"/>
        </w:rPr>
        <w:t xml:space="preserve"> Water systems with system scores of 11 points or more.</w:t>
      </w:r>
    </w:p>
    <w:p w14:paraId="4050CA81" w14:textId="77777777" w:rsidR="00825AF9" w:rsidRPr="00825AF9" w:rsidRDefault="00825AF9" w:rsidP="00825AF9">
      <w:pPr>
        <w:jc w:val="both"/>
        <w:rPr>
          <w:rFonts w:ascii="Times New Roman" w:hAnsi="Times New Roman" w:cs="Times New Roman"/>
          <w:sz w:val="24"/>
          <w:szCs w:val="24"/>
        </w:rPr>
      </w:pPr>
    </w:p>
    <w:p w14:paraId="767583F6" w14:textId="67356509" w:rsidR="00825AF9" w:rsidRPr="00825AF9" w:rsidRDefault="00825AF9" w:rsidP="00825AF9">
      <w:pPr>
        <w:pStyle w:val="ListParagraph"/>
        <w:widowControl/>
        <w:numPr>
          <w:ilvl w:val="0"/>
          <w:numId w:val="24"/>
        </w:numPr>
        <w:jc w:val="both"/>
        <w:rPr>
          <w:rFonts w:ascii="Times New Roman" w:hAnsi="Times New Roman" w:cs="Times New Roman"/>
          <w:sz w:val="24"/>
          <w:szCs w:val="24"/>
        </w:rPr>
      </w:pPr>
      <w:r w:rsidRPr="00825AF9">
        <w:rPr>
          <w:rFonts w:ascii="Times New Roman" w:hAnsi="Times New Roman" w:cs="Times New Roman"/>
          <w:b/>
          <w:sz w:val="24"/>
          <w:szCs w:val="24"/>
        </w:rPr>
        <w:t>Professional Engineer (PE):</w:t>
      </w:r>
      <w:r w:rsidRPr="00825AF9">
        <w:rPr>
          <w:rFonts w:ascii="Times New Roman" w:hAnsi="Times New Roman" w:cs="Times New Roman"/>
          <w:sz w:val="24"/>
          <w:szCs w:val="24"/>
        </w:rPr>
        <w:t xml:space="preserve"> A person currently registered as a Professional Engineer by the Oregon State Board of Examiners for Engineering and Land Surveying.</w:t>
      </w:r>
    </w:p>
    <w:p w14:paraId="1554710D" w14:textId="77777777" w:rsidR="00825AF9" w:rsidRPr="00825AF9" w:rsidRDefault="00825AF9" w:rsidP="00825AF9">
      <w:pPr>
        <w:jc w:val="both"/>
        <w:rPr>
          <w:rFonts w:ascii="Times New Roman" w:hAnsi="Times New Roman" w:cs="Times New Roman"/>
          <w:sz w:val="24"/>
          <w:szCs w:val="24"/>
        </w:rPr>
      </w:pPr>
    </w:p>
    <w:p w14:paraId="6381BCCA" w14:textId="77777777" w:rsidR="00825AF9" w:rsidRPr="00825AF9" w:rsidRDefault="00825AF9" w:rsidP="008B5083">
      <w:pPr>
        <w:pStyle w:val="ListParagraph"/>
        <w:widowControl/>
        <w:numPr>
          <w:ilvl w:val="0"/>
          <w:numId w:val="40"/>
        </w:numPr>
        <w:jc w:val="both"/>
        <w:rPr>
          <w:rFonts w:ascii="Times New Roman" w:hAnsi="Times New Roman" w:cs="Times New Roman"/>
          <w:sz w:val="24"/>
          <w:szCs w:val="24"/>
        </w:rPr>
      </w:pPr>
      <w:r w:rsidRPr="00825AF9">
        <w:rPr>
          <w:rFonts w:ascii="Times New Roman" w:hAnsi="Times New Roman" w:cs="Times New Roman"/>
          <w:b/>
          <w:sz w:val="24"/>
          <w:szCs w:val="24"/>
        </w:rPr>
        <w:t>Registered Environmental Health Specialist (REHS):</w:t>
      </w:r>
      <w:r w:rsidRPr="00825AF9">
        <w:rPr>
          <w:rFonts w:ascii="Times New Roman" w:hAnsi="Times New Roman" w:cs="Times New Roman"/>
          <w:sz w:val="24"/>
          <w:szCs w:val="24"/>
        </w:rPr>
        <w:t xml:space="preserve"> A person currently registered as an Environmental Health Specialist by the Oregon Environmental Health Registration Board. </w:t>
      </w:r>
    </w:p>
    <w:p w14:paraId="03346CA6" w14:textId="77777777" w:rsidR="00825AF9" w:rsidRPr="00825AF9" w:rsidRDefault="00825AF9" w:rsidP="00825AF9">
      <w:pPr>
        <w:jc w:val="both"/>
        <w:rPr>
          <w:rFonts w:ascii="Times New Roman" w:hAnsi="Times New Roman" w:cs="Times New Roman"/>
          <w:sz w:val="24"/>
          <w:szCs w:val="24"/>
        </w:rPr>
      </w:pPr>
    </w:p>
    <w:p w14:paraId="0D38D8ED" w14:textId="5BEE5F8B" w:rsidR="00825AF9" w:rsidRPr="00825AF9" w:rsidRDefault="00825AF9" w:rsidP="008B5083">
      <w:pPr>
        <w:pStyle w:val="ListParagraph"/>
        <w:widowControl/>
        <w:numPr>
          <w:ilvl w:val="0"/>
          <w:numId w:val="40"/>
        </w:numPr>
        <w:jc w:val="both"/>
        <w:rPr>
          <w:rFonts w:ascii="Times New Roman" w:hAnsi="Times New Roman" w:cs="Times New Roman"/>
          <w:sz w:val="24"/>
          <w:szCs w:val="24"/>
        </w:rPr>
      </w:pPr>
      <w:r w:rsidRPr="00825AF9">
        <w:rPr>
          <w:rFonts w:ascii="Times New Roman" w:hAnsi="Times New Roman" w:cs="Times New Roman"/>
          <w:b/>
          <w:sz w:val="24"/>
          <w:szCs w:val="24"/>
        </w:rPr>
        <w:t>Regulated Contaminants:</w:t>
      </w:r>
      <w:r w:rsidRPr="00825AF9">
        <w:rPr>
          <w:rFonts w:ascii="Times New Roman" w:hAnsi="Times New Roman" w:cs="Times New Roman"/>
          <w:sz w:val="24"/>
          <w:szCs w:val="24"/>
        </w:rPr>
        <w:t xml:space="preserve"> Drinking water contaminants for which Maximum Contaminant Levels</w:t>
      </w:r>
      <w:ins w:id="178" w:author="Salis Karyl L" w:date="2017-11-28T07:53:00Z">
        <w:r w:rsidR="00C57206">
          <w:rPr>
            <w:rFonts w:ascii="Times New Roman" w:hAnsi="Times New Roman" w:cs="Times New Roman"/>
            <w:sz w:val="24"/>
            <w:szCs w:val="24"/>
          </w:rPr>
          <w:t>, Action Levels,</w:t>
        </w:r>
      </w:ins>
      <w:r w:rsidRPr="00825AF9">
        <w:rPr>
          <w:rFonts w:ascii="Times New Roman" w:hAnsi="Times New Roman" w:cs="Times New Roman"/>
          <w:sz w:val="24"/>
          <w:szCs w:val="24"/>
        </w:rPr>
        <w:t xml:space="preserve"> or Water Treatment Performance </w:t>
      </w:r>
      <w:del w:id="179" w:author="Salis Karyl L" w:date="2017-11-28T07:53:00Z">
        <w:r w:rsidRPr="00825AF9" w:rsidDel="00C57206">
          <w:rPr>
            <w:rFonts w:ascii="Times New Roman" w:hAnsi="Times New Roman" w:cs="Times New Roman"/>
            <w:sz w:val="24"/>
            <w:szCs w:val="24"/>
          </w:rPr>
          <w:delText xml:space="preserve">Levels </w:delText>
        </w:r>
      </w:del>
      <w:ins w:id="180" w:author="Salis Karyl L" w:date="2017-11-28T07:53:00Z">
        <w:r w:rsidR="00C57206">
          <w:rPr>
            <w:rFonts w:ascii="Times New Roman" w:hAnsi="Times New Roman" w:cs="Times New Roman"/>
            <w:sz w:val="24"/>
            <w:szCs w:val="24"/>
          </w:rPr>
          <w:t>standards</w:t>
        </w:r>
        <w:r w:rsidR="00C57206" w:rsidRPr="00825AF9">
          <w:rPr>
            <w:rFonts w:ascii="Times New Roman" w:hAnsi="Times New Roman" w:cs="Times New Roman"/>
            <w:sz w:val="24"/>
            <w:szCs w:val="24"/>
          </w:rPr>
          <w:t xml:space="preserve"> </w:t>
        </w:r>
      </w:ins>
      <w:r w:rsidRPr="00825AF9">
        <w:rPr>
          <w:rFonts w:ascii="Times New Roman" w:hAnsi="Times New Roman" w:cs="Times New Roman"/>
          <w:sz w:val="24"/>
          <w:szCs w:val="24"/>
        </w:rPr>
        <w:t>have been established under Oregon Administrative Rule (OAR) 333-061.</w:t>
      </w:r>
    </w:p>
    <w:p w14:paraId="58E6AD8D" w14:textId="77777777" w:rsidR="00825AF9" w:rsidRPr="00825AF9" w:rsidRDefault="00825AF9" w:rsidP="00825AF9">
      <w:pPr>
        <w:jc w:val="both"/>
        <w:rPr>
          <w:rFonts w:ascii="Times New Roman" w:hAnsi="Times New Roman" w:cs="Times New Roman"/>
          <w:sz w:val="24"/>
          <w:szCs w:val="24"/>
        </w:rPr>
      </w:pPr>
    </w:p>
    <w:p w14:paraId="249CE690" w14:textId="77777777" w:rsidR="00825AF9" w:rsidRPr="00825AF9" w:rsidRDefault="00825AF9" w:rsidP="008B5083">
      <w:pPr>
        <w:pStyle w:val="ListParagraph"/>
        <w:widowControl/>
        <w:numPr>
          <w:ilvl w:val="0"/>
          <w:numId w:val="40"/>
        </w:numPr>
        <w:jc w:val="both"/>
        <w:rPr>
          <w:rFonts w:ascii="Times New Roman" w:hAnsi="Times New Roman" w:cs="Times New Roman"/>
          <w:sz w:val="24"/>
          <w:szCs w:val="24"/>
        </w:rPr>
      </w:pPr>
      <w:r w:rsidRPr="00825AF9">
        <w:rPr>
          <w:rFonts w:ascii="Times New Roman" w:hAnsi="Times New Roman" w:cs="Times New Roman"/>
          <w:b/>
          <w:sz w:val="24"/>
          <w:szCs w:val="24"/>
        </w:rPr>
        <w:t>Safe Drinking Water Information System (SDWIS):</w:t>
      </w:r>
      <w:r w:rsidRPr="00825AF9">
        <w:rPr>
          <w:rFonts w:ascii="Times New Roman" w:hAnsi="Times New Roman" w:cs="Times New Roman"/>
          <w:sz w:val="24"/>
          <w:szCs w:val="24"/>
        </w:rPr>
        <w:t xml:space="preserve">  USEPA’s computerized safe drinking water information system database used by DWS.</w:t>
      </w:r>
    </w:p>
    <w:p w14:paraId="3245DF88" w14:textId="77777777" w:rsidR="00825AF9" w:rsidRPr="00825AF9" w:rsidRDefault="00825AF9" w:rsidP="00825AF9">
      <w:pPr>
        <w:pStyle w:val="ListParagraph"/>
        <w:jc w:val="both"/>
        <w:rPr>
          <w:rFonts w:ascii="Times New Roman" w:hAnsi="Times New Roman" w:cs="Times New Roman"/>
          <w:sz w:val="24"/>
          <w:szCs w:val="24"/>
        </w:rPr>
      </w:pPr>
    </w:p>
    <w:p w14:paraId="3D9D273E" w14:textId="77777777" w:rsidR="00825AF9" w:rsidRPr="00825AF9" w:rsidRDefault="00825AF9" w:rsidP="008B5083">
      <w:pPr>
        <w:pStyle w:val="ListParagraph"/>
        <w:widowControl/>
        <w:numPr>
          <w:ilvl w:val="0"/>
          <w:numId w:val="40"/>
        </w:numPr>
        <w:jc w:val="both"/>
        <w:rPr>
          <w:rFonts w:ascii="Times New Roman" w:hAnsi="Times New Roman" w:cs="Times New Roman"/>
          <w:sz w:val="24"/>
          <w:szCs w:val="24"/>
        </w:rPr>
      </w:pPr>
      <w:r w:rsidRPr="00825AF9">
        <w:rPr>
          <w:rFonts w:ascii="Times New Roman" w:hAnsi="Times New Roman" w:cs="Times New Roman"/>
          <w:b/>
          <w:sz w:val="24"/>
          <w:szCs w:val="24"/>
        </w:rPr>
        <w:t>System Score:</w:t>
      </w:r>
      <w:r w:rsidRPr="00825AF9">
        <w:rPr>
          <w:rFonts w:ascii="Times New Roman" w:hAnsi="Times New Roman" w:cs="Times New Roman"/>
          <w:sz w:val="24"/>
          <w:szCs w:val="24"/>
        </w:rPr>
        <w:t xml:space="preserve"> A point-based value developed by USEPA, based on unaddressed violations for monitoring periods ending within the last five (5) years, for assessing a water system’s level of compliance.</w:t>
      </w:r>
    </w:p>
    <w:p w14:paraId="50F75043" w14:textId="77777777" w:rsidR="00825AF9" w:rsidRPr="00825AF9" w:rsidRDefault="00825AF9" w:rsidP="00825AF9">
      <w:pPr>
        <w:jc w:val="both"/>
        <w:rPr>
          <w:rFonts w:ascii="Times New Roman" w:hAnsi="Times New Roman" w:cs="Times New Roman"/>
          <w:sz w:val="24"/>
          <w:szCs w:val="24"/>
        </w:rPr>
      </w:pPr>
    </w:p>
    <w:p w14:paraId="3ACEF2E8" w14:textId="62D43EF8" w:rsidR="00825AF9" w:rsidRPr="00825AF9" w:rsidDel="00D274B0" w:rsidRDefault="00825AF9" w:rsidP="008B5083">
      <w:pPr>
        <w:pStyle w:val="ListParagraph"/>
        <w:widowControl/>
        <w:numPr>
          <w:ilvl w:val="0"/>
          <w:numId w:val="40"/>
        </w:numPr>
        <w:jc w:val="both"/>
        <w:rPr>
          <w:del w:id="181" w:author="Anthony FIELDS" w:date="2017-12-07T13:57:00Z"/>
          <w:rFonts w:ascii="Times New Roman" w:hAnsi="Times New Roman" w:cs="Times New Roman"/>
          <w:sz w:val="24"/>
          <w:szCs w:val="24"/>
        </w:rPr>
      </w:pPr>
      <w:r w:rsidRPr="00825AF9">
        <w:rPr>
          <w:rFonts w:ascii="Times New Roman" w:hAnsi="Times New Roman" w:cs="Times New Roman"/>
          <w:b/>
          <w:sz w:val="24"/>
          <w:szCs w:val="24"/>
        </w:rPr>
        <w:t>Transient Non-Community Water Systems (TNC</w:t>
      </w:r>
      <w:del w:id="182" w:author="Salis Karyl L" w:date="2017-11-28T07:54:00Z">
        <w:r w:rsidRPr="00825AF9" w:rsidDel="00C57206">
          <w:rPr>
            <w:rFonts w:ascii="Times New Roman" w:hAnsi="Times New Roman" w:cs="Times New Roman"/>
            <w:b/>
            <w:sz w:val="24"/>
            <w:szCs w:val="24"/>
          </w:rPr>
          <w:delText>WS</w:delText>
        </w:r>
      </w:del>
      <w:r w:rsidRPr="00825AF9">
        <w:rPr>
          <w:rFonts w:ascii="Times New Roman" w:hAnsi="Times New Roman" w:cs="Times New Roman"/>
          <w:b/>
          <w:sz w:val="24"/>
          <w:szCs w:val="24"/>
        </w:rPr>
        <w:t>):</w:t>
      </w:r>
      <w:r w:rsidRPr="00825AF9">
        <w:rPr>
          <w:rFonts w:ascii="Times New Roman" w:hAnsi="Times New Roman" w:cs="Times New Roman"/>
          <w:sz w:val="24"/>
          <w:szCs w:val="24"/>
        </w:rPr>
        <w:t xml:space="preserve"> A public water system that serves a transient population of 25 or more persons.</w:t>
      </w:r>
    </w:p>
    <w:p w14:paraId="30497C95" w14:textId="77777777" w:rsidR="00825AF9" w:rsidRPr="001404B9" w:rsidDel="00D274B0" w:rsidRDefault="00825AF9" w:rsidP="001404B9">
      <w:pPr>
        <w:pStyle w:val="ListParagraph"/>
        <w:widowControl/>
        <w:numPr>
          <w:ilvl w:val="0"/>
          <w:numId w:val="40"/>
        </w:numPr>
        <w:jc w:val="both"/>
        <w:rPr>
          <w:del w:id="183" w:author="Anthony FIELDS" w:date="2017-12-07T13:57:00Z"/>
          <w:rFonts w:ascii="Times New Roman" w:hAnsi="Times New Roman" w:cs="Times New Roman"/>
          <w:sz w:val="24"/>
          <w:szCs w:val="24"/>
        </w:rPr>
      </w:pPr>
    </w:p>
    <w:p w14:paraId="0E3D32DA" w14:textId="394253A2" w:rsidR="00825AF9" w:rsidRPr="00D274B0" w:rsidRDefault="00825AF9" w:rsidP="00D274B0">
      <w:pPr>
        <w:pStyle w:val="ListParagraph"/>
        <w:widowControl/>
        <w:numPr>
          <w:ilvl w:val="0"/>
          <w:numId w:val="40"/>
        </w:numPr>
        <w:jc w:val="both"/>
      </w:pPr>
      <w:del w:id="184" w:author="Anthony FIELDS" w:date="2017-12-07T13:57:00Z">
        <w:r w:rsidRPr="001404B9" w:rsidDel="00D274B0">
          <w:delText>Trihalomethanes (THMs):</w:delText>
        </w:r>
        <w:r w:rsidRPr="00D274B0" w:rsidDel="00D274B0">
          <w:delText xml:space="preserve"> By-products of chlorine disinfection.</w:delText>
        </w:r>
      </w:del>
    </w:p>
    <w:p w14:paraId="5CD49D0D" w14:textId="77777777" w:rsidR="00825AF9" w:rsidRPr="00825AF9" w:rsidRDefault="00825AF9" w:rsidP="00825AF9">
      <w:pPr>
        <w:jc w:val="both"/>
        <w:rPr>
          <w:rFonts w:ascii="Times New Roman" w:hAnsi="Times New Roman" w:cs="Times New Roman"/>
          <w:sz w:val="24"/>
          <w:szCs w:val="24"/>
        </w:rPr>
      </w:pPr>
    </w:p>
    <w:p w14:paraId="6399DCFA" w14:textId="77777777" w:rsidR="00825AF9" w:rsidRPr="00825AF9" w:rsidRDefault="00825AF9" w:rsidP="008B5083">
      <w:pPr>
        <w:pStyle w:val="ListParagraph"/>
        <w:widowControl/>
        <w:numPr>
          <w:ilvl w:val="0"/>
          <w:numId w:val="40"/>
        </w:numPr>
        <w:jc w:val="both"/>
        <w:rPr>
          <w:rFonts w:ascii="Times New Roman" w:hAnsi="Times New Roman" w:cs="Times New Roman"/>
          <w:sz w:val="24"/>
          <w:szCs w:val="24"/>
        </w:rPr>
      </w:pPr>
      <w:r w:rsidRPr="00825AF9">
        <w:rPr>
          <w:rFonts w:ascii="Times New Roman" w:hAnsi="Times New Roman" w:cs="Times New Roman"/>
          <w:b/>
          <w:sz w:val="24"/>
          <w:szCs w:val="24"/>
        </w:rPr>
        <w:t>USEPA or EPA:</w:t>
      </w:r>
      <w:r w:rsidRPr="00825AF9">
        <w:rPr>
          <w:rFonts w:ascii="Times New Roman" w:hAnsi="Times New Roman" w:cs="Times New Roman"/>
          <w:sz w:val="24"/>
          <w:szCs w:val="24"/>
        </w:rPr>
        <w:t xml:space="preserve"> United States Environmental Protection Agency.</w:t>
      </w:r>
    </w:p>
    <w:p w14:paraId="20BF5A2F" w14:textId="77777777" w:rsidR="00825AF9" w:rsidRPr="00825AF9" w:rsidRDefault="00825AF9" w:rsidP="00825AF9">
      <w:pPr>
        <w:jc w:val="both"/>
        <w:rPr>
          <w:rFonts w:ascii="Times New Roman" w:hAnsi="Times New Roman" w:cs="Times New Roman"/>
          <w:sz w:val="24"/>
          <w:szCs w:val="24"/>
        </w:rPr>
      </w:pPr>
    </w:p>
    <w:p w14:paraId="67F37E1C" w14:textId="58CB1F6E" w:rsidR="00825AF9" w:rsidRPr="00455CB7" w:rsidRDefault="00825AF9" w:rsidP="008B5083">
      <w:pPr>
        <w:pStyle w:val="ListParagraph"/>
        <w:widowControl/>
        <w:numPr>
          <w:ilvl w:val="0"/>
          <w:numId w:val="40"/>
        </w:numPr>
        <w:jc w:val="both"/>
        <w:rPr>
          <w:rFonts w:ascii="Times New Roman" w:hAnsi="Times New Roman" w:cs="Times New Roman"/>
          <w:sz w:val="24"/>
          <w:szCs w:val="24"/>
        </w:rPr>
      </w:pPr>
      <w:r w:rsidRPr="00455CB7">
        <w:rPr>
          <w:rFonts w:ascii="Times New Roman" w:hAnsi="Times New Roman" w:cs="Times New Roman"/>
          <w:b/>
          <w:sz w:val="24"/>
          <w:szCs w:val="24"/>
        </w:rPr>
        <w:t>Water Quality Alert:</w:t>
      </w:r>
      <w:r w:rsidRPr="00455CB7">
        <w:rPr>
          <w:rFonts w:ascii="Times New Roman" w:hAnsi="Times New Roman" w:cs="Times New Roman"/>
          <w:sz w:val="24"/>
          <w:szCs w:val="24"/>
        </w:rPr>
        <w:t xml:space="preserve"> A report generated by the SDWIS data system containing one or more water quality sample results from a public water system that exceed the MCL for inorganic</w:t>
      </w:r>
      <w:ins w:id="185" w:author="CHRISTIA SKERBECK" w:date="2017-12-07T16:21:00Z">
        <w:r w:rsidR="00455CB7" w:rsidRPr="001404B9">
          <w:rPr>
            <w:rFonts w:ascii="Times New Roman" w:hAnsi="Times New Roman" w:cs="Times New Roman"/>
            <w:sz w:val="24"/>
            <w:szCs w:val="24"/>
          </w:rPr>
          <w:t xml:space="preserve">, </w:t>
        </w:r>
      </w:ins>
      <w:ins w:id="186" w:author="CHRISTIA SKERBECK" w:date="2017-12-07T16:22:00Z">
        <w:r w:rsidR="00455CB7" w:rsidRPr="001404B9">
          <w:rPr>
            <w:rFonts w:ascii="Times New Roman" w:hAnsi="Times New Roman" w:cs="Times New Roman"/>
            <w:sz w:val="24"/>
            <w:szCs w:val="24"/>
          </w:rPr>
          <w:lastRenderedPageBreak/>
          <w:t>disinfection byproducts,</w:t>
        </w:r>
      </w:ins>
      <w:r w:rsidRPr="00455CB7">
        <w:rPr>
          <w:rFonts w:ascii="Times New Roman" w:hAnsi="Times New Roman" w:cs="Times New Roman"/>
          <w:sz w:val="24"/>
          <w:szCs w:val="24"/>
        </w:rPr>
        <w:t xml:space="preserve"> or radiological contaminants, </w:t>
      </w:r>
      <w:ins w:id="187" w:author="CHRISTIA SKERBECK" w:date="2017-12-07T16:20:00Z">
        <w:r w:rsidR="006428E4" w:rsidRPr="001404B9">
          <w:rPr>
            <w:rFonts w:ascii="Times New Roman" w:hAnsi="Times New Roman" w:cs="Times New Roman"/>
            <w:sz w:val="24"/>
            <w:szCs w:val="24"/>
          </w:rPr>
          <w:t xml:space="preserve">detection of any </w:t>
        </w:r>
      </w:ins>
      <w:ins w:id="188" w:author="CHRISTIA SKERBECK" w:date="2017-12-07T16:21:00Z">
        <w:r w:rsidR="006428E4" w:rsidRPr="001404B9">
          <w:rPr>
            <w:rFonts w:ascii="Times New Roman" w:hAnsi="Times New Roman" w:cs="Times New Roman"/>
            <w:sz w:val="24"/>
            <w:szCs w:val="24"/>
          </w:rPr>
          <w:t>volatile</w:t>
        </w:r>
      </w:ins>
      <w:ins w:id="189" w:author="CHRISTIA SKERBECK" w:date="2017-12-07T16:20:00Z">
        <w:r w:rsidR="006428E4" w:rsidRPr="001404B9">
          <w:rPr>
            <w:rFonts w:ascii="Times New Roman" w:hAnsi="Times New Roman" w:cs="Times New Roman"/>
            <w:sz w:val="24"/>
            <w:szCs w:val="24"/>
          </w:rPr>
          <w:t xml:space="preserve"> or synthetic</w:t>
        </w:r>
      </w:ins>
      <w:ins w:id="190" w:author="CHRISTIA SKERBECK" w:date="2017-12-07T16:21:00Z">
        <w:r w:rsidR="006428E4" w:rsidRPr="001404B9">
          <w:rPr>
            <w:rFonts w:ascii="Times New Roman" w:hAnsi="Times New Roman" w:cs="Times New Roman"/>
            <w:sz w:val="24"/>
            <w:szCs w:val="24"/>
          </w:rPr>
          <w:t xml:space="preserve"> organic chemicals, </w:t>
        </w:r>
      </w:ins>
      <w:r w:rsidRPr="00455CB7">
        <w:rPr>
          <w:rFonts w:ascii="Times New Roman" w:hAnsi="Times New Roman" w:cs="Times New Roman"/>
          <w:sz w:val="24"/>
          <w:szCs w:val="24"/>
        </w:rPr>
        <w:t>exceeds one-half of the MCL for nitrate, any excursion</w:t>
      </w:r>
      <w:ins w:id="191" w:author="CHRISTIA SKERBECK" w:date="2017-12-07T16:32:00Z">
        <w:r w:rsidR="00FF5CA2">
          <w:rPr>
            <w:rFonts w:ascii="Times New Roman" w:hAnsi="Times New Roman" w:cs="Times New Roman"/>
            <w:sz w:val="24"/>
            <w:szCs w:val="24"/>
          </w:rPr>
          <w:t xml:space="preserve"> minimum </w:t>
        </w:r>
      </w:ins>
      <w:ins w:id="192" w:author="CHRISTIA SKERBECK" w:date="2017-12-07T16:33:00Z">
        <w:r w:rsidR="0016580F">
          <w:rPr>
            <w:rFonts w:ascii="Times New Roman" w:hAnsi="Times New Roman" w:cs="Times New Roman"/>
            <w:sz w:val="24"/>
            <w:szCs w:val="24"/>
          </w:rPr>
          <w:t>water quality parameters for</w:t>
        </w:r>
      </w:ins>
      <w:del w:id="193" w:author="CHRISTIA SKERBECK" w:date="2017-12-07T16:33:00Z">
        <w:r w:rsidRPr="00455CB7" w:rsidDel="0016580F">
          <w:rPr>
            <w:rFonts w:ascii="Times New Roman" w:hAnsi="Times New Roman" w:cs="Times New Roman"/>
            <w:sz w:val="24"/>
            <w:szCs w:val="24"/>
          </w:rPr>
          <w:delText xml:space="preserve"> of</w:delText>
        </w:r>
      </w:del>
      <w:r w:rsidRPr="00455CB7">
        <w:rPr>
          <w:rFonts w:ascii="Times New Roman" w:hAnsi="Times New Roman" w:cs="Times New Roman"/>
          <w:sz w:val="24"/>
          <w:szCs w:val="24"/>
        </w:rPr>
        <w:t xml:space="preserve"> corrosion control</w:t>
      </w:r>
      <w:ins w:id="194" w:author="CHRISTIA SKERBECK" w:date="2017-12-07T16:33:00Z">
        <w:r w:rsidR="00FF5CA2">
          <w:rPr>
            <w:rFonts w:ascii="Times New Roman" w:hAnsi="Times New Roman" w:cs="Times New Roman"/>
            <w:sz w:val="24"/>
            <w:szCs w:val="24"/>
          </w:rPr>
          <w:t xml:space="preserve"> treatment</w:t>
        </w:r>
      </w:ins>
      <w:del w:id="195" w:author="CHRISTIA SKERBECK" w:date="2017-12-07T16:33:00Z">
        <w:r w:rsidRPr="00455CB7" w:rsidDel="00FF5CA2">
          <w:rPr>
            <w:rFonts w:ascii="Times New Roman" w:hAnsi="Times New Roman" w:cs="Times New Roman"/>
            <w:sz w:val="24"/>
            <w:szCs w:val="24"/>
          </w:rPr>
          <w:delText xml:space="preserve"> chemical levels</w:delText>
        </w:r>
      </w:del>
      <w:r w:rsidRPr="00455CB7">
        <w:rPr>
          <w:rFonts w:ascii="Times New Roman" w:hAnsi="Times New Roman" w:cs="Times New Roman"/>
          <w:sz w:val="24"/>
          <w:szCs w:val="24"/>
        </w:rPr>
        <w:t>, any positive detection of a microbiological</w:t>
      </w:r>
      <w:ins w:id="196" w:author="CHRISTIA SKERBECK" w:date="2017-12-07T16:34:00Z">
        <w:r w:rsidR="0016580F">
          <w:rPr>
            <w:rFonts w:ascii="Times New Roman" w:hAnsi="Times New Roman" w:cs="Times New Roman"/>
            <w:sz w:val="24"/>
            <w:szCs w:val="24"/>
          </w:rPr>
          <w:t xml:space="preserve"> </w:t>
        </w:r>
      </w:ins>
      <w:del w:id="197" w:author="CHRISTIA SKERBECK" w:date="2017-12-07T16:23:00Z">
        <w:r w:rsidRPr="00455CB7" w:rsidDel="00455CB7">
          <w:rPr>
            <w:rFonts w:ascii="Times New Roman" w:hAnsi="Times New Roman" w:cs="Times New Roman"/>
            <w:sz w:val="24"/>
            <w:szCs w:val="24"/>
          </w:rPr>
          <w:delText xml:space="preserve"> or organic </w:delText>
        </w:r>
      </w:del>
      <w:r w:rsidRPr="00455CB7">
        <w:rPr>
          <w:rFonts w:ascii="Times New Roman" w:hAnsi="Times New Roman" w:cs="Times New Roman"/>
          <w:sz w:val="24"/>
          <w:szCs w:val="24"/>
        </w:rPr>
        <w:t>contaminant, or any exce</w:t>
      </w:r>
      <w:ins w:id="198" w:author="CHRISTIA SKERBECK" w:date="2017-12-07T16:35:00Z">
        <w:r w:rsidR="007152E7">
          <w:rPr>
            <w:rFonts w:ascii="Times New Roman" w:hAnsi="Times New Roman" w:cs="Times New Roman"/>
            <w:sz w:val="24"/>
            <w:szCs w:val="24"/>
          </w:rPr>
          <w:t>edance of</w:t>
        </w:r>
      </w:ins>
      <w:del w:id="199" w:author="CHRISTIA SKERBECK" w:date="2017-12-07T16:35:00Z">
        <w:r w:rsidRPr="00455CB7" w:rsidDel="007152E7">
          <w:rPr>
            <w:rFonts w:ascii="Times New Roman" w:hAnsi="Times New Roman" w:cs="Times New Roman"/>
            <w:sz w:val="24"/>
            <w:szCs w:val="24"/>
          </w:rPr>
          <w:delText>eding</w:delText>
        </w:r>
      </w:del>
      <w:r w:rsidRPr="00455CB7">
        <w:rPr>
          <w:rFonts w:ascii="Times New Roman" w:hAnsi="Times New Roman" w:cs="Times New Roman"/>
          <w:sz w:val="24"/>
          <w:szCs w:val="24"/>
        </w:rPr>
        <w:t xml:space="preserve"> lead or copper action levels.</w:t>
      </w:r>
    </w:p>
    <w:p w14:paraId="0339EB7E" w14:textId="77777777" w:rsidR="00825AF9" w:rsidRPr="00825AF9" w:rsidDel="00A8591A" w:rsidRDefault="00825AF9" w:rsidP="00825AF9">
      <w:pPr>
        <w:jc w:val="both"/>
        <w:rPr>
          <w:del w:id="200" w:author="Skerbeck Christia D" w:date="2017-11-17T10:33:00Z"/>
          <w:rFonts w:ascii="Times New Roman" w:hAnsi="Times New Roman" w:cs="Times New Roman"/>
          <w:sz w:val="24"/>
          <w:szCs w:val="24"/>
        </w:rPr>
      </w:pPr>
    </w:p>
    <w:p w14:paraId="600BE2CA" w14:textId="23292750" w:rsidR="00825AF9" w:rsidRPr="00825AF9" w:rsidDel="00A8591A" w:rsidRDefault="00825AF9" w:rsidP="00825AF9">
      <w:pPr>
        <w:pStyle w:val="ListParagraph"/>
        <w:widowControl/>
        <w:numPr>
          <w:ilvl w:val="0"/>
          <w:numId w:val="24"/>
        </w:numPr>
        <w:jc w:val="both"/>
        <w:rPr>
          <w:del w:id="201" w:author="Skerbeck Christia D" w:date="2017-11-17T10:33:00Z"/>
          <w:rFonts w:ascii="Times New Roman" w:hAnsi="Times New Roman" w:cs="Times New Roman"/>
          <w:sz w:val="24"/>
          <w:szCs w:val="24"/>
        </w:rPr>
      </w:pPr>
      <w:del w:id="202" w:author="Skerbeck Christia D" w:date="2017-11-17T10:33:00Z">
        <w:r w:rsidRPr="00825AF9" w:rsidDel="00A8591A">
          <w:rPr>
            <w:rFonts w:ascii="Times New Roman" w:hAnsi="Times New Roman" w:cs="Times New Roman"/>
            <w:b/>
            <w:sz w:val="24"/>
            <w:szCs w:val="24"/>
          </w:rPr>
          <w:delText>Water System Information Form:</w:delText>
        </w:r>
        <w:r w:rsidRPr="00825AF9" w:rsidDel="00A8591A">
          <w:rPr>
            <w:rFonts w:ascii="Times New Roman" w:hAnsi="Times New Roman" w:cs="Times New Roman"/>
            <w:sz w:val="24"/>
            <w:szCs w:val="24"/>
          </w:rPr>
          <w:delText xml:space="preserve"> A report form to update information on a public water system for the purpose of maintaining a computer database inventory record that is current, accurate, and complete.</w:delText>
        </w:r>
      </w:del>
    </w:p>
    <w:p w14:paraId="43084B0F" w14:textId="77777777" w:rsidR="00825AF9" w:rsidRPr="00825AF9" w:rsidRDefault="00825AF9" w:rsidP="00825AF9">
      <w:pPr>
        <w:jc w:val="both"/>
        <w:rPr>
          <w:rFonts w:ascii="Times New Roman" w:hAnsi="Times New Roman" w:cs="Times New Roman"/>
          <w:sz w:val="24"/>
          <w:szCs w:val="24"/>
        </w:rPr>
      </w:pPr>
    </w:p>
    <w:p w14:paraId="3034499B" w14:textId="01DEF17A" w:rsidR="009839E5" w:rsidRPr="00825AF9" w:rsidRDefault="00825AF9" w:rsidP="008B5083">
      <w:pPr>
        <w:pStyle w:val="ListParagraph"/>
        <w:widowControl/>
        <w:numPr>
          <w:ilvl w:val="0"/>
          <w:numId w:val="40"/>
        </w:numPr>
        <w:jc w:val="both"/>
        <w:rPr>
          <w:rFonts w:ascii="Times New Roman" w:hAnsi="Times New Roman" w:cs="Times New Roman"/>
          <w:sz w:val="24"/>
          <w:szCs w:val="24"/>
        </w:rPr>
      </w:pPr>
      <w:r w:rsidRPr="00825AF9">
        <w:rPr>
          <w:rFonts w:ascii="Times New Roman" w:hAnsi="Times New Roman" w:cs="Times New Roman"/>
          <w:b/>
          <w:sz w:val="24"/>
          <w:szCs w:val="24"/>
        </w:rPr>
        <w:t>Water System Survey</w:t>
      </w:r>
      <w:del w:id="203" w:author="Skerbeck Christia D" w:date="2017-11-17T10:33:00Z">
        <w:r w:rsidRPr="00825AF9" w:rsidDel="00A8591A">
          <w:rPr>
            <w:rFonts w:ascii="Times New Roman" w:hAnsi="Times New Roman" w:cs="Times New Roman"/>
            <w:b/>
            <w:sz w:val="24"/>
            <w:szCs w:val="24"/>
          </w:rPr>
          <w:delText xml:space="preserve"> (Sanitary Survey)</w:delText>
        </w:r>
      </w:del>
      <w:r w:rsidRPr="00825AF9">
        <w:rPr>
          <w:rFonts w:ascii="Times New Roman" w:hAnsi="Times New Roman" w:cs="Times New Roman"/>
          <w:b/>
          <w:sz w:val="24"/>
          <w:szCs w:val="24"/>
        </w:rPr>
        <w:t>:</w:t>
      </w:r>
      <w:r w:rsidRPr="00825AF9">
        <w:rPr>
          <w:rFonts w:ascii="Times New Roman" w:hAnsi="Times New Roman" w:cs="Times New Roman"/>
          <w:sz w:val="24"/>
          <w:szCs w:val="24"/>
        </w:rPr>
        <w:t xml:space="preserve">  An on-site review of the water source(s), facilities, equipment, operation, maintenance and monitoring compliance of a public water system to evaluate the adequacy of the water system, its sources and operations in the distribution of safe drinking water.  </w:t>
      </w:r>
      <w:ins w:id="204" w:author="Salis Karyl L" w:date="2017-11-28T08:31:00Z">
        <w:r w:rsidR="00C00B32">
          <w:rPr>
            <w:rFonts w:ascii="Times New Roman" w:hAnsi="Times New Roman" w:cs="Times New Roman"/>
            <w:sz w:val="24"/>
            <w:szCs w:val="24"/>
          </w:rPr>
          <w:t xml:space="preserve">Significant deficiencies are identified and a schedule for correction is established. </w:t>
        </w:r>
      </w:ins>
      <w:del w:id="205" w:author="Salis Karyl L" w:date="2017-11-28T08:31:00Z">
        <w:r w:rsidRPr="00825AF9" w:rsidDel="00C00B32">
          <w:rPr>
            <w:rFonts w:ascii="Times New Roman" w:hAnsi="Times New Roman" w:cs="Times New Roman"/>
            <w:sz w:val="24"/>
            <w:szCs w:val="24"/>
          </w:rPr>
          <w:delText>The survey also identifies sources of contamination by using the results of source water assessments where available.</w:delText>
        </w:r>
      </w:del>
    </w:p>
    <w:p w14:paraId="60F879E7" w14:textId="77777777" w:rsidR="009839E5" w:rsidRPr="000D6C4E" w:rsidRDefault="009839E5" w:rsidP="00825AF9">
      <w:pPr>
        <w:pStyle w:val="ListParagraph"/>
        <w:widowControl/>
        <w:spacing w:after="120"/>
        <w:ind w:left="2160"/>
        <w:rPr>
          <w:rFonts w:ascii="Times New Roman" w:hAnsi="Times New Roman" w:cs="Times New Roman"/>
        </w:rPr>
      </w:pPr>
    </w:p>
    <w:p w14:paraId="37696E68" w14:textId="77777777" w:rsidR="00ED69AB" w:rsidRPr="00ED69AB" w:rsidRDefault="00ED69AB" w:rsidP="00ED69AB">
      <w:pPr>
        <w:pStyle w:val="ListParagraph"/>
        <w:tabs>
          <w:tab w:val="left" w:pos="840"/>
        </w:tabs>
        <w:spacing w:before="115"/>
        <w:ind w:left="840" w:right="242"/>
        <w:rPr>
          <w:rFonts w:ascii="Times New Roman" w:eastAsia="Times New Roman" w:hAnsi="Times New Roman" w:cs="Times New Roman"/>
          <w:sz w:val="24"/>
          <w:szCs w:val="24"/>
        </w:rPr>
      </w:pPr>
    </w:p>
    <w:p w14:paraId="62BD5D4D" w14:textId="77777777" w:rsidR="00714CFC" w:rsidRPr="00366711" w:rsidRDefault="00A55440" w:rsidP="00714CFC">
      <w:pPr>
        <w:pStyle w:val="ListParagraph"/>
        <w:widowControl/>
        <w:numPr>
          <w:ilvl w:val="0"/>
          <w:numId w:val="2"/>
        </w:numPr>
        <w:spacing w:after="120"/>
        <w:ind w:left="450" w:hanging="450"/>
        <w:rPr>
          <w:rFonts w:ascii="Times New Roman" w:hAnsi="Times New Roman" w:cs="Times New Roman"/>
          <w:sz w:val="24"/>
          <w:szCs w:val="24"/>
        </w:rPr>
      </w:pPr>
      <w:r>
        <w:rPr>
          <w:rFonts w:ascii="Times New Roman" w:hAnsi="Times New Roman" w:cs="Times New Roman"/>
          <w:b/>
          <w:sz w:val="24"/>
          <w:szCs w:val="24"/>
        </w:rPr>
        <w:t>Program Components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Activities and services delivered under this Program Element align with Foundational Programs and Foundational Capabilities</w:t>
      </w:r>
      <w:r w:rsidR="00C463DE">
        <w:rPr>
          <w:rFonts w:ascii="Times New Roman" w:hAnsi="Times New Roman" w:cs="Times New Roman"/>
          <w:sz w:val="24"/>
          <w:szCs w:val="24"/>
        </w:rPr>
        <w:t xml:space="preserve">, as defined in </w:t>
      </w:r>
      <w:r w:rsidR="00714CFC" w:rsidRPr="00821A7E">
        <w:rPr>
          <w:rFonts w:ascii="Times New Roman" w:hAnsi="Times New Roman" w:cs="Times New Roman"/>
          <w:sz w:val="24"/>
          <w:szCs w:val="24"/>
        </w:rPr>
        <w:t xml:space="preserve">  </w:t>
      </w:r>
      <w:hyperlink r:id="rId9" w:history="1">
        <w:r w:rsidR="00714CFC" w:rsidRPr="00812AE7">
          <w:rPr>
            <w:rStyle w:val="Hyperlink"/>
            <w:rFonts w:ascii="Times New Roman" w:hAnsi="Times New Roman" w:cs="Times New Roman"/>
            <w:sz w:val="24"/>
            <w:szCs w:val="24"/>
          </w:rPr>
          <w:t>Oregon’s Public Health Modernization Manual</w:t>
        </w:r>
      </w:hyperlink>
      <w:r w:rsidR="00327285">
        <w:rPr>
          <w:rFonts w:ascii="Times New Roman" w:hAnsi="Times New Roman" w:cs="Times New Roman"/>
          <w:sz w:val="24"/>
          <w:szCs w:val="24"/>
        </w:rPr>
        <w:t>,</w:t>
      </w:r>
      <w:r w:rsidR="00714CFC" w:rsidRPr="00821A7E">
        <w:rPr>
          <w:rFonts w:ascii="Times New Roman" w:hAnsi="Times New Roman" w:cs="Times New Roman"/>
          <w:sz w:val="24"/>
          <w:szCs w:val="24"/>
        </w:rPr>
        <w:t xml:space="preserve"> </w:t>
      </w:r>
      <w:r w:rsidR="00812AE7">
        <w:rPr>
          <w:rFonts w:ascii="Times New Roman" w:hAnsi="Times New Roman" w:cs="Times New Roman"/>
          <w:sz w:val="24"/>
          <w:szCs w:val="24"/>
        </w:rPr>
        <w:t>(</w:t>
      </w:r>
      <w:hyperlink r:id="rId10" w:history="1">
        <w:r w:rsidR="00812AE7" w:rsidRPr="00B36362">
          <w:rPr>
            <w:rStyle w:val="Hyperlink"/>
            <w:rFonts w:ascii="Times New Roman" w:hAnsi="Times New Roman" w:cs="Times New Roman"/>
            <w:sz w:val="24"/>
            <w:szCs w:val="24"/>
          </w:rPr>
          <w:t>http://www.oregon.gov/oha/PH/ABOUT/TASKFORCE/Documents/public_health_modernization_manual.pdf</w:t>
        </w:r>
      </w:hyperlink>
      <w:r w:rsidR="00812AE7">
        <w:rPr>
          <w:rFonts w:ascii="Times New Roman" w:hAnsi="Times New Roman" w:cs="Times New Roman"/>
          <w:sz w:val="24"/>
          <w:szCs w:val="24"/>
        </w:rPr>
        <w:t xml:space="preserve">) </w:t>
      </w:r>
      <w:r w:rsidR="00714CFC" w:rsidRPr="00821A7E">
        <w:rPr>
          <w:rFonts w:ascii="Times New Roman" w:hAnsi="Times New Roman" w:cs="Times New Roman"/>
          <w:sz w:val="24"/>
          <w:szCs w:val="24"/>
        </w:rPr>
        <w:t xml:space="preserve">as well as with public health accountability outcome and process metrics </w:t>
      </w:r>
      <w:r w:rsidR="00812AE7">
        <w:rPr>
          <w:rFonts w:ascii="Times New Roman" w:hAnsi="Times New Roman" w:cs="Times New Roman"/>
          <w:sz w:val="24"/>
          <w:szCs w:val="24"/>
        </w:rPr>
        <w:t xml:space="preserve">(if applicable) </w:t>
      </w:r>
      <w:r w:rsidR="00714CFC" w:rsidRPr="00821A7E">
        <w:rPr>
          <w:rFonts w:ascii="Times New Roman" w:hAnsi="Times New Roman" w:cs="Times New Roman"/>
          <w:sz w:val="24"/>
          <w:szCs w:val="24"/>
        </w:rPr>
        <w:t xml:space="preserve">as follows: </w:t>
      </w:r>
    </w:p>
    <w:p w14:paraId="15B144CB" w14:textId="77777777" w:rsidR="00714CFC" w:rsidRPr="00F62768" w:rsidDel="007D1686" w:rsidRDefault="00714CFC" w:rsidP="000D6C4E">
      <w:pPr>
        <w:pStyle w:val="ListParagraph"/>
        <w:widowControl/>
        <w:numPr>
          <w:ilvl w:val="1"/>
          <w:numId w:val="2"/>
        </w:numPr>
        <w:spacing w:after="120"/>
        <w:ind w:left="990"/>
        <w:rPr>
          <w:del w:id="206" w:author="CHRISTIA SKERBECK" w:date="2017-12-19T13:18:00Z"/>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p w14:paraId="4CA8CFDA" w14:textId="77777777" w:rsidR="00F62768" w:rsidRPr="001404B9" w:rsidDel="00BA7880" w:rsidRDefault="00F62768" w:rsidP="001404B9">
      <w:pPr>
        <w:pStyle w:val="ListParagraph"/>
        <w:widowControl/>
        <w:numPr>
          <w:ilvl w:val="1"/>
          <w:numId w:val="2"/>
        </w:numPr>
        <w:spacing w:after="120"/>
        <w:ind w:left="990"/>
        <w:rPr>
          <w:del w:id="207" w:author="Skerbeck Christia D" w:date="2017-11-17T10:27:00Z"/>
          <w:rFonts w:ascii="Times New Roman" w:hAnsi="Times New Roman" w:cs="Times New Roman"/>
          <w:b/>
          <w:sz w:val="24"/>
          <w:szCs w:val="24"/>
        </w:rPr>
      </w:pPr>
    </w:p>
    <w:p w14:paraId="033AA934" w14:textId="77777777" w:rsidR="00F62768" w:rsidDel="00BA7880" w:rsidRDefault="00F62768" w:rsidP="001404B9">
      <w:pPr>
        <w:pStyle w:val="ListParagraph"/>
        <w:rPr>
          <w:del w:id="208" w:author="Skerbeck Christia D" w:date="2017-11-17T10:27:00Z"/>
        </w:rPr>
      </w:pPr>
    </w:p>
    <w:p w14:paraId="7C79DC8B" w14:textId="77777777" w:rsidR="00F62768" w:rsidDel="007D1686" w:rsidRDefault="00F62768" w:rsidP="001404B9">
      <w:pPr>
        <w:pStyle w:val="ListParagraph"/>
        <w:widowControl/>
        <w:numPr>
          <w:ilvl w:val="1"/>
          <w:numId w:val="2"/>
        </w:numPr>
        <w:spacing w:after="120"/>
        <w:ind w:left="990"/>
        <w:rPr>
          <w:del w:id="209" w:author="CHRISTIA SKERBECK" w:date="2017-12-19T13:18:00Z"/>
        </w:rPr>
      </w:pPr>
    </w:p>
    <w:p w14:paraId="6A0ECA97" w14:textId="77777777" w:rsidR="00F62768" w:rsidRPr="001404B9" w:rsidRDefault="00F62768" w:rsidP="001404B9">
      <w:pPr>
        <w:pStyle w:val="ListParagraph"/>
        <w:widowControl/>
        <w:numPr>
          <w:ilvl w:val="1"/>
          <w:numId w:val="2"/>
        </w:numPr>
        <w:spacing w:after="120"/>
        <w:ind w:left="990"/>
        <w:rPr>
          <w:rFonts w:ascii="Times New Roman" w:hAnsi="Times New Roman" w:cs="Times New Roman"/>
          <w:b/>
          <w:sz w:val="24"/>
          <w:szCs w:val="24"/>
        </w:rPr>
      </w:pPr>
    </w:p>
    <w:tbl>
      <w:tblPr>
        <w:tblStyle w:val="TableGrid"/>
        <w:tblW w:w="10260" w:type="dxa"/>
        <w:tblInd w:w="-365" w:type="dxa"/>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3D3AE0CB" w14:textId="77777777" w:rsidTr="00B33F54">
        <w:trPr>
          <w:cantSplit/>
          <w:trHeight w:val="257"/>
        </w:trPr>
        <w:tc>
          <w:tcPr>
            <w:tcW w:w="2700" w:type="dxa"/>
            <w:tcBorders>
              <w:right w:val="single" w:sz="24" w:space="0" w:color="auto"/>
            </w:tcBorders>
          </w:tcPr>
          <w:p w14:paraId="547EEAA1" w14:textId="77777777" w:rsidR="009B262C" w:rsidRPr="00690CE0" w:rsidRDefault="009B262C" w:rsidP="007D2C43">
            <w:pPr>
              <w:spacing w:before="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23FC1249" w14:textId="77777777" w:rsidR="009B262C" w:rsidRPr="00690CE0" w:rsidRDefault="009B262C" w:rsidP="007D2C43">
            <w:pPr>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18562E4C" w14:textId="77777777" w:rsidR="009B262C" w:rsidRPr="00690CE0" w:rsidRDefault="009B262C" w:rsidP="007D2C43">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6A3BCED1" w14:textId="77777777" w:rsidTr="00B33F54">
        <w:trPr>
          <w:cantSplit/>
          <w:trHeight w:val="1922"/>
        </w:trPr>
        <w:tc>
          <w:tcPr>
            <w:tcW w:w="2700" w:type="dxa"/>
            <w:vMerge w:val="restart"/>
            <w:tcBorders>
              <w:right w:val="single" w:sz="24" w:space="0" w:color="auto"/>
            </w:tcBorders>
          </w:tcPr>
          <w:p w14:paraId="16CE94A7" w14:textId="77777777" w:rsidR="00FD3FB1" w:rsidRPr="00690CE0" w:rsidRDefault="00FD3FB1" w:rsidP="007D2C43">
            <w:pPr>
              <w:spacing w:before="5"/>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0E299A65" w14:textId="77777777" w:rsidR="00FD3FB1" w:rsidRPr="00B51BEF" w:rsidRDefault="00FD3FB1" w:rsidP="00B33F54">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6D14D25B" w14:textId="77777777" w:rsidR="00FD3FB1" w:rsidRPr="00B51BEF" w:rsidRDefault="00FD3FB1" w:rsidP="007D2C43">
            <w:pPr>
              <w:spacing w:before="5"/>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52D6D9B4" w14:textId="77777777" w:rsidR="00FD3FB1" w:rsidRPr="00B51BEF" w:rsidRDefault="00FD3FB1" w:rsidP="007D2C43">
            <w:pPr>
              <w:spacing w:before="5"/>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176AB6EB" w14:textId="77777777" w:rsidR="00FD3FB1" w:rsidRPr="00B51BEF" w:rsidRDefault="00FD3FB1" w:rsidP="00BD01A4">
            <w:pPr>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73F817C1" w14:textId="77777777" w:rsidR="00FD3FB1" w:rsidRPr="00B51BEF" w:rsidRDefault="00FD3FB1" w:rsidP="007D2C43">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0FB444C5" w14:textId="77777777" w:rsidR="00FD3FB1" w:rsidRPr="00B51BEF" w:rsidRDefault="00FD3FB1" w:rsidP="007D2C43">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11BF0493" w14:textId="77777777" w:rsidR="00FD3FB1" w:rsidRPr="00B51BEF" w:rsidRDefault="00FD3FB1" w:rsidP="007D2C43">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681F280F" w14:textId="77777777" w:rsidR="00FD3FB1" w:rsidRPr="00B51BEF" w:rsidRDefault="00FD3FB1" w:rsidP="007D2C43">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0E50AB2F" w14:textId="77777777" w:rsidR="00FD3FB1" w:rsidRPr="00B51BEF" w:rsidRDefault="00FD3FB1" w:rsidP="007D2C43">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47C3D47C" w14:textId="77777777" w:rsidR="00FD3FB1" w:rsidRPr="00B51BEF" w:rsidRDefault="00FD3FB1" w:rsidP="007D2C43">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3EBB6B8B" w14:textId="77777777" w:rsidR="00FD3FB1" w:rsidRPr="00B51BEF" w:rsidRDefault="00FD3FB1" w:rsidP="007D2C43">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37198CD0" w14:textId="77777777" w:rsidR="00FD3FB1" w:rsidRPr="00B51BEF" w:rsidRDefault="00FD3FB1" w:rsidP="007D2C43">
            <w:pPr>
              <w:spacing w:before="5"/>
              <w:ind w:left="113" w:right="113"/>
              <w:rPr>
                <w:rFonts w:ascii="Times New Roman" w:eastAsia="Times New Roman" w:hAnsi="Times New Roman" w:cs="Times New Roman"/>
                <w:sz w:val="24"/>
                <w:szCs w:val="24"/>
              </w:rPr>
            </w:pPr>
          </w:p>
        </w:tc>
      </w:tr>
      <w:tr w:rsidR="00FD3FB1" w14:paraId="458A6202" w14:textId="77777777" w:rsidTr="00BD01A4">
        <w:trPr>
          <w:cantSplit/>
          <w:trHeight w:val="1445"/>
        </w:trPr>
        <w:tc>
          <w:tcPr>
            <w:tcW w:w="2700" w:type="dxa"/>
            <w:vMerge/>
            <w:tcBorders>
              <w:right w:val="single" w:sz="24" w:space="0" w:color="auto"/>
            </w:tcBorders>
          </w:tcPr>
          <w:p w14:paraId="137A1E2A" w14:textId="77777777" w:rsidR="00FD3FB1" w:rsidRDefault="00FD3FB1" w:rsidP="007D2C43">
            <w:pPr>
              <w:spacing w:before="5"/>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4EE3FCDC" w14:textId="77777777" w:rsidR="00FD3FB1" w:rsidRPr="00690CE0" w:rsidRDefault="00FD3FB1" w:rsidP="007D2C43">
            <w:pPr>
              <w:spacing w:before="5"/>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1B686854" w14:textId="77777777" w:rsidR="00FD3FB1" w:rsidRPr="00690CE0" w:rsidRDefault="00FD3FB1" w:rsidP="007D2C43">
            <w:pPr>
              <w:spacing w:before="5"/>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0F772148" w14:textId="77777777" w:rsidR="00FD3FB1" w:rsidRPr="00690CE0" w:rsidRDefault="00FD3FB1" w:rsidP="007D2C43">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68447490" w14:textId="77777777" w:rsidR="00FD3FB1" w:rsidRPr="00FD3FB1" w:rsidRDefault="00FD3FB1" w:rsidP="00BD01A4">
            <w:pPr>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25389500" w14:textId="77777777" w:rsidR="00FD3FB1" w:rsidRPr="00690CE0" w:rsidRDefault="00FD3FB1" w:rsidP="00BD01A4">
            <w:pPr>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06B8EEEE" w14:textId="77777777" w:rsidR="00FD3FB1" w:rsidRPr="00690CE0" w:rsidRDefault="00FD3FB1" w:rsidP="007D2C43">
            <w:pPr>
              <w:spacing w:before="5"/>
              <w:jc w:val="center"/>
              <w:rPr>
                <w:rFonts w:ascii="Times New Roman" w:hAnsi="Times New Roman" w:cs="Times New Roman"/>
                <w:sz w:val="24"/>
                <w:szCs w:val="24"/>
              </w:rPr>
            </w:pPr>
          </w:p>
        </w:tc>
        <w:tc>
          <w:tcPr>
            <w:tcW w:w="900" w:type="dxa"/>
            <w:vMerge/>
          </w:tcPr>
          <w:p w14:paraId="7FB2D056" w14:textId="77777777" w:rsidR="00FD3FB1" w:rsidRPr="00690CE0" w:rsidRDefault="00FD3FB1" w:rsidP="007D2C43">
            <w:pPr>
              <w:spacing w:before="5"/>
              <w:jc w:val="center"/>
              <w:rPr>
                <w:rFonts w:ascii="Times New Roman" w:hAnsi="Times New Roman" w:cs="Times New Roman"/>
                <w:sz w:val="24"/>
                <w:szCs w:val="24"/>
              </w:rPr>
            </w:pPr>
          </w:p>
        </w:tc>
        <w:tc>
          <w:tcPr>
            <w:tcW w:w="900" w:type="dxa"/>
            <w:vMerge/>
          </w:tcPr>
          <w:p w14:paraId="09EF7612" w14:textId="77777777" w:rsidR="00FD3FB1" w:rsidRPr="00690CE0" w:rsidRDefault="00FD3FB1" w:rsidP="007D2C43">
            <w:pPr>
              <w:spacing w:before="5"/>
              <w:jc w:val="center"/>
              <w:rPr>
                <w:rFonts w:ascii="Times New Roman" w:hAnsi="Times New Roman" w:cs="Times New Roman"/>
                <w:sz w:val="24"/>
                <w:szCs w:val="24"/>
              </w:rPr>
            </w:pPr>
          </w:p>
        </w:tc>
        <w:tc>
          <w:tcPr>
            <w:tcW w:w="630" w:type="dxa"/>
            <w:vMerge/>
          </w:tcPr>
          <w:p w14:paraId="429149B6" w14:textId="77777777" w:rsidR="00FD3FB1" w:rsidRPr="00690CE0" w:rsidRDefault="00FD3FB1" w:rsidP="007D2C43">
            <w:pPr>
              <w:spacing w:before="5"/>
              <w:jc w:val="center"/>
              <w:rPr>
                <w:rFonts w:ascii="Times New Roman" w:hAnsi="Times New Roman" w:cs="Times New Roman"/>
                <w:sz w:val="24"/>
                <w:szCs w:val="24"/>
              </w:rPr>
            </w:pPr>
          </w:p>
        </w:tc>
        <w:tc>
          <w:tcPr>
            <w:tcW w:w="450" w:type="dxa"/>
            <w:vMerge/>
          </w:tcPr>
          <w:p w14:paraId="5AC5954B" w14:textId="77777777" w:rsidR="00FD3FB1" w:rsidRPr="00690CE0" w:rsidRDefault="00FD3FB1" w:rsidP="007D2C43">
            <w:pPr>
              <w:spacing w:before="5"/>
              <w:jc w:val="center"/>
              <w:rPr>
                <w:rFonts w:ascii="Times New Roman" w:hAnsi="Times New Roman" w:cs="Times New Roman"/>
                <w:sz w:val="24"/>
                <w:szCs w:val="24"/>
              </w:rPr>
            </w:pPr>
          </w:p>
        </w:tc>
        <w:tc>
          <w:tcPr>
            <w:tcW w:w="360" w:type="dxa"/>
            <w:vMerge/>
          </w:tcPr>
          <w:p w14:paraId="68FD57B4" w14:textId="77777777" w:rsidR="00FD3FB1" w:rsidRPr="00690CE0" w:rsidRDefault="00FD3FB1" w:rsidP="007D2C43">
            <w:pPr>
              <w:spacing w:before="5"/>
              <w:jc w:val="center"/>
              <w:rPr>
                <w:rFonts w:ascii="Times New Roman" w:hAnsi="Times New Roman" w:cs="Times New Roman"/>
                <w:sz w:val="24"/>
                <w:szCs w:val="24"/>
              </w:rPr>
            </w:pPr>
          </w:p>
        </w:tc>
        <w:tc>
          <w:tcPr>
            <w:tcW w:w="720" w:type="dxa"/>
            <w:vMerge/>
          </w:tcPr>
          <w:p w14:paraId="5A1A7F16" w14:textId="77777777" w:rsidR="00FD3FB1" w:rsidRPr="00690CE0" w:rsidRDefault="00FD3FB1" w:rsidP="007D2C43">
            <w:pPr>
              <w:spacing w:after="120"/>
              <w:jc w:val="center"/>
              <w:rPr>
                <w:rFonts w:ascii="Times New Roman" w:hAnsi="Times New Roman" w:cs="Times New Roman"/>
                <w:sz w:val="24"/>
                <w:szCs w:val="24"/>
              </w:rPr>
            </w:pPr>
          </w:p>
        </w:tc>
      </w:tr>
      <w:tr w:rsidR="00817FCF" w14:paraId="439742FB" w14:textId="77777777" w:rsidTr="00817FCF">
        <w:tc>
          <w:tcPr>
            <w:tcW w:w="5400" w:type="dxa"/>
            <w:gridSpan w:val="6"/>
            <w:tcBorders>
              <w:right w:val="single" w:sz="24" w:space="0" w:color="auto"/>
            </w:tcBorders>
          </w:tcPr>
          <w:p w14:paraId="26248689" w14:textId="77777777" w:rsidR="00817FCF" w:rsidRPr="00071ED7" w:rsidRDefault="00817FCF" w:rsidP="00817FCF">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77C49545" w14:textId="624A0318" w:rsidR="00817FCF" w:rsidRPr="00690CE0" w:rsidRDefault="00817FCF" w:rsidP="00817FCF">
            <w:pPr>
              <w:spacing w:before="5"/>
              <w:rPr>
                <w:rFonts w:ascii="Times New Roman" w:hAnsi="Times New Roman" w:cs="Times New Roman"/>
                <w:sz w:val="24"/>
                <w:szCs w:val="24"/>
              </w:rPr>
            </w:pPr>
            <w:r w:rsidRPr="00071ED7">
              <w:rPr>
                <w:rFonts w:ascii="Times New Roman" w:hAnsi="Times New Roman" w:cs="Times New Roman"/>
                <w:i/>
                <w:sz w:val="24"/>
                <w:szCs w:val="24"/>
              </w:rPr>
              <w:t>X = Other applicable foundational programs</w:t>
            </w:r>
          </w:p>
        </w:tc>
        <w:tc>
          <w:tcPr>
            <w:tcW w:w="4860" w:type="dxa"/>
            <w:gridSpan w:val="7"/>
            <w:tcBorders>
              <w:left w:val="single" w:sz="24" w:space="0" w:color="auto"/>
            </w:tcBorders>
          </w:tcPr>
          <w:p w14:paraId="11C166F3" w14:textId="05EA8B11" w:rsidR="00817FCF" w:rsidRDefault="00817FCF" w:rsidP="00817FCF">
            <w:pPr>
              <w:spacing w:after="120"/>
              <w:rPr>
                <w:rFonts w:ascii="Times New Roman" w:hAnsi="Times New Roman" w:cs="Times New Roman"/>
                <w:sz w:val="24"/>
                <w:szCs w:val="24"/>
              </w:rPr>
            </w:pPr>
            <w:r w:rsidRPr="00071ED7">
              <w:rPr>
                <w:rFonts w:ascii="Times New Roman" w:hAnsi="Times New Roman" w:cs="Times New Roman"/>
                <w:i/>
                <w:sz w:val="24"/>
                <w:szCs w:val="24"/>
              </w:rPr>
              <w:t>X = Foundational capabilities that align with each component</w:t>
            </w:r>
          </w:p>
        </w:tc>
      </w:tr>
      <w:tr w:rsidR="00BD01A4" w14:paraId="0E26F741" w14:textId="77777777" w:rsidTr="00BD01A4">
        <w:tc>
          <w:tcPr>
            <w:tcW w:w="2700" w:type="dxa"/>
            <w:tcBorders>
              <w:right w:val="single" w:sz="24" w:space="0" w:color="auto"/>
            </w:tcBorders>
          </w:tcPr>
          <w:p w14:paraId="68DEB998" w14:textId="77777777" w:rsidR="00BD01A4" w:rsidRPr="007A7A17" w:rsidRDefault="007A7A17" w:rsidP="007D2C43">
            <w:pPr>
              <w:spacing w:before="5"/>
              <w:rPr>
                <w:rFonts w:ascii="Times New Roman" w:eastAsia="Times New Roman" w:hAnsi="Times New Roman" w:cs="Times New Roman"/>
                <w:b/>
                <w:i/>
                <w:color w:val="FF0000"/>
                <w:sz w:val="24"/>
                <w:szCs w:val="24"/>
              </w:rPr>
            </w:pPr>
            <w:r w:rsidRPr="007A7A17">
              <w:rPr>
                <w:rFonts w:ascii="Times New Roman" w:hAnsi="Times New Roman" w:cs="Times New Roman"/>
                <w:sz w:val="24"/>
                <w:szCs w:val="24"/>
              </w:rPr>
              <w:t>Emergency Response</w:t>
            </w:r>
          </w:p>
        </w:tc>
        <w:tc>
          <w:tcPr>
            <w:tcW w:w="450" w:type="dxa"/>
            <w:tcBorders>
              <w:left w:val="single" w:sz="24" w:space="0" w:color="auto"/>
              <w:right w:val="single" w:sz="4" w:space="0" w:color="auto"/>
            </w:tcBorders>
          </w:tcPr>
          <w:p w14:paraId="4382F860" w14:textId="562F046B" w:rsidR="00BD01A4" w:rsidRPr="00690CE0" w:rsidRDefault="00D557B8" w:rsidP="007D2C43">
            <w:pPr>
              <w:spacing w:before="5"/>
              <w:jc w:val="center"/>
              <w:rPr>
                <w:rFonts w:ascii="Times New Roman" w:hAnsi="Times New Roman" w:cs="Times New Roman"/>
                <w:sz w:val="24"/>
                <w:szCs w:val="24"/>
              </w:rPr>
            </w:pPr>
            <w:ins w:id="210" w:author="CHRISTIA SKERBECK" w:date="2017-12-19T09:33:00Z">
              <w:r>
                <w:rPr>
                  <w:rFonts w:ascii="Times New Roman" w:hAnsi="Times New Roman" w:cs="Times New Roman"/>
                  <w:sz w:val="24"/>
                  <w:szCs w:val="24"/>
                </w:rPr>
                <w:t>X</w:t>
              </w:r>
            </w:ins>
          </w:p>
        </w:tc>
        <w:tc>
          <w:tcPr>
            <w:tcW w:w="720" w:type="dxa"/>
            <w:tcBorders>
              <w:left w:val="single" w:sz="4" w:space="0" w:color="auto"/>
              <w:right w:val="single" w:sz="4" w:space="0" w:color="auto"/>
            </w:tcBorders>
          </w:tcPr>
          <w:p w14:paraId="127F53E5" w14:textId="77777777" w:rsidR="00BD01A4" w:rsidRPr="00690CE0" w:rsidRDefault="00BD01A4" w:rsidP="007D2C43">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39C22393" w14:textId="7E37190C" w:rsidR="00BD01A4" w:rsidRPr="00690CE0" w:rsidRDefault="005116CE" w:rsidP="007D2C43">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2" w:space="0" w:color="auto"/>
            </w:tcBorders>
          </w:tcPr>
          <w:p w14:paraId="67DB9EC2" w14:textId="77777777" w:rsidR="00BD01A4" w:rsidRPr="00690CE0" w:rsidRDefault="00BD01A4" w:rsidP="007D2C43">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6F6668F1" w14:textId="77777777" w:rsidR="00BD01A4" w:rsidRPr="00690CE0" w:rsidRDefault="00BD01A4" w:rsidP="007D2C43">
            <w:pPr>
              <w:spacing w:before="5"/>
              <w:jc w:val="center"/>
              <w:rPr>
                <w:rFonts w:ascii="Times New Roman" w:hAnsi="Times New Roman" w:cs="Times New Roman"/>
                <w:sz w:val="24"/>
                <w:szCs w:val="24"/>
              </w:rPr>
            </w:pPr>
          </w:p>
        </w:tc>
        <w:tc>
          <w:tcPr>
            <w:tcW w:w="900" w:type="dxa"/>
            <w:tcBorders>
              <w:left w:val="single" w:sz="24" w:space="0" w:color="auto"/>
            </w:tcBorders>
          </w:tcPr>
          <w:p w14:paraId="46D4D80B" w14:textId="77777777" w:rsidR="00BD01A4" w:rsidRPr="00690CE0" w:rsidRDefault="00BD01A4" w:rsidP="007D2C43">
            <w:pPr>
              <w:spacing w:before="5"/>
              <w:jc w:val="center"/>
              <w:rPr>
                <w:rFonts w:ascii="Times New Roman" w:hAnsi="Times New Roman" w:cs="Times New Roman"/>
                <w:sz w:val="24"/>
                <w:szCs w:val="24"/>
              </w:rPr>
            </w:pPr>
          </w:p>
        </w:tc>
        <w:tc>
          <w:tcPr>
            <w:tcW w:w="900" w:type="dxa"/>
          </w:tcPr>
          <w:p w14:paraId="6E70E673" w14:textId="77777777" w:rsidR="00BD01A4" w:rsidRPr="00690CE0" w:rsidRDefault="00BD01A4" w:rsidP="007D2C43">
            <w:pPr>
              <w:spacing w:before="5"/>
              <w:jc w:val="center"/>
              <w:rPr>
                <w:rFonts w:ascii="Times New Roman" w:hAnsi="Times New Roman" w:cs="Times New Roman"/>
                <w:sz w:val="24"/>
                <w:szCs w:val="24"/>
              </w:rPr>
            </w:pPr>
          </w:p>
        </w:tc>
        <w:tc>
          <w:tcPr>
            <w:tcW w:w="900" w:type="dxa"/>
          </w:tcPr>
          <w:p w14:paraId="7C45BC6A" w14:textId="277206CA" w:rsidR="00BD01A4" w:rsidRPr="00690CE0" w:rsidRDefault="009C1A59" w:rsidP="007D2C43">
            <w:pPr>
              <w:spacing w:before="5"/>
              <w:jc w:val="center"/>
              <w:rPr>
                <w:rFonts w:ascii="Times New Roman" w:hAnsi="Times New Roman" w:cs="Times New Roman"/>
                <w:sz w:val="24"/>
                <w:szCs w:val="24"/>
              </w:rPr>
            </w:pPr>
            <w:ins w:id="211" w:author="Anthony FIELDS" w:date="2017-12-07T14:04:00Z">
              <w:r>
                <w:rPr>
                  <w:rFonts w:ascii="Times New Roman" w:hAnsi="Times New Roman" w:cs="Times New Roman"/>
                  <w:sz w:val="24"/>
                  <w:szCs w:val="24"/>
                </w:rPr>
                <w:t>X</w:t>
              </w:r>
            </w:ins>
          </w:p>
        </w:tc>
        <w:tc>
          <w:tcPr>
            <w:tcW w:w="630" w:type="dxa"/>
          </w:tcPr>
          <w:p w14:paraId="1A5A2B6A" w14:textId="77777777" w:rsidR="00BD01A4" w:rsidRPr="00690CE0" w:rsidRDefault="00BD01A4" w:rsidP="007D2C43">
            <w:pPr>
              <w:spacing w:before="5"/>
              <w:jc w:val="center"/>
              <w:rPr>
                <w:rFonts w:ascii="Times New Roman" w:hAnsi="Times New Roman" w:cs="Times New Roman"/>
                <w:sz w:val="24"/>
                <w:szCs w:val="24"/>
              </w:rPr>
            </w:pPr>
          </w:p>
        </w:tc>
        <w:tc>
          <w:tcPr>
            <w:tcW w:w="450" w:type="dxa"/>
          </w:tcPr>
          <w:p w14:paraId="1040538F" w14:textId="77777777" w:rsidR="00BD01A4" w:rsidRPr="00690CE0" w:rsidRDefault="00BD01A4" w:rsidP="007D2C43">
            <w:pPr>
              <w:spacing w:before="5"/>
              <w:jc w:val="center"/>
              <w:rPr>
                <w:rFonts w:ascii="Times New Roman" w:hAnsi="Times New Roman" w:cs="Times New Roman"/>
                <w:sz w:val="24"/>
                <w:szCs w:val="24"/>
              </w:rPr>
            </w:pPr>
          </w:p>
        </w:tc>
        <w:tc>
          <w:tcPr>
            <w:tcW w:w="360" w:type="dxa"/>
          </w:tcPr>
          <w:p w14:paraId="0ED24475" w14:textId="7DD33D77" w:rsidR="00BD01A4" w:rsidRPr="00690CE0" w:rsidRDefault="009C1A59" w:rsidP="007D2C43">
            <w:pPr>
              <w:spacing w:before="5"/>
              <w:jc w:val="center"/>
              <w:rPr>
                <w:rFonts w:ascii="Times New Roman" w:hAnsi="Times New Roman" w:cs="Times New Roman"/>
                <w:sz w:val="24"/>
                <w:szCs w:val="24"/>
              </w:rPr>
            </w:pPr>
            <w:ins w:id="212" w:author="Anthony FIELDS" w:date="2017-12-07T14:04:00Z">
              <w:r>
                <w:rPr>
                  <w:rFonts w:ascii="Times New Roman" w:hAnsi="Times New Roman" w:cs="Times New Roman"/>
                  <w:sz w:val="24"/>
                  <w:szCs w:val="24"/>
                </w:rPr>
                <w:t>X</w:t>
              </w:r>
            </w:ins>
          </w:p>
        </w:tc>
        <w:tc>
          <w:tcPr>
            <w:tcW w:w="720" w:type="dxa"/>
          </w:tcPr>
          <w:p w14:paraId="3398F620" w14:textId="4C7C26EE" w:rsidR="00BD01A4" w:rsidRPr="00690CE0" w:rsidRDefault="009C1A59" w:rsidP="007D2C43">
            <w:pPr>
              <w:spacing w:after="120"/>
              <w:jc w:val="center"/>
              <w:rPr>
                <w:rFonts w:ascii="Times New Roman" w:hAnsi="Times New Roman" w:cs="Times New Roman"/>
                <w:sz w:val="24"/>
                <w:szCs w:val="24"/>
              </w:rPr>
            </w:pPr>
            <w:r>
              <w:rPr>
                <w:rFonts w:ascii="Times New Roman" w:hAnsi="Times New Roman" w:cs="Times New Roman"/>
                <w:sz w:val="24"/>
                <w:szCs w:val="24"/>
              </w:rPr>
              <w:t>X</w:t>
            </w:r>
          </w:p>
        </w:tc>
      </w:tr>
      <w:tr w:rsidR="00BD01A4" w14:paraId="31AFCECB" w14:textId="77777777" w:rsidTr="003F2A7A">
        <w:trPr>
          <w:trHeight w:val="392"/>
        </w:trPr>
        <w:tc>
          <w:tcPr>
            <w:tcW w:w="2700" w:type="dxa"/>
            <w:tcBorders>
              <w:right w:val="single" w:sz="24" w:space="0" w:color="auto"/>
            </w:tcBorders>
          </w:tcPr>
          <w:p w14:paraId="07E832FC" w14:textId="77777777" w:rsidR="00BD01A4" w:rsidRPr="007A7A17" w:rsidRDefault="007A7A17" w:rsidP="007D2C43">
            <w:pPr>
              <w:spacing w:before="5"/>
              <w:rPr>
                <w:rFonts w:ascii="Times New Roman" w:eastAsia="Times New Roman" w:hAnsi="Times New Roman" w:cs="Times New Roman"/>
                <w:b/>
                <w:i/>
                <w:color w:val="FF0000"/>
                <w:sz w:val="24"/>
                <w:szCs w:val="24"/>
              </w:rPr>
            </w:pPr>
            <w:r w:rsidRPr="007A7A17">
              <w:rPr>
                <w:rFonts w:ascii="Times New Roman" w:hAnsi="Times New Roman" w:cs="Times New Roman"/>
                <w:sz w:val="24"/>
                <w:szCs w:val="24"/>
              </w:rPr>
              <w:t>Investigation of Water Quality Alerts</w:t>
            </w:r>
          </w:p>
        </w:tc>
        <w:tc>
          <w:tcPr>
            <w:tcW w:w="450" w:type="dxa"/>
            <w:tcBorders>
              <w:left w:val="single" w:sz="24" w:space="0" w:color="auto"/>
              <w:right w:val="single" w:sz="4" w:space="0" w:color="auto"/>
            </w:tcBorders>
          </w:tcPr>
          <w:p w14:paraId="71F8B420" w14:textId="4067B3AB" w:rsidR="00BD01A4" w:rsidRPr="00690CE0" w:rsidRDefault="009C1A59" w:rsidP="007D2C43">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Borders>
              <w:left w:val="single" w:sz="4" w:space="0" w:color="auto"/>
              <w:right w:val="single" w:sz="4" w:space="0" w:color="auto"/>
            </w:tcBorders>
          </w:tcPr>
          <w:p w14:paraId="6D2333DF" w14:textId="77777777" w:rsidR="00BD01A4" w:rsidRPr="00690CE0" w:rsidRDefault="00BD01A4" w:rsidP="007D2C43">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7A89E2C7" w14:textId="16E54948" w:rsidR="00BD01A4" w:rsidRPr="00690CE0" w:rsidRDefault="005116CE" w:rsidP="007D2C43">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2" w:space="0" w:color="auto"/>
            </w:tcBorders>
          </w:tcPr>
          <w:p w14:paraId="16CDD45F" w14:textId="77777777" w:rsidR="00BD01A4" w:rsidRPr="00690CE0" w:rsidRDefault="00BD01A4" w:rsidP="007D2C43">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7158FF86" w14:textId="77777777" w:rsidR="00BD01A4" w:rsidRPr="00690CE0" w:rsidRDefault="00BD01A4" w:rsidP="007D2C43">
            <w:pPr>
              <w:spacing w:before="5"/>
              <w:jc w:val="center"/>
              <w:rPr>
                <w:rFonts w:ascii="Times New Roman" w:hAnsi="Times New Roman" w:cs="Times New Roman"/>
                <w:sz w:val="24"/>
                <w:szCs w:val="24"/>
              </w:rPr>
            </w:pPr>
          </w:p>
        </w:tc>
        <w:tc>
          <w:tcPr>
            <w:tcW w:w="900" w:type="dxa"/>
            <w:tcBorders>
              <w:left w:val="single" w:sz="24" w:space="0" w:color="auto"/>
            </w:tcBorders>
          </w:tcPr>
          <w:p w14:paraId="7E4FAEAA" w14:textId="77777777" w:rsidR="00BD01A4" w:rsidRPr="00690CE0" w:rsidRDefault="00BD01A4" w:rsidP="007D2C43">
            <w:pPr>
              <w:spacing w:before="5"/>
              <w:jc w:val="center"/>
              <w:rPr>
                <w:rFonts w:ascii="Times New Roman" w:hAnsi="Times New Roman" w:cs="Times New Roman"/>
                <w:sz w:val="24"/>
                <w:szCs w:val="24"/>
              </w:rPr>
            </w:pPr>
          </w:p>
        </w:tc>
        <w:tc>
          <w:tcPr>
            <w:tcW w:w="900" w:type="dxa"/>
          </w:tcPr>
          <w:p w14:paraId="51EC9AAE" w14:textId="77777777" w:rsidR="00BD01A4" w:rsidRPr="00690CE0" w:rsidRDefault="00BD01A4" w:rsidP="007D2C43">
            <w:pPr>
              <w:spacing w:before="5"/>
              <w:jc w:val="center"/>
              <w:rPr>
                <w:rFonts w:ascii="Times New Roman" w:hAnsi="Times New Roman" w:cs="Times New Roman"/>
                <w:sz w:val="24"/>
                <w:szCs w:val="24"/>
              </w:rPr>
            </w:pPr>
          </w:p>
        </w:tc>
        <w:tc>
          <w:tcPr>
            <w:tcW w:w="900" w:type="dxa"/>
          </w:tcPr>
          <w:p w14:paraId="7CF6E6D7" w14:textId="77777777" w:rsidR="00BD01A4" w:rsidRPr="00690CE0" w:rsidRDefault="00BD01A4" w:rsidP="007D2C43">
            <w:pPr>
              <w:spacing w:before="5"/>
              <w:jc w:val="center"/>
              <w:rPr>
                <w:rFonts w:ascii="Times New Roman" w:hAnsi="Times New Roman" w:cs="Times New Roman"/>
                <w:sz w:val="24"/>
                <w:szCs w:val="24"/>
              </w:rPr>
            </w:pPr>
          </w:p>
        </w:tc>
        <w:tc>
          <w:tcPr>
            <w:tcW w:w="630" w:type="dxa"/>
          </w:tcPr>
          <w:p w14:paraId="2702B9F2" w14:textId="7D0581B0" w:rsidR="00BD01A4" w:rsidRPr="00690CE0" w:rsidRDefault="0000372A" w:rsidP="007D2C43">
            <w:pPr>
              <w:spacing w:before="5"/>
              <w:jc w:val="center"/>
              <w:rPr>
                <w:rFonts w:ascii="Times New Roman" w:hAnsi="Times New Roman" w:cs="Times New Roman"/>
                <w:sz w:val="24"/>
                <w:szCs w:val="24"/>
              </w:rPr>
            </w:pPr>
            <w:ins w:id="213" w:author="CHRISTIA SKERBECK" w:date="2017-12-19T09:45:00Z">
              <w:r>
                <w:rPr>
                  <w:rFonts w:ascii="Times New Roman" w:hAnsi="Times New Roman" w:cs="Times New Roman"/>
                  <w:sz w:val="24"/>
                  <w:szCs w:val="24"/>
                </w:rPr>
                <w:t>X</w:t>
              </w:r>
            </w:ins>
            <w:del w:id="214" w:author="Anthony FIELDS" w:date="2017-12-07T14:06:00Z">
              <w:r w:rsidR="009C1A59" w:rsidDel="009C1A59">
                <w:rPr>
                  <w:rFonts w:ascii="Times New Roman" w:hAnsi="Times New Roman" w:cs="Times New Roman"/>
                  <w:sz w:val="24"/>
                  <w:szCs w:val="24"/>
                </w:rPr>
                <w:delText>X</w:delText>
              </w:r>
            </w:del>
          </w:p>
        </w:tc>
        <w:tc>
          <w:tcPr>
            <w:tcW w:w="450" w:type="dxa"/>
          </w:tcPr>
          <w:p w14:paraId="2EA44BDC" w14:textId="77777777" w:rsidR="00BD01A4" w:rsidRPr="00690CE0" w:rsidRDefault="00BD01A4" w:rsidP="007D2C43">
            <w:pPr>
              <w:spacing w:before="5"/>
              <w:jc w:val="center"/>
              <w:rPr>
                <w:rFonts w:ascii="Times New Roman" w:hAnsi="Times New Roman" w:cs="Times New Roman"/>
                <w:sz w:val="24"/>
                <w:szCs w:val="24"/>
              </w:rPr>
            </w:pPr>
          </w:p>
        </w:tc>
        <w:tc>
          <w:tcPr>
            <w:tcW w:w="360" w:type="dxa"/>
          </w:tcPr>
          <w:p w14:paraId="6FFF13AE" w14:textId="77777777" w:rsidR="00BD01A4" w:rsidRPr="00690CE0" w:rsidRDefault="00BD01A4" w:rsidP="007D2C43">
            <w:pPr>
              <w:spacing w:before="5"/>
              <w:jc w:val="center"/>
              <w:rPr>
                <w:rFonts w:ascii="Times New Roman" w:hAnsi="Times New Roman" w:cs="Times New Roman"/>
                <w:sz w:val="24"/>
                <w:szCs w:val="24"/>
              </w:rPr>
            </w:pPr>
          </w:p>
        </w:tc>
        <w:tc>
          <w:tcPr>
            <w:tcW w:w="720" w:type="dxa"/>
          </w:tcPr>
          <w:p w14:paraId="27A2F578" w14:textId="77777777" w:rsidR="00BD01A4" w:rsidRPr="00690CE0" w:rsidRDefault="00BD01A4" w:rsidP="007D2C43">
            <w:pPr>
              <w:spacing w:after="120"/>
              <w:jc w:val="center"/>
              <w:rPr>
                <w:rFonts w:ascii="Times New Roman" w:hAnsi="Times New Roman" w:cs="Times New Roman"/>
                <w:sz w:val="24"/>
                <w:szCs w:val="24"/>
              </w:rPr>
            </w:pPr>
          </w:p>
        </w:tc>
      </w:tr>
      <w:tr w:rsidR="00BD01A4" w14:paraId="7EE9172F" w14:textId="77777777" w:rsidTr="00BD01A4">
        <w:tc>
          <w:tcPr>
            <w:tcW w:w="2700" w:type="dxa"/>
            <w:tcBorders>
              <w:right w:val="single" w:sz="24" w:space="0" w:color="auto"/>
            </w:tcBorders>
          </w:tcPr>
          <w:p w14:paraId="409CFF30" w14:textId="77777777" w:rsidR="00BD01A4" w:rsidRPr="00647E5D" w:rsidRDefault="00647E5D" w:rsidP="007D2C43">
            <w:pPr>
              <w:spacing w:before="5"/>
              <w:rPr>
                <w:rFonts w:ascii="Times New Roman" w:eastAsia="Times New Roman" w:hAnsi="Times New Roman" w:cs="Times New Roman"/>
                <w:b/>
                <w:i/>
                <w:color w:val="FF0000"/>
                <w:sz w:val="24"/>
                <w:szCs w:val="24"/>
              </w:rPr>
            </w:pPr>
            <w:r w:rsidRPr="00647E5D">
              <w:rPr>
                <w:rFonts w:ascii="Times New Roman" w:hAnsi="Times New Roman" w:cs="Times New Roman"/>
                <w:sz w:val="24"/>
                <w:szCs w:val="24"/>
              </w:rPr>
              <w:t>Independent Enforcement Actions</w:t>
            </w:r>
          </w:p>
        </w:tc>
        <w:tc>
          <w:tcPr>
            <w:tcW w:w="450" w:type="dxa"/>
            <w:tcBorders>
              <w:left w:val="single" w:sz="24" w:space="0" w:color="auto"/>
              <w:right w:val="single" w:sz="4" w:space="0" w:color="auto"/>
            </w:tcBorders>
          </w:tcPr>
          <w:p w14:paraId="61F6AC2D" w14:textId="5AE59508" w:rsidR="00BD01A4" w:rsidRPr="00690CE0" w:rsidRDefault="009C1A59" w:rsidP="007D2C43">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Borders>
              <w:left w:val="single" w:sz="4" w:space="0" w:color="auto"/>
              <w:right w:val="single" w:sz="4" w:space="0" w:color="auto"/>
            </w:tcBorders>
          </w:tcPr>
          <w:p w14:paraId="4F382F16" w14:textId="77777777" w:rsidR="00BD01A4" w:rsidRPr="00690CE0" w:rsidRDefault="00BD01A4" w:rsidP="007D2C43">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397338AF" w14:textId="0015CF25" w:rsidR="00BD01A4" w:rsidRPr="00690CE0" w:rsidRDefault="005116CE" w:rsidP="007D2C43">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2" w:space="0" w:color="auto"/>
            </w:tcBorders>
          </w:tcPr>
          <w:p w14:paraId="14525550" w14:textId="77777777" w:rsidR="00BD01A4" w:rsidRPr="00690CE0" w:rsidRDefault="00BD01A4" w:rsidP="007D2C43">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359F9955" w14:textId="77777777" w:rsidR="00BD01A4" w:rsidRPr="00690CE0" w:rsidRDefault="00BD01A4" w:rsidP="007D2C43">
            <w:pPr>
              <w:spacing w:before="5"/>
              <w:jc w:val="center"/>
              <w:rPr>
                <w:rFonts w:ascii="Times New Roman" w:hAnsi="Times New Roman" w:cs="Times New Roman"/>
                <w:sz w:val="24"/>
                <w:szCs w:val="24"/>
              </w:rPr>
            </w:pPr>
          </w:p>
        </w:tc>
        <w:tc>
          <w:tcPr>
            <w:tcW w:w="900" w:type="dxa"/>
            <w:tcBorders>
              <w:left w:val="single" w:sz="24" w:space="0" w:color="auto"/>
            </w:tcBorders>
          </w:tcPr>
          <w:p w14:paraId="46CA1F5B" w14:textId="75BB8694" w:rsidR="00BD01A4" w:rsidRPr="00690CE0" w:rsidRDefault="009C1A59" w:rsidP="007D2C43">
            <w:pPr>
              <w:spacing w:before="5"/>
              <w:jc w:val="center"/>
              <w:rPr>
                <w:rFonts w:ascii="Times New Roman" w:hAnsi="Times New Roman" w:cs="Times New Roman"/>
                <w:sz w:val="24"/>
                <w:szCs w:val="24"/>
              </w:rPr>
            </w:pPr>
            <w:ins w:id="215" w:author="Anthony FIELDS" w:date="2017-12-07T14:04:00Z">
              <w:r>
                <w:rPr>
                  <w:rFonts w:ascii="Times New Roman" w:hAnsi="Times New Roman" w:cs="Times New Roman"/>
                  <w:sz w:val="24"/>
                  <w:szCs w:val="24"/>
                </w:rPr>
                <w:t>X</w:t>
              </w:r>
            </w:ins>
          </w:p>
        </w:tc>
        <w:tc>
          <w:tcPr>
            <w:tcW w:w="900" w:type="dxa"/>
          </w:tcPr>
          <w:p w14:paraId="5321B8DA" w14:textId="77777777" w:rsidR="00BD01A4" w:rsidRPr="00690CE0" w:rsidRDefault="00BD01A4" w:rsidP="007D2C43">
            <w:pPr>
              <w:spacing w:before="5"/>
              <w:jc w:val="center"/>
              <w:rPr>
                <w:rFonts w:ascii="Times New Roman" w:hAnsi="Times New Roman" w:cs="Times New Roman"/>
                <w:sz w:val="24"/>
                <w:szCs w:val="24"/>
              </w:rPr>
            </w:pPr>
          </w:p>
        </w:tc>
        <w:tc>
          <w:tcPr>
            <w:tcW w:w="900" w:type="dxa"/>
          </w:tcPr>
          <w:p w14:paraId="4FBD7862" w14:textId="77777777" w:rsidR="00BD01A4" w:rsidRPr="00690CE0" w:rsidRDefault="00BD01A4" w:rsidP="007D2C43">
            <w:pPr>
              <w:spacing w:before="5"/>
              <w:jc w:val="center"/>
              <w:rPr>
                <w:rFonts w:ascii="Times New Roman" w:hAnsi="Times New Roman" w:cs="Times New Roman"/>
                <w:sz w:val="24"/>
                <w:szCs w:val="24"/>
              </w:rPr>
            </w:pPr>
          </w:p>
        </w:tc>
        <w:tc>
          <w:tcPr>
            <w:tcW w:w="630" w:type="dxa"/>
          </w:tcPr>
          <w:p w14:paraId="32C024BD" w14:textId="77777777" w:rsidR="00BD01A4" w:rsidRPr="00690CE0" w:rsidRDefault="00BD01A4" w:rsidP="007D2C43">
            <w:pPr>
              <w:spacing w:before="5"/>
              <w:jc w:val="center"/>
              <w:rPr>
                <w:rFonts w:ascii="Times New Roman" w:hAnsi="Times New Roman" w:cs="Times New Roman"/>
                <w:sz w:val="24"/>
                <w:szCs w:val="24"/>
              </w:rPr>
            </w:pPr>
          </w:p>
        </w:tc>
        <w:tc>
          <w:tcPr>
            <w:tcW w:w="450" w:type="dxa"/>
          </w:tcPr>
          <w:p w14:paraId="104E3809" w14:textId="77777777" w:rsidR="00BD01A4" w:rsidRPr="00690CE0" w:rsidRDefault="00BD01A4" w:rsidP="007D2C43">
            <w:pPr>
              <w:spacing w:before="5"/>
              <w:jc w:val="center"/>
              <w:rPr>
                <w:rFonts w:ascii="Times New Roman" w:hAnsi="Times New Roman" w:cs="Times New Roman"/>
                <w:sz w:val="24"/>
                <w:szCs w:val="24"/>
              </w:rPr>
            </w:pPr>
          </w:p>
        </w:tc>
        <w:tc>
          <w:tcPr>
            <w:tcW w:w="360" w:type="dxa"/>
          </w:tcPr>
          <w:p w14:paraId="23C86ECA" w14:textId="77777777" w:rsidR="00BD01A4" w:rsidRPr="00690CE0" w:rsidRDefault="00BD01A4" w:rsidP="007D2C43">
            <w:pPr>
              <w:spacing w:before="5"/>
              <w:jc w:val="center"/>
              <w:rPr>
                <w:rFonts w:ascii="Times New Roman" w:hAnsi="Times New Roman" w:cs="Times New Roman"/>
                <w:sz w:val="24"/>
                <w:szCs w:val="24"/>
              </w:rPr>
            </w:pPr>
          </w:p>
        </w:tc>
        <w:tc>
          <w:tcPr>
            <w:tcW w:w="720" w:type="dxa"/>
          </w:tcPr>
          <w:p w14:paraId="5B4EF3BA" w14:textId="77777777" w:rsidR="00BD01A4" w:rsidRPr="00690CE0" w:rsidRDefault="00BD01A4" w:rsidP="007D2C43">
            <w:pPr>
              <w:spacing w:after="120"/>
              <w:jc w:val="center"/>
              <w:rPr>
                <w:rFonts w:ascii="Times New Roman" w:hAnsi="Times New Roman" w:cs="Times New Roman"/>
                <w:sz w:val="24"/>
                <w:szCs w:val="24"/>
              </w:rPr>
            </w:pPr>
          </w:p>
        </w:tc>
      </w:tr>
      <w:tr w:rsidR="00BD01A4" w14:paraId="2C1D1919" w14:textId="77777777" w:rsidTr="00BD01A4">
        <w:tc>
          <w:tcPr>
            <w:tcW w:w="2700" w:type="dxa"/>
            <w:tcBorders>
              <w:right w:val="single" w:sz="24" w:space="0" w:color="auto"/>
            </w:tcBorders>
          </w:tcPr>
          <w:p w14:paraId="4F2B6680" w14:textId="77777777" w:rsidR="00BD01A4" w:rsidRPr="00647E5D" w:rsidRDefault="00647E5D" w:rsidP="007D2C43">
            <w:pPr>
              <w:spacing w:before="5"/>
              <w:rPr>
                <w:rFonts w:ascii="Times New Roman" w:eastAsia="Times New Roman" w:hAnsi="Times New Roman" w:cs="Times New Roman"/>
                <w:sz w:val="24"/>
                <w:szCs w:val="24"/>
              </w:rPr>
            </w:pPr>
            <w:r w:rsidRPr="00647E5D">
              <w:rPr>
                <w:rFonts w:ascii="Times New Roman" w:hAnsi="Times New Roman" w:cs="Times New Roman"/>
                <w:sz w:val="24"/>
                <w:szCs w:val="24"/>
              </w:rPr>
              <w:t>Technical Regulatory Assistance</w:t>
            </w:r>
          </w:p>
        </w:tc>
        <w:tc>
          <w:tcPr>
            <w:tcW w:w="450" w:type="dxa"/>
            <w:tcBorders>
              <w:left w:val="single" w:sz="24" w:space="0" w:color="auto"/>
              <w:right w:val="single" w:sz="4" w:space="0" w:color="auto"/>
            </w:tcBorders>
          </w:tcPr>
          <w:p w14:paraId="4F08233A" w14:textId="08A9CF42" w:rsidR="00BD01A4" w:rsidRPr="00690CE0" w:rsidRDefault="009C1A59" w:rsidP="007D2C43">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Borders>
              <w:left w:val="single" w:sz="4" w:space="0" w:color="auto"/>
              <w:right w:val="single" w:sz="4" w:space="0" w:color="auto"/>
            </w:tcBorders>
          </w:tcPr>
          <w:p w14:paraId="063C430A" w14:textId="77777777" w:rsidR="00BD01A4" w:rsidRPr="00690CE0" w:rsidRDefault="00BD01A4" w:rsidP="007D2C43">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50E47760" w14:textId="77B5CAEA" w:rsidR="00BD01A4" w:rsidRPr="00690CE0" w:rsidRDefault="005116CE" w:rsidP="007D2C43">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2" w:space="0" w:color="auto"/>
            </w:tcBorders>
          </w:tcPr>
          <w:p w14:paraId="67C4862C" w14:textId="77777777" w:rsidR="00BD01A4" w:rsidRPr="00690CE0" w:rsidRDefault="00BD01A4" w:rsidP="007D2C43">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795C4030" w14:textId="77777777" w:rsidR="00BD01A4" w:rsidRPr="00690CE0" w:rsidRDefault="00BD01A4" w:rsidP="007D2C43">
            <w:pPr>
              <w:spacing w:before="5"/>
              <w:jc w:val="center"/>
              <w:rPr>
                <w:rFonts w:ascii="Times New Roman" w:hAnsi="Times New Roman" w:cs="Times New Roman"/>
                <w:sz w:val="24"/>
                <w:szCs w:val="24"/>
              </w:rPr>
            </w:pPr>
          </w:p>
        </w:tc>
        <w:tc>
          <w:tcPr>
            <w:tcW w:w="900" w:type="dxa"/>
            <w:tcBorders>
              <w:left w:val="single" w:sz="24" w:space="0" w:color="auto"/>
            </w:tcBorders>
          </w:tcPr>
          <w:p w14:paraId="63177B74" w14:textId="77777777" w:rsidR="00BD01A4" w:rsidRPr="00690CE0" w:rsidRDefault="00BD01A4" w:rsidP="007D2C43">
            <w:pPr>
              <w:spacing w:before="5"/>
              <w:jc w:val="center"/>
              <w:rPr>
                <w:rFonts w:ascii="Times New Roman" w:hAnsi="Times New Roman" w:cs="Times New Roman"/>
                <w:sz w:val="24"/>
                <w:szCs w:val="24"/>
              </w:rPr>
            </w:pPr>
          </w:p>
        </w:tc>
        <w:tc>
          <w:tcPr>
            <w:tcW w:w="900" w:type="dxa"/>
          </w:tcPr>
          <w:p w14:paraId="16E80176" w14:textId="1874D793" w:rsidR="00BD01A4" w:rsidRPr="00690CE0" w:rsidRDefault="009C1A59" w:rsidP="007D2C43">
            <w:pPr>
              <w:spacing w:before="5"/>
              <w:jc w:val="center"/>
              <w:rPr>
                <w:rFonts w:ascii="Times New Roman" w:hAnsi="Times New Roman" w:cs="Times New Roman"/>
                <w:sz w:val="24"/>
                <w:szCs w:val="24"/>
              </w:rPr>
            </w:pPr>
            <w:ins w:id="216" w:author="Anthony FIELDS" w:date="2017-12-07T14:04:00Z">
              <w:r>
                <w:rPr>
                  <w:rFonts w:ascii="Times New Roman" w:hAnsi="Times New Roman" w:cs="Times New Roman"/>
                  <w:sz w:val="24"/>
                  <w:szCs w:val="24"/>
                </w:rPr>
                <w:t>X</w:t>
              </w:r>
            </w:ins>
          </w:p>
        </w:tc>
        <w:tc>
          <w:tcPr>
            <w:tcW w:w="900" w:type="dxa"/>
          </w:tcPr>
          <w:p w14:paraId="5D8CCA0E" w14:textId="77777777" w:rsidR="00BD01A4" w:rsidRPr="00690CE0" w:rsidRDefault="00BD01A4" w:rsidP="007D2C43">
            <w:pPr>
              <w:spacing w:before="5"/>
              <w:jc w:val="center"/>
              <w:rPr>
                <w:rFonts w:ascii="Times New Roman" w:hAnsi="Times New Roman" w:cs="Times New Roman"/>
                <w:sz w:val="24"/>
                <w:szCs w:val="24"/>
              </w:rPr>
            </w:pPr>
          </w:p>
        </w:tc>
        <w:tc>
          <w:tcPr>
            <w:tcW w:w="630" w:type="dxa"/>
          </w:tcPr>
          <w:p w14:paraId="7D307225" w14:textId="008C0BA2" w:rsidR="00BD01A4" w:rsidRPr="00690CE0" w:rsidRDefault="009C1A59" w:rsidP="007D2C43">
            <w:pPr>
              <w:spacing w:before="5"/>
              <w:jc w:val="center"/>
              <w:rPr>
                <w:rFonts w:ascii="Times New Roman" w:hAnsi="Times New Roman" w:cs="Times New Roman"/>
                <w:sz w:val="24"/>
                <w:szCs w:val="24"/>
              </w:rPr>
            </w:pPr>
            <w:del w:id="217" w:author="Anthony FIELDS" w:date="2017-12-07T14:06:00Z">
              <w:r w:rsidDel="009C1A59">
                <w:rPr>
                  <w:rFonts w:ascii="Times New Roman" w:hAnsi="Times New Roman" w:cs="Times New Roman"/>
                  <w:sz w:val="24"/>
                  <w:szCs w:val="24"/>
                </w:rPr>
                <w:delText>X</w:delText>
              </w:r>
            </w:del>
          </w:p>
        </w:tc>
        <w:tc>
          <w:tcPr>
            <w:tcW w:w="450" w:type="dxa"/>
          </w:tcPr>
          <w:p w14:paraId="4697E755" w14:textId="77777777" w:rsidR="00BD01A4" w:rsidRPr="00690CE0" w:rsidRDefault="00BD01A4" w:rsidP="007D2C43">
            <w:pPr>
              <w:spacing w:before="5"/>
              <w:jc w:val="center"/>
              <w:rPr>
                <w:rFonts w:ascii="Times New Roman" w:hAnsi="Times New Roman" w:cs="Times New Roman"/>
                <w:sz w:val="24"/>
                <w:szCs w:val="24"/>
              </w:rPr>
            </w:pPr>
          </w:p>
        </w:tc>
        <w:tc>
          <w:tcPr>
            <w:tcW w:w="360" w:type="dxa"/>
          </w:tcPr>
          <w:p w14:paraId="4C928550" w14:textId="77777777" w:rsidR="00BD01A4" w:rsidRPr="00690CE0" w:rsidRDefault="00BD01A4" w:rsidP="007D2C43">
            <w:pPr>
              <w:spacing w:before="5"/>
              <w:jc w:val="center"/>
              <w:rPr>
                <w:rFonts w:ascii="Times New Roman" w:hAnsi="Times New Roman" w:cs="Times New Roman"/>
                <w:sz w:val="24"/>
                <w:szCs w:val="24"/>
              </w:rPr>
            </w:pPr>
          </w:p>
        </w:tc>
        <w:tc>
          <w:tcPr>
            <w:tcW w:w="720" w:type="dxa"/>
          </w:tcPr>
          <w:p w14:paraId="2C113B4F" w14:textId="7E24C140" w:rsidR="00BD01A4" w:rsidRPr="00690CE0" w:rsidRDefault="009C1A59" w:rsidP="007D2C43">
            <w:pPr>
              <w:spacing w:after="120"/>
              <w:jc w:val="center"/>
              <w:rPr>
                <w:rFonts w:ascii="Times New Roman" w:hAnsi="Times New Roman" w:cs="Times New Roman"/>
                <w:sz w:val="24"/>
                <w:szCs w:val="24"/>
              </w:rPr>
            </w:pPr>
            <w:ins w:id="218" w:author="Anthony FIELDS" w:date="2017-12-07T14:05:00Z">
              <w:r>
                <w:rPr>
                  <w:rFonts w:ascii="Times New Roman" w:hAnsi="Times New Roman" w:cs="Times New Roman"/>
                  <w:sz w:val="24"/>
                  <w:szCs w:val="24"/>
                </w:rPr>
                <w:t>X</w:t>
              </w:r>
            </w:ins>
          </w:p>
        </w:tc>
      </w:tr>
      <w:tr w:rsidR="00BD01A4" w14:paraId="4EF64DA6" w14:textId="77777777" w:rsidTr="00BD01A4">
        <w:tc>
          <w:tcPr>
            <w:tcW w:w="2700" w:type="dxa"/>
            <w:tcBorders>
              <w:right w:val="single" w:sz="24" w:space="0" w:color="auto"/>
            </w:tcBorders>
          </w:tcPr>
          <w:p w14:paraId="73588DED" w14:textId="5AFB3509" w:rsidR="00BD01A4" w:rsidRPr="00647E5D" w:rsidRDefault="00647E5D" w:rsidP="00AC1DCC">
            <w:pPr>
              <w:spacing w:before="5"/>
              <w:rPr>
                <w:rFonts w:ascii="Times New Roman" w:eastAsia="Times New Roman" w:hAnsi="Times New Roman" w:cs="Times New Roman"/>
                <w:sz w:val="24"/>
                <w:szCs w:val="24"/>
              </w:rPr>
            </w:pPr>
            <w:r w:rsidRPr="00647E5D">
              <w:rPr>
                <w:rFonts w:ascii="Times New Roman" w:hAnsi="Times New Roman" w:cs="Times New Roman"/>
                <w:sz w:val="24"/>
                <w:szCs w:val="24"/>
              </w:rPr>
              <w:t>Water System Surveys</w:t>
            </w:r>
            <w:del w:id="219" w:author="Salis Karyl L" w:date="2017-11-28T08:47:00Z">
              <w:r w:rsidRPr="00647E5D" w:rsidDel="00AC1DCC">
                <w:rPr>
                  <w:rFonts w:ascii="Times New Roman" w:hAnsi="Times New Roman" w:cs="Times New Roman"/>
                  <w:sz w:val="24"/>
                  <w:szCs w:val="24"/>
                </w:rPr>
                <w:delText>:</w:delText>
              </w:r>
            </w:del>
          </w:p>
        </w:tc>
        <w:tc>
          <w:tcPr>
            <w:tcW w:w="450" w:type="dxa"/>
            <w:tcBorders>
              <w:left w:val="single" w:sz="24" w:space="0" w:color="auto"/>
              <w:right w:val="single" w:sz="4" w:space="0" w:color="auto"/>
            </w:tcBorders>
          </w:tcPr>
          <w:p w14:paraId="27499FA1" w14:textId="1075A52B" w:rsidR="00BD01A4" w:rsidRPr="00690CE0" w:rsidRDefault="00704C43" w:rsidP="007D2C43">
            <w:pPr>
              <w:spacing w:before="5"/>
              <w:jc w:val="center"/>
              <w:rPr>
                <w:rFonts w:ascii="Times New Roman" w:hAnsi="Times New Roman" w:cs="Times New Roman"/>
                <w:sz w:val="24"/>
                <w:szCs w:val="24"/>
              </w:rPr>
            </w:pPr>
            <w:ins w:id="220" w:author="CHRISTIA SKERBECK" w:date="2017-12-19T09:30:00Z">
              <w:r>
                <w:rPr>
                  <w:rFonts w:ascii="Times New Roman" w:hAnsi="Times New Roman" w:cs="Times New Roman"/>
                  <w:sz w:val="24"/>
                  <w:szCs w:val="24"/>
                </w:rPr>
                <w:t>X</w:t>
              </w:r>
            </w:ins>
          </w:p>
        </w:tc>
        <w:tc>
          <w:tcPr>
            <w:tcW w:w="720" w:type="dxa"/>
            <w:tcBorders>
              <w:left w:val="single" w:sz="4" w:space="0" w:color="auto"/>
              <w:right w:val="single" w:sz="4" w:space="0" w:color="auto"/>
            </w:tcBorders>
          </w:tcPr>
          <w:p w14:paraId="4E7DB7EF" w14:textId="77777777" w:rsidR="00BD01A4" w:rsidRPr="00690CE0" w:rsidRDefault="00BD01A4" w:rsidP="007D2C43">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48061A80" w14:textId="31F5213C" w:rsidR="00BD01A4" w:rsidRPr="00690CE0" w:rsidRDefault="005116CE" w:rsidP="007D2C43">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2" w:space="0" w:color="auto"/>
            </w:tcBorders>
          </w:tcPr>
          <w:p w14:paraId="2D336FB3" w14:textId="77777777" w:rsidR="00BD01A4" w:rsidRPr="00690CE0" w:rsidRDefault="00BD01A4" w:rsidP="007D2C43">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2950FFA5" w14:textId="77777777" w:rsidR="00BD01A4" w:rsidRPr="00690CE0" w:rsidRDefault="00BD01A4" w:rsidP="007D2C43">
            <w:pPr>
              <w:spacing w:before="5"/>
              <w:jc w:val="center"/>
              <w:rPr>
                <w:rFonts w:ascii="Times New Roman" w:hAnsi="Times New Roman" w:cs="Times New Roman"/>
                <w:sz w:val="24"/>
                <w:szCs w:val="24"/>
              </w:rPr>
            </w:pPr>
          </w:p>
        </w:tc>
        <w:tc>
          <w:tcPr>
            <w:tcW w:w="900" w:type="dxa"/>
            <w:tcBorders>
              <w:left w:val="single" w:sz="24" w:space="0" w:color="auto"/>
            </w:tcBorders>
          </w:tcPr>
          <w:p w14:paraId="236C19B6" w14:textId="22E570C3" w:rsidR="00BD01A4" w:rsidRPr="00690CE0" w:rsidRDefault="00F40E38" w:rsidP="007D2C43">
            <w:pPr>
              <w:spacing w:before="5"/>
              <w:jc w:val="center"/>
              <w:rPr>
                <w:rFonts w:ascii="Times New Roman" w:hAnsi="Times New Roman" w:cs="Times New Roman"/>
                <w:sz w:val="24"/>
                <w:szCs w:val="24"/>
              </w:rPr>
            </w:pPr>
            <w:ins w:id="221" w:author="CHRISTIA SKERBECK" w:date="2017-12-19T09:37:00Z">
              <w:r>
                <w:rPr>
                  <w:rFonts w:ascii="Times New Roman" w:hAnsi="Times New Roman" w:cs="Times New Roman"/>
                  <w:sz w:val="24"/>
                  <w:szCs w:val="24"/>
                </w:rPr>
                <w:t>X</w:t>
              </w:r>
            </w:ins>
          </w:p>
        </w:tc>
        <w:tc>
          <w:tcPr>
            <w:tcW w:w="900" w:type="dxa"/>
          </w:tcPr>
          <w:p w14:paraId="05231A83" w14:textId="77777777" w:rsidR="00BD01A4" w:rsidRPr="00690CE0" w:rsidRDefault="00BD01A4" w:rsidP="007D2C43">
            <w:pPr>
              <w:spacing w:before="5"/>
              <w:jc w:val="center"/>
              <w:rPr>
                <w:rFonts w:ascii="Times New Roman" w:hAnsi="Times New Roman" w:cs="Times New Roman"/>
                <w:sz w:val="24"/>
                <w:szCs w:val="24"/>
              </w:rPr>
            </w:pPr>
          </w:p>
        </w:tc>
        <w:tc>
          <w:tcPr>
            <w:tcW w:w="900" w:type="dxa"/>
          </w:tcPr>
          <w:p w14:paraId="2EBCBA54" w14:textId="77777777" w:rsidR="00BD01A4" w:rsidRPr="00690CE0" w:rsidRDefault="00BD01A4" w:rsidP="007D2C43">
            <w:pPr>
              <w:spacing w:before="5"/>
              <w:jc w:val="center"/>
              <w:rPr>
                <w:rFonts w:ascii="Times New Roman" w:hAnsi="Times New Roman" w:cs="Times New Roman"/>
                <w:sz w:val="24"/>
                <w:szCs w:val="24"/>
              </w:rPr>
            </w:pPr>
          </w:p>
        </w:tc>
        <w:tc>
          <w:tcPr>
            <w:tcW w:w="630" w:type="dxa"/>
          </w:tcPr>
          <w:p w14:paraId="1944FED6" w14:textId="2316A186" w:rsidR="00BD01A4" w:rsidRPr="00690CE0" w:rsidRDefault="009C1A59" w:rsidP="007D2C43">
            <w:pPr>
              <w:spacing w:before="5"/>
              <w:jc w:val="center"/>
              <w:rPr>
                <w:rFonts w:ascii="Times New Roman" w:hAnsi="Times New Roman" w:cs="Times New Roman"/>
                <w:sz w:val="24"/>
                <w:szCs w:val="24"/>
              </w:rPr>
            </w:pPr>
            <w:del w:id="222" w:author="Anthony FIELDS" w:date="2017-12-07T14:06:00Z">
              <w:r w:rsidDel="009C1A59">
                <w:rPr>
                  <w:rFonts w:ascii="Times New Roman" w:hAnsi="Times New Roman" w:cs="Times New Roman"/>
                  <w:sz w:val="24"/>
                  <w:szCs w:val="24"/>
                </w:rPr>
                <w:delText>X</w:delText>
              </w:r>
            </w:del>
          </w:p>
        </w:tc>
        <w:tc>
          <w:tcPr>
            <w:tcW w:w="450" w:type="dxa"/>
          </w:tcPr>
          <w:p w14:paraId="06F114D0" w14:textId="77777777" w:rsidR="00BD01A4" w:rsidRPr="00690CE0" w:rsidRDefault="00BD01A4" w:rsidP="007D2C43">
            <w:pPr>
              <w:spacing w:before="5"/>
              <w:jc w:val="center"/>
              <w:rPr>
                <w:rFonts w:ascii="Times New Roman" w:hAnsi="Times New Roman" w:cs="Times New Roman"/>
                <w:sz w:val="24"/>
                <w:szCs w:val="24"/>
              </w:rPr>
            </w:pPr>
          </w:p>
        </w:tc>
        <w:tc>
          <w:tcPr>
            <w:tcW w:w="360" w:type="dxa"/>
          </w:tcPr>
          <w:p w14:paraId="69B82476" w14:textId="77777777" w:rsidR="00BD01A4" w:rsidRPr="00690CE0" w:rsidRDefault="00BD01A4" w:rsidP="007D2C43">
            <w:pPr>
              <w:spacing w:before="5"/>
              <w:jc w:val="center"/>
              <w:rPr>
                <w:rFonts w:ascii="Times New Roman" w:hAnsi="Times New Roman" w:cs="Times New Roman"/>
                <w:sz w:val="24"/>
                <w:szCs w:val="24"/>
              </w:rPr>
            </w:pPr>
          </w:p>
        </w:tc>
        <w:tc>
          <w:tcPr>
            <w:tcW w:w="720" w:type="dxa"/>
          </w:tcPr>
          <w:p w14:paraId="585BA5D9" w14:textId="77777777" w:rsidR="00BD01A4" w:rsidRPr="00690CE0" w:rsidRDefault="00BD01A4" w:rsidP="007D2C43">
            <w:pPr>
              <w:spacing w:after="120"/>
              <w:jc w:val="center"/>
              <w:rPr>
                <w:rFonts w:ascii="Times New Roman" w:hAnsi="Times New Roman" w:cs="Times New Roman"/>
                <w:sz w:val="24"/>
                <w:szCs w:val="24"/>
              </w:rPr>
            </w:pPr>
          </w:p>
        </w:tc>
      </w:tr>
      <w:tr w:rsidR="00647E5D" w14:paraId="3747B451" w14:textId="77777777" w:rsidTr="00BD01A4">
        <w:tc>
          <w:tcPr>
            <w:tcW w:w="2700" w:type="dxa"/>
            <w:tcBorders>
              <w:right w:val="single" w:sz="24" w:space="0" w:color="auto"/>
            </w:tcBorders>
          </w:tcPr>
          <w:p w14:paraId="5A0DAEA6" w14:textId="722E8604" w:rsidR="00647E5D" w:rsidRPr="00647E5D" w:rsidRDefault="00647E5D" w:rsidP="00AC1DCC">
            <w:pPr>
              <w:spacing w:before="5"/>
              <w:rPr>
                <w:rFonts w:ascii="Times New Roman" w:hAnsi="Times New Roman" w:cs="Times New Roman"/>
                <w:sz w:val="24"/>
                <w:szCs w:val="24"/>
              </w:rPr>
            </w:pPr>
            <w:r w:rsidRPr="00647E5D">
              <w:rPr>
                <w:rFonts w:ascii="Times New Roman" w:hAnsi="Times New Roman" w:cs="Times New Roman"/>
                <w:sz w:val="24"/>
                <w:szCs w:val="24"/>
              </w:rPr>
              <w:t>Resolution of Priority Non-compliers (PNC)</w:t>
            </w:r>
            <w:del w:id="223" w:author="Salis Karyl L" w:date="2017-11-28T08:47:00Z">
              <w:r w:rsidRPr="00647E5D" w:rsidDel="00AC1DCC">
                <w:rPr>
                  <w:rFonts w:ascii="Times New Roman" w:hAnsi="Times New Roman" w:cs="Times New Roman"/>
                  <w:sz w:val="24"/>
                  <w:szCs w:val="24"/>
                </w:rPr>
                <w:delText>:</w:delText>
              </w:r>
            </w:del>
          </w:p>
        </w:tc>
        <w:tc>
          <w:tcPr>
            <w:tcW w:w="450" w:type="dxa"/>
            <w:tcBorders>
              <w:left w:val="single" w:sz="24" w:space="0" w:color="auto"/>
              <w:right w:val="single" w:sz="4" w:space="0" w:color="auto"/>
            </w:tcBorders>
          </w:tcPr>
          <w:p w14:paraId="59F1EBDF" w14:textId="380FD5E1" w:rsidR="00647E5D" w:rsidRPr="00690CE0" w:rsidRDefault="009C1A59" w:rsidP="007D2C43">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Borders>
              <w:left w:val="single" w:sz="4" w:space="0" w:color="auto"/>
              <w:right w:val="single" w:sz="4" w:space="0" w:color="auto"/>
            </w:tcBorders>
          </w:tcPr>
          <w:p w14:paraId="30F2B47C" w14:textId="77777777" w:rsidR="00647E5D" w:rsidRPr="00690CE0" w:rsidRDefault="00647E5D" w:rsidP="007D2C43">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6A02D728" w14:textId="1A595165" w:rsidR="00647E5D" w:rsidRPr="00690CE0" w:rsidRDefault="005116CE" w:rsidP="007D2C43">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2" w:space="0" w:color="auto"/>
            </w:tcBorders>
          </w:tcPr>
          <w:p w14:paraId="0A04F8C5" w14:textId="77777777" w:rsidR="00647E5D" w:rsidRPr="00690CE0" w:rsidRDefault="00647E5D" w:rsidP="007D2C43">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7BC84BDE" w14:textId="77777777" w:rsidR="00647E5D" w:rsidRPr="00690CE0" w:rsidRDefault="00647E5D" w:rsidP="007D2C43">
            <w:pPr>
              <w:spacing w:before="5"/>
              <w:jc w:val="center"/>
              <w:rPr>
                <w:rFonts w:ascii="Times New Roman" w:hAnsi="Times New Roman" w:cs="Times New Roman"/>
                <w:sz w:val="24"/>
                <w:szCs w:val="24"/>
              </w:rPr>
            </w:pPr>
          </w:p>
        </w:tc>
        <w:tc>
          <w:tcPr>
            <w:tcW w:w="900" w:type="dxa"/>
            <w:tcBorders>
              <w:left w:val="single" w:sz="24" w:space="0" w:color="auto"/>
            </w:tcBorders>
          </w:tcPr>
          <w:p w14:paraId="4E138D97" w14:textId="73B9E8B1" w:rsidR="00647E5D" w:rsidRPr="00690CE0" w:rsidRDefault="009C1A59" w:rsidP="007D2C43">
            <w:pPr>
              <w:spacing w:before="5"/>
              <w:jc w:val="center"/>
              <w:rPr>
                <w:rFonts w:ascii="Times New Roman" w:hAnsi="Times New Roman" w:cs="Times New Roman"/>
                <w:sz w:val="24"/>
                <w:szCs w:val="24"/>
              </w:rPr>
            </w:pPr>
            <w:ins w:id="224" w:author="Anthony FIELDS" w:date="2017-12-07T14:05:00Z">
              <w:r>
                <w:rPr>
                  <w:rFonts w:ascii="Times New Roman" w:hAnsi="Times New Roman" w:cs="Times New Roman"/>
                  <w:sz w:val="24"/>
                  <w:szCs w:val="24"/>
                </w:rPr>
                <w:t>X</w:t>
              </w:r>
            </w:ins>
          </w:p>
        </w:tc>
        <w:tc>
          <w:tcPr>
            <w:tcW w:w="900" w:type="dxa"/>
          </w:tcPr>
          <w:p w14:paraId="5F2BC321" w14:textId="77777777" w:rsidR="00647E5D" w:rsidRPr="00690CE0" w:rsidRDefault="00647E5D" w:rsidP="007D2C43">
            <w:pPr>
              <w:spacing w:before="5"/>
              <w:jc w:val="center"/>
              <w:rPr>
                <w:rFonts w:ascii="Times New Roman" w:hAnsi="Times New Roman" w:cs="Times New Roman"/>
                <w:sz w:val="24"/>
                <w:szCs w:val="24"/>
              </w:rPr>
            </w:pPr>
          </w:p>
        </w:tc>
        <w:tc>
          <w:tcPr>
            <w:tcW w:w="900" w:type="dxa"/>
          </w:tcPr>
          <w:p w14:paraId="2CE9AAB2" w14:textId="77777777" w:rsidR="00647E5D" w:rsidRPr="00690CE0" w:rsidRDefault="00647E5D" w:rsidP="007D2C43">
            <w:pPr>
              <w:spacing w:before="5"/>
              <w:jc w:val="center"/>
              <w:rPr>
                <w:rFonts w:ascii="Times New Roman" w:hAnsi="Times New Roman" w:cs="Times New Roman"/>
                <w:sz w:val="24"/>
                <w:szCs w:val="24"/>
              </w:rPr>
            </w:pPr>
          </w:p>
        </w:tc>
        <w:tc>
          <w:tcPr>
            <w:tcW w:w="630" w:type="dxa"/>
          </w:tcPr>
          <w:p w14:paraId="1B46431C" w14:textId="08FB7AEE" w:rsidR="00647E5D" w:rsidRPr="00690CE0" w:rsidRDefault="009C1A59" w:rsidP="007D2C43">
            <w:pPr>
              <w:spacing w:before="5"/>
              <w:jc w:val="center"/>
              <w:rPr>
                <w:rFonts w:ascii="Times New Roman" w:hAnsi="Times New Roman" w:cs="Times New Roman"/>
                <w:sz w:val="24"/>
                <w:szCs w:val="24"/>
              </w:rPr>
            </w:pPr>
            <w:del w:id="225" w:author="Anthony FIELDS" w:date="2017-12-07T14:06:00Z">
              <w:r w:rsidDel="009C1A59">
                <w:rPr>
                  <w:rFonts w:ascii="Times New Roman" w:hAnsi="Times New Roman" w:cs="Times New Roman"/>
                  <w:sz w:val="24"/>
                  <w:szCs w:val="24"/>
                </w:rPr>
                <w:delText>X</w:delText>
              </w:r>
            </w:del>
          </w:p>
        </w:tc>
        <w:tc>
          <w:tcPr>
            <w:tcW w:w="450" w:type="dxa"/>
          </w:tcPr>
          <w:p w14:paraId="718957D8" w14:textId="77777777" w:rsidR="00647E5D" w:rsidRPr="00690CE0" w:rsidRDefault="00647E5D" w:rsidP="007D2C43">
            <w:pPr>
              <w:spacing w:before="5"/>
              <w:jc w:val="center"/>
              <w:rPr>
                <w:rFonts w:ascii="Times New Roman" w:hAnsi="Times New Roman" w:cs="Times New Roman"/>
                <w:sz w:val="24"/>
                <w:szCs w:val="24"/>
              </w:rPr>
            </w:pPr>
          </w:p>
        </w:tc>
        <w:tc>
          <w:tcPr>
            <w:tcW w:w="360" w:type="dxa"/>
          </w:tcPr>
          <w:p w14:paraId="3CFBEF08" w14:textId="77777777" w:rsidR="00647E5D" w:rsidRPr="00690CE0" w:rsidRDefault="00647E5D" w:rsidP="007D2C43">
            <w:pPr>
              <w:spacing w:before="5"/>
              <w:jc w:val="center"/>
              <w:rPr>
                <w:rFonts w:ascii="Times New Roman" w:hAnsi="Times New Roman" w:cs="Times New Roman"/>
                <w:sz w:val="24"/>
                <w:szCs w:val="24"/>
              </w:rPr>
            </w:pPr>
          </w:p>
        </w:tc>
        <w:tc>
          <w:tcPr>
            <w:tcW w:w="720" w:type="dxa"/>
          </w:tcPr>
          <w:p w14:paraId="280DDF99" w14:textId="77777777" w:rsidR="00647E5D" w:rsidRPr="00690CE0" w:rsidRDefault="00647E5D" w:rsidP="007D2C43">
            <w:pPr>
              <w:spacing w:after="120"/>
              <w:jc w:val="center"/>
              <w:rPr>
                <w:rFonts w:ascii="Times New Roman" w:hAnsi="Times New Roman" w:cs="Times New Roman"/>
                <w:sz w:val="24"/>
                <w:szCs w:val="24"/>
              </w:rPr>
            </w:pPr>
          </w:p>
        </w:tc>
      </w:tr>
      <w:tr w:rsidR="00647E5D" w14:paraId="25027C38" w14:textId="77777777" w:rsidTr="00BD01A4">
        <w:tc>
          <w:tcPr>
            <w:tcW w:w="2700" w:type="dxa"/>
            <w:tcBorders>
              <w:right w:val="single" w:sz="24" w:space="0" w:color="auto"/>
            </w:tcBorders>
          </w:tcPr>
          <w:p w14:paraId="54DD690E" w14:textId="77777777" w:rsidR="00647E5D" w:rsidRPr="00647E5D" w:rsidRDefault="00647E5D" w:rsidP="00647E5D">
            <w:pPr>
              <w:spacing w:before="5"/>
              <w:rPr>
                <w:rFonts w:ascii="Times New Roman" w:hAnsi="Times New Roman" w:cs="Times New Roman"/>
                <w:sz w:val="24"/>
                <w:szCs w:val="24"/>
              </w:rPr>
            </w:pPr>
            <w:r w:rsidRPr="00647E5D">
              <w:rPr>
                <w:rFonts w:ascii="Times New Roman" w:hAnsi="Times New Roman" w:cs="Times New Roman"/>
                <w:sz w:val="24"/>
                <w:szCs w:val="24"/>
              </w:rPr>
              <w:lastRenderedPageBreak/>
              <w:t>Water System Survey Significant Deficiency Follow-ups</w:t>
            </w:r>
          </w:p>
        </w:tc>
        <w:tc>
          <w:tcPr>
            <w:tcW w:w="450" w:type="dxa"/>
            <w:tcBorders>
              <w:left w:val="single" w:sz="24" w:space="0" w:color="auto"/>
              <w:right w:val="single" w:sz="4" w:space="0" w:color="auto"/>
            </w:tcBorders>
          </w:tcPr>
          <w:p w14:paraId="4D1431ED" w14:textId="676B6C78" w:rsidR="00647E5D" w:rsidRPr="00690CE0" w:rsidRDefault="009C1A59" w:rsidP="007D2C43">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Borders>
              <w:left w:val="single" w:sz="4" w:space="0" w:color="auto"/>
              <w:right w:val="single" w:sz="4" w:space="0" w:color="auto"/>
            </w:tcBorders>
          </w:tcPr>
          <w:p w14:paraId="1ACC23E5" w14:textId="77777777" w:rsidR="00647E5D" w:rsidRPr="00690CE0" w:rsidRDefault="00647E5D" w:rsidP="007D2C43">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2489D705" w14:textId="7FC23AA2" w:rsidR="00647E5D" w:rsidRPr="00690CE0" w:rsidRDefault="005116CE" w:rsidP="007D2C43">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2" w:space="0" w:color="auto"/>
            </w:tcBorders>
          </w:tcPr>
          <w:p w14:paraId="570A9197" w14:textId="77777777" w:rsidR="00647E5D" w:rsidRPr="00690CE0" w:rsidRDefault="00647E5D" w:rsidP="007D2C43">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4B801F3A" w14:textId="77777777" w:rsidR="00647E5D" w:rsidRPr="00690CE0" w:rsidRDefault="00647E5D" w:rsidP="007D2C43">
            <w:pPr>
              <w:spacing w:before="5"/>
              <w:jc w:val="center"/>
              <w:rPr>
                <w:rFonts w:ascii="Times New Roman" w:hAnsi="Times New Roman" w:cs="Times New Roman"/>
                <w:sz w:val="24"/>
                <w:szCs w:val="24"/>
              </w:rPr>
            </w:pPr>
          </w:p>
        </w:tc>
        <w:tc>
          <w:tcPr>
            <w:tcW w:w="900" w:type="dxa"/>
            <w:tcBorders>
              <w:left w:val="single" w:sz="24" w:space="0" w:color="auto"/>
            </w:tcBorders>
          </w:tcPr>
          <w:p w14:paraId="0D3AD7F4" w14:textId="14773010" w:rsidR="00647E5D" w:rsidRPr="00690CE0" w:rsidRDefault="009C1A59" w:rsidP="007D2C43">
            <w:pPr>
              <w:spacing w:before="5"/>
              <w:jc w:val="center"/>
              <w:rPr>
                <w:rFonts w:ascii="Times New Roman" w:hAnsi="Times New Roman" w:cs="Times New Roman"/>
                <w:sz w:val="24"/>
                <w:szCs w:val="24"/>
              </w:rPr>
            </w:pPr>
            <w:ins w:id="226" w:author="Anthony FIELDS" w:date="2017-12-07T14:05:00Z">
              <w:r>
                <w:rPr>
                  <w:rFonts w:ascii="Times New Roman" w:hAnsi="Times New Roman" w:cs="Times New Roman"/>
                  <w:sz w:val="24"/>
                  <w:szCs w:val="24"/>
                </w:rPr>
                <w:t>X</w:t>
              </w:r>
            </w:ins>
          </w:p>
        </w:tc>
        <w:tc>
          <w:tcPr>
            <w:tcW w:w="900" w:type="dxa"/>
          </w:tcPr>
          <w:p w14:paraId="257B63FD" w14:textId="77777777" w:rsidR="00647E5D" w:rsidRPr="00690CE0" w:rsidRDefault="00647E5D" w:rsidP="007D2C43">
            <w:pPr>
              <w:spacing w:before="5"/>
              <w:jc w:val="center"/>
              <w:rPr>
                <w:rFonts w:ascii="Times New Roman" w:hAnsi="Times New Roman" w:cs="Times New Roman"/>
                <w:sz w:val="24"/>
                <w:szCs w:val="24"/>
              </w:rPr>
            </w:pPr>
          </w:p>
        </w:tc>
        <w:tc>
          <w:tcPr>
            <w:tcW w:w="900" w:type="dxa"/>
          </w:tcPr>
          <w:p w14:paraId="09B7AB2B" w14:textId="77777777" w:rsidR="00647E5D" w:rsidRPr="00690CE0" w:rsidRDefault="00647E5D" w:rsidP="007D2C43">
            <w:pPr>
              <w:spacing w:before="5"/>
              <w:jc w:val="center"/>
              <w:rPr>
                <w:rFonts w:ascii="Times New Roman" w:hAnsi="Times New Roman" w:cs="Times New Roman"/>
                <w:sz w:val="24"/>
                <w:szCs w:val="24"/>
              </w:rPr>
            </w:pPr>
          </w:p>
        </w:tc>
        <w:tc>
          <w:tcPr>
            <w:tcW w:w="630" w:type="dxa"/>
          </w:tcPr>
          <w:p w14:paraId="662E4452" w14:textId="0D48EDD1" w:rsidR="00647E5D" w:rsidRPr="00690CE0" w:rsidRDefault="009C1A59" w:rsidP="004D2360">
            <w:pPr>
              <w:spacing w:before="5"/>
              <w:rPr>
                <w:rFonts w:ascii="Times New Roman" w:hAnsi="Times New Roman" w:cs="Times New Roman"/>
                <w:sz w:val="24"/>
                <w:szCs w:val="24"/>
              </w:rPr>
            </w:pPr>
            <w:del w:id="227" w:author="Anthony FIELDS" w:date="2017-12-07T14:06:00Z">
              <w:r w:rsidDel="009C1A59">
                <w:rPr>
                  <w:rFonts w:ascii="Times New Roman" w:hAnsi="Times New Roman" w:cs="Times New Roman"/>
                  <w:sz w:val="24"/>
                  <w:szCs w:val="24"/>
                </w:rPr>
                <w:delText>X</w:delText>
              </w:r>
            </w:del>
          </w:p>
        </w:tc>
        <w:tc>
          <w:tcPr>
            <w:tcW w:w="450" w:type="dxa"/>
          </w:tcPr>
          <w:p w14:paraId="17FFE45E" w14:textId="77777777" w:rsidR="00647E5D" w:rsidRPr="00690CE0" w:rsidRDefault="00647E5D" w:rsidP="007D2C43">
            <w:pPr>
              <w:spacing w:before="5"/>
              <w:jc w:val="center"/>
              <w:rPr>
                <w:rFonts w:ascii="Times New Roman" w:hAnsi="Times New Roman" w:cs="Times New Roman"/>
                <w:sz w:val="24"/>
                <w:szCs w:val="24"/>
              </w:rPr>
            </w:pPr>
          </w:p>
        </w:tc>
        <w:tc>
          <w:tcPr>
            <w:tcW w:w="360" w:type="dxa"/>
          </w:tcPr>
          <w:p w14:paraId="4EE8B72D" w14:textId="77777777" w:rsidR="00647E5D" w:rsidRPr="00690CE0" w:rsidRDefault="00647E5D" w:rsidP="007D2C43">
            <w:pPr>
              <w:spacing w:before="5"/>
              <w:jc w:val="center"/>
              <w:rPr>
                <w:rFonts w:ascii="Times New Roman" w:hAnsi="Times New Roman" w:cs="Times New Roman"/>
                <w:sz w:val="24"/>
                <w:szCs w:val="24"/>
              </w:rPr>
            </w:pPr>
          </w:p>
        </w:tc>
        <w:tc>
          <w:tcPr>
            <w:tcW w:w="720" w:type="dxa"/>
          </w:tcPr>
          <w:p w14:paraId="50C808B2" w14:textId="77777777" w:rsidR="00647E5D" w:rsidRPr="00690CE0" w:rsidRDefault="00647E5D" w:rsidP="007D2C43">
            <w:pPr>
              <w:spacing w:after="120"/>
              <w:jc w:val="center"/>
              <w:rPr>
                <w:rFonts w:ascii="Times New Roman" w:hAnsi="Times New Roman" w:cs="Times New Roman"/>
                <w:sz w:val="24"/>
                <w:szCs w:val="24"/>
              </w:rPr>
            </w:pPr>
          </w:p>
        </w:tc>
      </w:tr>
      <w:tr w:rsidR="00647E5D" w14:paraId="1309B6A9" w14:textId="77777777" w:rsidTr="00BD01A4">
        <w:tc>
          <w:tcPr>
            <w:tcW w:w="2700" w:type="dxa"/>
            <w:tcBorders>
              <w:right w:val="single" w:sz="24" w:space="0" w:color="auto"/>
            </w:tcBorders>
          </w:tcPr>
          <w:p w14:paraId="6B6424DE" w14:textId="77777777" w:rsidR="00647E5D" w:rsidRPr="00647E5D" w:rsidRDefault="00647E5D" w:rsidP="00647E5D">
            <w:pPr>
              <w:spacing w:before="5"/>
              <w:rPr>
                <w:rFonts w:ascii="Times New Roman" w:hAnsi="Times New Roman" w:cs="Times New Roman"/>
                <w:sz w:val="24"/>
                <w:szCs w:val="24"/>
              </w:rPr>
            </w:pPr>
            <w:r w:rsidRPr="00647E5D">
              <w:rPr>
                <w:rFonts w:ascii="Times New Roman" w:hAnsi="Times New Roman" w:cs="Times New Roman"/>
                <w:sz w:val="24"/>
                <w:szCs w:val="24"/>
              </w:rPr>
              <w:t>Enforcement Action Tracking and Follow-up</w:t>
            </w:r>
          </w:p>
        </w:tc>
        <w:tc>
          <w:tcPr>
            <w:tcW w:w="450" w:type="dxa"/>
            <w:tcBorders>
              <w:left w:val="single" w:sz="24" w:space="0" w:color="auto"/>
              <w:right w:val="single" w:sz="4" w:space="0" w:color="auto"/>
            </w:tcBorders>
          </w:tcPr>
          <w:p w14:paraId="7BE73F26" w14:textId="1C3E19A4" w:rsidR="00647E5D" w:rsidRPr="00690CE0" w:rsidRDefault="009C1A59" w:rsidP="007D2C43">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Borders>
              <w:left w:val="single" w:sz="4" w:space="0" w:color="auto"/>
              <w:right w:val="single" w:sz="4" w:space="0" w:color="auto"/>
            </w:tcBorders>
          </w:tcPr>
          <w:p w14:paraId="716E8139" w14:textId="77777777" w:rsidR="00647E5D" w:rsidRPr="00690CE0" w:rsidRDefault="00647E5D" w:rsidP="007D2C43">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3760619E" w14:textId="198A0EAD" w:rsidR="00647E5D" w:rsidRPr="00690CE0" w:rsidRDefault="005116CE" w:rsidP="007D2C43">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2" w:space="0" w:color="auto"/>
            </w:tcBorders>
          </w:tcPr>
          <w:p w14:paraId="078DB242" w14:textId="77777777" w:rsidR="00647E5D" w:rsidRPr="00690CE0" w:rsidRDefault="00647E5D" w:rsidP="007D2C43">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61FC48DE" w14:textId="77777777" w:rsidR="00647E5D" w:rsidRPr="00690CE0" w:rsidRDefault="00647E5D" w:rsidP="007D2C43">
            <w:pPr>
              <w:spacing w:before="5"/>
              <w:jc w:val="center"/>
              <w:rPr>
                <w:rFonts w:ascii="Times New Roman" w:hAnsi="Times New Roman" w:cs="Times New Roman"/>
                <w:sz w:val="24"/>
                <w:szCs w:val="24"/>
              </w:rPr>
            </w:pPr>
          </w:p>
        </w:tc>
        <w:tc>
          <w:tcPr>
            <w:tcW w:w="900" w:type="dxa"/>
            <w:tcBorders>
              <w:left w:val="single" w:sz="24" w:space="0" w:color="auto"/>
            </w:tcBorders>
          </w:tcPr>
          <w:p w14:paraId="26846403" w14:textId="0EA01754" w:rsidR="00647E5D" w:rsidRPr="00690CE0" w:rsidRDefault="006C6747" w:rsidP="007D2C43">
            <w:pPr>
              <w:spacing w:before="5"/>
              <w:jc w:val="center"/>
              <w:rPr>
                <w:rFonts w:ascii="Times New Roman" w:hAnsi="Times New Roman" w:cs="Times New Roman"/>
                <w:sz w:val="24"/>
                <w:szCs w:val="24"/>
              </w:rPr>
            </w:pPr>
            <w:ins w:id="228" w:author="CHRISTIA SKERBECK" w:date="2017-12-19T09:38:00Z">
              <w:r>
                <w:rPr>
                  <w:rFonts w:ascii="Times New Roman" w:hAnsi="Times New Roman" w:cs="Times New Roman"/>
                  <w:sz w:val="24"/>
                  <w:szCs w:val="24"/>
                </w:rPr>
                <w:t>X</w:t>
              </w:r>
            </w:ins>
          </w:p>
        </w:tc>
        <w:tc>
          <w:tcPr>
            <w:tcW w:w="900" w:type="dxa"/>
          </w:tcPr>
          <w:p w14:paraId="3FFD8821" w14:textId="77777777" w:rsidR="00647E5D" w:rsidRPr="00690CE0" w:rsidRDefault="00647E5D" w:rsidP="007D2C43">
            <w:pPr>
              <w:spacing w:before="5"/>
              <w:jc w:val="center"/>
              <w:rPr>
                <w:rFonts w:ascii="Times New Roman" w:hAnsi="Times New Roman" w:cs="Times New Roman"/>
                <w:sz w:val="24"/>
                <w:szCs w:val="24"/>
              </w:rPr>
            </w:pPr>
          </w:p>
        </w:tc>
        <w:tc>
          <w:tcPr>
            <w:tcW w:w="900" w:type="dxa"/>
          </w:tcPr>
          <w:p w14:paraId="7C5C26F0" w14:textId="77777777" w:rsidR="00647E5D" w:rsidRPr="00690CE0" w:rsidRDefault="00647E5D" w:rsidP="007D2C43">
            <w:pPr>
              <w:spacing w:before="5"/>
              <w:jc w:val="center"/>
              <w:rPr>
                <w:rFonts w:ascii="Times New Roman" w:hAnsi="Times New Roman" w:cs="Times New Roman"/>
                <w:sz w:val="24"/>
                <w:szCs w:val="24"/>
              </w:rPr>
            </w:pPr>
          </w:p>
        </w:tc>
        <w:tc>
          <w:tcPr>
            <w:tcW w:w="630" w:type="dxa"/>
          </w:tcPr>
          <w:p w14:paraId="764EB3EE" w14:textId="4350ECA1" w:rsidR="00647E5D" w:rsidRPr="00690CE0" w:rsidRDefault="009C1A59" w:rsidP="007D2C43">
            <w:pPr>
              <w:spacing w:before="5"/>
              <w:jc w:val="center"/>
              <w:rPr>
                <w:rFonts w:ascii="Times New Roman" w:hAnsi="Times New Roman" w:cs="Times New Roman"/>
                <w:sz w:val="24"/>
                <w:szCs w:val="24"/>
              </w:rPr>
            </w:pPr>
            <w:del w:id="229" w:author="Anthony FIELDS" w:date="2017-12-07T14:06:00Z">
              <w:r w:rsidDel="009C1A59">
                <w:rPr>
                  <w:rFonts w:ascii="Times New Roman" w:hAnsi="Times New Roman" w:cs="Times New Roman"/>
                  <w:sz w:val="24"/>
                  <w:szCs w:val="24"/>
                </w:rPr>
                <w:delText>X</w:delText>
              </w:r>
            </w:del>
          </w:p>
        </w:tc>
        <w:tc>
          <w:tcPr>
            <w:tcW w:w="450" w:type="dxa"/>
          </w:tcPr>
          <w:p w14:paraId="44599D48" w14:textId="77777777" w:rsidR="00647E5D" w:rsidRPr="00690CE0" w:rsidRDefault="00647E5D" w:rsidP="007D2C43">
            <w:pPr>
              <w:spacing w:before="5"/>
              <w:jc w:val="center"/>
              <w:rPr>
                <w:rFonts w:ascii="Times New Roman" w:hAnsi="Times New Roman" w:cs="Times New Roman"/>
                <w:sz w:val="24"/>
                <w:szCs w:val="24"/>
              </w:rPr>
            </w:pPr>
          </w:p>
        </w:tc>
        <w:tc>
          <w:tcPr>
            <w:tcW w:w="360" w:type="dxa"/>
          </w:tcPr>
          <w:p w14:paraId="3CF3BBAF" w14:textId="77777777" w:rsidR="00647E5D" w:rsidRPr="00690CE0" w:rsidRDefault="00647E5D" w:rsidP="007D2C43">
            <w:pPr>
              <w:spacing w:before="5"/>
              <w:jc w:val="center"/>
              <w:rPr>
                <w:rFonts w:ascii="Times New Roman" w:hAnsi="Times New Roman" w:cs="Times New Roman"/>
                <w:sz w:val="24"/>
                <w:szCs w:val="24"/>
              </w:rPr>
            </w:pPr>
          </w:p>
        </w:tc>
        <w:tc>
          <w:tcPr>
            <w:tcW w:w="720" w:type="dxa"/>
          </w:tcPr>
          <w:p w14:paraId="6D73EAF5" w14:textId="77777777" w:rsidR="00647E5D" w:rsidRPr="00690CE0" w:rsidRDefault="00647E5D" w:rsidP="007D2C43">
            <w:pPr>
              <w:spacing w:after="120"/>
              <w:jc w:val="center"/>
              <w:rPr>
                <w:rFonts w:ascii="Times New Roman" w:hAnsi="Times New Roman" w:cs="Times New Roman"/>
                <w:sz w:val="24"/>
                <w:szCs w:val="24"/>
              </w:rPr>
            </w:pPr>
          </w:p>
        </w:tc>
      </w:tr>
      <w:tr w:rsidR="00647E5D" w14:paraId="7A83B770" w14:textId="77777777" w:rsidTr="00BD01A4">
        <w:tc>
          <w:tcPr>
            <w:tcW w:w="2700" w:type="dxa"/>
            <w:tcBorders>
              <w:right w:val="single" w:sz="24" w:space="0" w:color="auto"/>
            </w:tcBorders>
          </w:tcPr>
          <w:p w14:paraId="76B13C65" w14:textId="7DD828EE" w:rsidR="00647E5D" w:rsidRPr="00647E5D" w:rsidRDefault="00647E5D" w:rsidP="00AC1DCC">
            <w:pPr>
              <w:widowControl/>
              <w:jc w:val="both"/>
              <w:rPr>
                <w:rFonts w:ascii="Times New Roman" w:hAnsi="Times New Roman" w:cs="Times New Roman"/>
                <w:sz w:val="24"/>
                <w:szCs w:val="24"/>
              </w:rPr>
            </w:pPr>
            <w:r w:rsidRPr="00647E5D">
              <w:rPr>
                <w:rFonts w:ascii="Times New Roman" w:hAnsi="Times New Roman" w:cs="Times New Roman"/>
                <w:sz w:val="24"/>
                <w:szCs w:val="24"/>
              </w:rPr>
              <w:t>Resolution of Monitoring and Reporting Violations</w:t>
            </w:r>
            <w:del w:id="230" w:author="Salis Karyl L" w:date="2017-11-28T08:47:00Z">
              <w:r w:rsidRPr="00647E5D" w:rsidDel="00AC1DCC">
                <w:rPr>
                  <w:rFonts w:ascii="Times New Roman" w:hAnsi="Times New Roman" w:cs="Times New Roman"/>
                  <w:sz w:val="24"/>
                  <w:szCs w:val="24"/>
                </w:rPr>
                <w:delText>:</w:delText>
              </w:r>
            </w:del>
            <w:r w:rsidRPr="00647E5D">
              <w:rPr>
                <w:rFonts w:ascii="Times New Roman" w:hAnsi="Times New Roman" w:cs="Times New Roman"/>
                <w:sz w:val="24"/>
                <w:szCs w:val="24"/>
              </w:rPr>
              <w:t xml:space="preserve"> </w:t>
            </w:r>
          </w:p>
        </w:tc>
        <w:tc>
          <w:tcPr>
            <w:tcW w:w="450" w:type="dxa"/>
            <w:tcBorders>
              <w:left w:val="single" w:sz="24" w:space="0" w:color="auto"/>
              <w:right w:val="single" w:sz="4" w:space="0" w:color="auto"/>
            </w:tcBorders>
          </w:tcPr>
          <w:p w14:paraId="0866E814" w14:textId="22EAB4DC" w:rsidR="00647E5D" w:rsidRPr="00690CE0" w:rsidRDefault="009C1A59" w:rsidP="007D2C43">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Borders>
              <w:left w:val="single" w:sz="4" w:space="0" w:color="auto"/>
              <w:right w:val="single" w:sz="4" w:space="0" w:color="auto"/>
            </w:tcBorders>
          </w:tcPr>
          <w:p w14:paraId="6EE204A1" w14:textId="77777777" w:rsidR="00647E5D" w:rsidRPr="00690CE0" w:rsidRDefault="00647E5D" w:rsidP="007D2C43">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6FD88B9F" w14:textId="4A5EB4B7" w:rsidR="00647E5D" w:rsidRPr="00690CE0" w:rsidRDefault="005116CE" w:rsidP="007D2C43">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2" w:space="0" w:color="auto"/>
            </w:tcBorders>
          </w:tcPr>
          <w:p w14:paraId="61714BC5" w14:textId="77777777" w:rsidR="00647E5D" w:rsidRPr="00690CE0" w:rsidRDefault="00647E5D" w:rsidP="007D2C43">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5274ABE4" w14:textId="77777777" w:rsidR="00647E5D" w:rsidRPr="00690CE0" w:rsidRDefault="00647E5D" w:rsidP="007D2C43">
            <w:pPr>
              <w:spacing w:before="5"/>
              <w:jc w:val="center"/>
              <w:rPr>
                <w:rFonts w:ascii="Times New Roman" w:hAnsi="Times New Roman" w:cs="Times New Roman"/>
                <w:sz w:val="24"/>
                <w:szCs w:val="24"/>
              </w:rPr>
            </w:pPr>
          </w:p>
        </w:tc>
        <w:tc>
          <w:tcPr>
            <w:tcW w:w="900" w:type="dxa"/>
            <w:tcBorders>
              <w:left w:val="single" w:sz="24" w:space="0" w:color="auto"/>
            </w:tcBorders>
          </w:tcPr>
          <w:p w14:paraId="60F3362C" w14:textId="73B3763B" w:rsidR="00647E5D" w:rsidRPr="00690CE0" w:rsidRDefault="009C1A59" w:rsidP="007D2C43">
            <w:pPr>
              <w:spacing w:before="5"/>
              <w:jc w:val="center"/>
              <w:rPr>
                <w:rFonts w:ascii="Times New Roman" w:hAnsi="Times New Roman" w:cs="Times New Roman"/>
                <w:sz w:val="24"/>
                <w:szCs w:val="24"/>
              </w:rPr>
            </w:pPr>
            <w:ins w:id="231" w:author="Anthony FIELDS" w:date="2017-12-07T14:05:00Z">
              <w:r>
                <w:rPr>
                  <w:rFonts w:ascii="Times New Roman" w:hAnsi="Times New Roman" w:cs="Times New Roman"/>
                  <w:sz w:val="24"/>
                  <w:szCs w:val="24"/>
                </w:rPr>
                <w:t>X</w:t>
              </w:r>
            </w:ins>
          </w:p>
        </w:tc>
        <w:tc>
          <w:tcPr>
            <w:tcW w:w="900" w:type="dxa"/>
          </w:tcPr>
          <w:p w14:paraId="6D7228D9" w14:textId="77777777" w:rsidR="00647E5D" w:rsidRPr="00690CE0" w:rsidRDefault="00647E5D" w:rsidP="007D2C43">
            <w:pPr>
              <w:spacing w:before="5"/>
              <w:jc w:val="center"/>
              <w:rPr>
                <w:rFonts w:ascii="Times New Roman" w:hAnsi="Times New Roman" w:cs="Times New Roman"/>
                <w:sz w:val="24"/>
                <w:szCs w:val="24"/>
              </w:rPr>
            </w:pPr>
          </w:p>
        </w:tc>
        <w:tc>
          <w:tcPr>
            <w:tcW w:w="900" w:type="dxa"/>
          </w:tcPr>
          <w:p w14:paraId="4F95F821" w14:textId="77777777" w:rsidR="00647E5D" w:rsidRPr="00690CE0" w:rsidRDefault="00647E5D" w:rsidP="007D2C43">
            <w:pPr>
              <w:spacing w:before="5"/>
              <w:jc w:val="center"/>
              <w:rPr>
                <w:rFonts w:ascii="Times New Roman" w:hAnsi="Times New Roman" w:cs="Times New Roman"/>
                <w:sz w:val="24"/>
                <w:szCs w:val="24"/>
              </w:rPr>
            </w:pPr>
          </w:p>
        </w:tc>
        <w:tc>
          <w:tcPr>
            <w:tcW w:w="630" w:type="dxa"/>
          </w:tcPr>
          <w:p w14:paraId="475CE806" w14:textId="0E719212" w:rsidR="00647E5D" w:rsidRPr="00690CE0" w:rsidRDefault="009C1A59" w:rsidP="007D2C43">
            <w:pPr>
              <w:spacing w:before="5"/>
              <w:jc w:val="center"/>
              <w:rPr>
                <w:rFonts w:ascii="Times New Roman" w:hAnsi="Times New Roman" w:cs="Times New Roman"/>
                <w:sz w:val="24"/>
                <w:szCs w:val="24"/>
              </w:rPr>
            </w:pPr>
            <w:del w:id="232" w:author="Anthony FIELDS" w:date="2017-12-07T14:06:00Z">
              <w:r w:rsidDel="009C1A59">
                <w:rPr>
                  <w:rFonts w:ascii="Times New Roman" w:hAnsi="Times New Roman" w:cs="Times New Roman"/>
                  <w:sz w:val="24"/>
                  <w:szCs w:val="24"/>
                </w:rPr>
                <w:delText>X</w:delText>
              </w:r>
            </w:del>
          </w:p>
        </w:tc>
        <w:tc>
          <w:tcPr>
            <w:tcW w:w="450" w:type="dxa"/>
          </w:tcPr>
          <w:p w14:paraId="523E0672" w14:textId="77777777" w:rsidR="00647E5D" w:rsidRPr="00690CE0" w:rsidRDefault="00647E5D" w:rsidP="007D2C43">
            <w:pPr>
              <w:spacing w:before="5"/>
              <w:jc w:val="center"/>
              <w:rPr>
                <w:rFonts w:ascii="Times New Roman" w:hAnsi="Times New Roman" w:cs="Times New Roman"/>
                <w:sz w:val="24"/>
                <w:szCs w:val="24"/>
              </w:rPr>
            </w:pPr>
          </w:p>
        </w:tc>
        <w:tc>
          <w:tcPr>
            <w:tcW w:w="360" w:type="dxa"/>
          </w:tcPr>
          <w:p w14:paraId="308A1C35" w14:textId="77777777" w:rsidR="00647E5D" w:rsidRPr="00690CE0" w:rsidRDefault="00647E5D" w:rsidP="007D2C43">
            <w:pPr>
              <w:spacing w:before="5"/>
              <w:jc w:val="center"/>
              <w:rPr>
                <w:rFonts w:ascii="Times New Roman" w:hAnsi="Times New Roman" w:cs="Times New Roman"/>
                <w:sz w:val="24"/>
                <w:szCs w:val="24"/>
              </w:rPr>
            </w:pPr>
          </w:p>
        </w:tc>
        <w:tc>
          <w:tcPr>
            <w:tcW w:w="720" w:type="dxa"/>
          </w:tcPr>
          <w:p w14:paraId="3D68DA19" w14:textId="77777777" w:rsidR="00647E5D" w:rsidRPr="00690CE0" w:rsidRDefault="00647E5D" w:rsidP="007D2C43">
            <w:pPr>
              <w:spacing w:after="120"/>
              <w:jc w:val="center"/>
              <w:rPr>
                <w:rFonts w:ascii="Times New Roman" w:hAnsi="Times New Roman" w:cs="Times New Roman"/>
                <w:sz w:val="24"/>
                <w:szCs w:val="24"/>
              </w:rPr>
            </w:pPr>
          </w:p>
        </w:tc>
      </w:tr>
      <w:tr w:rsidR="00647E5D" w14:paraId="26EE2672" w14:textId="77777777" w:rsidTr="00BD01A4">
        <w:tc>
          <w:tcPr>
            <w:tcW w:w="2700" w:type="dxa"/>
            <w:tcBorders>
              <w:right w:val="single" w:sz="24" w:space="0" w:color="auto"/>
            </w:tcBorders>
          </w:tcPr>
          <w:p w14:paraId="2A213308" w14:textId="77777777" w:rsidR="00647E5D" w:rsidRPr="00647E5D" w:rsidRDefault="00647E5D" w:rsidP="00647E5D">
            <w:pPr>
              <w:widowControl/>
              <w:rPr>
                <w:rFonts w:ascii="Times New Roman" w:hAnsi="Times New Roman" w:cs="Times New Roman"/>
                <w:sz w:val="24"/>
                <w:szCs w:val="24"/>
              </w:rPr>
            </w:pPr>
            <w:r w:rsidRPr="00647E5D">
              <w:rPr>
                <w:rFonts w:ascii="Times New Roman" w:hAnsi="Times New Roman" w:cs="Times New Roman"/>
                <w:sz w:val="24"/>
                <w:szCs w:val="24"/>
              </w:rPr>
              <w:t>Inventory and Documentation of New Water Systems</w:t>
            </w:r>
          </w:p>
        </w:tc>
        <w:tc>
          <w:tcPr>
            <w:tcW w:w="450" w:type="dxa"/>
            <w:tcBorders>
              <w:left w:val="single" w:sz="24" w:space="0" w:color="auto"/>
              <w:right w:val="single" w:sz="4" w:space="0" w:color="auto"/>
            </w:tcBorders>
          </w:tcPr>
          <w:p w14:paraId="56AF90BF" w14:textId="57F2AD49" w:rsidR="00647E5D" w:rsidRPr="00690CE0" w:rsidRDefault="009C1A59" w:rsidP="007D2C43">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Borders>
              <w:left w:val="single" w:sz="4" w:space="0" w:color="auto"/>
              <w:right w:val="single" w:sz="4" w:space="0" w:color="auto"/>
            </w:tcBorders>
          </w:tcPr>
          <w:p w14:paraId="2850DD3C" w14:textId="77777777" w:rsidR="00647E5D" w:rsidRPr="00690CE0" w:rsidRDefault="00647E5D" w:rsidP="007D2C43">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41440536" w14:textId="4B8409A5" w:rsidR="00647E5D" w:rsidRPr="00690CE0" w:rsidRDefault="005116CE" w:rsidP="007D2C43">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2" w:space="0" w:color="auto"/>
            </w:tcBorders>
          </w:tcPr>
          <w:p w14:paraId="6988CE38" w14:textId="77777777" w:rsidR="00647E5D" w:rsidRPr="00690CE0" w:rsidRDefault="00647E5D" w:rsidP="007D2C43">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405C1FDF" w14:textId="77777777" w:rsidR="00647E5D" w:rsidRPr="00690CE0" w:rsidRDefault="00647E5D" w:rsidP="007D2C43">
            <w:pPr>
              <w:spacing w:before="5"/>
              <w:jc w:val="center"/>
              <w:rPr>
                <w:rFonts w:ascii="Times New Roman" w:hAnsi="Times New Roman" w:cs="Times New Roman"/>
                <w:sz w:val="24"/>
                <w:szCs w:val="24"/>
              </w:rPr>
            </w:pPr>
          </w:p>
        </w:tc>
        <w:tc>
          <w:tcPr>
            <w:tcW w:w="900" w:type="dxa"/>
            <w:tcBorders>
              <w:left w:val="single" w:sz="24" w:space="0" w:color="auto"/>
            </w:tcBorders>
          </w:tcPr>
          <w:p w14:paraId="293F8C93" w14:textId="60B58FB2" w:rsidR="00647E5D" w:rsidRPr="00690CE0" w:rsidRDefault="009C1A59" w:rsidP="007D2C43">
            <w:pPr>
              <w:spacing w:before="5"/>
              <w:jc w:val="center"/>
              <w:rPr>
                <w:rFonts w:ascii="Times New Roman" w:hAnsi="Times New Roman" w:cs="Times New Roman"/>
                <w:sz w:val="24"/>
                <w:szCs w:val="24"/>
              </w:rPr>
            </w:pPr>
            <w:ins w:id="233" w:author="Anthony FIELDS" w:date="2017-12-07T14:05:00Z">
              <w:r>
                <w:rPr>
                  <w:rFonts w:ascii="Times New Roman" w:hAnsi="Times New Roman" w:cs="Times New Roman"/>
                  <w:sz w:val="24"/>
                  <w:szCs w:val="24"/>
                </w:rPr>
                <w:t>X</w:t>
              </w:r>
            </w:ins>
          </w:p>
        </w:tc>
        <w:tc>
          <w:tcPr>
            <w:tcW w:w="900" w:type="dxa"/>
          </w:tcPr>
          <w:p w14:paraId="06009FB9" w14:textId="77777777" w:rsidR="00647E5D" w:rsidRPr="00690CE0" w:rsidRDefault="00647E5D" w:rsidP="007D2C43">
            <w:pPr>
              <w:spacing w:before="5"/>
              <w:jc w:val="center"/>
              <w:rPr>
                <w:rFonts w:ascii="Times New Roman" w:hAnsi="Times New Roman" w:cs="Times New Roman"/>
                <w:sz w:val="24"/>
                <w:szCs w:val="24"/>
              </w:rPr>
            </w:pPr>
          </w:p>
        </w:tc>
        <w:tc>
          <w:tcPr>
            <w:tcW w:w="900" w:type="dxa"/>
          </w:tcPr>
          <w:p w14:paraId="60FC3826" w14:textId="77777777" w:rsidR="00647E5D" w:rsidRPr="00690CE0" w:rsidRDefault="00647E5D" w:rsidP="007D2C43">
            <w:pPr>
              <w:spacing w:before="5"/>
              <w:jc w:val="center"/>
              <w:rPr>
                <w:rFonts w:ascii="Times New Roman" w:hAnsi="Times New Roman" w:cs="Times New Roman"/>
                <w:sz w:val="24"/>
                <w:szCs w:val="24"/>
              </w:rPr>
            </w:pPr>
          </w:p>
        </w:tc>
        <w:tc>
          <w:tcPr>
            <w:tcW w:w="630" w:type="dxa"/>
          </w:tcPr>
          <w:p w14:paraId="4702EFA2" w14:textId="77777777" w:rsidR="00647E5D" w:rsidRPr="00690CE0" w:rsidRDefault="00647E5D" w:rsidP="007D2C43">
            <w:pPr>
              <w:spacing w:before="5"/>
              <w:jc w:val="center"/>
              <w:rPr>
                <w:rFonts w:ascii="Times New Roman" w:hAnsi="Times New Roman" w:cs="Times New Roman"/>
                <w:sz w:val="24"/>
                <w:szCs w:val="24"/>
              </w:rPr>
            </w:pPr>
          </w:p>
        </w:tc>
        <w:tc>
          <w:tcPr>
            <w:tcW w:w="450" w:type="dxa"/>
          </w:tcPr>
          <w:p w14:paraId="56AFEDEC" w14:textId="77777777" w:rsidR="00647E5D" w:rsidRPr="00690CE0" w:rsidRDefault="00647E5D" w:rsidP="007D2C43">
            <w:pPr>
              <w:spacing w:before="5"/>
              <w:jc w:val="center"/>
              <w:rPr>
                <w:rFonts w:ascii="Times New Roman" w:hAnsi="Times New Roman" w:cs="Times New Roman"/>
                <w:sz w:val="24"/>
                <w:szCs w:val="24"/>
              </w:rPr>
            </w:pPr>
          </w:p>
        </w:tc>
        <w:tc>
          <w:tcPr>
            <w:tcW w:w="360" w:type="dxa"/>
          </w:tcPr>
          <w:p w14:paraId="364748EE" w14:textId="77777777" w:rsidR="00647E5D" w:rsidRPr="00690CE0" w:rsidRDefault="00647E5D" w:rsidP="007D2C43">
            <w:pPr>
              <w:spacing w:before="5"/>
              <w:jc w:val="center"/>
              <w:rPr>
                <w:rFonts w:ascii="Times New Roman" w:hAnsi="Times New Roman" w:cs="Times New Roman"/>
                <w:sz w:val="24"/>
                <w:szCs w:val="24"/>
              </w:rPr>
            </w:pPr>
          </w:p>
        </w:tc>
        <w:tc>
          <w:tcPr>
            <w:tcW w:w="720" w:type="dxa"/>
          </w:tcPr>
          <w:p w14:paraId="67C5B643" w14:textId="77777777" w:rsidR="00647E5D" w:rsidRPr="00690CE0" w:rsidRDefault="00647E5D" w:rsidP="007D2C43">
            <w:pPr>
              <w:spacing w:after="120"/>
              <w:jc w:val="center"/>
              <w:rPr>
                <w:rFonts w:ascii="Times New Roman" w:hAnsi="Times New Roman" w:cs="Times New Roman"/>
                <w:sz w:val="24"/>
                <w:szCs w:val="24"/>
              </w:rPr>
            </w:pPr>
          </w:p>
        </w:tc>
      </w:tr>
    </w:tbl>
    <w:p w14:paraId="1945B1CB" w14:textId="77777777" w:rsidR="009B262C" w:rsidRPr="001213A9" w:rsidRDefault="009B262C" w:rsidP="009B262C">
      <w:pPr>
        <w:pStyle w:val="ListParagraph"/>
        <w:widowControl/>
        <w:spacing w:after="120"/>
        <w:ind w:left="1440"/>
        <w:rPr>
          <w:rFonts w:ascii="Times New Roman" w:hAnsi="Times New Roman" w:cs="Times New Roman"/>
          <w:sz w:val="24"/>
          <w:szCs w:val="24"/>
        </w:rPr>
      </w:pPr>
    </w:p>
    <w:p w14:paraId="3AB8D8A3" w14:textId="167F0505" w:rsidR="00714CFC" w:rsidDel="00F23098" w:rsidRDefault="005116CE" w:rsidP="001404B9">
      <w:pPr>
        <w:pStyle w:val="ListParagraph"/>
        <w:widowControl/>
        <w:numPr>
          <w:ilvl w:val="1"/>
          <w:numId w:val="2"/>
        </w:numPr>
        <w:spacing w:after="120"/>
        <w:rPr>
          <w:del w:id="234" w:author="CHRISTIA SKERBECK" w:date="2017-12-19T13:14:00Z"/>
          <w:rFonts w:ascii="Times New Roman" w:hAnsi="Times New Roman" w:cs="Times New Roman"/>
          <w:sz w:val="24"/>
        </w:rPr>
      </w:pPr>
      <w:r>
        <w:rPr>
          <w:rFonts w:ascii="Times New Roman" w:hAnsi="Times New Roman" w:cs="Times New Roman"/>
          <w:b/>
          <w:sz w:val="24"/>
          <w:szCs w:val="24"/>
        </w:rPr>
        <w:t xml:space="preserve">The work in this Program Element helps Oregon’s governmental public health system achieve the following </w:t>
      </w:r>
      <w:r w:rsidRPr="00496EF6">
        <w:rPr>
          <w:rFonts w:ascii="Times New Roman" w:hAnsi="Times New Roman" w:cs="Times New Roman"/>
          <w:b/>
          <w:sz w:val="24"/>
          <w:szCs w:val="24"/>
        </w:rPr>
        <w:t>Public Health Accountability Metric:</w:t>
      </w:r>
      <w:r>
        <w:rPr>
          <w:rFonts w:ascii="Times New Roman" w:hAnsi="Times New Roman" w:cs="Times New Roman"/>
          <w:b/>
          <w:sz w:val="24"/>
          <w:szCs w:val="24"/>
        </w:rPr>
        <w:t xml:space="preserve"> </w:t>
      </w:r>
      <w:r w:rsidR="00F62768" w:rsidRPr="00F62768">
        <w:rPr>
          <w:rFonts w:ascii="Times New Roman" w:hAnsi="Times New Roman" w:cs="Times New Roman"/>
          <w:sz w:val="24"/>
        </w:rPr>
        <w:t xml:space="preserve">Percent of community water systems that meet </w:t>
      </w:r>
      <w:del w:id="235" w:author="Emme David H" w:date="2017-12-01T15:16:00Z">
        <w:r w:rsidR="00F62768" w:rsidRPr="00F62768" w:rsidDel="00701011">
          <w:rPr>
            <w:rFonts w:ascii="Times New Roman" w:hAnsi="Times New Roman" w:cs="Times New Roman"/>
            <w:sz w:val="24"/>
          </w:rPr>
          <w:delText>community</w:delText>
        </w:r>
      </w:del>
      <w:ins w:id="236" w:author="Emme David H" w:date="2017-12-01T15:16:00Z">
        <w:r w:rsidR="00701011">
          <w:rPr>
            <w:rFonts w:ascii="Times New Roman" w:hAnsi="Times New Roman" w:cs="Times New Roman"/>
            <w:sz w:val="24"/>
          </w:rPr>
          <w:t>health</w:t>
        </w:r>
      </w:ins>
      <w:r w:rsidR="00F62768" w:rsidRPr="00F62768">
        <w:rPr>
          <w:rFonts w:ascii="Times New Roman" w:hAnsi="Times New Roman" w:cs="Times New Roman"/>
          <w:sz w:val="24"/>
        </w:rPr>
        <w:t>-based standards</w:t>
      </w:r>
    </w:p>
    <w:p w14:paraId="33A11042" w14:textId="77777777" w:rsidR="00F23098" w:rsidRPr="00CE3A37" w:rsidRDefault="00F23098" w:rsidP="005116CE">
      <w:pPr>
        <w:pStyle w:val="ListParagraph"/>
        <w:widowControl/>
        <w:numPr>
          <w:ilvl w:val="1"/>
          <w:numId w:val="2"/>
        </w:numPr>
        <w:spacing w:after="120"/>
        <w:rPr>
          <w:ins w:id="237" w:author="CHRISTIA SKERBECK" w:date="2017-12-19T13:14:00Z"/>
          <w:rFonts w:ascii="Times New Roman" w:hAnsi="Times New Roman" w:cs="Times New Roman"/>
          <w:b/>
          <w:i/>
          <w:sz w:val="24"/>
          <w:szCs w:val="24"/>
        </w:rPr>
      </w:pPr>
    </w:p>
    <w:p w14:paraId="605BC6D8" w14:textId="77777777" w:rsidR="00714CFC" w:rsidRPr="00956398" w:rsidRDefault="00714CFC" w:rsidP="001404B9">
      <w:pPr>
        <w:pStyle w:val="ListParagraph"/>
        <w:widowControl/>
        <w:spacing w:after="120"/>
        <w:ind w:left="990"/>
      </w:pPr>
    </w:p>
    <w:p w14:paraId="3CBCAD49" w14:textId="44733FE8" w:rsidR="00BB4CA1" w:rsidRPr="00BB4CA1" w:rsidRDefault="005116CE" w:rsidP="005116CE">
      <w:pPr>
        <w:pStyle w:val="ListParagraph"/>
        <w:widowControl/>
        <w:numPr>
          <w:ilvl w:val="1"/>
          <w:numId w:val="2"/>
        </w:numPr>
        <w:spacing w:after="120"/>
        <w:rPr>
          <w:rFonts w:ascii="Times New Roman" w:hAnsi="Times New Roman" w:cs="Times New Roman"/>
          <w:sz w:val="24"/>
          <w:szCs w:val="24"/>
        </w:rPr>
      </w:pPr>
      <w:r w:rsidRPr="005116CE">
        <w:rPr>
          <w:rFonts w:ascii="Times New Roman" w:hAnsi="Times New Roman" w:cs="Times New Roman"/>
          <w:b/>
          <w:sz w:val="24"/>
          <w:szCs w:val="24"/>
        </w:rPr>
        <w:t>The work in this Program Element helps Oregon’s governmental public health system achieve the following Public Health Modernization Process Measure</w:t>
      </w:r>
      <w:r w:rsidR="00FE6126">
        <w:rPr>
          <w:rFonts w:ascii="Times New Roman" w:hAnsi="Times New Roman" w:cs="Times New Roman"/>
          <w:b/>
          <w:sz w:val="24"/>
          <w:szCs w:val="24"/>
        </w:rPr>
        <w:t>s</w:t>
      </w:r>
      <w:r w:rsidRPr="005116CE">
        <w:rPr>
          <w:rFonts w:ascii="Times New Roman" w:hAnsi="Times New Roman" w:cs="Times New Roman"/>
          <w:b/>
          <w:sz w:val="24"/>
          <w:szCs w:val="24"/>
        </w:rPr>
        <w:t>:</w:t>
      </w:r>
      <w:r w:rsidRPr="005116CE">
        <w:rPr>
          <w:rFonts w:ascii="Times New Roman" w:hAnsi="Times New Roman" w:cs="Times New Roman"/>
          <w:b/>
          <w:i/>
          <w:sz w:val="24"/>
          <w:szCs w:val="24"/>
        </w:rPr>
        <w:t xml:space="preserve"> </w:t>
      </w:r>
    </w:p>
    <w:p w14:paraId="57F7E97E" w14:textId="21906D45" w:rsidR="00A93249" w:rsidRPr="005116CE" w:rsidRDefault="00A93249" w:rsidP="00BB4CA1">
      <w:pPr>
        <w:pStyle w:val="ListParagraph"/>
        <w:widowControl/>
        <w:spacing w:after="120"/>
        <w:ind w:left="1080"/>
        <w:rPr>
          <w:rFonts w:ascii="Times New Roman" w:hAnsi="Times New Roman" w:cs="Times New Roman"/>
          <w:sz w:val="24"/>
          <w:szCs w:val="24"/>
        </w:rPr>
      </w:pPr>
      <w:r w:rsidRPr="005116CE">
        <w:rPr>
          <w:rFonts w:ascii="Times New Roman" w:hAnsi="Times New Roman" w:cs="Times New Roman"/>
          <w:b/>
          <w:sz w:val="24"/>
          <w:szCs w:val="24"/>
        </w:rPr>
        <w:t>Water system surveys completed.</w:t>
      </w:r>
      <w:r w:rsidRPr="005116CE">
        <w:rPr>
          <w:rFonts w:ascii="Times New Roman" w:hAnsi="Times New Roman" w:cs="Times New Roman"/>
          <w:sz w:val="24"/>
          <w:szCs w:val="24"/>
        </w:rPr>
        <w:t xml:space="preserve"> Calculation: number of surveys completed divided by the number of surveys required.</w:t>
      </w:r>
    </w:p>
    <w:p w14:paraId="5CC57BF6" w14:textId="3AE42983" w:rsidR="00A93249" w:rsidRPr="00A93249" w:rsidRDefault="00A93249" w:rsidP="00A93249">
      <w:pPr>
        <w:widowControl/>
        <w:spacing w:after="120"/>
        <w:ind w:left="1170"/>
        <w:rPr>
          <w:rFonts w:ascii="Times New Roman" w:hAnsi="Times New Roman" w:cs="Times New Roman"/>
          <w:sz w:val="24"/>
          <w:szCs w:val="24"/>
        </w:rPr>
      </w:pPr>
      <w:r w:rsidRPr="00A93249">
        <w:rPr>
          <w:rFonts w:ascii="Times New Roman" w:hAnsi="Times New Roman" w:cs="Times New Roman"/>
          <w:b/>
          <w:sz w:val="24"/>
          <w:szCs w:val="24"/>
        </w:rPr>
        <w:t>Alert responses.</w:t>
      </w:r>
      <w:r w:rsidRPr="00A93249">
        <w:rPr>
          <w:rFonts w:ascii="Times New Roman" w:hAnsi="Times New Roman" w:cs="Times New Roman"/>
          <w:sz w:val="24"/>
          <w:szCs w:val="24"/>
        </w:rPr>
        <w:t xml:space="preserve"> Calculation: number of alerts responded to divided by the number of alerts generated</w:t>
      </w:r>
      <w:ins w:id="238" w:author="Salis Karyl L" w:date="2017-11-28T08:49:00Z">
        <w:r w:rsidR="00AC1DCC">
          <w:rPr>
            <w:rFonts w:ascii="Times New Roman" w:hAnsi="Times New Roman" w:cs="Times New Roman"/>
            <w:sz w:val="24"/>
            <w:szCs w:val="24"/>
          </w:rPr>
          <w:t>.</w:t>
        </w:r>
      </w:ins>
    </w:p>
    <w:p w14:paraId="1F316981" w14:textId="77777777" w:rsidR="00A93249" w:rsidRPr="00A93249" w:rsidRDefault="00A93249" w:rsidP="00A93249">
      <w:pPr>
        <w:widowControl/>
        <w:ind w:left="1170"/>
        <w:rPr>
          <w:rFonts w:ascii="Times New Roman" w:hAnsi="Times New Roman" w:cs="Times New Roman"/>
          <w:sz w:val="24"/>
          <w:szCs w:val="24"/>
        </w:rPr>
      </w:pPr>
      <w:r w:rsidRPr="00A93249">
        <w:rPr>
          <w:rFonts w:ascii="Times New Roman" w:hAnsi="Times New Roman" w:cs="Times New Roman"/>
          <w:b/>
          <w:sz w:val="24"/>
          <w:szCs w:val="24"/>
        </w:rPr>
        <w:t>Resolution of PNCs.</w:t>
      </w:r>
      <w:r w:rsidRPr="00A93249">
        <w:rPr>
          <w:rFonts w:ascii="Times New Roman" w:hAnsi="Times New Roman" w:cs="Times New Roman"/>
          <w:sz w:val="24"/>
          <w:szCs w:val="24"/>
        </w:rPr>
        <w:t xml:space="preserve">  Calculation:  number of PNCs resolved divided by the total number of PNCs.</w:t>
      </w:r>
    </w:p>
    <w:p w14:paraId="45A94B3C" w14:textId="77777777" w:rsidR="000270DE" w:rsidRPr="00A93249" w:rsidRDefault="000270DE" w:rsidP="00A93249">
      <w:pPr>
        <w:widowControl/>
        <w:spacing w:after="120"/>
        <w:rPr>
          <w:rFonts w:ascii="Times New Roman" w:hAnsi="Times New Roman" w:cs="Times New Roman"/>
          <w:b/>
          <w:sz w:val="24"/>
          <w:szCs w:val="24"/>
        </w:rPr>
      </w:pPr>
    </w:p>
    <w:p w14:paraId="0AB820AE" w14:textId="77777777" w:rsidR="009839E5" w:rsidRDefault="009839E5" w:rsidP="000D6C4E">
      <w:pPr>
        <w:pStyle w:val="ListParagraph"/>
        <w:widowControl/>
        <w:numPr>
          <w:ilvl w:val="0"/>
          <w:numId w:val="2"/>
        </w:numPr>
        <w:tabs>
          <w:tab w:val="left" w:pos="840"/>
        </w:tabs>
        <w:spacing w:before="120" w:after="120"/>
        <w:ind w:left="450" w:right="256" w:hanging="450"/>
        <w:rPr>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B139E8">
        <w:rPr>
          <w:rFonts w:ascii="Times New Roman" w:hAnsi="Times New Roman" w:cs="Times New Roman"/>
          <w:sz w:val="24"/>
          <w:szCs w:val="24"/>
        </w:rPr>
        <w:t xml:space="preserve"> for</w:t>
      </w:r>
      <w:r w:rsidRPr="009839E5">
        <w:rPr>
          <w:rFonts w:ascii="Times New Roman" w:hAnsi="Times New Roman" w:cs="Times New Roman"/>
          <w:sz w:val="24"/>
          <w:szCs w:val="24"/>
        </w:rPr>
        <w:t xml:space="preserve"> this Program Element, LPHA agrees to conduct activities in accordance with the following 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14:paraId="54CA6B8E" w14:textId="0AB7FAD6" w:rsidR="008E3647" w:rsidRPr="008E3647" w:rsidRDefault="008E3647" w:rsidP="008E3647">
      <w:pPr>
        <w:widowControl/>
        <w:numPr>
          <w:ilvl w:val="0"/>
          <w:numId w:val="26"/>
        </w:numPr>
        <w:ind w:left="1440" w:hanging="720"/>
        <w:jc w:val="both"/>
        <w:rPr>
          <w:rFonts w:ascii="Times New Roman" w:hAnsi="Times New Roman" w:cs="Times New Roman"/>
          <w:sz w:val="24"/>
          <w:szCs w:val="24"/>
        </w:rPr>
      </w:pPr>
      <w:r w:rsidRPr="008E3647">
        <w:rPr>
          <w:rFonts w:ascii="Times New Roman" w:hAnsi="Times New Roman" w:cs="Times New Roman"/>
          <w:b/>
          <w:sz w:val="24"/>
          <w:szCs w:val="24"/>
        </w:rPr>
        <w:t>General Requirements.</w:t>
      </w:r>
      <w:r w:rsidRPr="008E3647">
        <w:rPr>
          <w:rFonts w:ascii="Times New Roman" w:hAnsi="Times New Roman" w:cs="Times New Roman"/>
          <w:sz w:val="24"/>
          <w:szCs w:val="24"/>
        </w:rPr>
        <w:t xml:space="preserve">  </w:t>
      </w:r>
      <w:ins w:id="239" w:author="Skerbeck Christia D" w:date="2017-11-17T09:57:00Z">
        <w:r w:rsidR="00D95937" w:rsidRPr="008E3647">
          <w:rPr>
            <w:rFonts w:ascii="Times New Roman" w:hAnsi="Times New Roman" w:cs="Times New Roman"/>
            <w:sz w:val="24"/>
            <w:szCs w:val="24"/>
          </w:rPr>
          <w:t>LPHA shall prioritize all work according to the relative health risk involved and according to system classification with community water systems receiving the highest priority.</w:t>
        </w:r>
        <w:r w:rsidR="00120421">
          <w:rPr>
            <w:rFonts w:ascii="Times New Roman" w:hAnsi="Times New Roman" w:cs="Times New Roman"/>
            <w:sz w:val="24"/>
            <w:szCs w:val="24"/>
          </w:rPr>
          <w:t xml:space="preserve"> </w:t>
        </w:r>
      </w:ins>
      <w:r w:rsidRPr="008E3647">
        <w:rPr>
          <w:rFonts w:ascii="Times New Roman" w:hAnsi="Times New Roman" w:cs="Times New Roman"/>
          <w:sz w:val="24"/>
          <w:szCs w:val="24"/>
        </w:rPr>
        <w:t>All services supported in whole or in part with funds provided to LPHA under this Agreement for this Program Element must be delivered in accordance with the following procedural and operational requirements:</w:t>
      </w:r>
    </w:p>
    <w:p w14:paraId="748D1733" w14:textId="77777777" w:rsidR="008E3647" w:rsidRPr="008E3647" w:rsidRDefault="008E3647" w:rsidP="008E3647">
      <w:pPr>
        <w:jc w:val="both"/>
        <w:rPr>
          <w:rFonts w:ascii="Times New Roman" w:hAnsi="Times New Roman" w:cs="Times New Roman"/>
          <w:sz w:val="24"/>
          <w:szCs w:val="24"/>
        </w:rPr>
      </w:pPr>
    </w:p>
    <w:p w14:paraId="63BFFFF4" w14:textId="77777777" w:rsidR="008E3647" w:rsidRPr="008E3647" w:rsidRDefault="008E3647" w:rsidP="008E3647">
      <w:pPr>
        <w:widowControl/>
        <w:numPr>
          <w:ilvl w:val="0"/>
          <w:numId w:val="26"/>
        </w:numPr>
        <w:ind w:left="1440" w:hanging="720"/>
        <w:jc w:val="both"/>
        <w:rPr>
          <w:rFonts w:ascii="Times New Roman" w:hAnsi="Times New Roman" w:cs="Times New Roman"/>
          <w:b/>
          <w:sz w:val="24"/>
          <w:szCs w:val="24"/>
        </w:rPr>
      </w:pPr>
      <w:r w:rsidRPr="008E3647">
        <w:rPr>
          <w:rFonts w:ascii="Times New Roman" w:hAnsi="Times New Roman" w:cs="Times New Roman"/>
          <w:b/>
          <w:sz w:val="24"/>
          <w:szCs w:val="24"/>
        </w:rPr>
        <w:t>Required Services:</w:t>
      </w:r>
    </w:p>
    <w:p w14:paraId="57CB1A5E" w14:textId="77777777" w:rsidR="008E3647" w:rsidRPr="008E3647" w:rsidRDefault="008E3647" w:rsidP="008E3647">
      <w:pPr>
        <w:jc w:val="both"/>
        <w:rPr>
          <w:rFonts w:ascii="Times New Roman" w:hAnsi="Times New Roman" w:cs="Times New Roman"/>
          <w:sz w:val="24"/>
          <w:szCs w:val="24"/>
        </w:rPr>
      </w:pPr>
    </w:p>
    <w:p w14:paraId="25BF631D" w14:textId="77777777" w:rsidR="008E3647" w:rsidRPr="008E3647" w:rsidRDefault="008E3647" w:rsidP="008E3647">
      <w:pPr>
        <w:widowControl/>
        <w:numPr>
          <w:ilvl w:val="0"/>
          <w:numId w:val="27"/>
        </w:numPr>
        <w:ind w:left="1800" w:hanging="360"/>
        <w:jc w:val="both"/>
        <w:rPr>
          <w:rFonts w:ascii="Times New Roman" w:hAnsi="Times New Roman" w:cs="Times New Roman"/>
          <w:sz w:val="24"/>
          <w:szCs w:val="24"/>
        </w:rPr>
      </w:pPr>
      <w:r w:rsidRPr="008E3647">
        <w:rPr>
          <w:rFonts w:ascii="Times New Roman" w:hAnsi="Times New Roman" w:cs="Times New Roman"/>
          <w:sz w:val="24"/>
          <w:szCs w:val="24"/>
          <w:u w:val="single"/>
        </w:rPr>
        <w:t>Emergency Response</w:t>
      </w:r>
      <w:r w:rsidRPr="008E3647">
        <w:rPr>
          <w:rFonts w:ascii="Times New Roman" w:hAnsi="Times New Roman" w:cs="Times New Roman"/>
          <w:sz w:val="24"/>
          <w:szCs w:val="24"/>
        </w:rPr>
        <w:t xml:space="preserve">: LPHA shall develop, maintain, and carry out a response plan for public water system emergencies, including disease outbreaks, spills, operational failures, and water system contamination. LPHA shall notify DWS in a timely manner of emergencies that may affect drinking water supplies. </w:t>
      </w:r>
    </w:p>
    <w:p w14:paraId="3A4A16A5" w14:textId="77777777" w:rsidR="008E3647" w:rsidRPr="008E3647" w:rsidRDefault="008E3647" w:rsidP="008E3647">
      <w:pPr>
        <w:jc w:val="both"/>
        <w:rPr>
          <w:rFonts w:ascii="Times New Roman" w:hAnsi="Times New Roman" w:cs="Times New Roman"/>
          <w:sz w:val="24"/>
          <w:szCs w:val="24"/>
        </w:rPr>
      </w:pPr>
    </w:p>
    <w:p w14:paraId="475379E1" w14:textId="77777777" w:rsidR="008E3647" w:rsidRPr="008E3647" w:rsidRDefault="008E3647" w:rsidP="008E3647">
      <w:pPr>
        <w:widowControl/>
        <w:numPr>
          <w:ilvl w:val="0"/>
          <w:numId w:val="27"/>
        </w:numPr>
        <w:ind w:left="1800" w:hanging="360"/>
        <w:jc w:val="both"/>
        <w:rPr>
          <w:rFonts w:ascii="Times New Roman" w:hAnsi="Times New Roman" w:cs="Times New Roman"/>
          <w:sz w:val="24"/>
          <w:szCs w:val="24"/>
        </w:rPr>
      </w:pPr>
      <w:r w:rsidRPr="008E3647">
        <w:rPr>
          <w:rFonts w:ascii="Times New Roman" w:hAnsi="Times New Roman" w:cs="Times New Roman"/>
          <w:sz w:val="24"/>
          <w:szCs w:val="24"/>
          <w:u w:val="single"/>
        </w:rPr>
        <w:t>Independent Enforcement Actions</w:t>
      </w:r>
      <w:r w:rsidRPr="008E3647">
        <w:rPr>
          <w:rFonts w:ascii="Times New Roman" w:hAnsi="Times New Roman" w:cs="Times New Roman"/>
          <w:sz w:val="24"/>
          <w:szCs w:val="24"/>
        </w:rPr>
        <w:t xml:space="preserve">: LPHA shall take independent enforcement actions against licensed facilities that are also public water systems as covered under the following OARs: </w:t>
      </w:r>
      <w:r w:rsidRPr="00BB4598">
        <w:rPr>
          <w:rFonts w:ascii="Times New Roman" w:hAnsi="Times New Roman" w:cs="Times New Roman"/>
          <w:sz w:val="24"/>
          <w:szCs w:val="24"/>
        </w:rPr>
        <w:t>333-029</w:t>
      </w:r>
      <w:r w:rsidRPr="008E3647">
        <w:rPr>
          <w:rFonts w:ascii="Times New Roman" w:hAnsi="Times New Roman" w:cs="Times New Roman"/>
          <w:sz w:val="24"/>
          <w:szCs w:val="24"/>
        </w:rPr>
        <w:t xml:space="preserve">, 333-030, 333-031, 333-039, 333-060, 333-062, 333-150, 333-162, and 333-170. LPHA shall report independent enforcement actions </w:t>
      </w:r>
      <w:r w:rsidRPr="008E3647">
        <w:rPr>
          <w:rFonts w:ascii="Times New Roman" w:hAnsi="Times New Roman" w:cs="Times New Roman"/>
          <w:sz w:val="24"/>
          <w:szCs w:val="24"/>
        </w:rPr>
        <w:lastRenderedPageBreak/>
        <w:t xml:space="preserve">taken and water system status to DWS using the documentation and reporting requirements specified in this Agreement. </w:t>
      </w:r>
    </w:p>
    <w:p w14:paraId="68778095" w14:textId="77777777" w:rsidR="008E3647" w:rsidRPr="008E3647" w:rsidRDefault="008E3647" w:rsidP="008E3647">
      <w:pPr>
        <w:jc w:val="both"/>
        <w:rPr>
          <w:rFonts w:ascii="Times New Roman" w:hAnsi="Times New Roman" w:cs="Times New Roman"/>
          <w:sz w:val="24"/>
          <w:szCs w:val="24"/>
        </w:rPr>
      </w:pPr>
    </w:p>
    <w:p w14:paraId="4B8CB7C8" w14:textId="6FE6A798" w:rsidR="008E3647" w:rsidRPr="008E3647" w:rsidRDefault="008E3647" w:rsidP="008E3647">
      <w:pPr>
        <w:widowControl/>
        <w:numPr>
          <w:ilvl w:val="0"/>
          <w:numId w:val="27"/>
        </w:numPr>
        <w:ind w:left="1800" w:hanging="360"/>
        <w:jc w:val="both"/>
        <w:rPr>
          <w:rFonts w:ascii="Times New Roman" w:hAnsi="Times New Roman" w:cs="Times New Roman"/>
          <w:sz w:val="24"/>
          <w:szCs w:val="24"/>
        </w:rPr>
      </w:pPr>
      <w:r w:rsidRPr="008E3647">
        <w:rPr>
          <w:rFonts w:ascii="Times New Roman" w:hAnsi="Times New Roman" w:cs="Times New Roman"/>
          <w:sz w:val="24"/>
          <w:szCs w:val="24"/>
          <w:u w:val="single"/>
        </w:rPr>
        <w:t>Computerized Drinking Water System Data Base</w:t>
      </w:r>
      <w:r w:rsidRPr="008E3647">
        <w:rPr>
          <w:rFonts w:ascii="Times New Roman" w:hAnsi="Times New Roman" w:cs="Times New Roman"/>
          <w:sz w:val="24"/>
          <w:szCs w:val="24"/>
        </w:rPr>
        <w:t xml:space="preserve">: LPHA shall maintain access via computer to DWS’s </w:t>
      </w:r>
      <w:ins w:id="240" w:author="Salis Karyl L" w:date="2017-11-28T08:51:00Z">
        <w:r w:rsidR="00084772">
          <w:rPr>
            <w:rFonts w:ascii="Times New Roman" w:hAnsi="Times New Roman" w:cs="Times New Roman"/>
            <w:sz w:val="24"/>
            <w:szCs w:val="24"/>
          </w:rPr>
          <w:t>Data On-line website</w:t>
        </w:r>
      </w:ins>
      <w:del w:id="241" w:author="Salis Karyl L" w:date="2017-11-28T08:52:00Z">
        <w:r w:rsidRPr="008E3647" w:rsidDel="00084772">
          <w:rPr>
            <w:rFonts w:ascii="Times New Roman" w:hAnsi="Times New Roman" w:cs="Times New Roman"/>
            <w:sz w:val="24"/>
            <w:szCs w:val="24"/>
          </w:rPr>
          <w:delText>computerized safe drinking water information system database (SDWIS)</w:delText>
        </w:r>
      </w:del>
      <w:r w:rsidRPr="008E3647">
        <w:rPr>
          <w:rFonts w:ascii="Times New Roman" w:hAnsi="Times New Roman" w:cs="Times New Roman"/>
          <w:sz w:val="24"/>
          <w:szCs w:val="24"/>
        </w:rPr>
        <w:t xml:space="preserve">. Access via computer to DWS’s </w:t>
      </w:r>
      <w:del w:id="242" w:author="Salis Karyl L" w:date="2017-11-28T08:55:00Z">
        <w:r w:rsidRPr="008E3647" w:rsidDel="00084772">
          <w:rPr>
            <w:rFonts w:ascii="Times New Roman" w:hAnsi="Times New Roman" w:cs="Times New Roman"/>
            <w:sz w:val="24"/>
            <w:szCs w:val="24"/>
          </w:rPr>
          <w:delText>computerized drinking water system database</w:delText>
        </w:r>
      </w:del>
      <w:ins w:id="243" w:author="Salis Karyl L" w:date="2017-11-28T08:55:00Z">
        <w:r w:rsidR="00084772">
          <w:rPr>
            <w:rFonts w:ascii="Times New Roman" w:hAnsi="Times New Roman" w:cs="Times New Roman"/>
            <w:sz w:val="24"/>
            <w:szCs w:val="24"/>
          </w:rPr>
          <w:t>Data On-line</w:t>
        </w:r>
      </w:ins>
      <w:r w:rsidRPr="008E3647">
        <w:rPr>
          <w:rFonts w:ascii="Times New Roman" w:hAnsi="Times New Roman" w:cs="Times New Roman"/>
          <w:sz w:val="24"/>
          <w:szCs w:val="24"/>
        </w:rPr>
        <w:t xml:space="preserve"> is considered essential to carry out the program effectively. LPHA shall make timely changes to DWS’s SDWIS computer database inventory records of public water systems</w:t>
      </w:r>
      <w:del w:id="244" w:author="Anthony FIELDS" w:date="2017-12-07T14:12:00Z">
        <w:r w:rsidRPr="008E3647" w:rsidDel="0069559E">
          <w:rPr>
            <w:rFonts w:ascii="Times New Roman" w:hAnsi="Times New Roman" w:cs="Times New Roman"/>
            <w:sz w:val="24"/>
            <w:szCs w:val="24"/>
          </w:rPr>
          <w:delText xml:space="preserve"> </w:delText>
        </w:r>
      </w:del>
      <w:ins w:id="245" w:author="Salis Karyl L" w:date="2017-11-28T08:56:00Z">
        <w:del w:id="246" w:author="Anthony FIELDS" w:date="2017-12-07T14:12:00Z">
          <w:r w:rsidR="00084772" w:rsidDel="0069559E">
            <w:rPr>
              <w:rFonts w:ascii="Times New Roman" w:hAnsi="Times New Roman" w:cs="Times New Roman"/>
              <w:sz w:val="24"/>
              <w:szCs w:val="24"/>
            </w:rPr>
            <w:delText>via email?</w:delText>
          </w:r>
        </w:del>
      </w:ins>
      <w:ins w:id="247" w:author="Anthony FIELDS" w:date="2017-12-07T14:12:00Z">
        <w:r w:rsidR="0069559E" w:rsidDel="0069559E">
          <w:rPr>
            <w:rFonts w:ascii="Times New Roman" w:hAnsi="Times New Roman" w:cs="Times New Roman"/>
            <w:sz w:val="24"/>
            <w:szCs w:val="24"/>
          </w:rPr>
          <w:t xml:space="preserve"> </w:t>
        </w:r>
        <w:r w:rsidR="0069559E">
          <w:rPr>
            <w:rFonts w:ascii="Times New Roman" w:hAnsi="Times New Roman" w:cs="Times New Roman"/>
            <w:sz w:val="24"/>
            <w:szCs w:val="24"/>
          </w:rPr>
          <w:t>t</w:t>
        </w:r>
      </w:ins>
      <w:ins w:id="248" w:author="Salis Karyl L" w:date="2017-11-28T08:56:00Z">
        <w:del w:id="249" w:author="Anthony FIELDS" w:date="2017-12-07T14:12:00Z">
          <w:r w:rsidR="00084772" w:rsidDel="0069559E">
            <w:rPr>
              <w:rFonts w:ascii="Times New Roman" w:hAnsi="Times New Roman" w:cs="Times New Roman"/>
              <w:sz w:val="24"/>
              <w:szCs w:val="24"/>
            </w:rPr>
            <w:delText>?</w:delText>
          </w:r>
        </w:del>
      </w:ins>
      <w:del w:id="250" w:author="Anthony FIELDS" w:date="2017-12-07T14:12:00Z">
        <w:r w:rsidRPr="008E3647" w:rsidDel="0069559E">
          <w:rPr>
            <w:rFonts w:ascii="Times New Roman" w:hAnsi="Times New Roman" w:cs="Times New Roman"/>
            <w:sz w:val="24"/>
            <w:szCs w:val="24"/>
          </w:rPr>
          <w:delText>t</w:delText>
        </w:r>
      </w:del>
      <w:r w:rsidRPr="008E3647">
        <w:rPr>
          <w:rFonts w:ascii="Times New Roman" w:hAnsi="Times New Roman" w:cs="Times New Roman"/>
          <w:sz w:val="24"/>
          <w:szCs w:val="24"/>
        </w:rPr>
        <w:t>o keep DWS’s records current.</w:t>
      </w:r>
    </w:p>
    <w:p w14:paraId="707363D2" w14:textId="77777777" w:rsidR="008E3647" w:rsidRPr="008E3647" w:rsidRDefault="008E3647" w:rsidP="008E3647">
      <w:pPr>
        <w:jc w:val="both"/>
        <w:rPr>
          <w:rFonts w:ascii="Times New Roman" w:hAnsi="Times New Roman" w:cs="Times New Roman"/>
          <w:sz w:val="24"/>
          <w:szCs w:val="24"/>
        </w:rPr>
      </w:pPr>
    </w:p>
    <w:p w14:paraId="15C96C46" w14:textId="63D70C42" w:rsidR="008E3647" w:rsidRPr="008E3647" w:rsidRDefault="008E3647" w:rsidP="008E3647">
      <w:pPr>
        <w:widowControl/>
        <w:numPr>
          <w:ilvl w:val="0"/>
          <w:numId w:val="27"/>
        </w:numPr>
        <w:ind w:left="1800" w:hanging="360"/>
        <w:jc w:val="both"/>
        <w:rPr>
          <w:rFonts w:ascii="Times New Roman" w:hAnsi="Times New Roman" w:cs="Times New Roman"/>
          <w:sz w:val="24"/>
          <w:szCs w:val="24"/>
        </w:rPr>
      </w:pPr>
      <w:r w:rsidRPr="008E3647">
        <w:rPr>
          <w:rFonts w:ascii="Times New Roman" w:hAnsi="Times New Roman" w:cs="Times New Roman"/>
          <w:sz w:val="24"/>
          <w:szCs w:val="24"/>
          <w:u w:val="single"/>
        </w:rPr>
        <w:t xml:space="preserve">Technical </w:t>
      </w:r>
      <w:ins w:id="251" w:author="Salis Karyl L" w:date="2017-11-28T08:57:00Z">
        <w:r w:rsidR="00084772">
          <w:rPr>
            <w:rFonts w:ascii="Times New Roman" w:hAnsi="Times New Roman" w:cs="Times New Roman"/>
            <w:sz w:val="24"/>
            <w:szCs w:val="24"/>
            <w:u w:val="single"/>
          </w:rPr>
          <w:t xml:space="preserve">and </w:t>
        </w:r>
      </w:ins>
      <w:r w:rsidRPr="008E3647">
        <w:rPr>
          <w:rFonts w:ascii="Times New Roman" w:hAnsi="Times New Roman" w:cs="Times New Roman"/>
          <w:sz w:val="24"/>
          <w:szCs w:val="24"/>
          <w:u w:val="single"/>
        </w:rPr>
        <w:t>Regulatory Assistance</w:t>
      </w:r>
      <w:r w:rsidRPr="008E3647">
        <w:rPr>
          <w:rFonts w:ascii="Times New Roman" w:hAnsi="Times New Roman" w:cs="Times New Roman"/>
          <w:sz w:val="24"/>
          <w:szCs w:val="24"/>
        </w:rPr>
        <w:t xml:space="preserve">: LPHA shall provide technical </w:t>
      </w:r>
      <w:ins w:id="252" w:author="Salis Karyl L" w:date="2017-11-28T08:56:00Z">
        <w:r w:rsidR="00084772">
          <w:rPr>
            <w:rFonts w:ascii="Times New Roman" w:hAnsi="Times New Roman" w:cs="Times New Roman"/>
            <w:sz w:val="24"/>
            <w:szCs w:val="24"/>
          </w:rPr>
          <w:t xml:space="preserve">and </w:t>
        </w:r>
      </w:ins>
      <w:r w:rsidRPr="008E3647">
        <w:rPr>
          <w:rFonts w:ascii="Times New Roman" w:hAnsi="Times New Roman" w:cs="Times New Roman"/>
          <w:sz w:val="24"/>
          <w:szCs w:val="24"/>
        </w:rPr>
        <w:t>regulatory assistance in response to requests from water system operators for information on and interpretation of regulatory requirements. LPHA shall respond to water system complaints received as appropriate or as requested by DWS.</w:t>
      </w:r>
    </w:p>
    <w:p w14:paraId="6B4B6C01" w14:textId="77777777" w:rsidR="008E3647" w:rsidRPr="008E3647" w:rsidRDefault="008E3647" w:rsidP="008E3647">
      <w:pPr>
        <w:jc w:val="both"/>
        <w:rPr>
          <w:rFonts w:ascii="Times New Roman" w:hAnsi="Times New Roman" w:cs="Times New Roman"/>
          <w:sz w:val="24"/>
          <w:szCs w:val="24"/>
        </w:rPr>
      </w:pPr>
    </w:p>
    <w:p w14:paraId="07878FA0" w14:textId="2208B05C" w:rsidR="00E779B3" w:rsidRPr="00F318CD" w:rsidRDefault="008E3647" w:rsidP="008E3647">
      <w:pPr>
        <w:widowControl/>
        <w:numPr>
          <w:ilvl w:val="0"/>
          <w:numId w:val="27"/>
        </w:numPr>
        <w:ind w:left="1800" w:hanging="360"/>
        <w:jc w:val="both"/>
        <w:rPr>
          <w:ins w:id="253" w:author="CHRISTIA SKERBECK" w:date="2017-12-19T13:23:00Z"/>
          <w:rFonts w:ascii="Times New Roman" w:hAnsi="Times New Roman" w:cs="Times New Roman"/>
          <w:sz w:val="24"/>
          <w:szCs w:val="24"/>
        </w:rPr>
      </w:pPr>
      <w:r w:rsidRPr="008E3647">
        <w:rPr>
          <w:rFonts w:ascii="Times New Roman" w:hAnsi="Times New Roman" w:cs="Times New Roman"/>
          <w:sz w:val="24"/>
          <w:szCs w:val="24"/>
          <w:u w:val="single"/>
        </w:rPr>
        <w:t>Investigation of Water Quality Alerts</w:t>
      </w:r>
      <w:r w:rsidRPr="008E3647">
        <w:rPr>
          <w:rFonts w:ascii="Times New Roman" w:hAnsi="Times New Roman" w:cs="Times New Roman"/>
          <w:sz w:val="24"/>
          <w:szCs w:val="24"/>
        </w:rPr>
        <w:t xml:space="preserve">: LPHA shall investigate all water quality alerts </w:t>
      </w:r>
      <w:r w:rsidRPr="00B10A30">
        <w:rPr>
          <w:rFonts w:ascii="Times New Roman" w:hAnsi="Times New Roman" w:cs="Times New Roman"/>
          <w:sz w:val="24"/>
          <w:szCs w:val="24"/>
        </w:rPr>
        <w:t xml:space="preserve">for detections of regulated contaminants at community, </w:t>
      </w:r>
      <w:del w:id="254" w:author="Skerbeck Christia D" w:date="2017-11-17T09:22:00Z">
        <w:r w:rsidRPr="00B10A30" w:rsidDel="005021C5">
          <w:rPr>
            <w:rFonts w:ascii="Times New Roman" w:hAnsi="Times New Roman" w:cs="Times New Roman"/>
            <w:sz w:val="24"/>
            <w:szCs w:val="24"/>
          </w:rPr>
          <w:delText xml:space="preserve">non-transient non-community, </w:delText>
        </w:r>
      </w:del>
      <w:ins w:id="255" w:author="Skerbeck Christia D" w:date="2017-11-17T09:22:00Z">
        <w:r w:rsidR="005021C5" w:rsidRPr="00F318CD">
          <w:rPr>
            <w:rFonts w:ascii="Times New Roman" w:hAnsi="Times New Roman" w:cs="Times New Roman"/>
            <w:sz w:val="24"/>
            <w:szCs w:val="24"/>
          </w:rPr>
          <w:t>NTNC, TNC</w:t>
        </w:r>
      </w:ins>
      <w:del w:id="256" w:author="Skerbeck Christia D" w:date="2017-11-17T09:22:00Z">
        <w:r w:rsidRPr="00F318CD" w:rsidDel="005021C5">
          <w:rPr>
            <w:rFonts w:ascii="Times New Roman" w:hAnsi="Times New Roman" w:cs="Times New Roman"/>
            <w:sz w:val="24"/>
            <w:szCs w:val="24"/>
          </w:rPr>
          <w:delText>transient non-community</w:delText>
        </w:r>
      </w:del>
      <w:r w:rsidRPr="00F318CD">
        <w:rPr>
          <w:rFonts w:ascii="Times New Roman" w:hAnsi="Times New Roman" w:cs="Times New Roman"/>
          <w:sz w:val="24"/>
          <w:szCs w:val="24"/>
        </w:rPr>
        <w:t xml:space="preserve">, and non-EPA water systems. </w:t>
      </w:r>
      <w:del w:id="257" w:author="CHRISTIA SKERBECK" w:date="2017-12-19T13:44:00Z">
        <w:r w:rsidRPr="00F318CD" w:rsidDel="00211640">
          <w:rPr>
            <w:rFonts w:ascii="Times New Roman" w:hAnsi="Times New Roman" w:cs="Times New Roman"/>
            <w:sz w:val="24"/>
            <w:szCs w:val="24"/>
          </w:rPr>
          <w:delText xml:space="preserve">LPHA shall consult with and provide advice to the subject water system operator on appropriate actions to ensure that follow-up sampling is completed and to ensure that any confirmed water quality violations are corrected or resolved. </w:delText>
        </w:r>
      </w:del>
    </w:p>
    <w:p w14:paraId="5E40BEF1" w14:textId="77777777" w:rsidR="00E779B3" w:rsidRPr="00F318CD" w:rsidRDefault="00E779B3" w:rsidP="001404B9">
      <w:pPr>
        <w:pStyle w:val="ListParagraph"/>
        <w:rPr>
          <w:ins w:id="258" w:author="CHRISTIA SKERBECK" w:date="2017-12-19T13:23:00Z"/>
          <w:rFonts w:ascii="Times New Roman" w:hAnsi="Times New Roman" w:cs="Times New Roman"/>
          <w:sz w:val="24"/>
          <w:szCs w:val="24"/>
        </w:rPr>
      </w:pPr>
    </w:p>
    <w:p w14:paraId="78201890" w14:textId="717BA0B3" w:rsidR="00211640" w:rsidRPr="00B10A30" w:rsidRDefault="00E779B3" w:rsidP="001404B9">
      <w:pPr>
        <w:widowControl/>
        <w:numPr>
          <w:ilvl w:val="2"/>
          <w:numId w:val="27"/>
        </w:numPr>
        <w:jc w:val="both"/>
        <w:rPr>
          <w:ins w:id="259" w:author="CHRISTIA SKERBECK" w:date="2017-12-19T13:45:00Z"/>
          <w:rFonts w:ascii="Times New Roman" w:hAnsi="Times New Roman" w:cs="Times New Roman"/>
          <w:sz w:val="24"/>
          <w:szCs w:val="24"/>
        </w:rPr>
      </w:pPr>
      <w:ins w:id="260" w:author="CHRISTIA SKERBECK" w:date="2017-12-19T13:23:00Z">
        <w:r w:rsidRPr="00F318CD">
          <w:rPr>
            <w:rFonts w:ascii="Times New Roman" w:hAnsi="Times New Roman" w:cs="Times New Roman"/>
            <w:sz w:val="24"/>
            <w:szCs w:val="24"/>
          </w:rPr>
          <w:t>Immediately following</w:t>
        </w:r>
      </w:ins>
      <w:ins w:id="261" w:author="CHRISTIA SKERBECK" w:date="2017-12-19T16:03:00Z">
        <w:r w:rsidR="009156A5" w:rsidRPr="00F318CD">
          <w:rPr>
            <w:rFonts w:ascii="Times New Roman" w:hAnsi="Times New Roman" w:cs="Times New Roman"/>
            <w:sz w:val="24"/>
            <w:szCs w:val="24"/>
          </w:rPr>
          <w:t xml:space="preserve"> acute</w:t>
        </w:r>
      </w:ins>
      <w:ins w:id="262" w:author="CHRISTIA SKERBECK" w:date="2017-12-19T13:20:00Z">
        <w:r w:rsidR="007D1686" w:rsidRPr="00F318CD">
          <w:rPr>
            <w:rFonts w:ascii="Times New Roman" w:hAnsi="Times New Roman" w:cs="Times New Roman"/>
            <w:sz w:val="24"/>
            <w:szCs w:val="24"/>
          </w:rPr>
          <w:t xml:space="preserve"> </w:t>
        </w:r>
      </w:ins>
      <w:ins w:id="263" w:author="CHRISTIA SKERBECK" w:date="2017-12-19T13:56:00Z">
        <w:r w:rsidR="00B75E46" w:rsidRPr="00F318CD">
          <w:rPr>
            <w:rFonts w:ascii="Times New Roman" w:hAnsi="Times New Roman" w:cs="Times New Roman"/>
            <w:sz w:val="24"/>
            <w:szCs w:val="24"/>
          </w:rPr>
          <w:t xml:space="preserve">MCL </w:t>
        </w:r>
      </w:ins>
      <w:ins w:id="264" w:author="CHRISTIA SKERBECK" w:date="2017-12-19T13:20:00Z">
        <w:r w:rsidR="007D1686" w:rsidRPr="00F318CD">
          <w:rPr>
            <w:rFonts w:ascii="Times New Roman" w:hAnsi="Times New Roman" w:cs="Times New Roman"/>
            <w:sz w:val="24"/>
            <w:szCs w:val="24"/>
          </w:rPr>
          <w:t>alert</w:t>
        </w:r>
      </w:ins>
      <w:ins w:id="265" w:author="CHRISTIA SKERBECK" w:date="2017-12-19T13:23:00Z">
        <w:r w:rsidRPr="00F318CD">
          <w:rPr>
            <w:rFonts w:ascii="Times New Roman" w:hAnsi="Times New Roman" w:cs="Times New Roman"/>
            <w:sz w:val="24"/>
            <w:szCs w:val="24"/>
          </w:rPr>
          <w:t>s</w:t>
        </w:r>
      </w:ins>
      <w:ins w:id="266" w:author="CHRISTIA SKERBECK" w:date="2017-12-19T13:56:00Z">
        <w:r w:rsidR="00B75E46" w:rsidRPr="00F318CD">
          <w:rPr>
            <w:rFonts w:ascii="Times New Roman" w:hAnsi="Times New Roman" w:cs="Times New Roman"/>
            <w:sz w:val="24"/>
            <w:szCs w:val="24"/>
          </w:rPr>
          <w:t xml:space="preserve"> </w:t>
        </w:r>
        <w:bookmarkStart w:id="267" w:name="_Hlk505677506"/>
        <w:r w:rsidR="00B75E46" w:rsidRPr="00F318CD">
          <w:rPr>
            <w:rFonts w:ascii="Times New Roman" w:hAnsi="Times New Roman" w:cs="Times New Roman"/>
            <w:sz w:val="24"/>
            <w:szCs w:val="24"/>
          </w:rPr>
          <w:t>(E.coli</w:t>
        </w:r>
      </w:ins>
      <w:ins w:id="268" w:author="Skerbeck Christia D" w:date="2018-02-06T10:48:00Z">
        <w:r w:rsidR="00F260F5" w:rsidRPr="00F318CD">
          <w:rPr>
            <w:rFonts w:ascii="Times New Roman" w:hAnsi="Times New Roman" w:cs="Times New Roman"/>
            <w:sz w:val="24"/>
            <w:szCs w:val="24"/>
          </w:rPr>
          <w:t xml:space="preserve">, </w:t>
        </w:r>
      </w:ins>
      <w:ins w:id="269" w:author="CHRISTIA SKERBECK" w:date="2017-12-19T13:56:00Z">
        <w:del w:id="270" w:author="Skerbeck Christia D" w:date="2018-02-06T10:48:00Z">
          <w:r w:rsidR="00B75E46" w:rsidRPr="00F318CD" w:rsidDel="00F260F5">
            <w:rPr>
              <w:rFonts w:ascii="Times New Roman" w:hAnsi="Times New Roman" w:cs="Times New Roman"/>
              <w:sz w:val="24"/>
              <w:szCs w:val="24"/>
            </w:rPr>
            <w:delText xml:space="preserve"> and </w:delText>
          </w:r>
        </w:del>
        <w:r w:rsidR="00B75E46" w:rsidRPr="00F318CD">
          <w:rPr>
            <w:rFonts w:ascii="Times New Roman" w:hAnsi="Times New Roman" w:cs="Times New Roman"/>
            <w:sz w:val="24"/>
            <w:szCs w:val="24"/>
          </w:rPr>
          <w:t>Nitrate</w:t>
        </w:r>
      </w:ins>
      <w:ins w:id="271" w:author="Skerbeck Christia D" w:date="2018-02-06T10:48:00Z">
        <w:r w:rsidR="00F260F5" w:rsidRPr="00F318CD">
          <w:rPr>
            <w:rFonts w:ascii="Times New Roman" w:hAnsi="Times New Roman" w:cs="Times New Roman"/>
            <w:sz w:val="24"/>
            <w:szCs w:val="24"/>
          </w:rPr>
          <w:t>, and Arsenic</w:t>
        </w:r>
      </w:ins>
      <w:bookmarkEnd w:id="267"/>
      <w:ins w:id="272" w:author="CHRISTIA SKERBECK" w:date="2017-12-19T13:56:00Z">
        <w:r w:rsidR="00B75E46" w:rsidRPr="00F318CD">
          <w:rPr>
            <w:rFonts w:ascii="Times New Roman" w:hAnsi="Times New Roman" w:cs="Times New Roman"/>
            <w:sz w:val="24"/>
            <w:szCs w:val="24"/>
          </w:rPr>
          <w:t>)</w:t>
        </w:r>
      </w:ins>
      <w:ins w:id="273" w:author="CHRISTIA SKERBECK" w:date="2017-12-19T13:20:00Z">
        <w:r w:rsidR="007D1686" w:rsidRPr="00F318CD">
          <w:rPr>
            <w:rFonts w:ascii="Times New Roman" w:hAnsi="Times New Roman" w:cs="Times New Roman"/>
            <w:sz w:val="24"/>
            <w:szCs w:val="24"/>
          </w:rPr>
          <w:t xml:space="preserve">, </w:t>
        </w:r>
      </w:ins>
      <w:bookmarkStart w:id="274" w:name="_Hlk501454465"/>
      <w:ins w:id="275" w:author="CHRISTIA SKERBECK" w:date="2017-12-19T13:44:00Z">
        <w:r w:rsidR="00211640" w:rsidRPr="00F318CD">
          <w:rPr>
            <w:rFonts w:ascii="Times New Roman" w:hAnsi="Times New Roman" w:cs="Times New Roman"/>
            <w:sz w:val="24"/>
            <w:szCs w:val="24"/>
          </w:rPr>
          <w:t>the LPHA shall consult with an</w:t>
        </w:r>
        <w:r w:rsidR="005125F3" w:rsidRPr="00F318CD">
          <w:rPr>
            <w:rFonts w:ascii="Times New Roman" w:hAnsi="Times New Roman" w:cs="Times New Roman"/>
            <w:sz w:val="24"/>
            <w:szCs w:val="24"/>
          </w:rPr>
          <w:t xml:space="preserve">d provide advice to the </w:t>
        </w:r>
        <w:r w:rsidR="00211640" w:rsidRPr="00F318CD">
          <w:rPr>
            <w:rFonts w:ascii="Times New Roman" w:hAnsi="Times New Roman" w:cs="Times New Roman"/>
            <w:sz w:val="24"/>
            <w:szCs w:val="24"/>
          </w:rPr>
          <w:t>water system operator on appropriate actions to ensure that follow-up sampling is completed</w:t>
        </w:r>
      </w:ins>
      <w:ins w:id="276" w:author="CHRISTIA SKERBECK" w:date="2017-12-19T13:45:00Z">
        <w:r w:rsidR="00211640" w:rsidRPr="00F318CD">
          <w:rPr>
            <w:rFonts w:ascii="Times New Roman" w:hAnsi="Times New Roman" w:cs="Times New Roman"/>
            <w:sz w:val="24"/>
            <w:szCs w:val="24"/>
          </w:rPr>
          <w:t xml:space="preserve">, </w:t>
        </w:r>
      </w:ins>
      <w:ins w:id="277" w:author="CHRISTIA SKERBECK" w:date="2017-12-19T13:56:00Z">
        <w:r w:rsidR="00B12178" w:rsidRPr="00F318CD">
          <w:rPr>
            <w:rFonts w:ascii="Times New Roman" w:hAnsi="Times New Roman" w:cs="Times New Roman"/>
            <w:sz w:val="24"/>
            <w:szCs w:val="24"/>
          </w:rPr>
          <w:t>applicable</w:t>
        </w:r>
      </w:ins>
      <w:ins w:id="278" w:author="CHRISTIA SKERBECK" w:date="2017-12-19T13:57:00Z">
        <w:r w:rsidR="00B12178" w:rsidRPr="00F318CD">
          <w:rPr>
            <w:rFonts w:ascii="Times New Roman" w:hAnsi="Times New Roman" w:cs="Times New Roman"/>
            <w:sz w:val="24"/>
            <w:szCs w:val="24"/>
          </w:rPr>
          <w:t xml:space="preserve"> </w:t>
        </w:r>
      </w:ins>
      <w:ins w:id="279" w:author="CHRISTIA SKERBECK" w:date="2017-12-19T13:45:00Z">
        <w:r w:rsidR="00211640" w:rsidRPr="00F318CD">
          <w:rPr>
            <w:rFonts w:ascii="Times New Roman" w:hAnsi="Times New Roman" w:cs="Times New Roman"/>
            <w:sz w:val="24"/>
            <w:szCs w:val="24"/>
          </w:rPr>
          <w:t>public notices are distributed,</w:t>
        </w:r>
      </w:ins>
      <w:ins w:id="280" w:author="CHRISTIA SKERBECK" w:date="2017-12-19T13:44:00Z">
        <w:r w:rsidR="00B12178" w:rsidRPr="00F318CD">
          <w:rPr>
            <w:rFonts w:ascii="Times New Roman" w:hAnsi="Times New Roman" w:cs="Times New Roman"/>
            <w:sz w:val="24"/>
            <w:szCs w:val="24"/>
          </w:rPr>
          <w:t xml:space="preserve"> and </w:t>
        </w:r>
        <w:r w:rsidR="00211640" w:rsidRPr="00F318CD">
          <w:rPr>
            <w:rFonts w:ascii="Times New Roman" w:hAnsi="Times New Roman" w:cs="Times New Roman"/>
            <w:sz w:val="24"/>
            <w:szCs w:val="24"/>
          </w:rPr>
          <w:t xml:space="preserve">that </w:t>
        </w:r>
      </w:ins>
      <w:ins w:id="281" w:author="CHRISTIA SKERBECK" w:date="2017-12-19T16:06:00Z">
        <w:r w:rsidR="005125F3" w:rsidRPr="00F318CD">
          <w:rPr>
            <w:rFonts w:ascii="Times New Roman" w:hAnsi="Times New Roman" w:cs="Times New Roman"/>
            <w:sz w:val="24"/>
            <w:szCs w:val="24"/>
          </w:rPr>
          <w:t>appropriate corrective action</w:t>
        </w:r>
      </w:ins>
      <w:ins w:id="282" w:author="CHRISTIA SKERBECK" w:date="2017-12-19T16:08:00Z">
        <w:r w:rsidR="008E25BD" w:rsidRPr="00F318CD">
          <w:rPr>
            <w:rFonts w:ascii="Times New Roman" w:hAnsi="Times New Roman" w:cs="Times New Roman"/>
            <w:sz w:val="24"/>
            <w:szCs w:val="24"/>
          </w:rPr>
          <w:t>s</w:t>
        </w:r>
      </w:ins>
      <w:ins w:id="283" w:author="CHRISTIA SKERBECK" w:date="2017-12-19T16:06:00Z">
        <w:r w:rsidR="005125F3" w:rsidRPr="00F318CD">
          <w:rPr>
            <w:rFonts w:ascii="Times New Roman" w:hAnsi="Times New Roman" w:cs="Times New Roman"/>
            <w:sz w:val="24"/>
            <w:szCs w:val="24"/>
          </w:rPr>
          <w:t xml:space="preserve"> are </w:t>
        </w:r>
      </w:ins>
      <w:ins w:id="284" w:author="CHRISTIA SKERBECK" w:date="2017-12-19T16:07:00Z">
        <w:r w:rsidR="005125F3" w:rsidRPr="00F318CD">
          <w:rPr>
            <w:rFonts w:ascii="Times New Roman" w:hAnsi="Times New Roman" w:cs="Times New Roman"/>
            <w:sz w:val="24"/>
            <w:szCs w:val="24"/>
          </w:rPr>
          <w:t>initiated</w:t>
        </w:r>
      </w:ins>
      <w:ins w:id="285" w:author="CHRISTIA SKERBECK" w:date="2017-12-19T13:44:00Z">
        <w:r w:rsidR="00211640" w:rsidRPr="00F318CD">
          <w:rPr>
            <w:rFonts w:ascii="Times New Roman" w:hAnsi="Times New Roman" w:cs="Times New Roman"/>
            <w:sz w:val="24"/>
            <w:szCs w:val="24"/>
          </w:rPr>
          <w:t xml:space="preserve">. </w:t>
        </w:r>
      </w:ins>
      <w:del w:id="286" w:author="CHRISTIA SKERBECK" w:date="2017-12-19T13:44:00Z">
        <w:r w:rsidR="008E3647" w:rsidRPr="00F318CD" w:rsidDel="00211640">
          <w:rPr>
            <w:rFonts w:ascii="Times New Roman" w:hAnsi="Times New Roman" w:cs="Times New Roman"/>
            <w:sz w:val="24"/>
            <w:szCs w:val="24"/>
          </w:rPr>
          <w:delText>LPHA shall</w:delText>
        </w:r>
      </w:del>
      <w:del w:id="287" w:author="CHRISTIA SKERBECK" w:date="2017-12-19T13:23:00Z">
        <w:r w:rsidR="008E3647" w:rsidRPr="00F318CD" w:rsidDel="00E779B3">
          <w:rPr>
            <w:rFonts w:ascii="Times New Roman" w:hAnsi="Times New Roman" w:cs="Times New Roman"/>
            <w:sz w:val="24"/>
            <w:szCs w:val="24"/>
          </w:rPr>
          <w:delText xml:space="preserve"> </w:delText>
        </w:r>
      </w:del>
      <w:del w:id="288" w:author="CHRISTIA SKERBECK" w:date="2017-12-19T13:44:00Z">
        <w:r w:rsidR="008E3647" w:rsidRPr="00F318CD" w:rsidDel="00211640">
          <w:rPr>
            <w:rFonts w:ascii="Times New Roman" w:hAnsi="Times New Roman" w:cs="Times New Roman"/>
            <w:sz w:val="24"/>
            <w:szCs w:val="24"/>
          </w:rPr>
          <w:delText>provide advice to the subject water system operator</w:delText>
        </w:r>
      </w:del>
      <w:del w:id="289" w:author="CHRISTIA SKERBECK" w:date="2017-12-19T13:22:00Z">
        <w:r w:rsidR="008E3647" w:rsidRPr="00F318CD" w:rsidDel="00E779B3">
          <w:rPr>
            <w:rFonts w:ascii="Times New Roman" w:hAnsi="Times New Roman" w:cs="Times New Roman"/>
            <w:sz w:val="24"/>
            <w:szCs w:val="24"/>
          </w:rPr>
          <w:delText xml:space="preserve"> on the correct </w:delText>
        </w:r>
      </w:del>
      <w:del w:id="290" w:author="CHRISTIA SKERBECK" w:date="2017-12-19T13:44:00Z">
        <w:r w:rsidR="008E3647" w:rsidRPr="00F318CD" w:rsidDel="00211640">
          <w:rPr>
            <w:rFonts w:ascii="Times New Roman" w:hAnsi="Times New Roman" w:cs="Times New Roman"/>
            <w:sz w:val="24"/>
            <w:szCs w:val="24"/>
          </w:rPr>
          <w:delText>method for issuing public notification and/or advisory to users on protective action as necessary or as requested by DWS</w:delText>
        </w:r>
      </w:del>
      <w:ins w:id="291" w:author="Salis Karyl L" w:date="2017-11-28T09:09:00Z">
        <w:del w:id="292" w:author="CHRISTIA SKERBECK" w:date="2017-12-19T13:21:00Z">
          <w:r w:rsidR="00084DEE" w:rsidRPr="00F318CD" w:rsidDel="007D1686">
            <w:rPr>
              <w:rFonts w:ascii="Times New Roman" w:hAnsi="Times New Roman" w:cs="Times New Roman"/>
              <w:sz w:val="24"/>
              <w:szCs w:val="24"/>
            </w:rPr>
            <w:delText>public notification procedures</w:delText>
          </w:r>
        </w:del>
      </w:ins>
      <w:ins w:id="293" w:author="CHRISTIA SKERBECK" w:date="2017-12-19T13:24:00Z">
        <w:r w:rsidRPr="00F318CD">
          <w:rPr>
            <w:rFonts w:ascii="Times New Roman" w:hAnsi="Times New Roman" w:cs="Times New Roman"/>
            <w:sz w:val="24"/>
            <w:szCs w:val="24"/>
          </w:rPr>
          <w:t xml:space="preserve"> </w:t>
        </w:r>
      </w:ins>
      <w:ins w:id="294" w:author="CHRISTIA SKERBECK" w:date="2017-12-19T13:44:00Z">
        <w:r w:rsidR="00211640" w:rsidRPr="00B10A30">
          <w:rPr>
            <w:rFonts w:ascii="Times New Roman" w:hAnsi="Times New Roman" w:cs="Times New Roman"/>
            <w:sz w:val="24"/>
            <w:szCs w:val="24"/>
          </w:rPr>
          <w:t>The LPHA sh</w:t>
        </w:r>
      </w:ins>
      <w:ins w:id="295" w:author="Skerbeck Christia D" w:date="2018-02-06T10:19:00Z">
        <w:r w:rsidR="00134B5D" w:rsidRPr="00B10A30">
          <w:rPr>
            <w:rFonts w:ascii="Times New Roman" w:hAnsi="Times New Roman" w:cs="Times New Roman"/>
            <w:sz w:val="24"/>
            <w:szCs w:val="24"/>
          </w:rPr>
          <w:t>all</w:t>
        </w:r>
      </w:ins>
      <w:ins w:id="296" w:author="CHRISTIA SKERBECK" w:date="2017-12-19T13:44:00Z">
        <w:del w:id="297" w:author="Skerbeck Christia D" w:date="2018-02-06T10:09:00Z">
          <w:r w:rsidR="00211640" w:rsidRPr="00B10A30" w:rsidDel="00283D78">
            <w:rPr>
              <w:rFonts w:ascii="Times New Roman" w:hAnsi="Times New Roman" w:cs="Times New Roman"/>
              <w:sz w:val="24"/>
              <w:szCs w:val="24"/>
            </w:rPr>
            <w:delText>all</w:delText>
          </w:r>
        </w:del>
        <w:r w:rsidR="00211640" w:rsidRPr="00B10A30">
          <w:rPr>
            <w:rFonts w:ascii="Times New Roman" w:hAnsi="Times New Roman" w:cs="Times New Roman"/>
            <w:sz w:val="24"/>
            <w:szCs w:val="24"/>
          </w:rPr>
          <w:t xml:space="preserve"> s</w:t>
        </w:r>
      </w:ins>
      <w:ins w:id="298" w:author="CHRISTIA SKERBECK" w:date="2017-12-19T13:24:00Z">
        <w:r w:rsidRPr="00B10A30">
          <w:rPr>
            <w:rFonts w:ascii="Times New Roman" w:hAnsi="Times New Roman" w:cs="Times New Roman"/>
            <w:sz w:val="24"/>
            <w:szCs w:val="24"/>
          </w:rPr>
          <w:t xml:space="preserve">ubmit a contact report </w:t>
        </w:r>
      </w:ins>
      <w:ins w:id="299" w:author="CHRISTIA SKERBECK" w:date="2017-12-19T13:41:00Z">
        <w:r w:rsidR="00131328" w:rsidRPr="00B10A30">
          <w:rPr>
            <w:rFonts w:ascii="Times New Roman" w:hAnsi="Times New Roman" w:cs="Times New Roman"/>
            <w:sz w:val="24"/>
            <w:szCs w:val="24"/>
          </w:rPr>
          <w:t xml:space="preserve">to DWS </w:t>
        </w:r>
      </w:ins>
      <w:ins w:id="300" w:author="CHRISTIA SKERBECK" w:date="2017-12-19T13:24:00Z">
        <w:r w:rsidRPr="00B10A30">
          <w:rPr>
            <w:rFonts w:ascii="Times New Roman" w:hAnsi="Times New Roman" w:cs="Times New Roman"/>
            <w:sz w:val="24"/>
            <w:szCs w:val="24"/>
          </w:rPr>
          <w:t xml:space="preserve">within </w:t>
        </w:r>
      </w:ins>
      <w:ins w:id="301" w:author="Skerbeck Christia D" w:date="2018-02-06T10:19:00Z">
        <w:r w:rsidR="00134B5D" w:rsidRPr="00B10A30">
          <w:rPr>
            <w:rFonts w:ascii="Times New Roman" w:hAnsi="Times New Roman" w:cs="Times New Roman"/>
            <w:sz w:val="24"/>
            <w:szCs w:val="24"/>
          </w:rPr>
          <w:t>2</w:t>
        </w:r>
      </w:ins>
      <w:ins w:id="302" w:author="CHRISTIA SKERBECK" w:date="2017-12-19T13:24:00Z">
        <w:del w:id="303" w:author="Skerbeck Christia D" w:date="2018-02-06T10:19:00Z">
          <w:r w:rsidRPr="00B10A30" w:rsidDel="00134B5D">
            <w:rPr>
              <w:rFonts w:ascii="Times New Roman" w:hAnsi="Times New Roman" w:cs="Times New Roman"/>
              <w:sz w:val="24"/>
              <w:szCs w:val="24"/>
            </w:rPr>
            <w:delText>1</w:delText>
          </w:r>
        </w:del>
        <w:r w:rsidRPr="00B10A30">
          <w:rPr>
            <w:rFonts w:ascii="Times New Roman" w:hAnsi="Times New Roman" w:cs="Times New Roman"/>
            <w:sz w:val="24"/>
            <w:szCs w:val="24"/>
          </w:rPr>
          <w:t xml:space="preserve"> business day</w:t>
        </w:r>
      </w:ins>
      <w:ins w:id="304" w:author="CHRISTIA SKERBECK" w:date="2017-12-19T13:44:00Z">
        <w:r w:rsidR="00211640" w:rsidRPr="00B10A30">
          <w:rPr>
            <w:rFonts w:ascii="Times New Roman" w:hAnsi="Times New Roman" w:cs="Times New Roman"/>
            <w:sz w:val="24"/>
            <w:szCs w:val="24"/>
          </w:rPr>
          <w:t xml:space="preserve"> of the alert date</w:t>
        </w:r>
      </w:ins>
      <w:ins w:id="305" w:author="Skerbeck Christia D" w:date="2018-02-06T10:19:00Z">
        <w:r w:rsidR="00134B5D" w:rsidRPr="00B10A30">
          <w:rPr>
            <w:rFonts w:ascii="Times New Roman" w:hAnsi="Times New Roman" w:cs="Times New Roman"/>
            <w:sz w:val="24"/>
            <w:szCs w:val="24"/>
          </w:rPr>
          <w:t>.</w:t>
        </w:r>
      </w:ins>
      <w:ins w:id="306" w:author="CHRISTIA SKERBECK" w:date="2017-12-19T13:24:00Z">
        <w:del w:id="307" w:author="Skerbeck Christia D" w:date="2018-02-06T10:09:00Z">
          <w:r w:rsidRPr="00B10A30" w:rsidDel="00283D78">
            <w:rPr>
              <w:rFonts w:ascii="Times New Roman" w:hAnsi="Times New Roman" w:cs="Times New Roman"/>
              <w:sz w:val="24"/>
              <w:szCs w:val="24"/>
            </w:rPr>
            <w:delText>.</w:delText>
          </w:r>
        </w:del>
      </w:ins>
      <w:bookmarkEnd w:id="274"/>
    </w:p>
    <w:p w14:paraId="6BD18A49" w14:textId="36BC7D4F" w:rsidR="00E779B3" w:rsidRPr="00B10A30" w:rsidRDefault="008E3647" w:rsidP="001404B9">
      <w:pPr>
        <w:widowControl/>
        <w:ind w:left="2160"/>
        <w:jc w:val="both"/>
        <w:rPr>
          <w:ins w:id="308" w:author="CHRISTIA SKERBECK" w:date="2017-12-19T13:23:00Z"/>
          <w:rFonts w:ascii="Times New Roman" w:hAnsi="Times New Roman" w:cs="Times New Roman"/>
          <w:sz w:val="24"/>
          <w:szCs w:val="24"/>
        </w:rPr>
      </w:pPr>
      <w:del w:id="309" w:author="CHRISTIA SKERBECK" w:date="2017-12-19T13:24:00Z">
        <w:r w:rsidRPr="00B10A30" w:rsidDel="00E779B3">
          <w:rPr>
            <w:rFonts w:ascii="Times New Roman" w:hAnsi="Times New Roman" w:cs="Times New Roman"/>
            <w:sz w:val="24"/>
            <w:szCs w:val="24"/>
          </w:rPr>
          <w:delText xml:space="preserve">. </w:delText>
        </w:r>
      </w:del>
    </w:p>
    <w:p w14:paraId="477B5381" w14:textId="30EF6243" w:rsidR="008E3647" w:rsidRPr="00F318CD" w:rsidRDefault="00211640" w:rsidP="001404B9">
      <w:pPr>
        <w:widowControl/>
        <w:numPr>
          <w:ilvl w:val="2"/>
          <w:numId w:val="27"/>
        </w:numPr>
        <w:jc w:val="both"/>
        <w:rPr>
          <w:rFonts w:ascii="Times New Roman" w:hAnsi="Times New Roman" w:cs="Times New Roman"/>
          <w:sz w:val="24"/>
          <w:szCs w:val="24"/>
        </w:rPr>
      </w:pPr>
      <w:ins w:id="310" w:author="CHRISTIA SKERBECK" w:date="2017-12-19T13:42:00Z">
        <w:r w:rsidRPr="00F318CD">
          <w:rPr>
            <w:rFonts w:ascii="Times New Roman" w:hAnsi="Times New Roman" w:cs="Times New Roman"/>
            <w:sz w:val="24"/>
            <w:szCs w:val="24"/>
          </w:rPr>
          <w:t>For all other alerts, the</w:t>
        </w:r>
      </w:ins>
      <w:ins w:id="311" w:author="CHRISTIA SKERBECK" w:date="2017-12-19T13:45:00Z">
        <w:r w:rsidRPr="00F318CD">
          <w:rPr>
            <w:rFonts w:ascii="Times New Roman" w:hAnsi="Times New Roman" w:cs="Times New Roman"/>
            <w:sz w:val="24"/>
            <w:szCs w:val="24"/>
          </w:rPr>
          <w:t xml:space="preserve"> LPHA shall </w:t>
        </w:r>
      </w:ins>
      <w:ins w:id="312" w:author="CHRISTIA SKERBECK" w:date="2017-12-19T14:00:00Z">
        <w:r w:rsidR="00B12178" w:rsidRPr="00F318CD">
          <w:rPr>
            <w:rFonts w:ascii="Times New Roman" w:hAnsi="Times New Roman" w:cs="Times New Roman"/>
            <w:sz w:val="24"/>
            <w:szCs w:val="24"/>
          </w:rPr>
          <w:t xml:space="preserve">promptly </w:t>
        </w:r>
      </w:ins>
      <w:ins w:id="313" w:author="CHRISTIA SKERBECK" w:date="2017-12-19T13:45:00Z">
        <w:r w:rsidRPr="00F318CD">
          <w:rPr>
            <w:rFonts w:ascii="Times New Roman" w:hAnsi="Times New Roman" w:cs="Times New Roman"/>
            <w:sz w:val="24"/>
            <w:szCs w:val="24"/>
          </w:rPr>
          <w:t xml:space="preserve">consult with and provide advice to the subject water system operator on appropriate actions to ensure that follow-up sampling is completed, </w:t>
        </w:r>
      </w:ins>
      <w:ins w:id="314" w:author="CHRISTIA SKERBECK" w:date="2017-12-19T13:57:00Z">
        <w:r w:rsidR="00B12178" w:rsidRPr="00F318CD">
          <w:rPr>
            <w:rFonts w:ascii="Times New Roman" w:hAnsi="Times New Roman" w:cs="Times New Roman"/>
            <w:sz w:val="24"/>
            <w:szCs w:val="24"/>
          </w:rPr>
          <w:t xml:space="preserve">applicable </w:t>
        </w:r>
      </w:ins>
      <w:ins w:id="315" w:author="CHRISTIA SKERBECK" w:date="2017-12-19T13:45:00Z">
        <w:r w:rsidRPr="00F318CD">
          <w:rPr>
            <w:rFonts w:ascii="Times New Roman" w:hAnsi="Times New Roman" w:cs="Times New Roman"/>
            <w:sz w:val="24"/>
            <w:szCs w:val="24"/>
          </w:rPr>
          <w:t xml:space="preserve">public notices are distributed, </w:t>
        </w:r>
      </w:ins>
      <w:ins w:id="316" w:author="CHRISTIA SKERBECK" w:date="2017-12-19T16:08:00Z">
        <w:r w:rsidR="008E25BD" w:rsidRPr="00F318CD">
          <w:rPr>
            <w:rFonts w:ascii="Times New Roman" w:hAnsi="Times New Roman" w:cs="Times New Roman"/>
            <w:sz w:val="24"/>
            <w:szCs w:val="24"/>
          </w:rPr>
          <w:t>and that appropriate corrective action</w:t>
        </w:r>
      </w:ins>
      <w:ins w:id="317" w:author="CHRISTIA SKERBECK" w:date="2017-12-19T16:09:00Z">
        <w:r w:rsidR="008E25BD" w:rsidRPr="00F318CD">
          <w:rPr>
            <w:rFonts w:ascii="Times New Roman" w:hAnsi="Times New Roman" w:cs="Times New Roman"/>
            <w:sz w:val="24"/>
            <w:szCs w:val="24"/>
          </w:rPr>
          <w:t>s</w:t>
        </w:r>
      </w:ins>
      <w:ins w:id="318" w:author="CHRISTIA SKERBECK" w:date="2017-12-19T16:08:00Z">
        <w:r w:rsidR="008E25BD" w:rsidRPr="00F318CD">
          <w:rPr>
            <w:rFonts w:ascii="Times New Roman" w:hAnsi="Times New Roman" w:cs="Times New Roman"/>
            <w:sz w:val="24"/>
            <w:szCs w:val="24"/>
          </w:rPr>
          <w:t xml:space="preserve"> are initiated</w:t>
        </w:r>
      </w:ins>
      <w:ins w:id="319" w:author="CHRISTIA SKERBECK" w:date="2017-12-19T13:45:00Z">
        <w:r w:rsidRPr="00F318CD">
          <w:rPr>
            <w:rFonts w:ascii="Times New Roman" w:hAnsi="Times New Roman" w:cs="Times New Roman"/>
            <w:sz w:val="24"/>
            <w:szCs w:val="24"/>
          </w:rPr>
          <w:t xml:space="preserve">.  </w:t>
        </w:r>
        <w:r w:rsidRPr="00B10A30">
          <w:rPr>
            <w:rFonts w:ascii="Times New Roman" w:hAnsi="Times New Roman" w:cs="Times New Roman"/>
            <w:sz w:val="24"/>
            <w:szCs w:val="24"/>
          </w:rPr>
          <w:t>The LPHA sh</w:t>
        </w:r>
      </w:ins>
      <w:ins w:id="320" w:author="Skerbeck Christia D" w:date="2018-02-06T10:19:00Z">
        <w:r w:rsidR="00134B5D" w:rsidRPr="00B10A30">
          <w:rPr>
            <w:rFonts w:ascii="Times New Roman" w:hAnsi="Times New Roman" w:cs="Times New Roman"/>
            <w:sz w:val="24"/>
            <w:szCs w:val="24"/>
          </w:rPr>
          <w:t>all</w:t>
        </w:r>
      </w:ins>
      <w:ins w:id="321" w:author="CHRISTIA SKERBECK" w:date="2017-12-19T13:45:00Z">
        <w:del w:id="322" w:author="Skerbeck Christia D" w:date="2018-02-06T10:10:00Z">
          <w:r w:rsidRPr="00B10A30" w:rsidDel="00283D78">
            <w:rPr>
              <w:rFonts w:ascii="Times New Roman" w:hAnsi="Times New Roman" w:cs="Times New Roman"/>
              <w:sz w:val="24"/>
              <w:szCs w:val="24"/>
            </w:rPr>
            <w:delText>all</w:delText>
          </w:r>
        </w:del>
        <w:r w:rsidRPr="00B10A30">
          <w:rPr>
            <w:rFonts w:ascii="Times New Roman" w:hAnsi="Times New Roman" w:cs="Times New Roman"/>
            <w:sz w:val="24"/>
            <w:szCs w:val="24"/>
          </w:rPr>
          <w:t xml:space="preserve"> submit a contact report to DWS within</w:t>
        </w:r>
      </w:ins>
      <w:ins w:id="323" w:author="Skerbeck Christia D" w:date="2018-02-06T10:19:00Z">
        <w:r w:rsidR="00134B5D" w:rsidRPr="00B10A30">
          <w:rPr>
            <w:rFonts w:ascii="Times New Roman" w:hAnsi="Times New Roman" w:cs="Times New Roman"/>
            <w:sz w:val="24"/>
            <w:szCs w:val="24"/>
          </w:rPr>
          <w:t xml:space="preserve"> 6</w:t>
        </w:r>
      </w:ins>
      <w:ins w:id="324" w:author="CHRISTIA SKERBECK" w:date="2017-12-19T13:45:00Z">
        <w:del w:id="325" w:author="Skerbeck Christia D" w:date="2018-02-06T10:19:00Z">
          <w:r w:rsidRPr="00B10A30" w:rsidDel="00134B5D">
            <w:rPr>
              <w:rFonts w:ascii="Times New Roman" w:hAnsi="Times New Roman" w:cs="Times New Roman"/>
              <w:sz w:val="24"/>
              <w:szCs w:val="24"/>
            </w:rPr>
            <w:delText xml:space="preserve"> 3</w:delText>
          </w:r>
        </w:del>
        <w:r w:rsidRPr="00B10A30">
          <w:rPr>
            <w:rFonts w:ascii="Times New Roman" w:hAnsi="Times New Roman" w:cs="Times New Roman"/>
            <w:sz w:val="24"/>
            <w:szCs w:val="24"/>
          </w:rPr>
          <w:t xml:space="preserve"> business days of the alert date</w:t>
        </w:r>
      </w:ins>
      <w:ins w:id="326" w:author="Skerbeck Christia D" w:date="2018-02-06T10:20:00Z">
        <w:r w:rsidR="00134B5D" w:rsidRPr="00B10A30">
          <w:rPr>
            <w:rFonts w:ascii="Times New Roman" w:hAnsi="Times New Roman" w:cs="Times New Roman"/>
            <w:sz w:val="24"/>
            <w:szCs w:val="24"/>
          </w:rPr>
          <w:t>.</w:t>
        </w:r>
      </w:ins>
      <w:ins w:id="327" w:author="CHRISTIA SKERBECK" w:date="2017-12-19T13:45:00Z">
        <w:del w:id="328" w:author="Skerbeck Christia D" w:date="2018-02-06T10:10:00Z">
          <w:r w:rsidRPr="00B10A30" w:rsidDel="00283D78">
            <w:rPr>
              <w:rFonts w:ascii="Times New Roman" w:hAnsi="Times New Roman" w:cs="Times New Roman"/>
              <w:sz w:val="24"/>
              <w:szCs w:val="24"/>
            </w:rPr>
            <w:delText>.</w:delText>
          </w:r>
        </w:del>
      </w:ins>
      <w:ins w:id="329" w:author="Skerbeck Christia D" w:date="2017-11-17T09:42:00Z">
        <w:del w:id="330" w:author="CHRISTIA SKERBECK" w:date="2017-12-19T13:45:00Z">
          <w:r w:rsidR="00546176" w:rsidRPr="00B10A30" w:rsidDel="00211640">
            <w:rPr>
              <w:rFonts w:ascii="Times New Roman" w:hAnsi="Times New Roman" w:cs="Times New Roman"/>
              <w:sz w:val="24"/>
              <w:szCs w:val="24"/>
            </w:rPr>
            <w:delText xml:space="preserve">LPHA shall submit contact reports for </w:delText>
          </w:r>
        </w:del>
      </w:ins>
      <w:ins w:id="331" w:author="Skerbeck Christia D" w:date="2017-11-17T11:14:00Z">
        <w:del w:id="332" w:author="CHRISTIA SKERBECK" w:date="2017-12-19T13:25:00Z">
          <w:r w:rsidR="00840527" w:rsidRPr="00F318CD" w:rsidDel="00E779B3">
            <w:rPr>
              <w:rFonts w:ascii="Times New Roman" w:hAnsi="Times New Roman" w:cs="Times New Roman"/>
              <w:sz w:val="24"/>
              <w:szCs w:val="24"/>
            </w:rPr>
            <w:delText>MCL</w:delText>
          </w:r>
          <w:r w:rsidR="00421242" w:rsidRPr="00F318CD" w:rsidDel="00E779B3">
            <w:rPr>
              <w:rFonts w:ascii="Times New Roman" w:hAnsi="Times New Roman" w:cs="Times New Roman"/>
              <w:sz w:val="24"/>
              <w:szCs w:val="24"/>
            </w:rPr>
            <w:delText xml:space="preserve"> exceedances</w:delText>
          </w:r>
        </w:del>
        <w:del w:id="333" w:author="CHRISTIA SKERBECK" w:date="2017-12-19T13:45:00Z">
          <w:r w:rsidR="00421242" w:rsidRPr="00F318CD" w:rsidDel="00211640">
            <w:rPr>
              <w:rFonts w:ascii="Times New Roman" w:hAnsi="Times New Roman" w:cs="Times New Roman"/>
              <w:sz w:val="24"/>
              <w:szCs w:val="24"/>
            </w:rPr>
            <w:delText xml:space="preserve"> </w:delText>
          </w:r>
        </w:del>
      </w:ins>
      <w:ins w:id="334" w:author="Skerbeck Christia D" w:date="2017-11-17T09:42:00Z">
        <w:del w:id="335" w:author="CHRISTIA SKERBECK" w:date="2017-12-19T13:45:00Z">
          <w:r w:rsidR="00546176" w:rsidRPr="00F318CD" w:rsidDel="00211640">
            <w:rPr>
              <w:rFonts w:ascii="Times New Roman" w:hAnsi="Times New Roman" w:cs="Times New Roman"/>
              <w:sz w:val="24"/>
              <w:szCs w:val="24"/>
            </w:rPr>
            <w:delText xml:space="preserve">within </w:delText>
          </w:r>
        </w:del>
        <w:del w:id="336" w:author="CHRISTIA SKERBECK" w:date="2017-12-19T13:25:00Z">
          <w:r w:rsidR="00546176" w:rsidRPr="00F318CD" w:rsidDel="00E779B3">
            <w:rPr>
              <w:rFonts w:ascii="Times New Roman" w:hAnsi="Times New Roman" w:cs="Times New Roman"/>
              <w:sz w:val="24"/>
              <w:szCs w:val="24"/>
            </w:rPr>
            <w:delText>1</w:delText>
          </w:r>
        </w:del>
        <w:del w:id="337" w:author="CHRISTIA SKERBECK" w:date="2017-12-19T13:45:00Z">
          <w:r w:rsidR="00546176" w:rsidRPr="00F318CD" w:rsidDel="00211640">
            <w:rPr>
              <w:rFonts w:ascii="Times New Roman" w:hAnsi="Times New Roman" w:cs="Times New Roman"/>
              <w:sz w:val="24"/>
              <w:szCs w:val="24"/>
            </w:rPr>
            <w:delText xml:space="preserve"> business day of alert date</w:delText>
          </w:r>
        </w:del>
        <w:del w:id="338" w:author="CHRISTIA SKERBECK" w:date="2017-12-19T13:25:00Z">
          <w:r w:rsidR="00546176" w:rsidRPr="00F318CD" w:rsidDel="00E779B3">
            <w:rPr>
              <w:rFonts w:ascii="Times New Roman" w:hAnsi="Times New Roman" w:cs="Times New Roman"/>
              <w:sz w:val="24"/>
              <w:szCs w:val="24"/>
            </w:rPr>
            <w:delText>, and all other alerts within 3 business days of alert date</w:delText>
          </w:r>
        </w:del>
        <w:del w:id="339" w:author="CHRISTIA SKERBECK" w:date="2017-12-19T13:45:00Z">
          <w:r w:rsidR="00546176" w:rsidRPr="00F318CD" w:rsidDel="00211640">
            <w:rPr>
              <w:rFonts w:ascii="Times New Roman" w:hAnsi="Times New Roman" w:cs="Times New Roman"/>
              <w:sz w:val="24"/>
              <w:szCs w:val="24"/>
            </w:rPr>
            <w:delText xml:space="preserve">. </w:delText>
          </w:r>
        </w:del>
      </w:ins>
      <w:del w:id="340" w:author="Skerbeck Christia D" w:date="2017-11-17T09:41:00Z">
        <w:r w:rsidR="008E3647" w:rsidRPr="00F318CD" w:rsidDel="00C33B99">
          <w:rPr>
            <w:rFonts w:ascii="Times New Roman" w:hAnsi="Times New Roman" w:cs="Times New Roman"/>
            <w:sz w:val="24"/>
            <w:szCs w:val="24"/>
          </w:rPr>
          <w:delText xml:space="preserve">LPHA may submit one contact report for multiple alerts for the same contaminant. </w:delText>
        </w:r>
      </w:del>
    </w:p>
    <w:p w14:paraId="613F607E" w14:textId="77777777" w:rsidR="008E3647" w:rsidRPr="00F318CD" w:rsidRDefault="008E3647" w:rsidP="008E3647">
      <w:pPr>
        <w:jc w:val="both"/>
        <w:rPr>
          <w:rFonts w:ascii="Times New Roman" w:hAnsi="Times New Roman" w:cs="Times New Roman"/>
          <w:sz w:val="24"/>
          <w:szCs w:val="24"/>
        </w:rPr>
      </w:pPr>
    </w:p>
    <w:p w14:paraId="57659970" w14:textId="35F2FDF3" w:rsidR="003C46D4" w:rsidRPr="00F318CD" w:rsidRDefault="00F61B15" w:rsidP="008E3647">
      <w:pPr>
        <w:widowControl/>
        <w:numPr>
          <w:ilvl w:val="0"/>
          <w:numId w:val="27"/>
        </w:numPr>
        <w:ind w:left="1800" w:hanging="360"/>
        <w:jc w:val="both"/>
        <w:rPr>
          <w:ins w:id="341" w:author="Skerbeck Christia D" w:date="2017-11-17T09:17:00Z"/>
          <w:rFonts w:ascii="Times New Roman" w:hAnsi="Times New Roman" w:cs="Times New Roman"/>
          <w:sz w:val="24"/>
          <w:szCs w:val="24"/>
        </w:rPr>
      </w:pPr>
      <w:ins w:id="342" w:author="Skerbeck Christia D" w:date="2017-11-17T09:18:00Z">
        <w:r w:rsidRPr="00F318CD">
          <w:rPr>
            <w:rFonts w:ascii="Times New Roman" w:hAnsi="Times New Roman" w:cs="Times New Roman"/>
            <w:sz w:val="24"/>
            <w:szCs w:val="24"/>
            <w:u w:val="single"/>
          </w:rPr>
          <w:t>Conduct Level 2 Coliform Investigations:</w:t>
        </w:r>
        <w:r w:rsidRPr="00F318CD">
          <w:rPr>
            <w:rFonts w:ascii="Times New Roman" w:hAnsi="Times New Roman" w:cs="Times New Roman"/>
            <w:sz w:val="24"/>
            <w:szCs w:val="24"/>
          </w:rPr>
          <w:t xml:space="preserve"> After a Level 2 investigation is triggered by DWS, the LPHA shall </w:t>
        </w:r>
      </w:ins>
      <w:ins w:id="343" w:author="Skerbeck Christia D" w:date="2017-11-17T09:19:00Z">
        <w:r w:rsidRPr="00F318CD">
          <w:rPr>
            <w:rFonts w:ascii="Times New Roman" w:hAnsi="Times New Roman" w:cs="Times New Roman"/>
            <w:sz w:val="24"/>
            <w:szCs w:val="24"/>
          </w:rPr>
          <w:t>conduct a water system site visit (or equivalent)</w:t>
        </w:r>
      </w:ins>
      <w:ins w:id="344" w:author="Skerbeck Christia D" w:date="2017-11-17T09:21:00Z">
        <w:r w:rsidRPr="00F318CD">
          <w:rPr>
            <w:rFonts w:ascii="Times New Roman" w:hAnsi="Times New Roman" w:cs="Times New Roman"/>
            <w:sz w:val="24"/>
            <w:szCs w:val="24"/>
          </w:rPr>
          <w:t xml:space="preserve">, complete the Level 2 Investigation form and </w:t>
        </w:r>
      </w:ins>
      <w:ins w:id="345" w:author="Skerbeck Christia D" w:date="2018-02-06T10:20:00Z">
        <w:r w:rsidR="00134B5D" w:rsidRPr="00F318CD">
          <w:rPr>
            <w:rFonts w:ascii="Times New Roman" w:hAnsi="Times New Roman" w:cs="Times New Roman"/>
            <w:sz w:val="24"/>
            <w:szCs w:val="24"/>
          </w:rPr>
          <w:t xml:space="preserve">shall </w:t>
        </w:r>
      </w:ins>
      <w:ins w:id="346" w:author="Skerbeck Christia D" w:date="2017-11-17T09:21:00Z">
        <w:r w:rsidRPr="00F318CD">
          <w:rPr>
            <w:rFonts w:ascii="Times New Roman" w:hAnsi="Times New Roman" w:cs="Times New Roman"/>
            <w:sz w:val="24"/>
            <w:szCs w:val="24"/>
          </w:rPr>
          <w:t xml:space="preserve">submit to DWS within 30 days of triggered investigation date. </w:t>
        </w:r>
      </w:ins>
      <w:ins w:id="347" w:author="Skerbeck Christia D" w:date="2017-11-17T09:19:00Z">
        <w:r w:rsidRPr="00F318CD">
          <w:rPr>
            <w:rFonts w:ascii="Times New Roman" w:hAnsi="Times New Roman" w:cs="Times New Roman"/>
            <w:sz w:val="24"/>
            <w:szCs w:val="24"/>
          </w:rPr>
          <w:t xml:space="preserve"> </w:t>
        </w:r>
      </w:ins>
    </w:p>
    <w:p w14:paraId="6FBC4B74" w14:textId="77777777" w:rsidR="003C46D4" w:rsidRPr="00F318CD" w:rsidRDefault="003C46D4" w:rsidP="001404B9">
      <w:pPr>
        <w:pStyle w:val="ListParagraph"/>
        <w:rPr>
          <w:ins w:id="348" w:author="Skerbeck Christia D" w:date="2017-11-17T09:17:00Z"/>
          <w:rFonts w:ascii="Times New Roman" w:hAnsi="Times New Roman" w:cs="Times New Roman"/>
          <w:sz w:val="24"/>
          <w:szCs w:val="24"/>
          <w:u w:val="single"/>
        </w:rPr>
      </w:pPr>
    </w:p>
    <w:p w14:paraId="25A7A551" w14:textId="063BA1E6" w:rsidR="008E3647" w:rsidRPr="00B10A30" w:rsidRDefault="008E3647" w:rsidP="008E3647">
      <w:pPr>
        <w:widowControl/>
        <w:numPr>
          <w:ilvl w:val="0"/>
          <w:numId w:val="27"/>
        </w:numPr>
        <w:ind w:left="1800" w:hanging="360"/>
        <w:jc w:val="both"/>
        <w:rPr>
          <w:rFonts w:ascii="Times New Roman" w:hAnsi="Times New Roman" w:cs="Times New Roman"/>
          <w:sz w:val="24"/>
          <w:szCs w:val="24"/>
        </w:rPr>
      </w:pPr>
      <w:r w:rsidRPr="00F318CD">
        <w:rPr>
          <w:rFonts w:ascii="Times New Roman" w:hAnsi="Times New Roman" w:cs="Times New Roman"/>
          <w:sz w:val="24"/>
          <w:szCs w:val="24"/>
          <w:u w:val="single"/>
        </w:rPr>
        <w:t>Water System Surveys</w:t>
      </w:r>
      <w:r w:rsidRPr="00F318CD">
        <w:rPr>
          <w:rFonts w:ascii="Times New Roman" w:hAnsi="Times New Roman" w:cs="Times New Roman"/>
          <w:sz w:val="24"/>
          <w:szCs w:val="24"/>
        </w:rPr>
        <w:t xml:space="preserve">: LPHA shall conduct a survey of each </w:t>
      </w:r>
      <w:del w:id="349" w:author="Skerbeck Christia D" w:date="2017-11-17T08:48:00Z">
        <w:r w:rsidRPr="00F318CD" w:rsidDel="00574063">
          <w:rPr>
            <w:rFonts w:ascii="Times New Roman" w:hAnsi="Times New Roman" w:cs="Times New Roman"/>
            <w:sz w:val="24"/>
            <w:szCs w:val="24"/>
          </w:rPr>
          <w:delText xml:space="preserve">community water system </w:delText>
        </w:r>
      </w:del>
      <w:ins w:id="350" w:author="Skerbeck Christia D" w:date="2017-11-17T08:48:00Z">
        <w:r w:rsidR="00574063" w:rsidRPr="00F318CD">
          <w:rPr>
            <w:rFonts w:ascii="Times New Roman" w:hAnsi="Times New Roman" w:cs="Times New Roman"/>
            <w:sz w:val="24"/>
            <w:szCs w:val="24"/>
          </w:rPr>
          <w:t xml:space="preserve">CWS </w:t>
        </w:r>
      </w:ins>
      <w:r w:rsidRPr="00F318CD">
        <w:rPr>
          <w:rFonts w:ascii="Times New Roman" w:hAnsi="Times New Roman" w:cs="Times New Roman"/>
          <w:sz w:val="24"/>
          <w:szCs w:val="24"/>
        </w:rPr>
        <w:t xml:space="preserve">within LPHA’s jurisdiction every three (3) years, or as otherwise scheduled by DWS; and each </w:t>
      </w:r>
      <w:del w:id="351" w:author="Skerbeck Christia D" w:date="2017-11-17T08:48:00Z">
        <w:r w:rsidRPr="00F318CD" w:rsidDel="00574063">
          <w:rPr>
            <w:rFonts w:ascii="Times New Roman" w:hAnsi="Times New Roman" w:cs="Times New Roman"/>
            <w:sz w:val="24"/>
            <w:szCs w:val="24"/>
          </w:rPr>
          <w:delText xml:space="preserve">non-transient non-community </w:delText>
        </w:r>
      </w:del>
      <w:ins w:id="352" w:author="Skerbeck Christia D" w:date="2017-11-17T08:48:00Z">
        <w:r w:rsidR="00574063" w:rsidRPr="00F318CD">
          <w:rPr>
            <w:rFonts w:ascii="Times New Roman" w:hAnsi="Times New Roman" w:cs="Times New Roman"/>
            <w:sz w:val="24"/>
            <w:szCs w:val="24"/>
          </w:rPr>
          <w:t xml:space="preserve">NTNC </w:t>
        </w:r>
      </w:ins>
      <w:r w:rsidRPr="00F318CD">
        <w:rPr>
          <w:rFonts w:ascii="Times New Roman" w:hAnsi="Times New Roman" w:cs="Times New Roman"/>
          <w:sz w:val="24"/>
          <w:szCs w:val="24"/>
        </w:rPr>
        <w:t xml:space="preserve">and </w:t>
      </w:r>
      <w:del w:id="353" w:author="Skerbeck Christia D" w:date="2017-11-17T08:48:00Z">
        <w:r w:rsidRPr="00F318CD" w:rsidDel="00574063">
          <w:rPr>
            <w:rFonts w:ascii="Times New Roman" w:hAnsi="Times New Roman" w:cs="Times New Roman"/>
            <w:sz w:val="24"/>
            <w:szCs w:val="24"/>
          </w:rPr>
          <w:delText>transient non-community</w:delText>
        </w:r>
      </w:del>
      <w:ins w:id="354" w:author="Skerbeck Christia D" w:date="2017-11-17T08:48:00Z">
        <w:r w:rsidR="00574063" w:rsidRPr="00F318CD">
          <w:rPr>
            <w:rFonts w:ascii="Times New Roman" w:hAnsi="Times New Roman" w:cs="Times New Roman"/>
            <w:sz w:val="24"/>
            <w:szCs w:val="24"/>
          </w:rPr>
          <w:t>TNC</w:t>
        </w:r>
      </w:ins>
      <w:r w:rsidRPr="00F318CD">
        <w:rPr>
          <w:rFonts w:ascii="Times New Roman" w:hAnsi="Times New Roman" w:cs="Times New Roman"/>
          <w:sz w:val="24"/>
          <w:szCs w:val="24"/>
        </w:rPr>
        <w:t xml:space="preserve"> water system within LPHA’s jurisdiction every five (5) years or as otherwise scheduled by DWS. </w:t>
      </w:r>
      <w:ins w:id="355" w:author="Skerbeck Christia D" w:date="2017-11-17T08:49:00Z">
        <w:r w:rsidR="00574063" w:rsidRPr="00F318CD">
          <w:rPr>
            <w:rFonts w:ascii="Times New Roman" w:hAnsi="Times New Roman" w:cs="Times New Roman"/>
            <w:sz w:val="24"/>
            <w:szCs w:val="24"/>
          </w:rPr>
          <w:t>Surveys must be completed on DWS provided forms using the guidance in the Water System Survey Reference Manual</w:t>
        </w:r>
      </w:ins>
      <w:ins w:id="356" w:author="Salis Karyl L" w:date="2017-11-28T09:11:00Z">
        <w:r w:rsidR="00C45B0C" w:rsidRPr="00F318CD">
          <w:rPr>
            <w:rFonts w:ascii="Times New Roman" w:hAnsi="Times New Roman" w:cs="Times New Roman"/>
            <w:sz w:val="24"/>
            <w:szCs w:val="24"/>
          </w:rPr>
          <w:t xml:space="preserve"> and using the cover letter template provided by DWS</w:t>
        </w:r>
      </w:ins>
      <w:ins w:id="357" w:author="Skerbeck Christia D" w:date="2017-11-17T08:49:00Z">
        <w:r w:rsidR="00574063" w:rsidRPr="00F318CD">
          <w:rPr>
            <w:rFonts w:ascii="Times New Roman" w:hAnsi="Times New Roman" w:cs="Times New Roman"/>
            <w:sz w:val="24"/>
            <w:szCs w:val="24"/>
          </w:rPr>
          <w:t xml:space="preserve">. </w:t>
        </w:r>
        <w:r w:rsidR="00574063" w:rsidRPr="00B10A30">
          <w:rPr>
            <w:rFonts w:ascii="Times New Roman" w:hAnsi="Times New Roman" w:cs="Times New Roman"/>
            <w:sz w:val="24"/>
            <w:szCs w:val="24"/>
          </w:rPr>
          <w:t>Cover letter and surv</w:t>
        </w:r>
        <w:r w:rsidR="007E0F83" w:rsidRPr="00B10A30">
          <w:rPr>
            <w:rFonts w:ascii="Times New Roman" w:hAnsi="Times New Roman" w:cs="Times New Roman"/>
            <w:sz w:val="24"/>
            <w:szCs w:val="24"/>
          </w:rPr>
          <w:t xml:space="preserve">ey forms </w:t>
        </w:r>
      </w:ins>
      <w:ins w:id="358" w:author="Skerbeck Christia D" w:date="2018-02-06T10:13:00Z">
        <w:r w:rsidR="007E0F83" w:rsidRPr="00B10A30">
          <w:rPr>
            <w:rFonts w:ascii="Times New Roman" w:hAnsi="Times New Roman" w:cs="Times New Roman"/>
            <w:sz w:val="24"/>
            <w:szCs w:val="24"/>
          </w:rPr>
          <w:t>sh</w:t>
        </w:r>
      </w:ins>
      <w:ins w:id="359" w:author="Skerbeck Christia D" w:date="2018-02-06T10:20:00Z">
        <w:r w:rsidR="00134B5D" w:rsidRPr="00B10A30">
          <w:rPr>
            <w:rFonts w:ascii="Times New Roman" w:hAnsi="Times New Roman" w:cs="Times New Roman"/>
            <w:sz w:val="24"/>
            <w:szCs w:val="24"/>
          </w:rPr>
          <w:t>all</w:t>
        </w:r>
      </w:ins>
      <w:ins w:id="360" w:author="Skerbeck Christia D" w:date="2017-11-17T08:49:00Z">
        <w:r w:rsidR="00574063" w:rsidRPr="00B10A30">
          <w:rPr>
            <w:rFonts w:ascii="Times New Roman" w:hAnsi="Times New Roman" w:cs="Times New Roman"/>
            <w:sz w:val="24"/>
            <w:szCs w:val="24"/>
          </w:rPr>
          <w:t xml:space="preserve"> be submitted to </w:t>
        </w:r>
      </w:ins>
      <w:ins w:id="361" w:author="Skerbeck Christia D" w:date="2017-11-17T08:51:00Z">
        <w:r w:rsidR="008E3D7D" w:rsidRPr="00B10A30">
          <w:rPr>
            <w:rFonts w:ascii="Times New Roman" w:hAnsi="Times New Roman" w:cs="Times New Roman"/>
            <w:sz w:val="24"/>
            <w:szCs w:val="24"/>
          </w:rPr>
          <w:t>DWS</w:t>
        </w:r>
        <w:r w:rsidR="007E0F83" w:rsidRPr="00B10A30">
          <w:rPr>
            <w:rFonts w:ascii="Times New Roman" w:hAnsi="Times New Roman" w:cs="Times New Roman"/>
            <w:sz w:val="24"/>
            <w:szCs w:val="24"/>
          </w:rPr>
          <w:t xml:space="preserve"> and water systems </w:t>
        </w:r>
      </w:ins>
      <w:ins w:id="362" w:author="Skerbeck Christia D" w:date="2018-02-06T10:14:00Z">
        <w:r w:rsidR="007E0F83" w:rsidRPr="00B10A30">
          <w:rPr>
            <w:rFonts w:ascii="Times New Roman" w:hAnsi="Times New Roman" w:cs="Times New Roman"/>
            <w:sz w:val="24"/>
            <w:szCs w:val="24"/>
          </w:rPr>
          <w:t xml:space="preserve">within </w:t>
        </w:r>
      </w:ins>
      <w:ins w:id="363" w:author="Skerbeck Christia D" w:date="2018-02-06T10:20:00Z">
        <w:r w:rsidR="00134B5D" w:rsidRPr="00B10A30">
          <w:rPr>
            <w:rFonts w:ascii="Times New Roman" w:hAnsi="Times New Roman" w:cs="Times New Roman"/>
            <w:sz w:val="24"/>
            <w:szCs w:val="24"/>
          </w:rPr>
          <w:t>45</w:t>
        </w:r>
      </w:ins>
      <w:ins w:id="364" w:author="Skerbeck Christia D" w:date="2017-11-17T08:51:00Z">
        <w:r w:rsidR="008E3D7D" w:rsidRPr="00B10A30">
          <w:rPr>
            <w:rFonts w:ascii="Times New Roman" w:hAnsi="Times New Roman" w:cs="Times New Roman"/>
            <w:sz w:val="24"/>
            <w:szCs w:val="24"/>
          </w:rPr>
          <w:t xml:space="preserve"> d</w:t>
        </w:r>
        <w:r w:rsidR="007E0F83" w:rsidRPr="00B10A30">
          <w:rPr>
            <w:rFonts w:ascii="Times New Roman" w:hAnsi="Times New Roman" w:cs="Times New Roman"/>
            <w:sz w:val="24"/>
            <w:szCs w:val="24"/>
          </w:rPr>
          <w:t>ays from site visit completion</w:t>
        </w:r>
      </w:ins>
      <w:ins w:id="365" w:author="Skerbeck Christia D" w:date="2018-02-06T10:20:00Z">
        <w:r w:rsidR="00134B5D" w:rsidRPr="00B10A30">
          <w:rPr>
            <w:rFonts w:ascii="Times New Roman" w:hAnsi="Times New Roman" w:cs="Times New Roman"/>
            <w:sz w:val="24"/>
            <w:szCs w:val="24"/>
          </w:rPr>
          <w:t>.</w:t>
        </w:r>
      </w:ins>
      <w:del w:id="366" w:author="Skerbeck Christia D" w:date="2017-11-17T08:47:00Z">
        <w:r w:rsidRPr="00B10A30" w:rsidDel="00574063">
          <w:rPr>
            <w:rFonts w:ascii="Times New Roman" w:hAnsi="Times New Roman" w:cs="Times New Roman"/>
            <w:sz w:val="24"/>
            <w:szCs w:val="24"/>
          </w:rPr>
          <w:delText>A water system survey must include the source of a public water system, the water intake, treatment system, storage and distribution facilities, operation and maintenance, water system records, and compliance with applicable drinking water regulations.</w:delText>
        </w:r>
      </w:del>
    </w:p>
    <w:p w14:paraId="2B7DD7CA" w14:textId="77777777" w:rsidR="008E3647" w:rsidRPr="008E3647" w:rsidRDefault="008E3647" w:rsidP="008E3647">
      <w:pPr>
        <w:jc w:val="both"/>
        <w:rPr>
          <w:rFonts w:ascii="Times New Roman" w:hAnsi="Times New Roman" w:cs="Times New Roman"/>
          <w:sz w:val="24"/>
          <w:szCs w:val="24"/>
        </w:rPr>
      </w:pPr>
    </w:p>
    <w:p w14:paraId="15CC1F2D" w14:textId="77777777" w:rsidR="008E3647" w:rsidRPr="008E3647" w:rsidDel="00574063" w:rsidRDefault="008E3647" w:rsidP="008E3647">
      <w:pPr>
        <w:ind w:left="1080" w:firstLine="720"/>
        <w:jc w:val="both"/>
        <w:rPr>
          <w:del w:id="367" w:author="Skerbeck Christia D" w:date="2017-11-17T08:47:00Z"/>
          <w:rFonts w:ascii="Times New Roman" w:hAnsi="Times New Roman" w:cs="Times New Roman"/>
          <w:sz w:val="24"/>
          <w:szCs w:val="24"/>
        </w:rPr>
      </w:pPr>
      <w:del w:id="368" w:author="Skerbeck Christia D" w:date="2017-11-17T08:47:00Z">
        <w:r w:rsidRPr="008E3647" w:rsidDel="00574063">
          <w:rPr>
            <w:rFonts w:ascii="Times New Roman" w:hAnsi="Times New Roman" w:cs="Times New Roman"/>
            <w:sz w:val="24"/>
            <w:szCs w:val="24"/>
          </w:rPr>
          <w:delText>LPHA shall use the following procedure for conducting a Water System Survey:</w:delText>
        </w:r>
      </w:del>
    </w:p>
    <w:p w14:paraId="52D4BD11" w14:textId="77777777" w:rsidR="008E3647" w:rsidRPr="008E3647" w:rsidDel="00574063" w:rsidRDefault="008E3647" w:rsidP="008E3647">
      <w:pPr>
        <w:jc w:val="both"/>
        <w:rPr>
          <w:del w:id="369" w:author="Skerbeck Christia D" w:date="2017-11-17T08:47:00Z"/>
          <w:rFonts w:ascii="Times New Roman" w:hAnsi="Times New Roman" w:cs="Times New Roman"/>
          <w:sz w:val="24"/>
          <w:szCs w:val="24"/>
        </w:rPr>
      </w:pPr>
    </w:p>
    <w:p w14:paraId="46660619" w14:textId="77777777" w:rsidR="008E3647" w:rsidRPr="008E3647" w:rsidDel="00574063" w:rsidRDefault="008E3647" w:rsidP="008E3647">
      <w:pPr>
        <w:widowControl/>
        <w:numPr>
          <w:ilvl w:val="0"/>
          <w:numId w:val="28"/>
        </w:numPr>
        <w:tabs>
          <w:tab w:val="left" w:pos="2520"/>
        </w:tabs>
        <w:ind w:left="2520" w:hanging="720"/>
        <w:jc w:val="both"/>
        <w:rPr>
          <w:del w:id="370" w:author="Skerbeck Christia D" w:date="2017-11-17T08:47:00Z"/>
          <w:rFonts w:ascii="Times New Roman" w:hAnsi="Times New Roman" w:cs="Times New Roman"/>
          <w:sz w:val="24"/>
          <w:szCs w:val="24"/>
        </w:rPr>
      </w:pPr>
      <w:del w:id="371" w:author="Skerbeck Christia D" w:date="2017-11-17T08:47:00Z">
        <w:r w:rsidRPr="008E3647" w:rsidDel="00574063">
          <w:rPr>
            <w:rFonts w:ascii="Times New Roman" w:hAnsi="Times New Roman" w:cs="Times New Roman"/>
            <w:sz w:val="24"/>
            <w:szCs w:val="24"/>
          </w:rPr>
          <w:delText>Contact the subject public water system owner/operator to schedule an appointment and explain the information required to complete the water system survey.</w:delText>
        </w:r>
      </w:del>
    </w:p>
    <w:p w14:paraId="5304CD84" w14:textId="77777777" w:rsidR="008E3647" w:rsidRPr="008E3647" w:rsidDel="00574063" w:rsidRDefault="008E3647" w:rsidP="008E3647">
      <w:pPr>
        <w:jc w:val="both"/>
        <w:rPr>
          <w:del w:id="372" w:author="Skerbeck Christia D" w:date="2017-11-17T08:47:00Z"/>
          <w:rFonts w:ascii="Times New Roman" w:hAnsi="Times New Roman" w:cs="Times New Roman"/>
          <w:sz w:val="24"/>
          <w:szCs w:val="24"/>
        </w:rPr>
      </w:pPr>
    </w:p>
    <w:p w14:paraId="7A4D1206" w14:textId="77777777" w:rsidR="008E3647" w:rsidRPr="008E3647" w:rsidDel="00574063" w:rsidRDefault="008E3647" w:rsidP="008E3647">
      <w:pPr>
        <w:widowControl/>
        <w:numPr>
          <w:ilvl w:val="0"/>
          <w:numId w:val="28"/>
        </w:numPr>
        <w:tabs>
          <w:tab w:val="left" w:pos="2520"/>
        </w:tabs>
        <w:ind w:left="2520" w:hanging="720"/>
        <w:jc w:val="both"/>
        <w:rPr>
          <w:del w:id="373" w:author="Skerbeck Christia D" w:date="2017-11-17T08:47:00Z"/>
          <w:rFonts w:ascii="Times New Roman" w:hAnsi="Times New Roman" w:cs="Times New Roman"/>
          <w:sz w:val="24"/>
          <w:szCs w:val="24"/>
        </w:rPr>
      </w:pPr>
      <w:del w:id="374" w:author="Skerbeck Christia D" w:date="2017-11-17T08:47:00Z">
        <w:r w:rsidRPr="008E3647" w:rsidDel="00574063">
          <w:rPr>
            <w:rFonts w:ascii="Times New Roman" w:hAnsi="Times New Roman" w:cs="Times New Roman"/>
            <w:sz w:val="24"/>
            <w:szCs w:val="24"/>
          </w:rPr>
          <w:delText>Review the subject public water system file information, water quality history, and data base inventory information.</w:delText>
        </w:r>
      </w:del>
    </w:p>
    <w:p w14:paraId="79B95E8C" w14:textId="77777777" w:rsidR="008E3647" w:rsidRPr="008E3647" w:rsidDel="00574063" w:rsidRDefault="008E3647" w:rsidP="008E3647">
      <w:pPr>
        <w:jc w:val="both"/>
        <w:rPr>
          <w:del w:id="375" w:author="Skerbeck Christia D" w:date="2017-11-17T08:47:00Z"/>
          <w:rFonts w:ascii="Times New Roman" w:hAnsi="Times New Roman" w:cs="Times New Roman"/>
          <w:sz w:val="24"/>
          <w:szCs w:val="24"/>
        </w:rPr>
      </w:pPr>
    </w:p>
    <w:p w14:paraId="576D1020" w14:textId="77777777" w:rsidR="008E3647" w:rsidRPr="008E3647" w:rsidDel="00574063" w:rsidRDefault="008E3647" w:rsidP="008E3647">
      <w:pPr>
        <w:widowControl/>
        <w:numPr>
          <w:ilvl w:val="0"/>
          <w:numId w:val="28"/>
        </w:numPr>
        <w:tabs>
          <w:tab w:val="left" w:pos="2520"/>
        </w:tabs>
        <w:ind w:left="2520" w:hanging="720"/>
        <w:jc w:val="both"/>
        <w:rPr>
          <w:del w:id="376" w:author="Skerbeck Christia D" w:date="2017-11-17T08:47:00Z"/>
          <w:rFonts w:ascii="Times New Roman" w:hAnsi="Times New Roman" w:cs="Times New Roman"/>
          <w:sz w:val="24"/>
          <w:szCs w:val="24"/>
        </w:rPr>
      </w:pPr>
      <w:del w:id="377" w:author="Skerbeck Christia D" w:date="2017-11-17T08:47:00Z">
        <w:r w:rsidRPr="008E3647" w:rsidDel="00574063">
          <w:rPr>
            <w:rFonts w:ascii="Times New Roman" w:hAnsi="Times New Roman" w:cs="Times New Roman"/>
            <w:sz w:val="24"/>
            <w:szCs w:val="24"/>
          </w:rPr>
          <w:delText>Conduct an on-site review of the water system source, treatment, storage, and distribution facilities; review its operation, management, and compliance with regulations; and determine deficiencies, if any, that could result in unsafe drinking water.</w:delText>
        </w:r>
      </w:del>
    </w:p>
    <w:p w14:paraId="0E1091CA" w14:textId="77777777" w:rsidR="008E3647" w:rsidRPr="008E3647" w:rsidDel="00574063" w:rsidRDefault="008E3647" w:rsidP="008E3647">
      <w:pPr>
        <w:jc w:val="both"/>
        <w:rPr>
          <w:del w:id="378" w:author="Skerbeck Christia D" w:date="2017-11-17T08:47:00Z"/>
          <w:rFonts w:ascii="Times New Roman" w:hAnsi="Times New Roman" w:cs="Times New Roman"/>
          <w:sz w:val="24"/>
          <w:szCs w:val="24"/>
        </w:rPr>
      </w:pPr>
    </w:p>
    <w:p w14:paraId="2CB5B705" w14:textId="77777777" w:rsidR="008E3647" w:rsidRPr="008E3647" w:rsidDel="00574063" w:rsidRDefault="008E3647" w:rsidP="008E3647">
      <w:pPr>
        <w:widowControl/>
        <w:numPr>
          <w:ilvl w:val="0"/>
          <w:numId w:val="28"/>
        </w:numPr>
        <w:tabs>
          <w:tab w:val="left" w:pos="2520"/>
        </w:tabs>
        <w:ind w:left="2520" w:hanging="720"/>
        <w:jc w:val="both"/>
        <w:rPr>
          <w:del w:id="379" w:author="Skerbeck Christia D" w:date="2017-11-17T08:47:00Z"/>
          <w:rFonts w:ascii="Times New Roman" w:hAnsi="Times New Roman" w:cs="Times New Roman"/>
          <w:sz w:val="24"/>
          <w:szCs w:val="24"/>
        </w:rPr>
      </w:pPr>
      <w:del w:id="380" w:author="Skerbeck Christia D" w:date="2017-11-17T08:47:00Z">
        <w:r w:rsidRPr="008E3647" w:rsidDel="00574063">
          <w:rPr>
            <w:rFonts w:ascii="Times New Roman" w:hAnsi="Times New Roman" w:cs="Times New Roman"/>
            <w:sz w:val="24"/>
            <w:szCs w:val="24"/>
          </w:rPr>
          <w:delText>Complete water system survey forms.</w:delText>
        </w:r>
      </w:del>
    </w:p>
    <w:p w14:paraId="523AFCFA" w14:textId="77777777" w:rsidR="008E3647" w:rsidRPr="008E3647" w:rsidDel="00574063" w:rsidRDefault="008E3647" w:rsidP="008E3647">
      <w:pPr>
        <w:jc w:val="both"/>
        <w:rPr>
          <w:del w:id="381" w:author="Skerbeck Christia D" w:date="2017-11-17T08:47:00Z"/>
          <w:rFonts w:ascii="Times New Roman" w:hAnsi="Times New Roman" w:cs="Times New Roman"/>
          <w:sz w:val="24"/>
          <w:szCs w:val="24"/>
        </w:rPr>
      </w:pPr>
    </w:p>
    <w:p w14:paraId="3C07EB92" w14:textId="77777777" w:rsidR="008E3647" w:rsidRPr="008E3647" w:rsidDel="00574063" w:rsidRDefault="008E3647" w:rsidP="008E3647">
      <w:pPr>
        <w:widowControl/>
        <w:numPr>
          <w:ilvl w:val="0"/>
          <w:numId w:val="28"/>
        </w:numPr>
        <w:tabs>
          <w:tab w:val="left" w:pos="2520"/>
        </w:tabs>
        <w:ind w:left="2520" w:hanging="720"/>
        <w:jc w:val="both"/>
        <w:rPr>
          <w:del w:id="382" w:author="Skerbeck Christia D" w:date="2017-11-17T08:47:00Z"/>
          <w:rFonts w:ascii="Times New Roman" w:hAnsi="Times New Roman" w:cs="Times New Roman"/>
          <w:sz w:val="24"/>
          <w:szCs w:val="24"/>
        </w:rPr>
      </w:pPr>
      <w:del w:id="383" w:author="Skerbeck Christia D" w:date="2017-11-17T08:47:00Z">
        <w:r w:rsidRPr="008E3647" w:rsidDel="00574063">
          <w:rPr>
            <w:rFonts w:ascii="Times New Roman" w:hAnsi="Times New Roman" w:cs="Times New Roman"/>
            <w:sz w:val="24"/>
            <w:szCs w:val="24"/>
          </w:rPr>
          <w:delText>Collect coliform sample(s) at LPHA’s discretion or as requested by DWS.</w:delText>
        </w:r>
      </w:del>
    </w:p>
    <w:p w14:paraId="16E51755" w14:textId="77777777" w:rsidR="008E3647" w:rsidRPr="008E3647" w:rsidDel="00574063" w:rsidRDefault="008E3647" w:rsidP="008E3647">
      <w:pPr>
        <w:jc w:val="both"/>
        <w:rPr>
          <w:del w:id="384" w:author="Skerbeck Christia D" w:date="2017-11-17T08:47:00Z"/>
          <w:rFonts w:ascii="Times New Roman" w:hAnsi="Times New Roman" w:cs="Times New Roman"/>
          <w:sz w:val="24"/>
          <w:szCs w:val="24"/>
        </w:rPr>
      </w:pPr>
    </w:p>
    <w:p w14:paraId="6DBCE2CE" w14:textId="77777777" w:rsidR="008E3647" w:rsidRPr="008E3647" w:rsidDel="00574063" w:rsidRDefault="008E3647" w:rsidP="008E3647">
      <w:pPr>
        <w:widowControl/>
        <w:numPr>
          <w:ilvl w:val="0"/>
          <w:numId w:val="28"/>
        </w:numPr>
        <w:tabs>
          <w:tab w:val="left" w:pos="2520"/>
        </w:tabs>
        <w:ind w:left="2520" w:hanging="720"/>
        <w:jc w:val="both"/>
        <w:rPr>
          <w:del w:id="385" w:author="Skerbeck Christia D" w:date="2017-11-17T08:47:00Z"/>
          <w:rFonts w:ascii="Times New Roman" w:hAnsi="Times New Roman" w:cs="Times New Roman"/>
          <w:sz w:val="24"/>
          <w:szCs w:val="24"/>
        </w:rPr>
      </w:pPr>
      <w:del w:id="386" w:author="Skerbeck Christia D" w:date="2017-11-17T08:47:00Z">
        <w:r w:rsidRPr="008E3647" w:rsidDel="00574063">
          <w:rPr>
            <w:rFonts w:ascii="Times New Roman" w:hAnsi="Times New Roman" w:cs="Times New Roman"/>
            <w:sz w:val="24"/>
            <w:szCs w:val="24"/>
          </w:rPr>
          <w:delText>Verbally inform the owner and/or operator of the subject public water system deficiencies, required and recommended corrective actions, and corrective action timelines.</w:delText>
        </w:r>
      </w:del>
    </w:p>
    <w:p w14:paraId="0255EB41" w14:textId="77777777" w:rsidR="008E3647" w:rsidRPr="008E3647" w:rsidDel="00574063" w:rsidRDefault="008E3647" w:rsidP="008E3647">
      <w:pPr>
        <w:jc w:val="both"/>
        <w:rPr>
          <w:del w:id="387" w:author="Skerbeck Christia D" w:date="2017-11-17T08:47:00Z"/>
          <w:rFonts w:ascii="Times New Roman" w:hAnsi="Times New Roman" w:cs="Times New Roman"/>
          <w:sz w:val="24"/>
          <w:szCs w:val="24"/>
        </w:rPr>
      </w:pPr>
    </w:p>
    <w:p w14:paraId="352EDE2D" w14:textId="77777777" w:rsidR="008E3647" w:rsidRPr="008E3647" w:rsidDel="00574063" w:rsidRDefault="008E3647" w:rsidP="008E3647">
      <w:pPr>
        <w:widowControl/>
        <w:numPr>
          <w:ilvl w:val="0"/>
          <w:numId w:val="28"/>
        </w:numPr>
        <w:tabs>
          <w:tab w:val="left" w:pos="2520"/>
        </w:tabs>
        <w:ind w:left="2520" w:hanging="720"/>
        <w:jc w:val="both"/>
        <w:rPr>
          <w:del w:id="388" w:author="Skerbeck Christia D" w:date="2017-11-17T08:47:00Z"/>
          <w:rFonts w:ascii="Times New Roman" w:hAnsi="Times New Roman" w:cs="Times New Roman"/>
          <w:sz w:val="24"/>
          <w:szCs w:val="24"/>
        </w:rPr>
      </w:pPr>
      <w:del w:id="389" w:author="Skerbeck Christia D" w:date="2017-11-17T08:47:00Z">
        <w:r w:rsidRPr="008E3647" w:rsidDel="00574063">
          <w:rPr>
            <w:rFonts w:ascii="Times New Roman" w:hAnsi="Times New Roman" w:cs="Times New Roman"/>
            <w:sz w:val="24"/>
            <w:szCs w:val="24"/>
          </w:rPr>
          <w:delText>Complete a Water System Information Form for each public water system survey completed showing all changes needed to make data base inventory information complete and accurate.</w:delText>
        </w:r>
      </w:del>
    </w:p>
    <w:p w14:paraId="620E3BB7" w14:textId="77777777" w:rsidR="008E3647" w:rsidRPr="008E3647" w:rsidDel="00574063" w:rsidRDefault="008E3647" w:rsidP="008E3647">
      <w:pPr>
        <w:jc w:val="both"/>
        <w:rPr>
          <w:del w:id="390" w:author="Skerbeck Christia D" w:date="2017-11-17T08:47:00Z"/>
          <w:rFonts w:ascii="Times New Roman" w:hAnsi="Times New Roman" w:cs="Times New Roman"/>
          <w:sz w:val="24"/>
          <w:szCs w:val="24"/>
        </w:rPr>
      </w:pPr>
    </w:p>
    <w:p w14:paraId="5715C461" w14:textId="77777777" w:rsidR="008E3647" w:rsidRPr="008E3647" w:rsidDel="00574063" w:rsidRDefault="008E3647" w:rsidP="008E3647">
      <w:pPr>
        <w:widowControl/>
        <w:numPr>
          <w:ilvl w:val="0"/>
          <w:numId w:val="28"/>
        </w:numPr>
        <w:tabs>
          <w:tab w:val="left" w:pos="2520"/>
        </w:tabs>
        <w:ind w:left="2520" w:hanging="720"/>
        <w:jc w:val="both"/>
        <w:rPr>
          <w:del w:id="391" w:author="Skerbeck Christia D" w:date="2017-11-17T08:47:00Z"/>
          <w:rFonts w:ascii="Times New Roman" w:hAnsi="Times New Roman" w:cs="Times New Roman"/>
          <w:sz w:val="24"/>
          <w:szCs w:val="24"/>
        </w:rPr>
      </w:pPr>
      <w:del w:id="392" w:author="Skerbeck Christia D" w:date="2017-11-17T08:47:00Z">
        <w:r w:rsidRPr="008E3647" w:rsidDel="00574063">
          <w:rPr>
            <w:rFonts w:ascii="Times New Roman" w:hAnsi="Times New Roman" w:cs="Times New Roman"/>
            <w:sz w:val="24"/>
            <w:szCs w:val="24"/>
          </w:rPr>
          <w:delText>Verify that water system survey and Water System Information Form are complete.</w:delText>
        </w:r>
      </w:del>
    </w:p>
    <w:p w14:paraId="791BA277" w14:textId="77777777" w:rsidR="008E3647" w:rsidRPr="008E3647" w:rsidDel="00574063" w:rsidRDefault="008E3647" w:rsidP="008E3647">
      <w:pPr>
        <w:jc w:val="both"/>
        <w:rPr>
          <w:del w:id="393" w:author="Skerbeck Christia D" w:date="2017-11-17T08:47:00Z"/>
          <w:rFonts w:ascii="Times New Roman" w:hAnsi="Times New Roman" w:cs="Times New Roman"/>
          <w:sz w:val="24"/>
          <w:szCs w:val="24"/>
        </w:rPr>
      </w:pPr>
    </w:p>
    <w:p w14:paraId="34349848" w14:textId="77777777" w:rsidR="008E3647" w:rsidRPr="008E3647" w:rsidDel="00574063" w:rsidRDefault="008E3647" w:rsidP="008E3647">
      <w:pPr>
        <w:widowControl/>
        <w:numPr>
          <w:ilvl w:val="0"/>
          <w:numId w:val="28"/>
        </w:numPr>
        <w:tabs>
          <w:tab w:val="left" w:pos="2520"/>
        </w:tabs>
        <w:ind w:left="2520" w:hanging="720"/>
        <w:jc w:val="both"/>
        <w:rPr>
          <w:del w:id="394" w:author="Skerbeck Christia D" w:date="2017-11-17T08:47:00Z"/>
          <w:rFonts w:ascii="Times New Roman" w:hAnsi="Times New Roman" w:cs="Times New Roman"/>
          <w:sz w:val="24"/>
          <w:szCs w:val="24"/>
        </w:rPr>
      </w:pPr>
      <w:del w:id="395" w:author="Skerbeck Christia D" w:date="2017-11-17T08:47:00Z">
        <w:r w:rsidRPr="008E3647" w:rsidDel="00574063">
          <w:rPr>
            <w:rFonts w:ascii="Times New Roman" w:hAnsi="Times New Roman" w:cs="Times New Roman"/>
            <w:sz w:val="24"/>
            <w:szCs w:val="24"/>
          </w:rPr>
          <w:delText>Prepare cover letter that contains the requirements for the subject public water system and the required and recommended corrective actions and timelines for identified water system deficiencies.</w:delText>
        </w:r>
      </w:del>
    </w:p>
    <w:p w14:paraId="60C2CF1B" w14:textId="77777777" w:rsidR="008E3647" w:rsidRPr="008E3647" w:rsidDel="00574063" w:rsidRDefault="008E3647" w:rsidP="008E3647">
      <w:pPr>
        <w:jc w:val="both"/>
        <w:rPr>
          <w:del w:id="396" w:author="Skerbeck Christia D" w:date="2017-11-17T08:47:00Z"/>
          <w:rFonts w:ascii="Times New Roman" w:hAnsi="Times New Roman" w:cs="Times New Roman"/>
          <w:sz w:val="24"/>
          <w:szCs w:val="24"/>
        </w:rPr>
      </w:pPr>
    </w:p>
    <w:p w14:paraId="2C902D8E" w14:textId="77777777" w:rsidR="008E3647" w:rsidRPr="008E3647" w:rsidDel="00574063" w:rsidRDefault="008E3647" w:rsidP="008E3647">
      <w:pPr>
        <w:widowControl/>
        <w:numPr>
          <w:ilvl w:val="0"/>
          <w:numId w:val="28"/>
        </w:numPr>
        <w:tabs>
          <w:tab w:val="left" w:pos="2520"/>
        </w:tabs>
        <w:ind w:left="2520" w:hanging="720"/>
        <w:jc w:val="both"/>
        <w:rPr>
          <w:del w:id="397" w:author="Skerbeck Christia D" w:date="2017-11-17T08:47:00Z"/>
          <w:rFonts w:ascii="Times New Roman" w:hAnsi="Times New Roman" w:cs="Times New Roman"/>
          <w:sz w:val="24"/>
          <w:szCs w:val="24"/>
        </w:rPr>
      </w:pPr>
      <w:del w:id="398" w:author="Skerbeck Christia D" w:date="2017-11-17T08:47:00Z">
        <w:r w:rsidRPr="008E3647" w:rsidDel="00574063">
          <w:rPr>
            <w:rFonts w:ascii="Times New Roman" w:hAnsi="Times New Roman" w:cs="Times New Roman"/>
            <w:sz w:val="24"/>
            <w:szCs w:val="24"/>
          </w:rPr>
          <w:delText>Mail cover letter, water system survey report, Water System Information Form, and any coliform sample result(s) to the subject public water system.</w:delText>
        </w:r>
      </w:del>
    </w:p>
    <w:p w14:paraId="323065E5" w14:textId="77777777" w:rsidR="008E3647" w:rsidRPr="008E3647" w:rsidDel="00574063" w:rsidRDefault="008E3647" w:rsidP="008E3647">
      <w:pPr>
        <w:jc w:val="both"/>
        <w:rPr>
          <w:del w:id="399" w:author="Skerbeck Christia D" w:date="2017-11-17T08:47:00Z"/>
          <w:rFonts w:ascii="Times New Roman" w:hAnsi="Times New Roman" w:cs="Times New Roman"/>
          <w:sz w:val="24"/>
          <w:szCs w:val="24"/>
        </w:rPr>
      </w:pPr>
    </w:p>
    <w:p w14:paraId="05C1DCB5" w14:textId="77777777" w:rsidR="008E3647" w:rsidRPr="008E3647" w:rsidDel="00574063" w:rsidRDefault="008E3647" w:rsidP="008E3647">
      <w:pPr>
        <w:widowControl/>
        <w:numPr>
          <w:ilvl w:val="0"/>
          <w:numId w:val="28"/>
        </w:numPr>
        <w:tabs>
          <w:tab w:val="left" w:pos="2520"/>
        </w:tabs>
        <w:ind w:left="2520" w:hanging="720"/>
        <w:jc w:val="both"/>
        <w:rPr>
          <w:del w:id="400" w:author="Skerbeck Christia D" w:date="2017-11-17T08:47:00Z"/>
          <w:rFonts w:ascii="Times New Roman" w:hAnsi="Times New Roman" w:cs="Times New Roman"/>
          <w:sz w:val="24"/>
          <w:szCs w:val="24"/>
        </w:rPr>
      </w:pPr>
      <w:del w:id="401" w:author="Skerbeck Christia D" w:date="2017-11-17T08:47:00Z">
        <w:r w:rsidRPr="008E3647" w:rsidDel="00574063">
          <w:rPr>
            <w:rFonts w:ascii="Times New Roman" w:hAnsi="Times New Roman" w:cs="Times New Roman"/>
            <w:sz w:val="24"/>
            <w:szCs w:val="24"/>
          </w:rPr>
          <w:delText>Submit the cover letter, water system survey report, Water System Information Form, and any coliform sample result(s) to DWS.</w:delText>
        </w:r>
      </w:del>
    </w:p>
    <w:p w14:paraId="793CCF69" w14:textId="77777777" w:rsidR="008E3647" w:rsidRPr="008E3647" w:rsidRDefault="008E3647" w:rsidP="008E3647">
      <w:pPr>
        <w:jc w:val="both"/>
        <w:rPr>
          <w:rFonts w:ascii="Times New Roman" w:hAnsi="Times New Roman" w:cs="Times New Roman"/>
          <w:sz w:val="24"/>
          <w:szCs w:val="24"/>
        </w:rPr>
      </w:pPr>
    </w:p>
    <w:p w14:paraId="2CEDF02C" w14:textId="6CC2BC5E" w:rsidR="008E3647" w:rsidRPr="008E3647" w:rsidDel="00DE6EB9" w:rsidRDefault="008E3647" w:rsidP="008E3647">
      <w:pPr>
        <w:widowControl/>
        <w:numPr>
          <w:ilvl w:val="0"/>
          <w:numId w:val="27"/>
        </w:numPr>
        <w:ind w:left="1800" w:hanging="360"/>
        <w:jc w:val="both"/>
        <w:rPr>
          <w:del w:id="402" w:author="CHRISTIA SKERBECK" w:date="2017-12-12T09:41:00Z"/>
          <w:rFonts w:ascii="Times New Roman" w:hAnsi="Times New Roman" w:cs="Times New Roman"/>
          <w:sz w:val="24"/>
          <w:szCs w:val="24"/>
        </w:rPr>
      </w:pPr>
      <w:r w:rsidRPr="008E3647">
        <w:rPr>
          <w:rFonts w:ascii="Times New Roman" w:hAnsi="Times New Roman" w:cs="Times New Roman"/>
          <w:sz w:val="24"/>
          <w:szCs w:val="24"/>
          <w:u w:val="single"/>
        </w:rPr>
        <w:t>Resolution of Priority Non-compliers (PNC)</w:t>
      </w:r>
      <w:r w:rsidRPr="008E3647">
        <w:rPr>
          <w:rFonts w:ascii="Times New Roman" w:hAnsi="Times New Roman" w:cs="Times New Roman"/>
          <w:sz w:val="24"/>
          <w:szCs w:val="24"/>
        </w:rPr>
        <w:t xml:space="preserve">: LPHA shall </w:t>
      </w:r>
      <w:del w:id="403" w:author="Salis Karyl L" w:date="2017-11-28T09:12:00Z">
        <w:r w:rsidRPr="008E3647" w:rsidDel="00C45B0C">
          <w:rPr>
            <w:rFonts w:ascii="Times New Roman" w:hAnsi="Times New Roman" w:cs="Times New Roman"/>
            <w:sz w:val="24"/>
            <w:szCs w:val="24"/>
          </w:rPr>
          <w:delText xml:space="preserve">periodically (at least monthly) </w:delText>
        </w:r>
      </w:del>
      <w:r w:rsidRPr="008E3647">
        <w:rPr>
          <w:rFonts w:ascii="Times New Roman" w:hAnsi="Times New Roman" w:cs="Times New Roman"/>
          <w:sz w:val="24"/>
          <w:szCs w:val="24"/>
        </w:rPr>
        <w:t xml:space="preserve">review PNC status of all water systems </w:t>
      </w:r>
      <w:ins w:id="404" w:author="Salis Karyl L" w:date="2017-11-28T09:12:00Z">
        <w:r w:rsidR="00C45B0C">
          <w:rPr>
            <w:rFonts w:ascii="Times New Roman" w:hAnsi="Times New Roman" w:cs="Times New Roman"/>
            <w:sz w:val="24"/>
            <w:szCs w:val="24"/>
          </w:rPr>
          <w:t xml:space="preserve">at least monthly </w:t>
        </w:r>
      </w:ins>
      <w:r w:rsidRPr="008E3647">
        <w:rPr>
          <w:rFonts w:ascii="Times New Roman" w:hAnsi="Times New Roman" w:cs="Times New Roman"/>
          <w:sz w:val="24"/>
          <w:szCs w:val="24"/>
        </w:rPr>
        <w:t xml:space="preserve">and shall contact and provide assistance to </w:t>
      </w:r>
      <w:r w:rsidRPr="008E3647">
        <w:rPr>
          <w:rFonts w:ascii="Times New Roman" w:hAnsi="Times New Roman" w:cs="Times New Roman"/>
          <w:sz w:val="24"/>
          <w:szCs w:val="24"/>
        </w:rPr>
        <w:lastRenderedPageBreak/>
        <w:t xml:space="preserve">community, </w:t>
      </w:r>
      <w:del w:id="405" w:author="Skerbeck Christia D" w:date="2017-11-17T09:47:00Z">
        <w:r w:rsidRPr="008E3647" w:rsidDel="007B1055">
          <w:rPr>
            <w:rFonts w:ascii="Times New Roman" w:hAnsi="Times New Roman" w:cs="Times New Roman"/>
            <w:sz w:val="24"/>
            <w:szCs w:val="24"/>
          </w:rPr>
          <w:delText>non-transient non-community</w:delText>
        </w:r>
      </w:del>
      <w:ins w:id="406" w:author="Skerbeck Christia D" w:date="2017-11-17T09:47:00Z">
        <w:r w:rsidR="007B1055">
          <w:rPr>
            <w:rFonts w:ascii="Times New Roman" w:hAnsi="Times New Roman" w:cs="Times New Roman"/>
            <w:sz w:val="24"/>
            <w:szCs w:val="24"/>
          </w:rPr>
          <w:t>NTNC</w:t>
        </w:r>
      </w:ins>
      <w:r w:rsidRPr="008E3647">
        <w:rPr>
          <w:rFonts w:ascii="Times New Roman" w:hAnsi="Times New Roman" w:cs="Times New Roman"/>
          <w:sz w:val="24"/>
          <w:szCs w:val="24"/>
        </w:rPr>
        <w:t xml:space="preserve">, and </w:t>
      </w:r>
      <w:ins w:id="407" w:author="Skerbeck Christia D" w:date="2017-11-17T09:47:00Z">
        <w:r w:rsidR="007B1055">
          <w:rPr>
            <w:rFonts w:ascii="Times New Roman" w:hAnsi="Times New Roman" w:cs="Times New Roman"/>
            <w:sz w:val="24"/>
            <w:szCs w:val="24"/>
          </w:rPr>
          <w:t>TNC</w:t>
        </w:r>
      </w:ins>
      <w:del w:id="408" w:author="Skerbeck Christia D" w:date="2017-11-17T09:47:00Z">
        <w:r w:rsidRPr="008E3647" w:rsidDel="007B1055">
          <w:rPr>
            <w:rFonts w:ascii="Times New Roman" w:hAnsi="Times New Roman" w:cs="Times New Roman"/>
            <w:sz w:val="24"/>
            <w:szCs w:val="24"/>
          </w:rPr>
          <w:delText>transient non-community</w:delText>
        </w:r>
      </w:del>
      <w:r w:rsidRPr="008E3647">
        <w:rPr>
          <w:rFonts w:ascii="Times New Roman" w:hAnsi="Times New Roman" w:cs="Times New Roman"/>
          <w:sz w:val="24"/>
          <w:szCs w:val="24"/>
        </w:rPr>
        <w:t xml:space="preserve"> water systems that are priority non-compliers (PNCs) as follows:</w:t>
      </w:r>
    </w:p>
    <w:p w14:paraId="3F2399BB" w14:textId="77777777" w:rsidR="008E3647" w:rsidRPr="00CB1597" w:rsidDel="00DE6EB9" w:rsidRDefault="008E3647" w:rsidP="001404B9">
      <w:pPr>
        <w:widowControl/>
        <w:numPr>
          <w:ilvl w:val="0"/>
          <w:numId w:val="27"/>
        </w:numPr>
        <w:ind w:left="1800" w:hanging="360"/>
        <w:jc w:val="both"/>
        <w:rPr>
          <w:del w:id="409" w:author="CHRISTIA SKERBECK" w:date="2017-12-12T09:41:00Z"/>
          <w:rFonts w:ascii="Times New Roman" w:hAnsi="Times New Roman" w:cs="Times New Roman"/>
          <w:sz w:val="24"/>
          <w:szCs w:val="24"/>
        </w:rPr>
      </w:pPr>
    </w:p>
    <w:p w14:paraId="53CD7B4A" w14:textId="5D573BC7" w:rsidR="008E3647" w:rsidRPr="008E3647" w:rsidDel="00DE6EB9" w:rsidRDefault="008E3647" w:rsidP="008E3647">
      <w:pPr>
        <w:widowControl/>
        <w:numPr>
          <w:ilvl w:val="0"/>
          <w:numId w:val="29"/>
        </w:numPr>
        <w:tabs>
          <w:tab w:val="left" w:pos="2520"/>
        </w:tabs>
        <w:ind w:left="2520" w:hanging="720"/>
        <w:jc w:val="both"/>
        <w:rPr>
          <w:del w:id="410" w:author="CHRISTIA SKERBECK" w:date="2017-12-12T09:41:00Z"/>
          <w:rFonts w:ascii="Times New Roman" w:hAnsi="Times New Roman" w:cs="Times New Roman"/>
          <w:sz w:val="24"/>
          <w:szCs w:val="24"/>
        </w:rPr>
      </w:pPr>
      <w:del w:id="411" w:author="CHRISTIA SKERBECK" w:date="2017-12-12T09:41:00Z">
        <w:r w:rsidRPr="008E3647" w:rsidDel="00DE6EB9">
          <w:rPr>
            <w:rFonts w:ascii="Times New Roman" w:hAnsi="Times New Roman" w:cs="Times New Roman"/>
            <w:sz w:val="24"/>
            <w:szCs w:val="24"/>
          </w:rPr>
          <w:delText>When LPHA is notified by DWS that a water system is designated as a PNC by DWS, LPHA shall take the following actions:</w:delText>
        </w:r>
      </w:del>
    </w:p>
    <w:p w14:paraId="0CFFB65B" w14:textId="77777777" w:rsidR="008E3647" w:rsidRPr="008E3647" w:rsidRDefault="008E3647" w:rsidP="001404B9">
      <w:pPr>
        <w:widowControl/>
        <w:numPr>
          <w:ilvl w:val="0"/>
          <w:numId w:val="27"/>
        </w:numPr>
        <w:ind w:left="1800" w:hanging="360"/>
        <w:jc w:val="both"/>
        <w:rPr>
          <w:rFonts w:ascii="Times New Roman" w:hAnsi="Times New Roman" w:cs="Times New Roman"/>
          <w:sz w:val="24"/>
          <w:szCs w:val="24"/>
        </w:rPr>
      </w:pPr>
    </w:p>
    <w:p w14:paraId="490366D2" w14:textId="13D8CF4E" w:rsidR="008E3647" w:rsidRPr="008E3647" w:rsidDel="00AD10C8" w:rsidRDefault="008E3647" w:rsidP="008E3647">
      <w:pPr>
        <w:widowControl/>
        <w:numPr>
          <w:ilvl w:val="0"/>
          <w:numId w:val="30"/>
        </w:numPr>
        <w:tabs>
          <w:tab w:val="left" w:pos="3240"/>
        </w:tabs>
        <w:ind w:left="3240" w:hanging="720"/>
        <w:jc w:val="both"/>
        <w:rPr>
          <w:del w:id="412" w:author="Salis Karyl L" w:date="2017-11-28T09:54:00Z"/>
          <w:rFonts w:ascii="Times New Roman" w:hAnsi="Times New Roman" w:cs="Times New Roman"/>
          <w:sz w:val="24"/>
          <w:szCs w:val="24"/>
        </w:rPr>
      </w:pPr>
      <w:del w:id="413" w:author="Salis Karyl L" w:date="2017-11-28T09:54:00Z">
        <w:r w:rsidRPr="008E3647" w:rsidDel="00AD10C8">
          <w:rPr>
            <w:rFonts w:ascii="Times New Roman" w:hAnsi="Times New Roman" w:cs="Times New Roman"/>
            <w:sz w:val="24"/>
            <w:szCs w:val="24"/>
          </w:rPr>
          <w:delText>Contact the water supplier and discuss any unaddressed violations with emphasis on the MCL violations, determine the reasons for all aspects of noncompliance, and inform the water supplier on ways to correct the noncompliance. Confirm that database information is current and accurate on ownership and water system classification.</w:delText>
        </w:r>
      </w:del>
    </w:p>
    <w:p w14:paraId="228C751C" w14:textId="7F959C21" w:rsidR="008E3647" w:rsidRPr="008E3647" w:rsidDel="00AD10C8" w:rsidRDefault="008E3647" w:rsidP="008E3647">
      <w:pPr>
        <w:jc w:val="both"/>
        <w:rPr>
          <w:del w:id="414" w:author="Salis Karyl L" w:date="2017-11-28T09:54:00Z"/>
          <w:rFonts w:ascii="Times New Roman" w:hAnsi="Times New Roman" w:cs="Times New Roman"/>
          <w:sz w:val="24"/>
          <w:szCs w:val="24"/>
        </w:rPr>
      </w:pPr>
    </w:p>
    <w:p w14:paraId="01757F74" w14:textId="1D56E480" w:rsidR="008E3647" w:rsidRPr="008E3647" w:rsidDel="00AD10C8" w:rsidRDefault="008E3647" w:rsidP="008E3647">
      <w:pPr>
        <w:widowControl/>
        <w:numPr>
          <w:ilvl w:val="0"/>
          <w:numId w:val="30"/>
        </w:numPr>
        <w:tabs>
          <w:tab w:val="left" w:pos="3240"/>
        </w:tabs>
        <w:ind w:left="3240" w:hanging="720"/>
        <w:jc w:val="both"/>
        <w:rPr>
          <w:del w:id="415" w:author="Salis Karyl L" w:date="2017-11-28T09:54:00Z"/>
          <w:rFonts w:ascii="Times New Roman" w:hAnsi="Times New Roman" w:cs="Times New Roman"/>
          <w:sz w:val="24"/>
          <w:szCs w:val="24"/>
        </w:rPr>
      </w:pPr>
      <w:del w:id="416" w:author="Salis Karyl L" w:date="2017-11-28T09:54:00Z">
        <w:r w:rsidRPr="008E3647" w:rsidDel="00AD10C8">
          <w:rPr>
            <w:rFonts w:ascii="Times New Roman" w:hAnsi="Times New Roman" w:cs="Times New Roman"/>
            <w:sz w:val="24"/>
            <w:szCs w:val="24"/>
          </w:rPr>
          <w:delText>Advise the owner/operator to carry out public notification as required.</w:delText>
        </w:r>
      </w:del>
    </w:p>
    <w:p w14:paraId="13A7352C" w14:textId="2988CBEE" w:rsidR="008E3647" w:rsidRPr="008E3647" w:rsidDel="00AD10C8" w:rsidRDefault="008E3647" w:rsidP="008E3647">
      <w:pPr>
        <w:jc w:val="both"/>
        <w:rPr>
          <w:del w:id="417" w:author="Salis Karyl L" w:date="2017-11-28T09:54:00Z"/>
          <w:rFonts w:ascii="Times New Roman" w:hAnsi="Times New Roman" w:cs="Times New Roman"/>
          <w:sz w:val="24"/>
          <w:szCs w:val="24"/>
        </w:rPr>
      </w:pPr>
    </w:p>
    <w:p w14:paraId="10AF9D06" w14:textId="3EA23221" w:rsidR="008E3647" w:rsidRPr="008E3647" w:rsidDel="00AD10C8" w:rsidRDefault="008E3647" w:rsidP="008E3647">
      <w:pPr>
        <w:widowControl/>
        <w:numPr>
          <w:ilvl w:val="0"/>
          <w:numId w:val="30"/>
        </w:numPr>
        <w:tabs>
          <w:tab w:val="left" w:pos="3240"/>
        </w:tabs>
        <w:ind w:left="3240" w:hanging="720"/>
        <w:jc w:val="both"/>
        <w:rPr>
          <w:del w:id="418" w:author="Salis Karyl L" w:date="2017-11-28T09:54:00Z"/>
          <w:rFonts w:ascii="Times New Roman" w:hAnsi="Times New Roman" w:cs="Times New Roman"/>
          <w:sz w:val="24"/>
          <w:szCs w:val="24"/>
        </w:rPr>
      </w:pPr>
      <w:del w:id="419" w:author="Salis Karyl L" w:date="2017-11-28T09:54:00Z">
        <w:r w:rsidRPr="008E3647" w:rsidDel="00AD10C8">
          <w:rPr>
            <w:rFonts w:ascii="Times New Roman" w:hAnsi="Times New Roman" w:cs="Times New Roman"/>
            <w:sz w:val="24"/>
            <w:szCs w:val="24"/>
          </w:rPr>
          <w:delText>Submit public notices received and contact reports on LPHA follow-up actions to DWS.</w:delText>
        </w:r>
      </w:del>
    </w:p>
    <w:p w14:paraId="3C27AB76" w14:textId="6F69E4E4" w:rsidR="008E3647" w:rsidRPr="008E3647" w:rsidDel="00AD10C8" w:rsidRDefault="008E3647" w:rsidP="008E3647">
      <w:pPr>
        <w:jc w:val="both"/>
        <w:rPr>
          <w:del w:id="420" w:author="Salis Karyl L" w:date="2017-11-28T09:54:00Z"/>
          <w:rFonts w:ascii="Times New Roman" w:hAnsi="Times New Roman" w:cs="Times New Roman"/>
          <w:sz w:val="24"/>
          <w:szCs w:val="24"/>
        </w:rPr>
      </w:pPr>
    </w:p>
    <w:p w14:paraId="58E99982" w14:textId="208F4090" w:rsidR="008E3647" w:rsidRPr="008E3647" w:rsidDel="00AD10C8" w:rsidRDefault="008E3647" w:rsidP="008E3647">
      <w:pPr>
        <w:widowControl/>
        <w:numPr>
          <w:ilvl w:val="0"/>
          <w:numId w:val="30"/>
        </w:numPr>
        <w:tabs>
          <w:tab w:val="left" w:pos="3240"/>
        </w:tabs>
        <w:ind w:left="3240" w:hanging="720"/>
        <w:jc w:val="both"/>
        <w:rPr>
          <w:del w:id="421" w:author="Salis Karyl L" w:date="2017-11-28T09:54:00Z"/>
          <w:rFonts w:ascii="Times New Roman" w:hAnsi="Times New Roman" w:cs="Times New Roman"/>
          <w:sz w:val="24"/>
          <w:szCs w:val="24"/>
        </w:rPr>
      </w:pPr>
      <w:del w:id="422" w:author="Salis Karyl L" w:date="2017-11-28T09:54:00Z">
        <w:r w:rsidRPr="008E3647" w:rsidDel="00AD10C8">
          <w:rPr>
            <w:rFonts w:ascii="Times New Roman" w:hAnsi="Times New Roman" w:cs="Times New Roman"/>
            <w:sz w:val="24"/>
            <w:szCs w:val="24"/>
          </w:rPr>
          <w:delText>Periodically monitor PNC systems to ensure they are making adequate progress on returning to compliance. A PNC is considered resolved when its system score drops below 11 points and all MCL violations have been addressed.</w:delText>
        </w:r>
      </w:del>
    </w:p>
    <w:p w14:paraId="14B2E4E6" w14:textId="77777777" w:rsidR="008E3647" w:rsidRPr="008E3647" w:rsidRDefault="008E3647" w:rsidP="008E3647">
      <w:pPr>
        <w:jc w:val="both"/>
        <w:rPr>
          <w:rFonts w:ascii="Times New Roman" w:hAnsi="Times New Roman" w:cs="Times New Roman"/>
          <w:sz w:val="24"/>
          <w:szCs w:val="24"/>
        </w:rPr>
      </w:pPr>
    </w:p>
    <w:p w14:paraId="2E0408C6" w14:textId="23316A3B" w:rsidR="008E3647" w:rsidRPr="00D4082B" w:rsidRDefault="008E3647" w:rsidP="008E3647">
      <w:pPr>
        <w:widowControl/>
        <w:numPr>
          <w:ilvl w:val="0"/>
          <w:numId w:val="29"/>
        </w:numPr>
        <w:tabs>
          <w:tab w:val="left" w:pos="2520"/>
        </w:tabs>
        <w:ind w:left="2520" w:hanging="720"/>
        <w:jc w:val="both"/>
        <w:rPr>
          <w:rFonts w:ascii="Times New Roman" w:hAnsi="Times New Roman" w:cs="Times New Roman"/>
          <w:sz w:val="24"/>
          <w:szCs w:val="24"/>
        </w:rPr>
      </w:pPr>
      <w:r w:rsidRPr="00D4082B">
        <w:rPr>
          <w:rFonts w:ascii="Times New Roman" w:hAnsi="Times New Roman" w:cs="Times New Roman"/>
          <w:sz w:val="24"/>
          <w:szCs w:val="24"/>
        </w:rPr>
        <w:t xml:space="preserve">LPHA shall review all </w:t>
      </w:r>
      <w:del w:id="423" w:author="Salis Karyl L" w:date="2017-11-28T09:54:00Z">
        <w:r w:rsidRPr="00D4082B" w:rsidDel="00AD10C8">
          <w:rPr>
            <w:rFonts w:ascii="Times New Roman" w:hAnsi="Times New Roman" w:cs="Times New Roman"/>
            <w:sz w:val="24"/>
            <w:szCs w:val="24"/>
          </w:rPr>
          <w:delText xml:space="preserve">persistent </w:delText>
        </w:r>
      </w:del>
      <w:r w:rsidRPr="00D4082B">
        <w:rPr>
          <w:rFonts w:ascii="Times New Roman" w:hAnsi="Times New Roman" w:cs="Times New Roman"/>
          <w:sz w:val="24"/>
          <w:szCs w:val="24"/>
        </w:rPr>
        <w:t xml:space="preserve">PNCs at </w:t>
      </w:r>
      <w:del w:id="424" w:author="Carlson Joseph R" w:date="2017-11-29T11:32:00Z">
        <w:r w:rsidRPr="00D4082B" w:rsidDel="00000F92">
          <w:rPr>
            <w:rFonts w:ascii="Times New Roman" w:hAnsi="Times New Roman" w:cs="Times New Roman"/>
            <w:sz w:val="24"/>
            <w:szCs w:val="24"/>
          </w:rPr>
          <w:delText xml:space="preserve">five </w:delText>
        </w:r>
      </w:del>
      <w:ins w:id="425" w:author="Carlson Joseph R" w:date="2017-11-29T11:32:00Z">
        <w:r w:rsidR="00000F92" w:rsidRPr="00D4082B">
          <w:rPr>
            <w:rFonts w:ascii="Times New Roman" w:hAnsi="Times New Roman" w:cs="Times New Roman"/>
            <w:sz w:val="24"/>
            <w:szCs w:val="24"/>
          </w:rPr>
          <w:t xml:space="preserve">three </w:t>
        </w:r>
      </w:ins>
      <w:r w:rsidRPr="00D4082B">
        <w:rPr>
          <w:rFonts w:ascii="Times New Roman" w:hAnsi="Times New Roman" w:cs="Times New Roman"/>
          <w:sz w:val="24"/>
          <w:szCs w:val="24"/>
        </w:rPr>
        <w:t>(</w:t>
      </w:r>
      <w:del w:id="426" w:author="Carlson Joseph R" w:date="2017-11-29T11:32:00Z">
        <w:r w:rsidRPr="00D4082B" w:rsidDel="00000F92">
          <w:rPr>
            <w:rFonts w:ascii="Times New Roman" w:hAnsi="Times New Roman" w:cs="Times New Roman"/>
            <w:sz w:val="24"/>
            <w:szCs w:val="24"/>
          </w:rPr>
          <w:delText>5</w:delText>
        </w:r>
      </w:del>
      <w:ins w:id="427" w:author="Carlson Joseph R" w:date="2017-11-29T11:32:00Z">
        <w:r w:rsidR="00000F92" w:rsidRPr="00D4082B">
          <w:rPr>
            <w:rFonts w:ascii="Times New Roman" w:hAnsi="Times New Roman" w:cs="Times New Roman"/>
            <w:sz w:val="24"/>
            <w:szCs w:val="24"/>
          </w:rPr>
          <w:t>3</w:t>
        </w:r>
      </w:ins>
      <w:r w:rsidRPr="00D4082B">
        <w:rPr>
          <w:rFonts w:ascii="Times New Roman" w:hAnsi="Times New Roman" w:cs="Times New Roman"/>
          <w:sz w:val="24"/>
          <w:szCs w:val="24"/>
        </w:rPr>
        <w:t xml:space="preserve">) months after being designated as a PNC to determine if the water system can be returned to compliance within three (3) </w:t>
      </w:r>
      <w:ins w:id="428" w:author="CHRISTIA SKERBECK" w:date="2017-12-12T09:34:00Z">
        <w:r w:rsidR="00BE4902" w:rsidRPr="001404B9">
          <w:rPr>
            <w:rFonts w:ascii="Times New Roman" w:hAnsi="Times New Roman" w:cs="Times New Roman"/>
            <w:sz w:val="24"/>
            <w:szCs w:val="24"/>
          </w:rPr>
          <w:t xml:space="preserve">more </w:t>
        </w:r>
      </w:ins>
      <w:r w:rsidRPr="00D4082B">
        <w:rPr>
          <w:rFonts w:ascii="Times New Roman" w:hAnsi="Times New Roman" w:cs="Times New Roman"/>
          <w:sz w:val="24"/>
          <w:szCs w:val="24"/>
        </w:rPr>
        <w:t>months.</w:t>
      </w:r>
    </w:p>
    <w:p w14:paraId="6BD156C3" w14:textId="77777777" w:rsidR="008E3647" w:rsidRPr="008E3647" w:rsidRDefault="008E3647" w:rsidP="008E3647">
      <w:pPr>
        <w:jc w:val="both"/>
        <w:rPr>
          <w:rFonts w:ascii="Times New Roman" w:hAnsi="Times New Roman" w:cs="Times New Roman"/>
          <w:sz w:val="24"/>
          <w:szCs w:val="24"/>
        </w:rPr>
      </w:pPr>
    </w:p>
    <w:p w14:paraId="58FA77F1" w14:textId="71BB4A9A" w:rsidR="008E3647" w:rsidRPr="008E3647" w:rsidRDefault="008E3647" w:rsidP="008E3647">
      <w:pPr>
        <w:widowControl/>
        <w:numPr>
          <w:ilvl w:val="0"/>
          <w:numId w:val="29"/>
        </w:numPr>
        <w:tabs>
          <w:tab w:val="left" w:pos="2520"/>
        </w:tabs>
        <w:ind w:left="2520" w:hanging="720"/>
        <w:jc w:val="both"/>
        <w:rPr>
          <w:rFonts w:ascii="Times New Roman" w:hAnsi="Times New Roman" w:cs="Times New Roman"/>
          <w:sz w:val="24"/>
          <w:szCs w:val="24"/>
        </w:rPr>
      </w:pPr>
      <w:r w:rsidRPr="008E3647">
        <w:rPr>
          <w:rFonts w:ascii="Times New Roman" w:hAnsi="Times New Roman" w:cs="Times New Roman"/>
          <w:sz w:val="24"/>
          <w:szCs w:val="24"/>
        </w:rPr>
        <w:t>If the water system can</w:t>
      </w:r>
      <w:ins w:id="429" w:author="Carlson Joseph R" w:date="2017-11-29T11:34:00Z">
        <w:r w:rsidR="00000F92">
          <w:rPr>
            <w:rFonts w:ascii="Times New Roman" w:hAnsi="Times New Roman" w:cs="Times New Roman"/>
            <w:sz w:val="24"/>
            <w:szCs w:val="24"/>
          </w:rPr>
          <w:t>’t</w:t>
        </w:r>
      </w:ins>
      <w:r w:rsidRPr="008E3647">
        <w:rPr>
          <w:rFonts w:ascii="Times New Roman" w:hAnsi="Times New Roman" w:cs="Times New Roman"/>
          <w:sz w:val="24"/>
          <w:szCs w:val="24"/>
        </w:rPr>
        <w:t xml:space="preserve"> be returned to compliance within three (3) </w:t>
      </w:r>
      <w:ins w:id="430" w:author="CHRISTIA SKERBECK" w:date="2017-12-12T09:34:00Z">
        <w:r w:rsidR="00D4082B">
          <w:rPr>
            <w:rFonts w:ascii="Times New Roman" w:hAnsi="Times New Roman" w:cs="Times New Roman"/>
            <w:sz w:val="24"/>
            <w:szCs w:val="24"/>
          </w:rPr>
          <w:t xml:space="preserve">more </w:t>
        </w:r>
      </w:ins>
      <w:r w:rsidRPr="008E3647">
        <w:rPr>
          <w:rFonts w:ascii="Times New Roman" w:hAnsi="Times New Roman" w:cs="Times New Roman"/>
          <w:sz w:val="24"/>
          <w:szCs w:val="24"/>
        </w:rPr>
        <w:t xml:space="preserve">months, LPHA shall send </w:t>
      </w:r>
      <w:ins w:id="431" w:author="FIELDS Anthony J" w:date="2017-12-07T14:36:00Z">
        <w:r w:rsidR="009F5EC8">
          <w:rPr>
            <w:rFonts w:ascii="Times New Roman" w:hAnsi="Times New Roman" w:cs="Times New Roman"/>
            <w:sz w:val="24"/>
            <w:szCs w:val="24"/>
          </w:rPr>
          <w:t xml:space="preserve">a </w:t>
        </w:r>
      </w:ins>
      <w:del w:id="432" w:author="Salis Karyl L" w:date="2017-11-28T09:54:00Z">
        <w:r w:rsidRPr="008E3647" w:rsidDel="00AD10C8">
          <w:rPr>
            <w:rFonts w:ascii="Times New Roman" w:hAnsi="Times New Roman" w:cs="Times New Roman"/>
            <w:sz w:val="24"/>
            <w:szCs w:val="24"/>
          </w:rPr>
          <w:delText>written notice</w:delText>
        </w:r>
      </w:del>
      <w:ins w:id="433" w:author="Salis Karyl L" w:date="2017-11-28T09:54:00Z">
        <w:r w:rsidR="00AD10C8">
          <w:rPr>
            <w:rFonts w:ascii="Times New Roman" w:hAnsi="Times New Roman" w:cs="Times New Roman"/>
            <w:sz w:val="24"/>
            <w:szCs w:val="24"/>
          </w:rPr>
          <w:t>notice letter</w:t>
        </w:r>
      </w:ins>
      <w:r w:rsidRPr="008E3647">
        <w:rPr>
          <w:rFonts w:ascii="Times New Roman" w:hAnsi="Times New Roman" w:cs="Times New Roman"/>
          <w:sz w:val="24"/>
          <w:szCs w:val="24"/>
        </w:rPr>
        <w:t xml:space="preserve"> to the owner/operator (copy to DWS) with a compliance schedule listing corrective actions required and a deadline for each action. LPHA shall follow up to ensure corrective actions are implemented.</w:t>
      </w:r>
    </w:p>
    <w:p w14:paraId="1BD83132" w14:textId="77777777" w:rsidR="008E3647" w:rsidRPr="008E3647" w:rsidRDefault="008E3647" w:rsidP="008E3647">
      <w:pPr>
        <w:jc w:val="both"/>
        <w:rPr>
          <w:rFonts w:ascii="Times New Roman" w:hAnsi="Times New Roman" w:cs="Times New Roman"/>
          <w:sz w:val="24"/>
          <w:szCs w:val="24"/>
        </w:rPr>
      </w:pPr>
    </w:p>
    <w:p w14:paraId="4FE3FA12" w14:textId="2A615911" w:rsidR="008E3647" w:rsidRPr="008E3647" w:rsidRDefault="008E3647" w:rsidP="008E3647">
      <w:pPr>
        <w:widowControl/>
        <w:numPr>
          <w:ilvl w:val="0"/>
          <w:numId w:val="29"/>
        </w:numPr>
        <w:tabs>
          <w:tab w:val="left" w:pos="2520"/>
        </w:tabs>
        <w:ind w:left="2520" w:hanging="720"/>
        <w:jc w:val="both"/>
        <w:rPr>
          <w:rFonts w:ascii="Times New Roman" w:hAnsi="Times New Roman" w:cs="Times New Roman"/>
          <w:sz w:val="24"/>
          <w:szCs w:val="24"/>
        </w:rPr>
      </w:pPr>
      <w:r w:rsidRPr="008E3647">
        <w:rPr>
          <w:rFonts w:ascii="Times New Roman" w:hAnsi="Times New Roman" w:cs="Times New Roman"/>
          <w:sz w:val="24"/>
          <w:szCs w:val="24"/>
        </w:rPr>
        <w:t xml:space="preserve">If it is determined the water system cannot be returned to compliance within </w:t>
      </w:r>
      <w:del w:id="434" w:author="Carlson Joseph R" w:date="2017-11-29T11:35:00Z">
        <w:r w:rsidRPr="008E3647" w:rsidDel="00000F92">
          <w:rPr>
            <w:rFonts w:ascii="Times New Roman" w:hAnsi="Times New Roman" w:cs="Times New Roman"/>
            <w:sz w:val="24"/>
            <w:szCs w:val="24"/>
          </w:rPr>
          <w:delText xml:space="preserve">three </w:delText>
        </w:r>
      </w:del>
      <w:ins w:id="435" w:author="Carlson Joseph R" w:date="2017-11-29T11:35:00Z">
        <w:r w:rsidR="00000F92">
          <w:rPr>
            <w:rFonts w:ascii="Times New Roman" w:hAnsi="Times New Roman" w:cs="Times New Roman"/>
            <w:sz w:val="24"/>
            <w:szCs w:val="24"/>
          </w:rPr>
          <w:t>six</w:t>
        </w:r>
        <w:r w:rsidR="00000F92" w:rsidRPr="008E3647">
          <w:rPr>
            <w:rFonts w:ascii="Times New Roman" w:hAnsi="Times New Roman" w:cs="Times New Roman"/>
            <w:sz w:val="24"/>
            <w:szCs w:val="24"/>
          </w:rPr>
          <w:t xml:space="preserve"> </w:t>
        </w:r>
      </w:ins>
      <w:r w:rsidRPr="008E3647">
        <w:rPr>
          <w:rFonts w:ascii="Times New Roman" w:hAnsi="Times New Roman" w:cs="Times New Roman"/>
          <w:sz w:val="24"/>
          <w:szCs w:val="24"/>
        </w:rPr>
        <w:t>(</w:t>
      </w:r>
      <w:del w:id="436" w:author="Carlson Joseph R" w:date="2017-11-29T11:35:00Z">
        <w:r w:rsidRPr="008E3647" w:rsidDel="00000F92">
          <w:rPr>
            <w:rFonts w:ascii="Times New Roman" w:hAnsi="Times New Roman" w:cs="Times New Roman"/>
            <w:sz w:val="24"/>
            <w:szCs w:val="24"/>
          </w:rPr>
          <w:delText>3</w:delText>
        </w:r>
      </w:del>
      <w:ins w:id="437" w:author="Carlson Joseph R" w:date="2017-11-29T11:35:00Z">
        <w:r w:rsidR="00000F92">
          <w:rPr>
            <w:rFonts w:ascii="Times New Roman" w:hAnsi="Times New Roman" w:cs="Times New Roman"/>
            <w:sz w:val="24"/>
            <w:szCs w:val="24"/>
          </w:rPr>
          <w:t>6</w:t>
        </w:r>
      </w:ins>
      <w:r w:rsidRPr="008E3647">
        <w:rPr>
          <w:rFonts w:ascii="Times New Roman" w:hAnsi="Times New Roman" w:cs="Times New Roman"/>
          <w:sz w:val="24"/>
          <w:szCs w:val="24"/>
        </w:rPr>
        <w:t>) months</w:t>
      </w:r>
      <w:ins w:id="438" w:author="Carlson Joseph R" w:date="2017-11-29T11:35:00Z">
        <w:r w:rsidR="00000F92">
          <w:rPr>
            <w:rFonts w:ascii="Times New Roman" w:hAnsi="Times New Roman" w:cs="Times New Roman"/>
            <w:sz w:val="24"/>
            <w:szCs w:val="24"/>
          </w:rPr>
          <w:t xml:space="preserve"> or ha</w:t>
        </w:r>
      </w:ins>
      <w:ins w:id="439" w:author="Carlson Joseph R" w:date="2017-11-29T11:37:00Z">
        <w:r w:rsidR="00E92696">
          <w:rPr>
            <w:rFonts w:ascii="Times New Roman" w:hAnsi="Times New Roman" w:cs="Times New Roman"/>
            <w:sz w:val="24"/>
            <w:szCs w:val="24"/>
          </w:rPr>
          <w:t>s</w:t>
        </w:r>
      </w:ins>
      <w:ins w:id="440" w:author="Carlson Joseph R" w:date="2017-11-29T11:35:00Z">
        <w:r w:rsidR="00000F92">
          <w:rPr>
            <w:rFonts w:ascii="Times New Roman" w:hAnsi="Times New Roman" w:cs="Times New Roman"/>
            <w:sz w:val="24"/>
            <w:szCs w:val="24"/>
          </w:rPr>
          <w:t xml:space="preserve"> failed to</w:t>
        </w:r>
      </w:ins>
      <w:ins w:id="441" w:author="Carlson Joseph R" w:date="2017-11-29T11:36:00Z">
        <w:r w:rsidR="00000F92">
          <w:rPr>
            <w:rFonts w:ascii="Times New Roman" w:hAnsi="Times New Roman" w:cs="Times New Roman"/>
            <w:sz w:val="24"/>
            <w:szCs w:val="24"/>
          </w:rPr>
          <w:t xml:space="preserve"> complete corrective actions in (c)</w:t>
        </w:r>
      </w:ins>
      <w:ins w:id="442" w:author="FIELDS Anthony J" w:date="2017-12-07T14:40:00Z">
        <w:r w:rsidR="00B0328F">
          <w:rPr>
            <w:rFonts w:ascii="Times New Roman" w:hAnsi="Times New Roman" w:cs="Times New Roman"/>
            <w:sz w:val="24"/>
            <w:szCs w:val="24"/>
          </w:rPr>
          <w:t xml:space="preserve"> above</w:t>
        </w:r>
      </w:ins>
      <w:r w:rsidRPr="008E3647">
        <w:rPr>
          <w:rFonts w:ascii="Times New Roman" w:hAnsi="Times New Roman" w:cs="Times New Roman"/>
          <w:sz w:val="24"/>
          <w:szCs w:val="24"/>
        </w:rPr>
        <w:t>, LPHA shall prepare and submit to DWS a written request for a formal enforcement action, including LPHA’s evaluation of the reasons for noncompliance by the water supplier. The request shall include the current owner’s name and address, a compliance schedule listing corrective actions required, and a deadline for each action. LPHA shall distribute a copy of the enforcement request to the person(s) responsible for the subject water system’s operation.</w:t>
      </w:r>
    </w:p>
    <w:p w14:paraId="77FD5323" w14:textId="77777777" w:rsidR="008E3647" w:rsidRPr="008E3647" w:rsidRDefault="008E3647" w:rsidP="008E3647">
      <w:pPr>
        <w:jc w:val="both"/>
        <w:rPr>
          <w:rFonts w:ascii="Times New Roman" w:hAnsi="Times New Roman" w:cs="Times New Roman"/>
          <w:sz w:val="24"/>
          <w:szCs w:val="24"/>
        </w:rPr>
      </w:pPr>
    </w:p>
    <w:p w14:paraId="4C6B544F" w14:textId="08ABD50F" w:rsidR="00532617" w:rsidRPr="001404B9" w:rsidRDefault="00532617" w:rsidP="008E3647">
      <w:pPr>
        <w:widowControl/>
        <w:numPr>
          <w:ilvl w:val="0"/>
          <w:numId w:val="27"/>
        </w:numPr>
        <w:ind w:left="1800" w:hanging="360"/>
        <w:jc w:val="both"/>
        <w:rPr>
          <w:ins w:id="443" w:author="Skerbeck Christia D" w:date="2017-11-17T09:15:00Z"/>
          <w:rFonts w:ascii="Times New Roman" w:hAnsi="Times New Roman" w:cs="Times New Roman"/>
          <w:sz w:val="24"/>
          <w:szCs w:val="24"/>
          <w:u w:val="single"/>
        </w:rPr>
      </w:pPr>
      <w:ins w:id="444" w:author="Skerbeck Christia D" w:date="2017-11-17T09:07:00Z">
        <w:r w:rsidRPr="001404B9">
          <w:rPr>
            <w:rFonts w:ascii="Times New Roman" w:hAnsi="Times New Roman" w:cs="Times New Roman"/>
            <w:sz w:val="24"/>
            <w:szCs w:val="24"/>
            <w:u w:val="single"/>
          </w:rPr>
          <w:t>Level 1 Coliform Investigation Review</w:t>
        </w:r>
      </w:ins>
      <w:ins w:id="445" w:author="Skerbeck Christia D" w:date="2017-11-17T09:08:00Z">
        <w:r w:rsidRPr="00F23098">
          <w:rPr>
            <w:rFonts w:ascii="Times New Roman" w:hAnsi="Times New Roman" w:cs="Times New Roman"/>
            <w:sz w:val="24"/>
            <w:szCs w:val="24"/>
            <w:u w:val="single"/>
          </w:rPr>
          <w:t>:</w:t>
        </w:r>
        <w:r w:rsidRPr="00F23098">
          <w:rPr>
            <w:rFonts w:ascii="Times New Roman" w:hAnsi="Times New Roman" w:cs="Times New Roman"/>
            <w:sz w:val="24"/>
            <w:szCs w:val="24"/>
          </w:rPr>
          <w:t xml:space="preserve"> After a level 1 investigation is</w:t>
        </w:r>
      </w:ins>
      <w:ins w:id="446" w:author="Skerbeck Christia D" w:date="2017-11-17T09:10:00Z">
        <w:r w:rsidRPr="00F23098">
          <w:rPr>
            <w:rFonts w:ascii="Times New Roman" w:hAnsi="Times New Roman" w:cs="Times New Roman"/>
            <w:sz w:val="24"/>
            <w:szCs w:val="24"/>
          </w:rPr>
          <w:t xml:space="preserve"> triggered</w:t>
        </w:r>
      </w:ins>
      <w:ins w:id="447" w:author="Skerbeck Christia D" w:date="2017-11-17T09:08:00Z">
        <w:r w:rsidRPr="00C13FC9">
          <w:rPr>
            <w:rFonts w:ascii="Times New Roman" w:hAnsi="Times New Roman" w:cs="Times New Roman"/>
            <w:sz w:val="24"/>
            <w:szCs w:val="24"/>
          </w:rPr>
          <w:t xml:space="preserve"> by DWS, the LPHA </w:t>
        </w:r>
      </w:ins>
      <w:ins w:id="448" w:author="Skerbeck Christia D" w:date="2017-11-17T09:10:00Z">
        <w:r w:rsidRPr="00C13FC9">
          <w:rPr>
            <w:rFonts w:ascii="Times New Roman" w:hAnsi="Times New Roman" w:cs="Times New Roman"/>
            <w:sz w:val="24"/>
            <w:szCs w:val="24"/>
          </w:rPr>
          <w:t>shall contact the water</w:t>
        </w:r>
        <w:r w:rsidR="003C46D4" w:rsidRPr="0066389F">
          <w:rPr>
            <w:rFonts w:ascii="Times New Roman" w:hAnsi="Times New Roman" w:cs="Times New Roman"/>
            <w:sz w:val="24"/>
            <w:szCs w:val="24"/>
          </w:rPr>
          <w:t xml:space="preserve"> system </w:t>
        </w:r>
        <w:r w:rsidR="003C46D4" w:rsidRPr="00F23098">
          <w:rPr>
            <w:rFonts w:ascii="Times New Roman" w:hAnsi="Times New Roman" w:cs="Times New Roman"/>
            <w:sz w:val="24"/>
            <w:szCs w:val="24"/>
          </w:rPr>
          <w:t>and inform them of th</w:t>
        </w:r>
        <w:r w:rsidRPr="00F23098">
          <w:rPr>
            <w:rFonts w:ascii="Times New Roman" w:hAnsi="Times New Roman" w:cs="Times New Roman"/>
            <w:sz w:val="24"/>
            <w:szCs w:val="24"/>
          </w:rPr>
          <w:t xml:space="preserve">e </w:t>
        </w:r>
      </w:ins>
      <w:ins w:id="449" w:author="Skerbeck Christia D" w:date="2017-11-17T09:11:00Z">
        <w:r w:rsidRPr="00F23098">
          <w:rPr>
            <w:rFonts w:ascii="Times New Roman" w:hAnsi="Times New Roman" w:cs="Times New Roman"/>
            <w:sz w:val="24"/>
            <w:szCs w:val="24"/>
          </w:rPr>
          <w:t>requirements</w:t>
        </w:r>
      </w:ins>
      <w:ins w:id="450" w:author="Skerbeck Christia D" w:date="2017-11-17T09:10:00Z">
        <w:r w:rsidRPr="00C13FC9">
          <w:rPr>
            <w:rFonts w:ascii="Times New Roman" w:hAnsi="Times New Roman" w:cs="Times New Roman"/>
            <w:sz w:val="24"/>
            <w:szCs w:val="24"/>
          </w:rPr>
          <w:t xml:space="preserve"> to conduct </w:t>
        </w:r>
        <w:r w:rsidRPr="0066389F">
          <w:rPr>
            <w:rFonts w:ascii="Times New Roman" w:hAnsi="Times New Roman" w:cs="Times New Roman"/>
            <w:sz w:val="24"/>
            <w:szCs w:val="24"/>
          </w:rPr>
          <w:t>the investigation</w:t>
        </w:r>
      </w:ins>
      <w:ins w:id="451" w:author="Skerbeck Christia D" w:date="2017-11-17T09:08:00Z">
        <w:r w:rsidRPr="0066389F">
          <w:rPr>
            <w:rFonts w:ascii="Times New Roman" w:hAnsi="Times New Roman" w:cs="Times New Roman"/>
            <w:sz w:val="24"/>
            <w:szCs w:val="24"/>
          </w:rPr>
          <w:t xml:space="preserve">. Upon completion of the investigation by the </w:t>
        </w:r>
      </w:ins>
      <w:ins w:id="452" w:author="Skerbeck Christia D" w:date="2017-11-17T09:14:00Z">
        <w:r w:rsidR="003C46D4" w:rsidRPr="008E25BD">
          <w:rPr>
            <w:rFonts w:ascii="Times New Roman" w:hAnsi="Times New Roman" w:cs="Times New Roman"/>
            <w:sz w:val="24"/>
            <w:szCs w:val="24"/>
          </w:rPr>
          <w:t xml:space="preserve">water </w:t>
        </w:r>
      </w:ins>
      <w:ins w:id="453" w:author="Skerbeck Christia D" w:date="2017-11-17T09:08:00Z">
        <w:r w:rsidRPr="00F23098">
          <w:rPr>
            <w:rFonts w:ascii="Times New Roman" w:hAnsi="Times New Roman" w:cs="Times New Roman"/>
            <w:sz w:val="24"/>
            <w:szCs w:val="24"/>
          </w:rPr>
          <w:t xml:space="preserve">system, the LPHA shall </w:t>
        </w:r>
      </w:ins>
      <w:ins w:id="454" w:author="Skerbeck Christia D" w:date="2017-11-17T09:12:00Z">
        <w:r w:rsidRPr="00F23098">
          <w:rPr>
            <w:rFonts w:ascii="Times New Roman" w:hAnsi="Times New Roman" w:cs="Times New Roman"/>
            <w:sz w:val="24"/>
            <w:szCs w:val="24"/>
          </w:rPr>
          <w:t>review</w:t>
        </w:r>
      </w:ins>
      <w:ins w:id="455" w:author="Skerbeck Christia D" w:date="2017-11-17T09:08:00Z">
        <w:r w:rsidRPr="00F23098">
          <w:rPr>
            <w:rFonts w:ascii="Times New Roman" w:hAnsi="Times New Roman" w:cs="Times New Roman"/>
            <w:sz w:val="24"/>
            <w:szCs w:val="24"/>
          </w:rPr>
          <w:t xml:space="preserve"> </w:t>
        </w:r>
      </w:ins>
      <w:ins w:id="456" w:author="Skerbeck Christia D" w:date="2017-11-17T09:12:00Z">
        <w:r w:rsidRPr="00F23098">
          <w:rPr>
            <w:rFonts w:ascii="Times New Roman" w:hAnsi="Times New Roman" w:cs="Times New Roman"/>
            <w:sz w:val="24"/>
            <w:szCs w:val="24"/>
          </w:rPr>
          <w:t>it for completeness</w:t>
        </w:r>
      </w:ins>
      <w:ins w:id="457" w:author="Salis Karyl L" w:date="2017-12-04T10:31:00Z">
        <w:r w:rsidR="004C1B4C" w:rsidRPr="00F23098">
          <w:rPr>
            <w:rFonts w:ascii="Times New Roman" w:hAnsi="Times New Roman" w:cs="Times New Roman"/>
            <w:sz w:val="24"/>
            <w:szCs w:val="24"/>
          </w:rPr>
          <w:t>, concur with proposed schedule</w:t>
        </w:r>
      </w:ins>
      <w:ins w:id="458" w:author="Skerbeck Christia D" w:date="2017-11-17T09:12:00Z">
        <w:r w:rsidRPr="00F23098">
          <w:rPr>
            <w:rFonts w:ascii="Times New Roman" w:hAnsi="Times New Roman" w:cs="Times New Roman"/>
            <w:sz w:val="24"/>
            <w:szCs w:val="24"/>
          </w:rPr>
          <w:t>, and</w:t>
        </w:r>
        <w:r w:rsidR="003C46D4" w:rsidRPr="00F23098">
          <w:rPr>
            <w:rFonts w:ascii="Times New Roman" w:hAnsi="Times New Roman" w:cs="Times New Roman"/>
            <w:sz w:val="24"/>
            <w:szCs w:val="24"/>
          </w:rPr>
          <w:t xml:space="preserve"> </w:t>
        </w:r>
      </w:ins>
      <w:ins w:id="459" w:author="Skerbeck Christia D" w:date="2017-11-17T09:15:00Z">
        <w:r w:rsidR="003C46D4" w:rsidRPr="00F23098">
          <w:rPr>
            <w:rFonts w:ascii="Times New Roman" w:hAnsi="Times New Roman" w:cs="Times New Roman"/>
            <w:sz w:val="24"/>
            <w:szCs w:val="24"/>
          </w:rPr>
          <w:t>submit the completed form to DWS within 30 days of triggered</w:t>
        </w:r>
      </w:ins>
      <w:ins w:id="460" w:author="Skerbeck Christia D" w:date="2017-11-17T09:16:00Z">
        <w:r w:rsidR="003C46D4" w:rsidRPr="00F23098">
          <w:rPr>
            <w:rFonts w:ascii="Times New Roman" w:hAnsi="Times New Roman" w:cs="Times New Roman"/>
            <w:sz w:val="24"/>
            <w:szCs w:val="24"/>
          </w:rPr>
          <w:t xml:space="preserve"> investigation</w:t>
        </w:r>
      </w:ins>
      <w:ins w:id="461" w:author="Skerbeck Christia D" w:date="2017-11-17T09:15:00Z">
        <w:r w:rsidR="003C46D4" w:rsidRPr="00F23098">
          <w:rPr>
            <w:rFonts w:ascii="Times New Roman" w:hAnsi="Times New Roman" w:cs="Times New Roman"/>
            <w:sz w:val="24"/>
            <w:szCs w:val="24"/>
          </w:rPr>
          <w:t xml:space="preserve"> date. </w:t>
        </w:r>
      </w:ins>
    </w:p>
    <w:p w14:paraId="4C8E386F" w14:textId="77777777" w:rsidR="003C46D4" w:rsidRPr="00BA7880" w:rsidRDefault="003C46D4" w:rsidP="001404B9">
      <w:pPr>
        <w:widowControl/>
        <w:ind w:left="1800"/>
        <w:jc w:val="both"/>
        <w:rPr>
          <w:ins w:id="462" w:author="Skerbeck Christia D" w:date="2017-11-17T09:07:00Z"/>
          <w:rFonts w:ascii="Times New Roman" w:hAnsi="Times New Roman" w:cs="Times New Roman"/>
          <w:sz w:val="24"/>
          <w:szCs w:val="24"/>
          <w:u w:val="single"/>
        </w:rPr>
      </w:pPr>
    </w:p>
    <w:p w14:paraId="52DAED01" w14:textId="76821D38" w:rsidR="00004998" w:rsidRPr="001404B9" w:rsidRDefault="008E3647">
      <w:pPr>
        <w:widowControl/>
        <w:numPr>
          <w:ilvl w:val="0"/>
          <w:numId w:val="27"/>
        </w:numPr>
        <w:ind w:left="1800" w:hanging="360"/>
        <w:jc w:val="both"/>
        <w:rPr>
          <w:ins w:id="463" w:author="CHRISTIA SKERBECK" w:date="2017-12-21T13:50:00Z"/>
          <w:rFonts w:ascii="Times New Roman" w:hAnsi="Times New Roman" w:cs="Times New Roman"/>
          <w:sz w:val="24"/>
          <w:szCs w:val="24"/>
        </w:rPr>
      </w:pPr>
      <w:bookmarkStart w:id="464" w:name="_Hlk502310428"/>
      <w:r w:rsidRPr="008E3647">
        <w:rPr>
          <w:rFonts w:ascii="Times New Roman" w:hAnsi="Times New Roman" w:cs="Times New Roman"/>
          <w:sz w:val="24"/>
          <w:szCs w:val="24"/>
          <w:u w:val="single"/>
        </w:rPr>
        <w:t>Water System Survey Significant Deficiency Follow-ups</w:t>
      </w:r>
      <w:r w:rsidRPr="008E3647">
        <w:rPr>
          <w:rFonts w:ascii="Times New Roman" w:hAnsi="Times New Roman" w:cs="Times New Roman"/>
          <w:sz w:val="24"/>
          <w:szCs w:val="24"/>
        </w:rPr>
        <w:t xml:space="preserve">: LPHA shall follow-up </w:t>
      </w:r>
      <w:del w:id="465" w:author="Skerbeck Christia D" w:date="2017-11-17T09:48:00Z">
        <w:r w:rsidRPr="008E3647" w:rsidDel="007B1055">
          <w:rPr>
            <w:rFonts w:ascii="Times New Roman" w:hAnsi="Times New Roman" w:cs="Times New Roman"/>
            <w:sz w:val="24"/>
            <w:szCs w:val="24"/>
          </w:rPr>
          <w:delText xml:space="preserve">on </w:delText>
        </w:r>
      </w:del>
      <w:ins w:id="466" w:author="Skerbeck Christia D" w:date="2017-11-17T09:48:00Z">
        <w:r w:rsidR="007B1055" w:rsidRPr="008E3647">
          <w:rPr>
            <w:rFonts w:ascii="Times New Roman" w:hAnsi="Times New Roman" w:cs="Times New Roman"/>
            <w:sz w:val="24"/>
            <w:szCs w:val="24"/>
          </w:rPr>
          <w:t xml:space="preserve">on </w:t>
        </w:r>
        <w:del w:id="467" w:author="CHRISTIA SKERBECK" w:date="2017-12-21T13:48:00Z">
          <w:r w:rsidR="007B1055" w:rsidDel="00A57A88">
            <w:rPr>
              <w:rFonts w:ascii="Times New Roman" w:hAnsi="Times New Roman" w:cs="Times New Roman"/>
              <w:sz w:val="24"/>
              <w:szCs w:val="24"/>
            </w:rPr>
            <w:delText>priority</w:delText>
          </w:r>
        </w:del>
      </w:ins>
      <w:ins w:id="468" w:author="CHRISTIA SKERBECK" w:date="2017-12-21T13:48:00Z">
        <w:r w:rsidR="00A57A88">
          <w:rPr>
            <w:rFonts w:ascii="Times New Roman" w:hAnsi="Times New Roman" w:cs="Times New Roman"/>
            <w:sz w:val="24"/>
            <w:szCs w:val="24"/>
          </w:rPr>
          <w:t>significant</w:t>
        </w:r>
      </w:ins>
      <w:ins w:id="469" w:author="Skerbeck Christia D" w:date="2017-11-17T09:17:00Z">
        <w:r w:rsidR="003C46D4">
          <w:rPr>
            <w:rFonts w:ascii="Times New Roman" w:hAnsi="Times New Roman" w:cs="Times New Roman"/>
            <w:sz w:val="24"/>
            <w:szCs w:val="24"/>
          </w:rPr>
          <w:t xml:space="preserve"> </w:t>
        </w:r>
      </w:ins>
      <w:del w:id="470" w:author="CHRISTIA SKERBECK" w:date="2017-12-19T14:41:00Z">
        <w:r w:rsidRPr="008E3647" w:rsidDel="0066389F">
          <w:rPr>
            <w:rFonts w:ascii="Times New Roman" w:hAnsi="Times New Roman" w:cs="Times New Roman"/>
            <w:sz w:val="24"/>
            <w:szCs w:val="24"/>
          </w:rPr>
          <w:delText xml:space="preserve">significant </w:delText>
        </w:r>
      </w:del>
      <w:r w:rsidRPr="008E3647">
        <w:rPr>
          <w:rFonts w:ascii="Times New Roman" w:hAnsi="Times New Roman" w:cs="Times New Roman"/>
          <w:sz w:val="24"/>
          <w:szCs w:val="24"/>
        </w:rPr>
        <w:t xml:space="preserve">deficiencies and rule violations </w:t>
      </w:r>
      <w:ins w:id="471" w:author="Skerbeck Christia D" w:date="2017-11-17T09:50:00Z">
        <w:r w:rsidR="007B1055">
          <w:rPr>
            <w:rFonts w:ascii="Times New Roman" w:hAnsi="Times New Roman" w:cs="Times New Roman"/>
            <w:sz w:val="24"/>
            <w:szCs w:val="24"/>
          </w:rPr>
          <w:t>in</w:t>
        </w:r>
      </w:ins>
      <w:del w:id="472" w:author="Skerbeck Christia D" w:date="2017-11-17T09:50:00Z">
        <w:r w:rsidRPr="008E3647" w:rsidDel="007B1055">
          <w:rPr>
            <w:rFonts w:ascii="Times New Roman" w:hAnsi="Times New Roman" w:cs="Times New Roman"/>
            <w:sz w:val="24"/>
            <w:szCs w:val="24"/>
          </w:rPr>
          <w:delText>between</w:delText>
        </w:r>
      </w:del>
      <w:r w:rsidRPr="008E3647">
        <w:rPr>
          <w:rFonts w:ascii="Times New Roman" w:hAnsi="Times New Roman" w:cs="Times New Roman"/>
          <w:sz w:val="24"/>
          <w:szCs w:val="24"/>
        </w:rPr>
        <w:t xml:space="preserve"> surveys on community, </w:t>
      </w:r>
      <w:del w:id="473" w:author="Skerbeck Christia D" w:date="2017-11-17T09:48:00Z">
        <w:r w:rsidRPr="008E3647" w:rsidDel="007B1055">
          <w:rPr>
            <w:rFonts w:ascii="Times New Roman" w:hAnsi="Times New Roman" w:cs="Times New Roman"/>
            <w:sz w:val="24"/>
            <w:szCs w:val="24"/>
          </w:rPr>
          <w:delText>non-transient non-community</w:delText>
        </w:r>
      </w:del>
      <w:ins w:id="474" w:author="Skerbeck Christia D" w:date="2017-11-17T09:48:00Z">
        <w:r w:rsidR="007B1055">
          <w:rPr>
            <w:rFonts w:ascii="Times New Roman" w:hAnsi="Times New Roman" w:cs="Times New Roman"/>
            <w:sz w:val="24"/>
            <w:szCs w:val="24"/>
          </w:rPr>
          <w:t>N</w:t>
        </w:r>
      </w:ins>
      <w:ins w:id="475" w:author="Skerbeck Christia D" w:date="2017-11-17T09:49:00Z">
        <w:r w:rsidR="007B1055">
          <w:rPr>
            <w:rFonts w:ascii="Times New Roman" w:hAnsi="Times New Roman" w:cs="Times New Roman"/>
            <w:sz w:val="24"/>
            <w:szCs w:val="24"/>
          </w:rPr>
          <w:t>TNC</w:t>
        </w:r>
      </w:ins>
      <w:r w:rsidRPr="008E3647">
        <w:rPr>
          <w:rFonts w:ascii="Times New Roman" w:hAnsi="Times New Roman" w:cs="Times New Roman"/>
          <w:sz w:val="24"/>
          <w:szCs w:val="24"/>
        </w:rPr>
        <w:t xml:space="preserve">, and </w:t>
      </w:r>
      <w:ins w:id="476" w:author="Skerbeck Christia D" w:date="2017-11-17T09:49:00Z">
        <w:r w:rsidR="007B1055">
          <w:rPr>
            <w:rFonts w:ascii="Times New Roman" w:hAnsi="Times New Roman" w:cs="Times New Roman"/>
            <w:sz w:val="24"/>
            <w:szCs w:val="24"/>
          </w:rPr>
          <w:t>TNC</w:t>
        </w:r>
      </w:ins>
      <w:del w:id="477" w:author="Skerbeck Christia D" w:date="2017-11-17T09:49:00Z">
        <w:r w:rsidRPr="008E3647" w:rsidDel="007B1055">
          <w:rPr>
            <w:rFonts w:ascii="Times New Roman" w:hAnsi="Times New Roman" w:cs="Times New Roman"/>
            <w:sz w:val="24"/>
            <w:szCs w:val="24"/>
          </w:rPr>
          <w:delText>transient non-community</w:delText>
        </w:r>
      </w:del>
      <w:r w:rsidRPr="008E3647">
        <w:rPr>
          <w:rFonts w:ascii="Times New Roman" w:hAnsi="Times New Roman" w:cs="Times New Roman"/>
          <w:sz w:val="24"/>
          <w:szCs w:val="24"/>
        </w:rPr>
        <w:t xml:space="preserve"> water systems</w:t>
      </w:r>
      <w:del w:id="478" w:author="Salis Karyl L" w:date="2017-12-04T10:35:00Z">
        <w:r w:rsidRPr="008E3647" w:rsidDel="004C1B4C">
          <w:rPr>
            <w:rFonts w:ascii="Times New Roman" w:hAnsi="Times New Roman" w:cs="Times New Roman"/>
            <w:sz w:val="24"/>
            <w:szCs w:val="24"/>
          </w:rPr>
          <w:delText xml:space="preserve"> to verify that all deficiencies have been corrected</w:delText>
        </w:r>
      </w:del>
      <w:r w:rsidRPr="008E3647">
        <w:rPr>
          <w:rFonts w:ascii="Times New Roman" w:hAnsi="Times New Roman" w:cs="Times New Roman"/>
          <w:sz w:val="24"/>
          <w:szCs w:val="24"/>
        </w:rPr>
        <w:t>.</w:t>
      </w:r>
      <w:ins w:id="479" w:author="CHRISTIA SKERBECK" w:date="2017-12-28T10:25:00Z">
        <w:r w:rsidR="005B2671" w:rsidRPr="005B2671">
          <w:rPr>
            <w:rFonts w:ascii="Times New Roman" w:hAnsi="Times New Roman" w:cs="Times New Roman"/>
            <w:sz w:val="24"/>
            <w:szCs w:val="24"/>
          </w:rPr>
          <w:t xml:space="preserve"> </w:t>
        </w:r>
      </w:ins>
      <w:moveToRangeStart w:id="480" w:author="CHRISTIA SKERBECK" w:date="2017-12-28T10:25:00Z" w:name="move502220044"/>
      <w:moveTo w:id="481" w:author="CHRISTIA SKERBECK" w:date="2017-12-28T10:25:00Z">
        <w:r w:rsidR="005B2671" w:rsidRPr="008E3647">
          <w:rPr>
            <w:rFonts w:ascii="Times New Roman" w:hAnsi="Times New Roman" w:cs="Times New Roman"/>
            <w:sz w:val="24"/>
            <w:szCs w:val="24"/>
          </w:rPr>
          <w:t>Deficiencies include those currently defined in the DWS-Drinking Water Program publication titled Water System Survey Reference Manual (March, 2016).</w:t>
        </w:r>
      </w:moveTo>
      <w:moveToRangeEnd w:id="480"/>
    </w:p>
    <w:p w14:paraId="47F88ECE" w14:textId="665F3CAE" w:rsidR="00004998" w:rsidRDefault="008E3647" w:rsidP="001404B9">
      <w:pPr>
        <w:widowControl/>
        <w:numPr>
          <w:ilvl w:val="2"/>
          <w:numId w:val="27"/>
        </w:numPr>
        <w:spacing w:before="240"/>
        <w:jc w:val="both"/>
        <w:rPr>
          <w:ins w:id="482" w:author="CHRISTIA SKERBECK" w:date="2017-12-21T13:50:00Z"/>
          <w:rFonts w:ascii="Times New Roman" w:hAnsi="Times New Roman" w:cs="Times New Roman"/>
          <w:sz w:val="24"/>
          <w:szCs w:val="24"/>
        </w:rPr>
      </w:pPr>
      <w:r w:rsidRPr="008E3647">
        <w:rPr>
          <w:rFonts w:ascii="Times New Roman" w:hAnsi="Times New Roman" w:cs="Times New Roman"/>
          <w:sz w:val="24"/>
          <w:szCs w:val="24"/>
        </w:rPr>
        <w:t xml:space="preserve"> After deficiencies are corrected,</w:t>
      </w:r>
      <w:ins w:id="483" w:author="CHRISTIA SKERBECK" w:date="2017-12-28T10:27:00Z">
        <w:r w:rsidR="00122CEE">
          <w:rPr>
            <w:rFonts w:ascii="Times New Roman" w:hAnsi="Times New Roman" w:cs="Times New Roman"/>
            <w:sz w:val="24"/>
            <w:szCs w:val="24"/>
          </w:rPr>
          <w:t xml:space="preserve"> the</w:t>
        </w:r>
      </w:ins>
      <w:r w:rsidRPr="008E3647">
        <w:rPr>
          <w:rFonts w:ascii="Times New Roman" w:hAnsi="Times New Roman" w:cs="Times New Roman"/>
          <w:sz w:val="24"/>
          <w:szCs w:val="24"/>
        </w:rPr>
        <w:t xml:space="preserve"> LPHA shall prepare a list of the deficiencies and the dates of correction and submit to DWS</w:t>
      </w:r>
      <w:ins w:id="484" w:author="Skerbeck Christia D" w:date="2018-02-06T10:33:00Z">
        <w:r w:rsidR="00025387">
          <w:rPr>
            <w:rFonts w:ascii="Times New Roman" w:hAnsi="Times New Roman" w:cs="Times New Roman"/>
            <w:sz w:val="24"/>
            <w:szCs w:val="24"/>
          </w:rPr>
          <w:t xml:space="preserve"> within 30 days of correction</w:t>
        </w:r>
      </w:ins>
      <w:ins w:id="485" w:author="CHRISTIA SKERBECK" w:date="2017-12-21T13:50:00Z">
        <w:r w:rsidR="00004998">
          <w:rPr>
            <w:rFonts w:ascii="Times New Roman" w:hAnsi="Times New Roman" w:cs="Times New Roman"/>
            <w:sz w:val="24"/>
            <w:szCs w:val="24"/>
          </w:rPr>
          <w:t>.</w:t>
        </w:r>
      </w:ins>
    </w:p>
    <w:p w14:paraId="3C42C35C" w14:textId="227C0E79" w:rsidR="007470B0" w:rsidRPr="00B10A30" w:rsidRDefault="00004998" w:rsidP="001404B9">
      <w:pPr>
        <w:widowControl/>
        <w:numPr>
          <w:ilvl w:val="2"/>
          <w:numId w:val="27"/>
        </w:numPr>
        <w:spacing w:before="240"/>
        <w:jc w:val="both"/>
        <w:rPr>
          <w:ins w:id="486" w:author="Skerbeck Christia D" w:date="2018-01-08T16:03:00Z"/>
          <w:rFonts w:ascii="Times New Roman" w:hAnsi="Times New Roman" w:cs="Times New Roman"/>
          <w:sz w:val="24"/>
          <w:szCs w:val="24"/>
        </w:rPr>
      </w:pPr>
      <w:ins w:id="487" w:author="CHRISTIA SKERBECK" w:date="2017-12-21T13:50:00Z">
        <w:r>
          <w:rPr>
            <w:rFonts w:ascii="Times New Roman" w:hAnsi="Times New Roman" w:cs="Times New Roman"/>
            <w:sz w:val="24"/>
            <w:szCs w:val="24"/>
          </w:rPr>
          <w:t>I</w:t>
        </w:r>
      </w:ins>
      <w:del w:id="488" w:author="CHRISTIA SKERBECK" w:date="2017-12-21T13:50:00Z">
        <w:r w:rsidR="008E3647" w:rsidRPr="008E3647" w:rsidDel="00004998">
          <w:rPr>
            <w:rFonts w:ascii="Times New Roman" w:hAnsi="Times New Roman" w:cs="Times New Roman"/>
            <w:sz w:val="24"/>
            <w:szCs w:val="24"/>
          </w:rPr>
          <w:delText>; or, i</w:delText>
        </w:r>
      </w:del>
      <w:r w:rsidR="008E3647" w:rsidRPr="008E3647">
        <w:rPr>
          <w:rFonts w:ascii="Times New Roman" w:hAnsi="Times New Roman" w:cs="Times New Roman"/>
          <w:sz w:val="24"/>
          <w:szCs w:val="24"/>
        </w:rPr>
        <w:t>f a</w:t>
      </w:r>
      <w:ins w:id="489" w:author="Skerbeck Christia D" w:date="2018-01-08T16:03:00Z">
        <w:r w:rsidR="0043498D">
          <w:rPr>
            <w:rFonts w:ascii="Times New Roman" w:hAnsi="Times New Roman" w:cs="Times New Roman"/>
            <w:sz w:val="24"/>
            <w:szCs w:val="24"/>
          </w:rPr>
          <w:t>ny</w:t>
        </w:r>
      </w:ins>
      <w:del w:id="490" w:author="Skerbeck Christia D" w:date="2018-01-08T16:03:00Z">
        <w:r w:rsidR="008E3647" w:rsidRPr="008E3647" w:rsidDel="0043498D">
          <w:rPr>
            <w:rFonts w:ascii="Times New Roman" w:hAnsi="Times New Roman" w:cs="Times New Roman"/>
            <w:sz w:val="24"/>
            <w:szCs w:val="24"/>
          </w:rPr>
          <w:delText>ll</w:delText>
        </w:r>
      </w:del>
      <w:r w:rsidR="008E3647" w:rsidRPr="008E3647">
        <w:rPr>
          <w:rFonts w:ascii="Times New Roman" w:hAnsi="Times New Roman" w:cs="Times New Roman"/>
          <w:sz w:val="24"/>
          <w:szCs w:val="24"/>
        </w:rPr>
        <w:t xml:space="preserve"> deficiencies are not corrected</w:t>
      </w:r>
      <w:ins w:id="491" w:author="Skerbeck Christia D" w:date="2018-01-08T16:22:00Z">
        <w:r w:rsidR="00764A09">
          <w:rPr>
            <w:rFonts w:ascii="Times New Roman" w:hAnsi="Times New Roman" w:cs="Times New Roman"/>
            <w:sz w:val="24"/>
            <w:szCs w:val="24"/>
          </w:rPr>
          <w:t xml:space="preserve"> by the </w:t>
        </w:r>
      </w:ins>
      <w:ins w:id="492" w:author="Skerbeck Christia D" w:date="2018-01-08T16:23:00Z">
        <w:r w:rsidR="00B01E28">
          <w:rPr>
            <w:rFonts w:ascii="Times New Roman" w:hAnsi="Times New Roman" w:cs="Times New Roman"/>
            <w:sz w:val="24"/>
            <w:szCs w:val="24"/>
          </w:rPr>
          <w:t xml:space="preserve">specified </w:t>
        </w:r>
      </w:ins>
      <w:ins w:id="493" w:author="Skerbeck Christia D" w:date="2018-01-08T16:22:00Z">
        <w:r w:rsidR="00764A09">
          <w:rPr>
            <w:rFonts w:ascii="Times New Roman" w:hAnsi="Times New Roman" w:cs="Times New Roman"/>
            <w:sz w:val="24"/>
            <w:szCs w:val="24"/>
          </w:rPr>
          <w:t>tim</w:t>
        </w:r>
      </w:ins>
      <w:ins w:id="494" w:author="Skerbeck Christia D" w:date="2018-01-08T16:23:00Z">
        <w:r w:rsidR="00764A09">
          <w:rPr>
            <w:rFonts w:ascii="Times New Roman" w:hAnsi="Times New Roman" w:cs="Times New Roman"/>
            <w:sz w:val="24"/>
            <w:szCs w:val="24"/>
          </w:rPr>
          <w:t>elin</w:t>
        </w:r>
        <w:r w:rsidR="00B01E28">
          <w:rPr>
            <w:rFonts w:ascii="Times New Roman" w:hAnsi="Times New Roman" w:cs="Times New Roman"/>
            <w:sz w:val="24"/>
            <w:szCs w:val="24"/>
          </w:rPr>
          <w:t>e</w:t>
        </w:r>
      </w:ins>
      <w:r w:rsidR="008E3647" w:rsidRPr="008E3647">
        <w:rPr>
          <w:rFonts w:ascii="Times New Roman" w:hAnsi="Times New Roman" w:cs="Times New Roman"/>
          <w:sz w:val="24"/>
          <w:szCs w:val="24"/>
        </w:rPr>
        <w:t xml:space="preserve">, </w:t>
      </w:r>
      <w:ins w:id="495" w:author="CHRISTIA SKERBECK" w:date="2017-12-28T10:27:00Z">
        <w:r w:rsidR="00122CEE">
          <w:rPr>
            <w:rFonts w:ascii="Times New Roman" w:hAnsi="Times New Roman" w:cs="Times New Roman"/>
            <w:sz w:val="24"/>
            <w:szCs w:val="24"/>
          </w:rPr>
          <w:t xml:space="preserve">the </w:t>
        </w:r>
      </w:ins>
      <w:r w:rsidR="008E3647" w:rsidRPr="008E3647">
        <w:rPr>
          <w:rFonts w:ascii="Times New Roman" w:hAnsi="Times New Roman" w:cs="Times New Roman"/>
          <w:sz w:val="24"/>
          <w:szCs w:val="24"/>
        </w:rPr>
        <w:t xml:space="preserve">LPHA shall </w:t>
      </w:r>
      <w:ins w:id="496" w:author="CHRISTIA SKERBECK" w:date="2017-12-28T10:25:00Z">
        <w:r w:rsidR="005B2671" w:rsidRPr="00B10A30">
          <w:rPr>
            <w:rFonts w:ascii="Times New Roman" w:hAnsi="Times New Roman" w:cs="Times New Roman"/>
            <w:sz w:val="24"/>
            <w:szCs w:val="24"/>
          </w:rPr>
          <w:t xml:space="preserve">follow up </w:t>
        </w:r>
      </w:ins>
      <w:ins w:id="497" w:author="CHRISTIA SKERBECK" w:date="2017-12-28T10:27:00Z">
        <w:r w:rsidR="00122CEE" w:rsidRPr="00B10A30">
          <w:rPr>
            <w:rFonts w:ascii="Times New Roman" w:hAnsi="Times New Roman" w:cs="Times New Roman"/>
            <w:sz w:val="24"/>
            <w:szCs w:val="24"/>
          </w:rPr>
          <w:t xml:space="preserve">with </w:t>
        </w:r>
      </w:ins>
      <w:ins w:id="498" w:author="CHRISTIA SKERBECK" w:date="2017-12-28T10:25:00Z">
        <w:r w:rsidR="005B2671" w:rsidRPr="00B10A30">
          <w:rPr>
            <w:rFonts w:ascii="Times New Roman" w:hAnsi="Times New Roman" w:cs="Times New Roman"/>
            <w:sz w:val="24"/>
            <w:szCs w:val="24"/>
          </w:rPr>
          <w:t>a failure to take corrective a</w:t>
        </w:r>
      </w:ins>
      <w:ins w:id="499" w:author="CHRISTIA SKERBECK" w:date="2017-12-28T10:26:00Z">
        <w:r w:rsidR="005B2671" w:rsidRPr="00B10A30">
          <w:rPr>
            <w:rFonts w:ascii="Times New Roman" w:hAnsi="Times New Roman" w:cs="Times New Roman"/>
            <w:sz w:val="24"/>
            <w:szCs w:val="24"/>
          </w:rPr>
          <w:t xml:space="preserve">ction </w:t>
        </w:r>
      </w:ins>
      <w:ins w:id="500" w:author="Skerbeck Christia D" w:date="2018-01-09T07:48:00Z">
        <w:r w:rsidR="007611F8" w:rsidRPr="00B10A30">
          <w:rPr>
            <w:rFonts w:ascii="Times New Roman" w:hAnsi="Times New Roman" w:cs="Times New Roman"/>
            <w:sz w:val="24"/>
            <w:szCs w:val="24"/>
          </w:rPr>
          <w:t>letter</w:t>
        </w:r>
      </w:ins>
      <w:ins w:id="501" w:author="CHRISTIA SKERBECK" w:date="2017-12-28T10:27:00Z">
        <w:del w:id="502" w:author="Skerbeck Christia D" w:date="2018-01-09T07:48:00Z">
          <w:r w:rsidR="00122CEE" w:rsidRPr="00B10A30" w:rsidDel="007611F8">
            <w:rPr>
              <w:rFonts w:ascii="Times New Roman" w:hAnsi="Times New Roman" w:cs="Times New Roman"/>
              <w:sz w:val="24"/>
              <w:szCs w:val="24"/>
            </w:rPr>
            <w:delText>no</w:delText>
          </w:r>
        </w:del>
      </w:ins>
      <w:ins w:id="503" w:author="CHRISTIA SKERBECK" w:date="2017-12-28T10:28:00Z">
        <w:del w:id="504" w:author="Skerbeck Christia D" w:date="2018-01-09T07:48:00Z">
          <w:r w:rsidR="00122CEE" w:rsidRPr="00B10A30" w:rsidDel="007611F8">
            <w:rPr>
              <w:rFonts w:ascii="Times New Roman" w:hAnsi="Times New Roman" w:cs="Times New Roman"/>
              <w:sz w:val="24"/>
              <w:szCs w:val="24"/>
            </w:rPr>
            <w:delText>tice</w:delText>
          </w:r>
        </w:del>
      </w:ins>
      <w:ins w:id="505" w:author="Skerbeck Christia D" w:date="2018-01-08T16:03:00Z">
        <w:r w:rsidR="007470B0" w:rsidRPr="00B10A30">
          <w:rPr>
            <w:rFonts w:ascii="Times New Roman" w:hAnsi="Times New Roman" w:cs="Times New Roman"/>
            <w:sz w:val="24"/>
            <w:szCs w:val="24"/>
          </w:rPr>
          <w:t>.</w:t>
        </w:r>
      </w:ins>
    </w:p>
    <w:p w14:paraId="0717DD15" w14:textId="2D628F1D" w:rsidR="008E3647" w:rsidRPr="00F318CD" w:rsidRDefault="005B2671" w:rsidP="001404B9">
      <w:pPr>
        <w:widowControl/>
        <w:numPr>
          <w:ilvl w:val="2"/>
          <w:numId w:val="27"/>
        </w:numPr>
        <w:spacing w:before="240"/>
        <w:jc w:val="both"/>
        <w:rPr>
          <w:rFonts w:ascii="Times New Roman" w:hAnsi="Times New Roman" w:cs="Times New Roman"/>
          <w:sz w:val="24"/>
          <w:szCs w:val="24"/>
        </w:rPr>
      </w:pPr>
      <w:ins w:id="506" w:author="CHRISTIA SKERBECK" w:date="2017-12-28T10:26:00Z">
        <w:del w:id="507" w:author="Skerbeck Christia D" w:date="2018-01-08T16:03:00Z">
          <w:r w:rsidRPr="00F318CD" w:rsidDel="007470B0">
            <w:rPr>
              <w:rFonts w:ascii="Times New Roman" w:hAnsi="Times New Roman" w:cs="Times New Roman"/>
              <w:sz w:val="24"/>
              <w:szCs w:val="24"/>
            </w:rPr>
            <w:delText xml:space="preserve">, and </w:delText>
          </w:r>
        </w:del>
      </w:ins>
      <w:ins w:id="508" w:author="Skerbeck Christia D" w:date="2018-01-08T16:04:00Z">
        <w:r w:rsidR="007470B0" w:rsidRPr="00F318CD">
          <w:rPr>
            <w:rFonts w:ascii="Times New Roman" w:hAnsi="Times New Roman" w:cs="Times New Roman"/>
            <w:sz w:val="24"/>
            <w:szCs w:val="24"/>
          </w:rPr>
          <w:t>For</w:t>
        </w:r>
      </w:ins>
      <w:del w:id="509" w:author="Skerbeck Christia D" w:date="2018-01-08T16:04:00Z">
        <w:r w:rsidR="008E3647" w:rsidRPr="00F318CD" w:rsidDel="007470B0">
          <w:rPr>
            <w:rFonts w:ascii="Times New Roman" w:hAnsi="Times New Roman" w:cs="Times New Roman"/>
            <w:sz w:val="24"/>
            <w:szCs w:val="24"/>
          </w:rPr>
          <w:delText xml:space="preserve">ensure </w:delText>
        </w:r>
      </w:del>
      <w:del w:id="510" w:author="CHRISTIA SKERBECK" w:date="2017-12-28T10:26:00Z">
        <w:r w:rsidR="008E3647" w:rsidRPr="00F318CD" w:rsidDel="005B2671">
          <w:rPr>
            <w:rFonts w:ascii="Times New Roman" w:hAnsi="Times New Roman" w:cs="Times New Roman"/>
            <w:sz w:val="24"/>
            <w:szCs w:val="24"/>
          </w:rPr>
          <w:delText>the water system has an</w:delText>
        </w:r>
      </w:del>
      <w:ins w:id="511" w:author="CHRISTIA SKERBECK" w:date="2017-12-28T10:26:00Z">
        <w:del w:id="512" w:author="Skerbeck Christia D" w:date="2018-01-08T16:03:00Z">
          <w:r w:rsidRPr="00F318CD" w:rsidDel="007470B0">
            <w:rPr>
              <w:rFonts w:ascii="Times New Roman" w:hAnsi="Times New Roman" w:cs="Times New Roman"/>
              <w:sz w:val="24"/>
              <w:szCs w:val="24"/>
            </w:rPr>
            <w:delText>that</w:delText>
          </w:r>
        </w:del>
        <w:r w:rsidRPr="00F318CD">
          <w:rPr>
            <w:rFonts w:ascii="Times New Roman" w:hAnsi="Times New Roman" w:cs="Times New Roman"/>
            <w:sz w:val="24"/>
            <w:szCs w:val="24"/>
          </w:rPr>
          <w:t xml:space="preserve"> priority deficiencies</w:t>
        </w:r>
      </w:ins>
      <w:ins w:id="513" w:author="Skerbeck Christia D" w:date="2018-01-08T16:04:00Z">
        <w:r w:rsidR="007470B0" w:rsidRPr="00F318CD">
          <w:rPr>
            <w:rFonts w:ascii="Times New Roman" w:hAnsi="Times New Roman" w:cs="Times New Roman"/>
            <w:sz w:val="24"/>
            <w:szCs w:val="24"/>
          </w:rPr>
          <w:t xml:space="preserve"> the LPHA shall ensure that the</w:t>
        </w:r>
      </w:ins>
      <w:ins w:id="514" w:author="Skerbeck Christia D" w:date="2018-01-08T16:07:00Z">
        <w:r w:rsidR="007470B0" w:rsidRPr="00F318CD">
          <w:rPr>
            <w:rFonts w:ascii="Times New Roman" w:hAnsi="Times New Roman" w:cs="Times New Roman"/>
            <w:sz w:val="24"/>
            <w:szCs w:val="24"/>
          </w:rPr>
          <w:t xml:space="preserve"> deficiencies</w:t>
        </w:r>
      </w:ins>
      <w:ins w:id="515" w:author="CHRISTIA SKERBECK" w:date="2017-12-28T10:26:00Z">
        <w:r w:rsidRPr="00F318CD">
          <w:rPr>
            <w:rFonts w:ascii="Times New Roman" w:hAnsi="Times New Roman" w:cs="Times New Roman"/>
            <w:sz w:val="24"/>
            <w:szCs w:val="24"/>
          </w:rPr>
          <w:t xml:space="preserve"> are</w:t>
        </w:r>
      </w:ins>
      <w:ins w:id="516" w:author="Skerbeck Christia D" w:date="2018-01-08T16:23:00Z">
        <w:r w:rsidR="00B01E28" w:rsidRPr="00F318CD">
          <w:rPr>
            <w:rFonts w:ascii="Times New Roman" w:hAnsi="Times New Roman" w:cs="Times New Roman"/>
            <w:sz w:val="24"/>
            <w:szCs w:val="24"/>
          </w:rPr>
          <w:t xml:space="preserve"> corrected by the specified timeline or</w:t>
        </w:r>
      </w:ins>
      <w:ins w:id="517" w:author="CHRISTIA SKERBECK" w:date="2017-12-28T10:26:00Z">
        <w:r w:rsidRPr="00F318CD">
          <w:rPr>
            <w:rFonts w:ascii="Times New Roman" w:hAnsi="Times New Roman" w:cs="Times New Roman"/>
            <w:sz w:val="24"/>
            <w:szCs w:val="24"/>
          </w:rPr>
          <w:t xml:space="preserve"> </w:t>
        </w:r>
      </w:ins>
      <w:ins w:id="518" w:author="Skerbeck Christia D" w:date="2018-01-09T10:43:00Z">
        <w:r w:rsidR="00163D81" w:rsidRPr="00F318CD">
          <w:rPr>
            <w:rFonts w:ascii="Times New Roman" w:hAnsi="Times New Roman" w:cs="Times New Roman"/>
            <w:sz w:val="24"/>
            <w:szCs w:val="24"/>
          </w:rPr>
          <w:t xml:space="preserve">are </w:t>
        </w:r>
      </w:ins>
      <w:ins w:id="519" w:author="CHRISTIA SKERBECK" w:date="2017-12-28T10:26:00Z">
        <w:r w:rsidRPr="00F318CD">
          <w:rPr>
            <w:rFonts w:ascii="Times New Roman" w:hAnsi="Times New Roman" w:cs="Times New Roman"/>
            <w:sz w:val="24"/>
            <w:szCs w:val="24"/>
          </w:rPr>
          <w:t xml:space="preserve">on </w:t>
        </w:r>
        <w:del w:id="520" w:author="Skerbeck Christia D" w:date="2018-01-09T07:43:00Z">
          <w:r w:rsidRPr="00F318CD" w:rsidDel="00511E3D">
            <w:rPr>
              <w:rFonts w:ascii="Times New Roman" w:hAnsi="Times New Roman" w:cs="Times New Roman"/>
              <w:sz w:val="24"/>
              <w:szCs w:val="24"/>
            </w:rPr>
            <w:delText>an</w:delText>
          </w:r>
        </w:del>
      </w:ins>
      <w:del w:id="521" w:author="Skerbeck Christia D" w:date="2018-01-09T07:43:00Z">
        <w:r w:rsidR="008E3647" w:rsidRPr="00F318CD" w:rsidDel="00511E3D">
          <w:rPr>
            <w:rFonts w:ascii="Times New Roman" w:hAnsi="Times New Roman" w:cs="Times New Roman"/>
            <w:sz w:val="24"/>
            <w:szCs w:val="24"/>
          </w:rPr>
          <w:delText xml:space="preserve"> </w:delText>
        </w:r>
      </w:del>
      <w:r w:rsidR="008E3647" w:rsidRPr="00F318CD">
        <w:rPr>
          <w:rFonts w:ascii="Times New Roman" w:hAnsi="Times New Roman" w:cs="Times New Roman"/>
          <w:sz w:val="24"/>
          <w:szCs w:val="24"/>
        </w:rPr>
        <w:t>approved corrective action plan</w:t>
      </w:r>
      <w:ins w:id="522" w:author="Skerbeck Christia D" w:date="2018-01-09T07:44:00Z">
        <w:r w:rsidR="00F04E99" w:rsidRPr="00F318CD">
          <w:rPr>
            <w:rFonts w:ascii="Times New Roman" w:hAnsi="Times New Roman" w:cs="Times New Roman"/>
            <w:sz w:val="24"/>
            <w:szCs w:val="24"/>
          </w:rPr>
          <w:t>. The LPHA shall</w:t>
        </w:r>
      </w:ins>
      <w:ins w:id="523" w:author="Skerbeck Christia D" w:date="2018-01-09T07:46:00Z">
        <w:r w:rsidR="00F04E99" w:rsidRPr="00F318CD">
          <w:rPr>
            <w:rFonts w:ascii="Times New Roman" w:hAnsi="Times New Roman" w:cs="Times New Roman"/>
            <w:sz w:val="24"/>
            <w:szCs w:val="24"/>
          </w:rPr>
          <w:t xml:space="preserve"> </w:t>
        </w:r>
      </w:ins>
      <w:ins w:id="524" w:author="CHRISTIA SKERBECK" w:date="2017-12-28T10:26:00Z">
        <w:del w:id="525" w:author="Skerbeck Christia D" w:date="2018-01-09T07:45:00Z">
          <w:r w:rsidRPr="00F318CD" w:rsidDel="00F04E99">
            <w:rPr>
              <w:rFonts w:ascii="Times New Roman" w:hAnsi="Times New Roman" w:cs="Times New Roman"/>
              <w:sz w:val="24"/>
              <w:szCs w:val="24"/>
            </w:rPr>
            <w:delText>. The LPHA shall</w:delText>
          </w:r>
        </w:del>
      </w:ins>
      <w:del w:id="526" w:author="Skerbeck Christia D" w:date="2018-01-09T07:45:00Z">
        <w:r w:rsidR="008E3647" w:rsidRPr="00F318CD" w:rsidDel="00F04E99">
          <w:rPr>
            <w:rFonts w:ascii="Times New Roman" w:hAnsi="Times New Roman" w:cs="Times New Roman"/>
            <w:sz w:val="24"/>
            <w:szCs w:val="24"/>
          </w:rPr>
          <w:delText xml:space="preserve"> </w:delText>
        </w:r>
      </w:del>
      <w:r w:rsidR="008E3647" w:rsidRPr="00F318CD">
        <w:rPr>
          <w:rFonts w:ascii="Times New Roman" w:hAnsi="Times New Roman" w:cs="Times New Roman"/>
          <w:sz w:val="24"/>
          <w:szCs w:val="24"/>
        </w:rPr>
        <w:t>submit</w:t>
      </w:r>
      <w:ins w:id="527" w:author="CHRISTIA SKERBECK" w:date="2017-12-28T10:26:00Z">
        <w:r w:rsidRPr="00F318CD">
          <w:rPr>
            <w:rFonts w:ascii="Times New Roman" w:hAnsi="Times New Roman" w:cs="Times New Roman"/>
            <w:sz w:val="24"/>
            <w:szCs w:val="24"/>
          </w:rPr>
          <w:t xml:space="preserve"> the approved corrective action plan</w:t>
        </w:r>
      </w:ins>
      <w:del w:id="528" w:author="CHRISTIA SKERBECK" w:date="2017-12-28T10:26:00Z">
        <w:r w:rsidR="008E3647" w:rsidRPr="00F318CD" w:rsidDel="005B2671">
          <w:rPr>
            <w:rFonts w:ascii="Times New Roman" w:hAnsi="Times New Roman" w:cs="Times New Roman"/>
            <w:sz w:val="24"/>
            <w:szCs w:val="24"/>
          </w:rPr>
          <w:delText>ted</w:delText>
        </w:r>
      </w:del>
      <w:r w:rsidR="008E3647" w:rsidRPr="00F318CD">
        <w:rPr>
          <w:rFonts w:ascii="Times New Roman" w:hAnsi="Times New Roman" w:cs="Times New Roman"/>
          <w:sz w:val="24"/>
          <w:szCs w:val="24"/>
        </w:rPr>
        <w:t xml:space="preserve"> to DWS</w:t>
      </w:r>
      <w:del w:id="529" w:author="CHRISTIA SKERBECK" w:date="2017-12-28T10:26:00Z">
        <w:r w:rsidR="008E3647" w:rsidRPr="00F318CD" w:rsidDel="005B2671">
          <w:rPr>
            <w:rFonts w:ascii="Times New Roman" w:hAnsi="Times New Roman" w:cs="Times New Roman"/>
            <w:sz w:val="24"/>
            <w:szCs w:val="24"/>
          </w:rPr>
          <w:delText xml:space="preserve"> to correct all deficiencies, per OAR 333-061-0076 (6)(b), (7), (8)</w:delText>
        </w:r>
      </w:del>
      <w:ins w:id="530" w:author="Skerbeck Christia D" w:date="2018-02-06T10:34:00Z">
        <w:r w:rsidR="00CA33F6" w:rsidRPr="00F318CD">
          <w:rPr>
            <w:rFonts w:ascii="Times New Roman" w:hAnsi="Times New Roman" w:cs="Times New Roman"/>
            <w:sz w:val="24"/>
            <w:szCs w:val="24"/>
          </w:rPr>
          <w:t xml:space="preserve"> within 30 days of approval.</w:t>
        </w:r>
      </w:ins>
      <w:ins w:id="531" w:author="Skerbeck Christia D" w:date="2018-01-08T16:26:00Z">
        <w:r w:rsidR="00B01E28" w:rsidRPr="00F318CD">
          <w:rPr>
            <w:rFonts w:ascii="Times New Roman" w:hAnsi="Times New Roman" w:cs="Times New Roman"/>
            <w:sz w:val="24"/>
            <w:szCs w:val="24"/>
          </w:rPr>
          <w:t xml:space="preserve"> A</w:t>
        </w:r>
      </w:ins>
      <w:ins w:id="532" w:author="Skerbeck Christia D" w:date="2018-01-08T16:06:00Z">
        <w:r w:rsidR="007470B0" w:rsidRPr="00F318CD">
          <w:rPr>
            <w:rFonts w:ascii="Times New Roman" w:hAnsi="Times New Roman" w:cs="Times New Roman"/>
            <w:sz w:val="24"/>
            <w:szCs w:val="24"/>
          </w:rPr>
          <w:t xml:space="preserve">fter </w:t>
        </w:r>
      </w:ins>
      <w:ins w:id="533" w:author="Skerbeck Christia D" w:date="2018-01-08T16:25:00Z">
        <w:r w:rsidR="00B01E28" w:rsidRPr="00F318CD">
          <w:rPr>
            <w:rFonts w:ascii="Times New Roman" w:hAnsi="Times New Roman" w:cs="Times New Roman"/>
            <w:sz w:val="24"/>
            <w:szCs w:val="24"/>
          </w:rPr>
          <w:t xml:space="preserve">the </w:t>
        </w:r>
      </w:ins>
      <w:ins w:id="534" w:author="Skerbeck Christia D" w:date="2018-01-08T16:06:00Z">
        <w:r w:rsidR="007470B0" w:rsidRPr="00F318CD">
          <w:rPr>
            <w:rFonts w:ascii="Times New Roman" w:hAnsi="Times New Roman" w:cs="Times New Roman"/>
            <w:sz w:val="24"/>
            <w:szCs w:val="24"/>
          </w:rPr>
          <w:t>deficiencies are corrected</w:t>
        </w:r>
      </w:ins>
      <w:ins w:id="535" w:author="Skerbeck Christia D" w:date="2018-01-08T16:26:00Z">
        <w:r w:rsidR="00B01E28" w:rsidRPr="00F318CD">
          <w:rPr>
            <w:rFonts w:ascii="Times New Roman" w:hAnsi="Times New Roman" w:cs="Times New Roman"/>
            <w:sz w:val="24"/>
            <w:szCs w:val="24"/>
          </w:rPr>
          <w:t xml:space="preserve"> the LPHA shall</w:t>
        </w:r>
      </w:ins>
      <w:ins w:id="536" w:author="Skerbeck Christia D" w:date="2018-01-08T16:06:00Z">
        <w:r w:rsidR="007470B0" w:rsidRPr="00F318CD">
          <w:rPr>
            <w:rFonts w:ascii="Times New Roman" w:hAnsi="Times New Roman" w:cs="Times New Roman"/>
            <w:sz w:val="24"/>
            <w:szCs w:val="24"/>
          </w:rPr>
          <w:t xml:space="preserve"> prepare a list of the deficiencies and the dates of correction and submit to DWS</w:t>
        </w:r>
      </w:ins>
      <w:ins w:id="537" w:author="Skerbeck Christia D" w:date="2018-02-06T10:34:00Z">
        <w:r w:rsidR="00CA33F6" w:rsidRPr="00F318CD">
          <w:rPr>
            <w:rFonts w:ascii="Times New Roman" w:hAnsi="Times New Roman" w:cs="Times New Roman"/>
            <w:sz w:val="24"/>
            <w:szCs w:val="24"/>
          </w:rPr>
          <w:t xml:space="preserve"> within 30 days of correction</w:t>
        </w:r>
      </w:ins>
      <w:ins w:id="538" w:author="Skerbeck Christia D" w:date="2018-01-08T16:06:00Z">
        <w:r w:rsidR="007470B0" w:rsidRPr="00F318CD">
          <w:rPr>
            <w:rFonts w:ascii="Times New Roman" w:hAnsi="Times New Roman" w:cs="Times New Roman"/>
            <w:sz w:val="24"/>
            <w:szCs w:val="24"/>
          </w:rPr>
          <w:t>.</w:t>
        </w:r>
      </w:ins>
      <w:del w:id="539" w:author="Skerbeck Christia D" w:date="2018-01-08T16:05:00Z">
        <w:r w:rsidR="008E3647" w:rsidRPr="00F318CD" w:rsidDel="007470B0">
          <w:rPr>
            <w:rFonts w:ascii="Times New Roman" w:hAnsi="Times New Roman" w:cs="Times New Roman"/>
            <w:sz w:val="24"/>
            <w:szCs w:val="24"/>
          </w:rPr>
          <w:delText>.</w:delText>
        </w:r>
      </w:del>
      <w:r w:rsidR="008E3647" w:rsidRPr="00F318CD">
        <w:rPr>
          <w:rFonts w:ascii="Times New Roman" w:hAnsi="Times New Roman" w:cs="Times New Roman"/>
          <w:sz w:val="24"/>
          <w:szCs w:val="24"/>
        </w:rPr>
        <w:t xml:space="preserve"> </w:t>
      </w:r>
      <w:ins w:id="540" w:author="Skerbeck Christia D" w:date="2018-01-09T07:48:00Z">
        <w:r w:rsidR="007611F8" w:rsidRPr="00F318CD">
          <w:rPr>
            <w:rFonts w:ascii="Times New Roman" w:hAnsi="Times New Roman" w:cs="Times New Roman"/>
            <w:sz w:val="24"/>
            <w:szCs w:val="24"/>
          </w:rPr>
          <w:t>If priority def</w:t>
        </w:r>
      </w:ins>
      <w:ins w:id="541" w:author="Skerbeck Christia D" w:date="2018-01-09T07:49:00Z">
        <w:r w:rsidR="007611F8" w:rsidRPr="00F318CD">
          <w:rPr>
            <w:rFonts w:ascii="Times New Roman" w:hAnsi="Times New Roman" w:cs="Times New Roman"/>
            <w:sz w:val="24"/>
            <w:szCs w:val="24"/>
          </w:rPr>
          <w:t xml:space="preserve">iciencies are not corrected by </w:t>
        </w:r>
      </w:ins>
      <w:ins w:id="542" w:author="Skerbeck Christia D" w:date="2018-01-09T07:50:00Z">
        <w:r w:rsidR="0018321E" w:rsidRPr="00F318CD">
          <w:rPr>
            <w:rFonts w:ascii="Times New Roman" w:hAnsi="Times New Roman" w:cs="Times New Roman"/>
            <w:sz w:val="24"/>
            <w:szCs w:val="24"/>
          </w:rPr>
          <w:t>specified</w:t>
        </w:r>
      </w:ins>
      <w:ins w:id="543" w:author="Skerbeck Christia D" w:date="2018-01-09T07:49:00Z">
        <w:r w:rsidR="007611F8" w:rsidRPr="00F318CD">
          <w:rPr>
            <w:rFonts w:ascii="Times New Roman" w:hAnsi="Times New Roman" w:cs="Times New Roman"/>
            <w:sz w:val="24"/>
            <w:szCs w:val="24"/>
          </w:rPr>
          <w:t xml:space="preserve"> </w:t>
        </w:r>
        <w:r w:rsidR="007611F8" w:rsidRPr="00F318CD">
          <w:rPr>
            <w:rFonts w:ascii="Times New Roman" w:hAnsi="Times New Roman" w:cs="Times New Roman"/>
            <w:sz w:val="24"/>
            <w:szCs w:val="24"/>
          </w:rPr>
          <w:lastRenderedPageBreak/>
          <w:t>timeline</w:t>
        </w:r>
        <w:r w:rsidR="0018321E" w:rsidRPr="00F318CD">
          <w:rPr>
            <w:rFonts w:ascii="Times New Roman" w:hAnsi="Times New Roman" w:cs="Times New Roman"/>
            <w:sz w:val="24"/>
            <w:szCs w:val="24"/>
          </w:rPr>
          <w:t>, the LPHA shall ensure the water system carries out public notice, and refer t</w:t>
        </w:r>
      </w:ins>
      <w:ins w:id="544" w:author="Skerbeck Christia D" w:date="2018-01-09T07:50:00Z">
        <w:r w:rsidR="0018321E" w:rsidRPr="00F318CD">
          <w:rPr>
            <w:rFonts w:ascii="Times New Roman" w:hAnsi="Times New Roman" w:cs="Times New Roman"/>
            <w:sz w:val="24"/>
            <w:szCs w:val="24"/>
          </w:rPr>
          <w:t xml:space="preserve">o DWS for formal enforcement. </w:t>
        </w:r>
      </w:ins>
      <w:moveFromRangeStart w:id="545" w:author="CHRISTIA SKERBECK" w:date="2017-12-28T10:25:00Z" w:name="move502220044"/>
      <w:moveFrom w:id="546" w:author="CHRISTIA SKERBECK" w:date="2017-12-28T10:25:00Z">
        <w:r w:rsidR="008E3647" w:rsidRPr="00F318CD" w:rsidDel="005B2671">
          <w:rPr>
            <w:rFonts w:ascii="Times New Roman" w:hAnsi="Times New Roman" w:cs="Times New Roman"/>
            <w:sz w:val="24"/>
            <w:szCs w:val="24"/>
          </w:rPr>
          <w:t xml:space="preserve">Deficiencies include those currently defined in the DWS-Drinking Water Program publication titled Water System Survey Reference Manual (March, 2016). </w:t>
        </w:r>
      </w:moveFrom>
      <w:moveFromRangeEnd w:id="545"/>
    </w:p>
    <w:bookmarkEnd w:id="464"/>
    <w:p w14:paraId="3989318A" w14:textId="77777777" w:rsidR="008E3647" w:rsidRPr="00F318CD" w:rsidRDefault="008E3647" w:rsidP="008E3647">
      <w:pPr>
        <w:jc w:val="both"/>
        <w:rPr>
          <w:rFonts w:ascii="Times New Roman" w:hAnsi="Times New Roman" w:cs="Times New Roman"/>
          <w:sz w:val="24"/>
          <w:szCs w:val="24"/>
        </w:rPr>
      </w:pPr>
    </w:p>
    <w:p w14:paraId="5F3E5CD6" w14:textId="738AED55" w:rsidR="008E3647" w:rsidRPr="00B10A30" w:rsidRDefault="008E3647" w:rsidP="00FC2EED">
      <w:pPr>
        <w:pStyle w:val="ListParagraph"/>
        <w:widowControl/>
        <w:numPr>
          <w:ilvl w:val="0"/>
          <w:numId w:val="27"/>
        </w:numPr>
        <w:jc w:val="both"/>
        <w:rPr>
          <w:rFonts w:ascii="Times New Roman" w:hAnsi="Times New Roman" w:cs="Times New Roman"/>
          <w:sz w:val="24"/>
          <w:szCs w:val="24"/>
        </w:rPr>
      </w:pPr>
      <w:r w:rsidRPr="00F318CD">
        <w:rPr>
          <w:rFonts w:ascii="Times New Roman" w:hAnsi="Times New Roman" w:cs="Times New Roman"/>
          <w:sz w:val="24"/>
          <w:szCs w:val="24"/>
          <w:u w:val="single"/>
        </w:rPr>
        <w:t>Enforcement Action Tracking and Follow-up</w:t>
      </w:r>
      <w:r w:rsidRPr="00F318CD">
        <w:rPr>
          <w:rFonts w:ascii="Times New Roman" w:hAnsi="Times New Roman" w:cs="Times New Roman"/>
          <w:sz w:val="24"/>
          <w:szCs w:val="24"/>
        </w:rPr>
        <w:t xml:space="preserve">: For both EPA and non-EPA systems, after DWS issues an enforcement </w:t>
      </w:r>
      <w:del w:id="547" w:author="Skerbeck Christia D" w:date="2017-11-17T10:43:00Z">
        <w:r w:rsidRPr="00F318CD" w:rsidDel="002C0FD9">
          <w:rPr>
            <w:rFonts w:ascii="Times New Roman" w:hAnsi="Times New Roman" w:cs="Times New Roman"/>
            <w:sz w:val="24"/>
            <w:szCs w:val="24"/>
          </w:rPr>
          <w:delText xml:space="preserve">action,   </w:delText>
        </w:r>
      </w:del>
      <w:ins w:id="548" w:author="Skerbeck Christia D" w:date="2017-11-17T10:43:00Z">
        <w:r w:rsidR="002C0FD9" w:rsidRPr="00F318CD">
          <w:rPr>
            <w:rFonts w:ascii="Times New Roman" w:hAnsi="Times New Roman" w:cs="Times New Roman"/>
            <w:sz w:val="24"/>
            <w:szCs w:val="24"/>
          </w:rPr>
          <w:t>action</w:t>
        </w:r>
        <w:proofErr w:type="gramStart"/>
        <w:r w:rsidR="002C0FD9" w:rsidRPr="00F318CD">
          <w:rPr>
            <w:rFonts w:ascii="Times New Roman" w:hAnsi="Times New Roman" w:cs="Times New Roman"/>
            <w:sz w:val="24"/>
            <w:szCs w:val="24"/>
          </w:rPr>
          <w:t xml:space="preserve">,  </w:t>
        </w:r>
      </w:ins>
      <w:r w:rsidRPr="00F318CD">
        <w:rPr>
          <w:rFonts w:ascii="Times New Roman" w:hAnsi="Times New Roman" w:cs="Times New Roman"/>
          <w:sz w:val="24"/>
          <w:szCs w:val="24"/>
        </w:rPr>
        <w:t>LPHA</w:t>
      </w:r>
      <w:proofErr w:type="gramEnd"/>
      <w:r w:rsidRPr="00F318CD">
        <w:rPr>
          <w:rFonts w:ascii="Times New Roman" w:hAnsi="Times New Roman" w:cs="Times New Roman"/>
          <w:sz w:val="24"/>
          <w:szCs w:val="24"/>
        </w:rPr>
        <w:t xml:space="preserve"> shall monitor the corrective action schedule</w:t>
      </w:r>
      <w:del w:id="549" w:author="Skerbeck Christia D" w:date="2018-02-06T10:36:00Z">
        <w:r w:rsidRPr="00F318CD" w:rsidDel="00CA33F6">
          <w:rPr>
            <w:rFonts w:ascii="Times New Roman" w:hAnsi="Times New Roman" w:cs="Times New Roman"/>
            <w:sz w:val="24"/>
            <w:szCs w:val="24"/>
          </w:rPr>
          <w:delText xml:space="preserve"> contained in the action</w:delText>
        </w:r>
      </w:del>
      <w:r w:rsidRPr="00F318CD">
        <w:rPr>
          <w:rFonts w:ascii="Times New Roman" w:hAnsi="Times New Roman" w:cs="Times New Roman"/>
          <w:sz w:val="24"/>
          <w:szCs w:val="24"/>
        </w:rPr>
        <w:t xml:space="preserve">, and verify completion of each corrective action by the water supplier. LPHA shall document all contacts and verifications and submit documentation to the DWS. LPHA shall document any failure by the water supplier to meet any correction date and notify the DWS within 30 days. LPHA shall notify DWS when all corrections are complete and submit the notice within 30 days. </w:t>
      </w:r>
    </w:p>
    <w:p w14:paraId="767C788C" w14:textId="77777777" w:rsidR="008E3647" w:rsidRPr="008E3647" w:rsidRDefault="008E3647" w:rsidP="008E3647">
      <w:pPr>
        <w:jc w:val="both"/>
        <w:rPr>
          <w:rFonts w:ascii="Times New Roman" w:hAnsi="Times New Roman" w:cs="Times New Roman"/>
          <w:sz w:val="24"/>
          <w:szCs w:val="24"/>
        </w:rPr>
      </w:pPr>
    </w:p>
    <w:p w14:paraId="202987E6" w14:textId="77777777" w:rsidR="008E3647" w:rsidRPr="008E3647" w:rsidRDefault="008E3647" w:rsidP="008E3647">
      <w:pPr>
        <w:widowControl/>
        <w:numPr>
          <w:ilvl w:val="0"/>
          <w:numId w:val="27"/>
        </w:numPr>
        <w:ind w:left="1800" w:hanging="360"/>
        <w:jc w:val="both"/>
        <w:rPr>
          <w:rFonts w:ascii="Times New Roman" w:hAnsi="Times New Roman" w:cs="Times New Roman"/>
          <w:sz w:val="24"/>
          <w:szCs w:val="24"/>
        </w:rPr>
      </w:pPr>
      <w:r w:rsidRPr="008E3647">
        <w:rPr>
          <w:rFonts w:ascii="Times New Roman" w:hAnsi="Times New Roman" w:cs="Times New Roman"/>
          <w:sz w:val="24"/>
          <w:szCs w:val="24"/>
          <w:u w:val="single"/>
        </w:rPr>
        <w:t>Resolution of Monitoring and Reporting Violations</w:t>
      </w:r>
      <w:r w:rsidRPr="008E3647">
        <w:rPr>
          <w:rFonts w:ascii="Times New Roman" w:hAnsi="Times New Roman" w:cs="Times New Roman"/>
          <w:sz w:val="24"/>
          <w:szCs w:val="24"/>
        </w:rPr>
        <w:t xml:space="preserve">: </w:t>
      </w:r>
    </w:p>
    <w:p w14:paraId="744F51E7" w14:textId="77777777" w:rsidR="008E3647" w:rsidRPr="008E3647" w:rsidRDefault="008E3647" w:rsidP="008E3647">
      <w:pPr>
        <w:pStyle w:val="ListParagraph"/>
        <w:jc w:val="both"/>
        <w:rPr>
          <w:rFonts w:ascii="Times New Roman" w:hAnsi="Times New Roman" w:cs="Times New Roman"/>
          <w:sz w:val="24"/>
          <w:szCs w:val="24"/>
        </w:rPr>
      </w:pPr>
    </w:p>
    <w:p w14:paraId="2205F279" w14:textId="0C80A0D1" w:rsidR="008E3647" w:rsidRPr="008E3647" w:rsidRDefault="008E3647" w:rsidP="008E3647">
      <w:pPr>
        <w:widowControl/>
        <w:numPr>
          <w:ilvl w:val="0"/>
          <w:numId w:val="31"/>
        </w:numPr>
        <w:tabs>
          <w:tab w:val="left" w:pos="2520"/>
        </w:tabs>
        <w:ind w:left="2520" w:hanging="630"/>
        <w:jc w:val="both"/>
        <w:rPr>
          <w:rFonts w:ascii="Times New Roman" w:hAnsi="Times New Roman" w:cs="Times New Roman"/>
          <w:sz w:val="24"/>
          <w:szCs w:val="24"/>
        </w:rPr>
      </w:pPr>
      <w:r w:rsidRPr="008E3647">
        <w:rPr>
          <w:rFonts w:ascii="Times New Roman" w:hAnsi="Times New Roman" w:cs="Times New Roman"/>
          <w:sz w:val="24"/>
          <w:szCs w:val="24"/>
        </w:rPr>
        <w:t xml:space="preserve">LPHA shall contact and provide assistance at community, </w:t>
      </w:r>
      <w:del w:id="550" w:author="Skerbeck Christia D" w:date="2017-11-17T09:51:00Z">
        <w:r w:rsidRPr="008E3647" w:rsidDel="007B1055">
          <w:rPr>
            <w:rFonts w:ascii="Times New Roman" w:hAnsi="Times New Roman" w:cs="Times New Roman"/>
            <w:sz w:val="24"/>
            <w:szCs w:val="24"/>
          </w:rPr>
          <w:delText>non-transient non-community</w:delText>
        </w:r>
      </w:del>
      <w:ins w:id="551" w:author="Skerbeck Christia D" w:date="2017-11-17T09:51:00Z">
        <w:r w:rsidR="007B1055">
          <w:rPr>
            <w:rFonts w:ascii="Times New Roman" w:hAnsi="Times New Roman" w:cs="Times New Roman"/>
            <w:sz w:val="24"/>
            <w:szCs w:val="24"/>
          </w:rPr>
          <w:t>NTNC</w:t>
        </w:r>
      </w:ins>
      <w:r w:rsidRPr="008E3647">
        <w:rPr>
          <w:rFonts w:ascii="Times New Roman" w:hAnsi="Times New Roman" w:cs="Times New Roman"/>
          <w:sz w:val="24"/>
          <w:szCs w:val="24"/>
        </w:rPr>
        <w:t xml:space="preserve">, and </w:t>
      </w:r>
      <w:ins w:id="552" w:author="Skerbeck Christia D" w:date="2017-11-17T09:51:00Z">
        <w:r w:rsidR="007B1055">
          <w:rPr>
            <w:rFonts w:ascii="Times New Roman" w:hAnsi="Times New Roman" w:cs="Times New Roman"/>
            <w:sz w:val="24"/>
            <w:szCs w:val="24"/>
          </w:rPr>
          <w:t>TNC</w:t>
        </w:r>
      </w:ins>
      <w:del w:id="553" w:author="Skerbeck Christia D" w:date="2017-11-17T09:51:00Z">
        <w:r w:rsidRPr="008E3647" w:rsidDel="007B1055">
          <w:rPr>
            <w:rFonts w:ascii="Times New Roman" w:hAnsi="Times New Roman" w:cs="Times New Roman"/>
            <w:sz w:val="24"/>
            <w:szCs w:val="24"/>
          </w:rPr>
          <w:delText>transient non-community</w:delText>
        </w:r>
      </w:del>
      <w:r w:rsidRPr="008E3647">
        <w:rPr>
          <w:rFonts w:ascii="Times New Roman" w:hAnsi="Times New Roman" w:cs="Times New Roman"/>
          <w:sz w:val="24"/>
          <w:szCs w:val="24"/>
        </w:rPr>
        <w:t xml:space="preserve"> water systems to resolve (return to compliance)</w:t>
      </w:r>
      <w:ins w:id="554" w:author="Skerbeck Christia D" w:date="2017-11-17T09:53:00Z">
        <w:r w:rsidR="00D95937">
          <w:rPr>
            <w:rFonts w:ascii="Times New Roman" w:hAnsi="Times New Roman" w:cs="Times New Roman"/>
            <w:sz w:val="24"/>
            <w:szCs w:val="24"/>
          </w:rPr>
          <w:t xml:space="preserve"> non auto-RTC</w:t>
        </w:r>
      </w:ins>
      <w:r w:rsidRPr="008E3647">
        <w:rPr>
          <w:rFonts w:ascii="Times New Roman" w:hAnsi="Times New Roman" w:cs="Times New Roman"/>
          <w:sz w:val="24"/>
          <w:szCs w:val="24"/>
        </w:rPr>
        <w:t xml:space="preserve"> violations for bacteriological, chemical, and radiological monitoring</w:t>
      </w:r>
      <w:del w:id="555" w:author="Skerbeck Christia D" w:date="2017-11-17T09:52:00Z">
        <w:r w:rsidRPr="008E3647" w:rsidDel="00D95937">
          <w:rPr>
            <w:rFonts w:ascii="Times New Roman" w:hAnsi="Times New Roman" w:cs="Times New Roman"/>
            <w:sz w:val="24"/>
            <w:szCs w:val="24"/>
          </w:rPr>
          <w:delText xml:space="preserve"> and reporting violations and other monitoring or reporting violations as determined by DWS</w:delText>
        </w:r>
      </w:del>
      <w:r w:rsidRPr="008E3647">
        <w:rPr>
          <w:rFonts w:ascii="Times New Roman" w:hAnsi="Times New Roman" w:cs="Times New Roman"/>
          <w:sz w:val="24"/>
          <w:szCs w:val="24"/>
        </w:rPr>
        <w:t xml:space="preserve">. Violation responses shall be prioritized according to water system’s classification, system score, and violation severity. </w:t>
      </w:r>
    </w:p>
    <w:p w14:paraId="5933C0A1" w14:textId="77777777" w:rsidR="008E3647" w:rsidRPr="008E3647" w:rsidRDefault="008E3647" w:rsidP="008E3647">
      <w:pPr>
        <w:jc w:val="both"/>
        <w:rPr>
          <w:rFonts w:ascii="Times New Roman" w:hAnsi="Times New Roman" w:cs="Times New Roman"/>
          <w:sz w:val="24"/>
          <w:szCs w:val="24"/>
        </w:rPr>
      </w:pPr>
    </w:p>
    <w:p w14:paraId="3171D4EE" w14:textId="77777777" w:rsidR="008E3647" w:rsidRPr="008E3647" w:rsidRDefault="008E3647" w:rsidP="008E3647">
      <w:pPr>
        <w:widowControl/>
        <w:numPr>
          <w:ilvl w:val="0"/>
          <w:numId w:val="31"/>
        </w:numPr>
        <w:tabs>
          <w:tab w:val="left" w:pos="2520"/>
        </w:tabs>
        <w:ind w:left="2520" w:hanging="630"/>
        <w:jc w:val="both"/>
        <w:rPr>
          <w:rFonts w:ascii="Times New Roman" w:hAnsi="Times New Roman" w:cs="Times New Roman"/>
          <w:sz w:val="24"/>
          <w:szCs w:val="24"/>
        </w:rPr>
      </w:pPr>
      <w:r w:rsidRPr="008E3647">
        <w:rPr>
          <w:rFonts w:ascii="Times New Roman" w:hAnsi="Times New Roman" w:cs="Times New Roman"/>
          <w:sz w:val="24"/>
          <w:szCs w:val="24"/>
        </w:rPr>
        <w:t>Contact the water supplier, determine the reasons for the noncompliance, consult with and provide advice to the subject water system operator on appropriate actions to ensure that violations are corrected in a timely manner.</w:t>
      </w:r>
    </w:p>
    <w:p w14:paraId="77026C46" w14:textId="77777777" w:rsidR="008E3647" w:rsidRPr="008E3647" w:rsidRDefault="008E3647" w:rsidP="008E3647">
      <w:pPr>
        <w:jc w:val="both"/>
        <w:rPr>
          <w:rFonts w:ascii="Times New Roman" w:hAnsi="Times New Roman" w:cs="Times New Roman"/>
          <w:sz w:val="24"/>
          <w:szCs w:val="24"/>
        </w:rPr>
      </w:pPr>
    </w:p>
    <w:p w14:paraId="3300B403" w14:textId="283B55AD" w:rsidR="008E3647" w:rsidRPr="008E3647" w:rsidRDefault="008E3647" w:rsidP="008E3647">
      <w:pPr>
        <w:widowControl/>
        <w:numPr>
          <w:ilvl w:val="0"/>
          <w:numId w:val="31"/>
        </w:numPr>
        <w:tabs>
          <w:tab w:val="left" w:pos="2520"/>
        </w:tabs>
        <w:ind w:left="2520" w:hanging="630"/>
        <w:jc w:val="both"/>
        <w:rPr>
          <w:rFonts w:ascii="Times New Roman" w:hAnsi="Times New Roman" w:cs="Times New Roman"/>
          <w:sz w:val="24"/>
          <w:szCs w:val="24"/>
        </w:rPr>
      </w:pPr>
      <w:r w:rsidRPr="008E3647">
        <w:rPr>
          <w:rFonts w:ascii="Times New Roman" w:hAnsi="Times New Roman" w:cs="Times New Roman"/>
          <w:sz w:val="24"/>
          <w:szCs w:val="24"/>
        </w:rPr>
        <w:t xml:space="preserve">Submit contact reports to DWS regarding follow-up actions to assist system in resolving (returning to compliance) the violations. </w:t>
      </w:r>
      <w:del w:id="556" w:author="Skerbeck Christia D" w:date="2017-11-17T10:43:00Z">
        <w:r w:rsidRPr="008E3647" w:rsidDel="002C0FD9">
          <w:rPr>
            <w:rFonts w:ascii="Times New Roman" w:hAnsi="Times New Roman" w:cs="Times New Roman"/>
            <w:sz w:val="24"/>
            <w:szCs w:val="24"/>
          </w:rPr>
          <w:delText>LPHA may submit a single contact report for multiple violations for the same contaminant when making contacts with the water system and for resolutions (return to compliance).</w:delText>
        </w:r>
      </w:del>
    </w:p>
    <w:p w14:paraId="3D06B739" w14:textId="77777777" w:rsidR="008E3647" w:rsidRPr="008E3647" w:rsidRDefault="008E3647" w:rsidP="008E3647">
      <w:pPr>
        <w:jc w:val="both"/>
        <w:rPr>
          <w:rFonts w:ascii="Times New Roman" w:hAnsi="Times New Roman" w:cs="Times New Roman"/>
          <w:sz w:val="24"/>
          <w:szCs w:val="24"/>
        </w:rPr>
      </w:pPr>
    </w:p>
    <w:p w14:paraId="46ED6EBF" w14:textId="3B915CDF" w:rsidR="00D95937" w:rsidRDefault="008E3647" w:rsidP="00BA7880">
      <w:pPr>
        <w:widowControl/>
        <w:numPr>
          <w:ilvl w:val="0"/>
          <w:numId w:val="27"/>
        </w:numPr>
        <w:ind w:left="1800" w:hanging="360"/>
        <w:jc w:val="both"/>
        <w:rPr>
          <w:ins w:id="557" w:author="CHRISTIA SKERBECK" w:date="2017-12-19T08:00:00Z"/>
          <w:rFonts w:ascii="Times New Roman" w:hAnsi="Times New Roman" w:cs="Times New Roman"/>
          <w:sz w:val="24"/>
          <w:szCs w:val="24"/>
        </w:rPr>
      </w:pPr>
      <w:r w:rsidRPr="008E3647">
        <w:rPr>
          <w:rFonts w:ascii="Times New Roman" w:hAnsi="Times New Roman" w:cs="Times New Roman"/>
          <w:sz w:val="24"/>
          <w:szCs w:val="24"/>
          <w:u w:val="single"/>
        </w:rPr>
        <w:t>Inventory and Documentation of New Water Systems</w:t>
      </w:r>
      <w:r w:rsidRPr="008E3647">
        <w:rPr>
          <w:rFonts w:ascii="Times New Roman" w:hAnsi="Times New Roman" w:cs="Times New Roman"/>
          <w:sz w:val="24"/>
          <w:szCs w:val="24"/>
        </w:rPr>
        <w:t>: LPHA shall inventory existing water systems that are not in the DWS inventory as they are discovered, including non-EPA systems, using the forms designated by DWS.  LPHA shall provide the documentation to DWS within 60 days of identification of</w:t>
      </w:r>
      <w:ins w:id="558" w:author="FIELDS Anthony J" w:date="2017-12-07T14:58:00Z">
        <w:r w:rsidR="009F3645">
          <w:rPr>
            <w:rFonts w:ascii="Times New Roman" w:hAnsi="Times New Roman" w:cs="Times New Roman"/>
            <w:sz w:val="24"/>
            <w:szCs w:val="24"/>
          </w:rPr>
          <w:t xml:space="preserve"> a</w:t>
        </w:r>
      </w:ins>
      <w:ins w:id="559" w:author="Skerbeck Christia D" w:date="2018-01-09T10:41:00Z">
        <w:r w:rsidR="00A75E7A">
          <w:rPr>
            <w:rFonts w:ascii="Times New Roman" w:hAnsi="Times New Roman" w:cs="Times New Roman"/>
            <w:sz w:val="24"/>
            <w:szCs w:val="24"/>
          </w:rPr>
          <w:t xml:space="preserve"> new or</w:t>
        </w:r>
      </w:ins>
      <w:ins w:id="560" w:author="FIELDS Anthony J" w:date="2017-12-07T14:58:00Z">
        <w:del w:id="561" w:author="Skerbeck Christia D" w:date="2018-01-09T10:41:00Z">
          <w:r w:rsidR="009F3645" w:rsidDel="00A75E7A">
            <w:rPr>
              <w:rFonts w:ascii="Times New Roman" w:hAnsi="Times New Roman" w:cs="Times New Roman"/>
              <w:sz w:val="24"/>
              <w:szCs w:val="24"/>
            </w:rPr>
            <w:delText>n</w:delText>
          </w:r>
        </w:del>
        <w:r w:rsidR="009F3645">
          <w:rPr>
            <w:rFonts w:ascii="Times New Roman" w:hAnsi="Times New Roman" w:cs="Times New Roman"/>
            <w:sz w:val="24"/>
            <w:szCs w:val="24"/>
          </w:rPr>
          <w:t xml:space="preserve"> un</w:t>
        </w:r>
        <w:r w:rsidR="00267E5F">
          <w:rPr>
            <w:rFonts w:ascii="Times New Roman" w:hAnsi="Times New Roman" w:cs="Times New Roman"/>
            <w:sz w:val="24"/>
            <w:szCs w:val="24"/>
          </w:rPr>
          <w:t>-</w:t>
        </w:r>
        <w:r w:rsidR="009F3645">
          <w:rPr>
            <w:rFonts w:ascii="Times New Roman" w:hAnsi="Times New Roman" w:cs="Times New Roman"/>
            <w:sz w:val="24"/>
            <w:szCs w:val="24"/>
          </w:rPr>
          <w:t xml:space="preserve">inventoried </w:t>
        </w:r>
      </w:ins>
      <w:del w:id="562" w:author="FIELDS Anthony J" w:date="2017-12-07T14:58:00Z">
        <w:r w:rsidRPr="008E3647" w:rsidDel="009F3645">
          <w:rPr>
            <w:rFonts w:ascii="Times New Roman" w:hAnsi="Times New Roman" w:cs="Times New Roman"/>
            <w:sz w:val="24"/>
            <w:szCs w:val="24"/>
          </w:rPr>
          <w:delText xml:space="preserve"> an uninventoried </w:delText>
        </w:r>
      </w:del>
      <w:ins w:id="563" w:author="LYON Casey" w:date="2017-11-30T09:24:00Z">
        <w:del w:id="564" w:author="FIELDS Anthony J" w:date="2017-12-07T14:58:00Z">
          <w:r w:rsidR="00F44618" w:rsidDel="009F3645">
            <w:rPr>
              <w:rFonts w:ascii="Times New Roman" w:hAnsi="Times New Roman" w:cs="Times New Roman"/>
              <w:sz w:val="24"/>
              <w:szCs w:val="24"/>
            </w:rPr>
            <w:delText>new</w:delText>
          </w:r>
          <w:r w:rsidR="00F44618" w:rsidRPr="008E3647" w:rsidDel="009F3645">
            <w:rPr>
              <w:rFonts w:ascii="Times New Roman" w:hAnsi="Times New Roman" w:cs="Times New Roman"/>
              <w:sz w:val="24"/>
              <w:szCs w:val="24"/>
            </w:rPr>
            <w:delText xml:space="preserve"> </w:delText>
          </w:r>
        </w:del>
      </w:ins>
      <w:r w:rsidRPr="008E3647">
        <w:rPr>
          <w:rFonts w:ascii="Times New Roman" w:hAnsi="Times New Roman" w:cs="Times New Roman"/>
          <w:sz w:val="24"/>
          <w:szCs w:val="24"/>
        </w:rPr>
        <w:t>water system. Alternatively, LPHA may perform a water system survey to collect the required inventory information, rather than submitting the forms designated by DWS.</w:t>
      </w:r>
    </w:p>
    <w:p w14:paraId="39FE83E8" w14:textId="77777777" w:rsidR="003C31DB" w:rsidRDefault="003C31DB" w:rsidP="001404B9">
      <w:pPr>
        <w:widowControl/>
        <w:ind w:left="1800"/>
        <w:jc w:val="both"/>
        <w:rPr>
          <w:ins w:id="565" w:author="CHRISTIA SKERBECK" w:date="2017-12-19T08:00:00Z"/>
          <w:rFonts w:ascii="Times New Roman" w:hAnsi="Times New Roman" w:cs="Times New Roman"/>
          <w:sz w:val="24"/>
          <w:szCs w:val="24"/>
        </w:rPr>
      </w:pPr>
    </w:p>
    <w:p w14:paraId="204C05B1" w14:textId="5EFE338E" w:rsidR="003C31DB" w:rsidRDefault="003C31DB" w:rsidP="00BA7880">
      <w:pPr>
        <w:widowControl/>
        <w:numPr>
          <w:ilvl w:val="0"/>
          <w:numId w:val="27"/>
        </w:numPr>
        <w:ind w:left="1800" w:hanging="360"/>
        <w:jc w:val="both"/>
        <w:rPr>
          <w:ins w:id="566" w:author="CHRISTIA SKERBECK" w:date="2017-12-19T08:13:00Z"/>
          <w:rFonts w:ascii="Times New Roman" w:hAnsi="Times New Roman" w:cs="Times New Roman"/>
          <w:sz w:val="24"/>
          <w:szCs w:val="24"/>
          <w:u w:val="single"/>
        </w:rPr>
      </w:pPr>
      <w:ins w:id="567" w:author="CHRISTIA SKERBECK" w:date="2017-12-19T08:03:00Z">
        <w:r w:rsidRPr="001404B9">
          <w:rPr>
            <w:rFonts w:ascii="Times New Roman" w:hAnsi="Times New Roman" w:cs="Times New Roman"/>
            <w:sz w:val="24"/>
            <w:szCs w:val="24"/>
            <w:u w:val="single"/>
          </w:rPr>
          <w:t xml:space="preserve">Summary of Required Services </w:t>
        </w:r>
      </w:ins>
      <w:ins w:id="568" w:author="CHRISTIA SKERBECK" w:date="2017-12-19T08:04:00Z">
        <w:r w:rsidRPr="001404B9">
          <w:rPr>
            <w:rFonts w:ascii="Times New Roman" w:hAnsi="Times New Roman" w:cs="Times New Roman"/>
            <w:sz w:val="24"/>
            <w:szCs w:val="24"/>
            <w:u w:val="single"/>
          </w:rPr>
          <w:t>Based on Water System Type</w:t>
        </w:r>
      </w:ins>
    </w:p>
    <w:p w14:paraId="5B27B95C" w14:textId="77777777" w:rsidR="00EF18C6" w:rsidRDefault="00EF18C6" w:rsidP="001404B9">
      <w:pPr>
        <w:pStyle w:val="ListParagraph"/>
        <w:rPr>
          <w:ins w:id="569" w:author="CHRISTIA SKERBECK" w:date="2017-12-19T08:13:00Z"/>
          <w:rFonts w:ascii="Times New Roman" w:hAnsi="Times New Roman" w:cs="Times New Roman"/>
          <w:sz w:val="24"/>
          <w:szCs w:val="24"/>
          <w:u w:val="single"/>
        </w:rPr>
      </w:pPr>
    </w:p>
    <w:tbl>
      <w:tblPr>
        <w:tblStyle w:val="TableGrid"/>
        <w:tblW w:w="0" w:type="auto"/>
        <w:jc w:val="center"/>
        <w:tblLook w:val="04A0" w:firstRow="1" w:lastRow="0" w:firstColumn="1" w:lastColumn="0" w:noHBand="0" w:noVBand="1"/>
      </w:tblPr>
      <w:tblGrid>
        <w:gridCol w:w="5755"/>
        <w:gridCol w:w="786"/>
        <w:gridCol w:w="870"/>
        <w:gridCol w:w="696"/>
        <w:gridCol w:w="1243"/>
      </w:tblGrid>
      <w:tr w:rsidR="00EF18C6" w:rsidRPr="00914EF2" w14:paraId="35F16404" w14:textId="77777777" w:rsidTr="001404B9">
        <w:trPr>
          <w:jc w:val="center"/>
          <w:ins w:id="570" w:author="CHRISTIA SKERBECK" w:date="2017-12-19T08:13:00Z"/>
        </w:trPr>
        <w:tc>
          <w:tcPr>
            <w:tcW w:w="5755" w:type="dxa"/>
          </w:tcPr>
          <w:p w14:paraId="2A53FAB5" w14:textId="77777777" w:rsidR="00EF18C6" w:rsidRPr="00914EF2" w:rsidRDefault="00EF18C6" w:rsidP="00F40E38">
            <w:pPr>
              <w:rPr>
                <w:ins w:id="571" w:author="CHRISTIA SKERBECK" w:date="2017-12-19T08:13:00Z"/>
                <w:rFonts w:ascii="Times New Roman" w:hAnsi="Times New Roman" w:cs="Times New Roman"/>
                <w:sz w:val="24"/>
                <w:szCs w:val="24"/>
              </w:rPr>
            </w:pPr>
          </w:p>
        </w:tc>
        <w:tc>
          <w:tcPr>
            <w:tcW w:w="786" w:type="dxa"/>
          </w:tcPr>
          <w:p w14:paraId="72C5BF74" w14:textId="77777777" w:rsidR="00EF18C6" w:rsidRPr="00914EF2" w:rsidRDefault="00EF18C6" w:rsidP="00F40E38">
            <w:pPr>
              <w:rPr>
                <w:ins w:id="572" w:author="CHRISTIA SKERBECK" w:date="2017-12-19T08:13:00Z"/>
                <w:rFonts w:ascii="Times New Roman" w:hAnsi="Times New Roman" w:cs="Times New Roman"/>
                <w:sz w:val="24"/>
                <w:szCs w:val="24"/>
              </w:rPr>
            </w:pPr>
            <w:ins w:id="573" w:author="CHRISTIA SKERBECK" w:date="2017-12-19T08:13:00Z">
              <w:r w:rsidRPr="00914EF2">
                <w:rPr>
                  <w:rFonts w:ascii="Times New Roman" w:hAnsi="Times New Roman" w:cs="Times New Roman"/>
                  <w:sz w:val="24"/>
                  <w:szCs w:val="24"/>
                </w:rPr>
                <w:t>CWS</w:t>
              </w:r>
            </w:ins>
          </w:p>
        </w:tc>
        <w:tc>
          <w:tcPr>
            <w:tcW w:w="870" w:type="dxa"/>
          </w:tcPr>
          <w:p w14:paraId="274EACD8" w14:textId="77777777" w:rsidR="00EF18C6" w:rsidRPr="00914EF2" w:rsidRDefault="00EF18C6" w:rsidP="00F40E38">
            <w:pPr>
              <w:rPr>
                <w:ins w:id="574" w:author="CHRISTIA SKERBECK" w:date="2017-12-19T08:13:00Z"/>
                <w:rFonts w:ascii="Times New Roman" w:hAnsi="Times New Roman" w:cs="Times New Roman"/>
                <w:sz w:val="24"/>
                <w:szCs w:val="24"/>
              </w:rPr>
            </w:pPr>
            <w:ins w:id="575" w:author="CHRISTIA SKERBECK" w:date="2017-12-19T08:13:00Z">
              <w:r w:rsidRPr="00914EF2">
                <w:rPr>
                  <w:rFonts w:ascii="Times New Roman" w:hAnsi="Times New Roman" w:cs="Times New Roman"/>
                  <w:sz w:val="24"/>
                  <w:szCs w:val="24"/>
                </w:rPr>
                <w:t>NTNC</w:t>
              </w:r>
            </w:ins>
          </w:p>
        </w:tc>
        <w:tc>
          <w:tcPr>
            <w:tcW w:w="696" w:type="dxa"/>
          </w:tcPr>
          <w:p w14:paraId="10499CEF" w14:textId="77777777" w:rsidR="00EF18C6" w:rsidRPr="00914EF2" w:rsidRDefault="00EF18C6" w:rsidP="00F40E38">
            <w:pPr>
              <w:rPr>
                <w:ins w:id="576" w:author="CHRISTIA SKERBECK" w:date="2017-12-19T08:13:00Z"/>
                <w:rFonts w:ascii="Times New Roman" w:hAnsi="Times New Roman" w:cs="Times New Roman"/>
                <w:sz w:val="24"/>
                <w:szCs w:val="24"/>
              </w:rPr>
            </w:pPr>
            <w:ins w:id="577" w:author="CHRISTIA SKERBECK" w:date="2017-12-19T08:13:00Z">
              <w:r w:rsidRPr="00914EF2">
                <w:rPr>
                  <w:rFonts w:ascii="Times New Roman" w:hAnsi="Times New Roman" w:cs="Times New Roman"/>
                  <w:sz w:val="24"/>
                  <w:szCs w:val="24"/>
                </w:rPr>
                <w:t>TNC</w:t>
              </w:r>
            </w:ins>
          </w:p>
        </w:tc>
        <w:tc>
          <w:tcPr>
            <w:tcW w:w="1243" w:type="dxa"/>
          </w:tcPr>
          <w:p w14:paraId="731634B8" w14:textId="77777777" w:rsidR="00EF18C6" w:rsidRPr="00914EF2" w:rsidRDefault="00EF18C6" w:rsidP="00F40E38">
            <w:pPr>
              <w:rPr>
                <w:ins w:id="578" w:author="CHRISTIA SKERBECK" w:date="2017-12-19T08:13:00Z"/>
                <w:rFonts w:ascii="Times New Roman" w:hAnsi="Times New Roman" w:cs="Times New Roman"/>
                <w:sz w:val="24"/>
                <w:szCs w:val="24"/>
              </w:rPr>
            </w:pPr>
            <w:ins w:id="579" w:author="CHRISTIA SKERBECK" w:date="2017-12-19T08:13:00Z">
              <w:r w:rsidRPr="00914EF2">
                <w:rPr>
                  <w:rFonts w:ascii="Times New Roman" w:hAnsi="Times New Roman" w:cs="Times New Roman"/>
                  <w:sz w:val="24"/>
                  <w:szCs w:val="24"/>
                </w:rPr>
                <w:t>Non-EPA</w:t>
              </w:r>
            </w:ins>
          </w:p>
        </w:tc>
      </w:tr>
      <w:tr w:rsidR="00EF18C6" w:rsidRPr="00914EF2" w14:paraId="342D0418" w14:textId="77777777" w:rsidTr="001404B9">
        <w:trPr>
          <w:jc w:val="center"/>
          <w:ins w:id="580" w:author="CHRISTIA SKERBECK" w:date="2017-12-19T08:13:00Z"/>
        </w:trPr>
        <w:tc>
          <w:tcPr>
            <w:tcW w:w="5755" w:type="dxa"/>
          </w:tcPr>
          <w:p w14:paraId="0896B9F5" w14:textId="77777777" w:rsidR="00EF18C6" w:rsidRPr="00914EF2" w:rsidRDefault="00EF18C6" w:rsidP="00F40E38">
            <w:pPr>
              <w:rPr>
                <w:ins w:id="581" w:author="CHRISTIA SKERBECK" w:date="2017-12-19T08:13:00Z"/>
                <w:rFonts w:ascii="Times New Roman" w:hAnsi="Times New Roman" w:cs="Times New Roman"/>
                <w:sz w:val="24"/>
                <w:szCs w:val="24"/>
              </w:rPr>
            </w:pPr>
            <w:ins w:id="582" w:author="CHRISTIA SKERBECK" w:date="2017-12-19T08:13:00Z">
              <w:r w:rsidRPr="00914EF2">
                <w:rPr>
                  <w:rFonts w:ascii="Times New Roman" w:hAnsi="Times New Roman" w:cs="Times New Roman"/>
                  <w:sz w:val="24"/>
                  <w:szCs w:val="24"/>
                </w:rPr>
                <w:t>Independent Enforcement Actions</w:t>
              </w:r>
            </w:ins>
          </w:p>
        </w:tc>
        <w:tc>
          <w:tcPr>
            <w:tcW w:w="786" w:type="dxa"/>
          </w:tcPr>
          <w:p w14:paraId="1968B0F1" w14:textId="77777777" w:rsidR="00EF18C6" w:rsidRPr="00914EF2" w:rsidRDefault="00EF18C6" w:rsidP="00F40E38">
            <w:pPr>
              <w:rPr>
                <w:ins w:id="583" w:author="CHRISTIA SKERBECK" w:date="2017-12-19T08:13:00Z"/>
                <w:rFonts w:ascii="Times New Roman" w:hAnsi="Times New Roman" w:cs="Times New Roman"/>
                <w:sz w:val="24"/>
                <w:szCs w:val="24"/>
              </w:rPr>
            </w:pPr>
            <w:ins w:id="584" w:author="CHRISTIA SKERBECK" w:date="2017-12-19T08:13:00Z">
              <w:r>
                <w:rPr>
                  <w:rFonts w:ascii="Times New Roman" w:hAnsi="Times New Roman" w:cs="Times New Roman"/>
                  <w:sz w:val="24"/>
                  <w:szCs w:val="24"/>
                </w:rPr>
                <w:t>X</w:t>
              </w:r>
            </w:ins>
          </w:p>
        </w:tc>
        <w:tc>
          <w:tcPr>
            <w:tcW w:w="870" w:type="dxa"/>
          </w:tcPr>
          <w:p w14:paraId="6058C539" w14:textId="77777777" w:rsidR="00EF18C6" w:rsidRPr="00914EF2" w:rsidRDefault="00EF18C6" w:rsidP="00F40E38">
            <w:pPr>
              <w:rPr>
                <w:ins w:id="585" w:author="CHRISTIA SKERBECK" w:date="2017-12-19T08:13:00Z"/>
                <w:rFonts w:ascii="Times New Roman" w:hAnsi="Times New Roman" w:cs="Times New Roman"/>
                <w:sz w:val="24"/>
                <w:szCs w:val="24"/>
              </w:rPr>
            </w:pPr>
            <w:ins w:id="586" w:author="CHRISTIA SKERBECK" w:date="2017-12-19T08:13:00Z">
              <w:r>
                <w:rPr>
                  <w:rFonts w:ascii="Times New Roman" w:hAnsi="Times New Roman" w:cs="Times New Roman"/>
                  <w:sz w:val="24"/>
                  <w:szCs w:val="24"/>
                </w:rPr>
                <w:t>X</w:t>
              </w:r>
            </w:ins>
          </w:p>
        </w:tc>
        <w:tc>
          <w:tcPr>
            <w:tcW w:w="696" w:type="dxa"/>
          </w:tcPr>
          <w:p w14:paraId="4892F3F9" w14:textId="77777777" w:rsidR="00EF18C6" w:rsidRPr="00914EF2" w:rsidRDefault="00EF18C6" w:rsidP="00F40E38">
            <w:pPr>
              <w:rPr>
                <w:ins w:id="587" w:author="CHRISTIA SKERBECK" w:date="2017-12-19T08:13:00Z"/>
                <w:rFonts w:ascii="Times New Roman" w:hAnsi="Times New Roman" w:cs="Times New Roman"/>
                <w:sz w:val="24"/>
                <w:szCs w:val="24"/>
              </w:rPr>
            </w:pPr>
            <w:ins w:id="588" w:author="CHRISTIA SKERBECK" w:date="2017-12-19T08:13:00Z">
              <w:r>
                <w:rPr>
                  <w:rFonts w:ascii="Times New Roman" w:hAnsi="Times New Roman" w:cs="Times New Roman"/>
                  <w:sz w:val="24"/>
                  <w:szCs w:val="24"/>
                </w:rPr>
                <w:t>X</w:t>
              </w:r>
            </w:ins>
          </w:p>
        </w:tc>
        <w:tc>
          <w:tcPr>
            <w:tcW w:w="1243" w:type="dxa"/>
          </w:tcPr>
          <w:p w14:paraId="48A6703F" w14:textId="77777777" w:rsidR="00EF18C6" w:rsidRPr="00914EF2" w:rsidRDefault="00EF18C6" w:rsidP="00F40E38">
            <w:pPr>
              <w:rPr>
                <w:ins w:id="589" w:author="CHRISTIA SKERBECK" w:date="2017-12-19T08:13:00Z"/>
                <w:rFonts w:ascii="Times New Roman" w:hAnsi="Times New Roman" w:cs="Times New Roman"/>
                <w:sz w:val="24"/>
                <w:szCs w:val="24"/>
              </w:rPr>
            </w:pPr>
          </w:p>
        </w:tc>
      </w:tr>
      <w:tr w:rsidR="00EF18C6" w:rsidRPr="00914EF2" w14:paraId="63B277B7" w14:textId="77777777" w:rsidTr="001404B9">
        <w:trPr>
          <w:jc w:val="center"/>
          <w:ins w:id="590" w:author="CHRISTIA SKERBECK" w:date="2017-12-19T08:13:00Z"/>
        </w:trPr>
        <w:tc>
          <w:tcPr>
            <w:tcW w:w="5755" w:type="dxa"/>
          </w:tcPr>
          <w:p w14:paraId="3E02D314" w14:textId="77777777" w:rsidR="00EF18C6" w:rsidRPr="00914EF2" w:rsidRDefault="00EF18C6" w:rsidP="00F40E38">
            <w:pPr>
              <w:rPr>
                <w:ins w:id="591" w:author="CHRISTIA SKERBECK" w:date="2017-12-19T08:13:00Z"/>
                <w:rFonts w:ascii="Times New Roman" w:hAnsi="Times New Roman" w:cs="Times New Roman"/>
                <w:sz w:val="24"/>
                <w:szCs w:val="24"/>
              </w:rPr>
            </w:pPr>
            <w:ins w:id="592" w:author="CHRISTIA SKERBECK" w:date="2017-12-19T08:13:00Z">
              <w:r w:rsidRPr="00914EF2">
                <w:rPr>
                  <w:rFonts w:ascii="Times New Roman" w:hAnsi="Times New Roman" w:cs="Times New Roman"/>
                  <w:sz w:val="24"/>
                  <w:szCs w:val="24"/>
                </w:rPr>
                <w:t>Computerized Drinking Water System Data Base</w:t>
              </w:r>
              <w:del w:id="593" w:author="Skerbeck Christia D" w:date="2018-02-08T11:29:00Z">
                <w:r w:rsidRPr="00914EF2" w:rsidDel="00DF13C1">
                  <w:rPr>
                    <w:rFonts w:ascii="Times New Roman" w:hAnsi="Times New Roman" w:cs="Times New Roman"/>
                    <w:sz w:val="24"/>
                    <w:szCs w:val="24"/>
                  </w:rPr>
                  <w:delText>:</w:delText>
                </w:r>
              </w:del>
            </w:ins>
          </w:p>
        </w:tc>
        <w:tc>
          <w:tcPr>
            <w:tcW w:w="786" w:type="dxa"/>
          </w:tcPr>
          <w:p w14:paraId="0D686F40" w14:textId="77777777" w:rsidR="00EF18C6" w:rsidRPr="00914EF2" w:rsidRDefault="00EF18C6" w:rsidP="00F40E38">
            <w:pPr>
              <w:rPr>
                <w:ins w:id="594" w:author="CHRISTIA SKERBECK" w:date="2017-12-19T08:13:00Z"/>
                <w:rFonts w:ascii="Times New Roman" w:hAnsi="Times New Roman" w:cs="Times New Roman"/>
                <w:sz w:val="24"/>
                <w:szCs w:val="24"/>
              </w:rPr>
            </w:pPr>
            <w:ins w:id="595" w:author="CHRISTIA SKERBECK" w:date="2017-12-19T08:13:00Z">
              <w:r>
                <w:rPr>
                  <w:rFonts w:ascii="Times New Roman" w:hAnsi="Times New Roman" w:cs="Times New Roman"/>
                  <w:sz w:val="24"/>
                  <w:szCs w:val="24"/>
                </w:rPr>
                <w:t>X</w:t>
              </w:r>
            </w:ins>
          </w:p>
        </w:tc>
        <w:tc>
          <w:tcPr>
            <w:tcW w:w="870" w:type="dxa"/>
          </w:tcPr>
          <w:p w14:paraId="7A809A93" w14:textId="77777777" w:rsidR="00EF18C6" w:rsidRPr="00914EF2" w:rsidRDefault="00EF18C6" w:rsidP="00F40E38">
            <w:pPr>
              <w:rPr>
                <w:ins w:id="596" w:author="CHRISTIA SKERBECK" w:date="2017-12-19T08:13:00Z"/>
                <w:rFonts w:ascii="Times New Roman" w:hAnsi="Times New Roman" w:cs="Times New Roman"/>
                <w:sz w:val="24"/>
                <w:szCs w:val="24"/>
              </w:rPr>
            </w:pPr>
            <w:ins w:id="597" w:author="CHRISTIA SKERBECK" w:date="2017-12-19T08:13:00Z">
              <w:r>
                <w:rPr>
                  <w:rFonts w:ascii="Times New Roman" w:hAnsi="Times New Roman" w:cs="Times New Roman"/>
                  <w:sz w:val="24"/>
                  <w:szCs w:val="24"/>
                </w:rPr>
                <w:t>X</w:t>
              </w:r>
            </w:ins>
          </w:p>
        </w:tc>
        <w:tc>
          <w:tcPr>
            <w:tcW w:w="696" w:type="dxa"/>
          </w:tcPr>
          <w:p w14:paraId="32B6FFAD" w14:textId="77777777" w:rsidR="00EF18C6" w:rsidRPr="00914EF2" w:rsidRDefault="00EF18C6" w:rsidP="00F40E38">
            <w:pPr>
              <w:rPr>
                <w:ins w:id="598" w:author="CHRISTIA SKERBECK" w:date="2017-12-19T08:13:00Z"/>
                <w:rFonts w:ascii="Times New Roman" w:hAnsi="Times New Roman" w:cs="Times New Roman"/>
                <w:sz w:val="24"/>
                <w:szCs w:val="24"/>
              </w:rPr>
            </w:pPr>
            <w:ins w:id="599" w:author="CHRISTIA SKERBECK" w:date="2017-12-19T08:13:00Z">
              <w:r>
                <w:rPr>
                  <w:rFonts w:ascii="Times New Roman" w:hAnsi="Times New Roman" w:cs="Times New Roman"/>
                  <w:sz w:val="24"/>
                  <w:szCs w:val="24"/>
                </w:rPr>
                <w:t>X</w:t>
              </w:r>
            </w:ins>
          </w:p>
        </w:tc>
        <w:tc>
          <w:tcPr>
            <w:tcW w:w="1243" w:type="dxa"/>
          </w:tcPr>
          <w:p w14:paraId="317B5682" w14:textId="77777777" w:rsidR="00EF18C6" w:rsidRPr="00914EF2" w:rsidRDefault="00EF18C6" w:rsidP="00F40E38">
            <w:pPr>
              <w:rPr>
                <w:ins w:id="600" w:author="CHRISTIA SKERBECK" w:date="2017-12-19T08:13:00Z"/>
                <w:rFonts w:ascii="Times New Roman" w:hAnsi="Times New Roman" w:cs="Times New Roman"/>
                <w:sz w:val="24"/>
                <w:szCs w:val="24"/>
              </w:rPr>
            </w:pPr>
            <w:ins w:id="601" w:author="CHRISTIA SKERBECK" w:date="2017-12-19T08:13:00Z">
              <w:r>
                <w:rPr>
                  <w:rFonts w:ascii="Times New Roman" w:hAnsi="Times New Roman" w:cs="Times New Roman"/>
                  <w:sz w:val="24"/>
                  <w:szCs w:val="24"/>
                </w:rPr>
                <w:t>X</w:t>
              </w:r>
            </w:ins>
          </w:p>
        </w:tc>
      </w:tr>
      <w:tr w:rsidR="00EF18C6" w:rsidRPr="00914EF2" w14:paraId="77003C9A" w14:textId="77777777" w:rsidTr="001404B9">
        <w:trPr>
          <w:jc w:val="center"/>
          <w:ins w:id="602" w:author="CHRISTIA SKERBECK" w:date="2017-12-19T08:13:00Z"/>
        </w:trPr>
        <w:tc>
          <w:tcPr>
            <w:tcW w:w="5755" w:type="dxa"/>
          </w:tcPr>
          <w:p w14:paraId="50A7940D" w14:textId="77777777" w:rsidR="00EF18C6" w:rsidRPr="00914EF2" w:rsidRDefault="00EF18C6" w:rsidP="00F40E38">
            <w:pPr>
              <w:rPr>
                <w:ins w:id="603" w:author="CHRISTIA SKERBECK" w:date="2017-12-19T08:13:00Z"/>
                <w:rFonts w:ascii="Times New Roman" w:hAnsi="Times New Roman" w:cs="Times New Roman"/>
                <w:sz w:val="24"/>
                <w:szCs w:val="24"/>
              </w:rPr>
            </w:pPr>
            <w:ins w:id="604" w:author="CHRISTIA SKERBECK" w:date="2017-12-19T08:13:00Z">
              <w:r w:rsidRPr="00914EF2">
                <w:rPr>
                  <w:rFonts w:ascii="Times New Roman" w:hAnsi="Times New Roman" w:cs="Times New Roman"/>
                  <w:sz w:val="24"/>
                  <w:szCs w:val="24"/>
                </w:rPr>
                <w:t>Technical and Regulatory Assistance</w:t>
              </w:r>
            </w:ins>
          </w:p>
        </w:tc>
        <w:tc>
          <w:tcPr>
            <w:tcW w:w="786" w:type="dxa"/>
          </w:tcPr>
          <w:p w14:paraId="47E79821" w14:textId="77777777" w:rsidR="00EF18C6" w:rsidRPr="00914EF2" w:rsidRDefault="00EF18C6" w:rsidP="00F40E38">
            <w:pPr>
              <w:rPr>
                <w:ins w:id="605" w:author="CHRISTIA SKERBECK" w:date="2017-12-19T08:13:00Z"/>
                <w:rFonts w:ascii="Times New Roman" w:hAnsi="Times New Roman" w:cs="Times New Roman"/>
                <w:sz w:val="24"/>
                <w:szCs w:val="24"/>
              </w:rPr>
            </w:pPr>
            <w:ins w:id="606" w:author="CHRISTIA SKERBECK" w:date="2017-12-19T08:13:00Z">
              <w:r>
                <w:rPr>
                  <w:rFonts w:ascii="Times New Roman" w:hAnsi="Times New Roman" w:cs="Times New Roman"/>
                  <w:sz w:val="24"/>
                  <w:szCs w:val="24"/>
                </w:rPr>
                <w:t>X</w:t>
              </w:r>
            </w:ins>
          </w:p>
        </w:tc>
        <w:tc>
          <w:tcPr>
            <w:tcW w:w="870" w:type="dxa"/>
          </w:tcPr>
          <w:p w14:paraId="1AC408ED" w14:textId="77777777" w:rsidR="00EF18C6" w:rsidRPr="00914EF2" w:rsidRDefault="00EF18C6" w:rsidP="00F40E38">
            <w:pPr>
              <w:rPr>
                <w:ins w:id="607" w:author="CHRISTIA SKERBECK" w:date="2017-12-19T08:13:00Z"/>
                <w:rFonts w:ascii="Times New Roman" w:hAnsi="Times New Roman" w:cs="Times New Roman"/>
                <w:sz w:val="24"/>
                <w:szCs w:val="24"/>
              </w:rPr>
            </w:pPr>
            <w:ins w:id="608" w:author="CHRISTIA SKERBECK" w:date="2017-12-19T08:13:00Z">
              <w:r>
                <w:rPr>
                  <w:rFonts w:ascii="Times New Roman" w:hAnsi="Times New Roman" w:cs="Times New Roman"/>
                  <w:sz w:val="24"/>
                  <w:szCs w:val="24"/>
                </w:rPr>
                <w:t>X</w:t>
              </w:r>
            </w:ins>
          </w:p>
        </w:tc>
        <w:tc>
          <w:tcPr>
            <w:tcW w:w="696" w:type="dxa"/>
          </w:tcPr>
          <w:p w14:paraId="6D9724E4" w14:textId="77777777" w:rsidR="00EF18C6" w:rsidRPr="00914EF2" w:rsidRDefault="00EF18C6" w:rsidP="00F40E38">
            <w:pPr>
              <w:rPr>
                <w:ins w:id="609" w:author="CHRISTIA SKERBECK" w:date="2017-12-19T08:13:00Z"/>
                <w:rFonts w:ascii="Times New Roman" w:hAnsi="Times New Roman" w:cs="Times New Roman"/>
                <w:sz w:val="24"/>
                <w:szCs w:val="24"/>
              </w:rPr>
            </w:pPr>
            <w:ins w:id="610" w:author="CHRISTIA SKERBECK" w:date="2017-12-19T08:13:00Z">
              <w:r>
                <w:rPr>
                  <w:rFonts w:ascii="Times New Roman" w:hAnsi="Times New Roman" w:cs="Times New Roman"/>
                  <w:sz w:val="24"/>
                  <w:szCs w:val="24"/>
                </w:rPr>
                <w:t>X</w:t>
              </w:r>
            </w:ins>
          </w:p>
        </w:tc>
        <w:tc>
          <w:tcPr>
            <w:tcW w:w="1243" w:type="dxa"/>
          </w:tcPr>
          <w:p w14:paraId="5A6F32E4" w14:textId="77777777" w:rsidR="00EF18C6" w:rsidRPr="00914EF2" w:rsidRDefault="00EF18C6" w:rsidP="00F40E38">
            <w:pPr>
              <w:rPr>
                <w:ins w:id="611" w:author="CHRISTIA SKERBECK" w:date="2017-12-19T08:13:00Z"/>
                <w:rFonts w:ascii="Times New Roman" w:hAnsi="Times New Roman" w:cs="Times New Roman"/>
                <w:sz w:val="24"/>
                <w:szCs w:val="24"/>
              </w:rPr>
            </w:pPr>
            <w:ins w:id="612" w:author="CHRISTIA SKERBECK" w:date="2017-12-19T08:13:00Z">
              <w:r>
                <w:rPr>
                  <w:rFonts w:ascii="Times New Roman" w:hAnsi="Times New Roman" w:cs="Times New Roman"/>
                  <w:sz w:val="24"/>
                  <w:szCs w:val="24"/>
                </w:rPr>
                <w:t>X</w:t>
              </w:r>
            </w:ins>
          </w:p>
        </w:tc>
      </w:tr>
      <w:tr w:rsidR="00EF18C6" w:rsidRPr="00914EF2" w14:paraId="60AD23AC" w14:textId="77777777" w:rsidTr="001404B9">
        <w:trPr>
          <w:jc w:val="center"/>
          <w:ins w:id="613" w:author="CHRISTIA SKERBECK" w:date="2017-12-19T08:13:00Z"/>
        </w:trPr>
        <w:tc>
          <w:tcPr>
            <w:tcW w:w="5755" w:type="dxa"/>
          </w:tcPr>
          <w:p w14:paraId="5F21CFBD" w14:textId="77777777" w:rsidR="00EF18C6" w:rsidRPr="00914EF2" w:rsidRDefault="00EF18C6" w:rsidP="00F40E38">
            <w:pPr>
              <w:rPr>
                <w:ins w:id="614" w:author="CHRISTIA SKERBECK" w:date="2017-12-19T08:13:00Z"/>
                <w:rFonts w:ascii="Times New Roman" w:hAnsi="Times New Roman" w:cs="Times New Roman"/>
                <w:sz w:val="24"/>
                <w:szCs w:val="24"/>
              </w:rPr>
            </w:pPr>
            <w:ins w:id="615" w:author="CHRISTIA SKERBECK" w:date="2017-12-19T08:13:00Z">
              <w:r w:rsidRPr="00914EF2">
                <w:rPr>
                  <w:rFonts w:ascii="Times New Roman" w:hAnsi="Times New Roman" w:cs="Times New Roman"/>
                  <w:sz w:val="24"/>
                  <w:szCs w:val="24"/>
                </w:rPr>
                <w:t>Investigation of Water Quality Alerts</w:t>
              </w:r>
              <w:del w:id="616" w:author="Skerbeck Christia D" w:date="2018-02-08T11:29:00Z">
                <w:r w:rsidRPr="00914EF2" w:rsidDel="00DF13C1">
                  <w:rPr>
                    <w:rFonts w:ascii="Times New Roman" w:hAnsi="Times New Roman" w:cs="Times New Roman"/>
                    <w:sz w:val="24"/>
                    <w:szCs w:val="24"/>
                  </w:rPr>
                  <w:delText>:</w:delText>
                </w:r>
              </w:del>
            </w:ins>
          </w:p>
        </w:tc>
        <w:tc>
          <w:tcPr>
            <w:tcW w:w="786" w:type="dxa"/>
          </w:tcPr>
          <w:p w14:paraId="2F2B5FCD" w14:textId="77777777" w:rsidR="00EF18C6" w:rsidRPr="00914EF2" w:rsidRDefault="00EF18C6" w:rsidP="00F40E38">
            <w:pPr>
              <w:rPr>
                <w:ins w:id="617" w:author="CHRISTIA SKERBECK" w:date="2017-12-19T08:13:00Z"/>
                <w:rFonts w:ascii="Times New Roman" w:hAnsi="Times New Roman" w:cs="Times New Roman"/>
                <w:sz w:val="24"/>
                <w:szCs w:val="24"/>
              </w:rPr>
            </w:pPr>
            <w:ins w:id="618" w:author="CHRISTIA SKERBECK" w:date="2017-12-19T08:13:00Z">
              <w:r>
                <w:rPr>
                  <w:rFonts w:ascii="Times New Roman" w:hAnsi="Times New Roman" w:cs="Times New Roman"/>
                  <w:sz w:val="24"/>
                  <w:szCs w:val="24"/>
                </w:rPr>
                <w:t>X</w:t>
              </w:r>
            </w:ins>
          </w:p>
        </w:tc>
        <w:tc>
          <w:tcPr>
            <w:tcW w:w="870" w:type="dxa"/>
          </w:tcPr>
          <w:p w14:paraId="2E0702A8" w14:textId="77777777" w:rsidR="00EF18C6" w:rsidRPr="00914EF2" w:rsidRDefault="00EF18C6" w:rsidP="00F40E38">
            <w:pPr>
              <w:rPr>
                <w:ins w:id="619" w:author="CHRISTIA SKERBECK" w:date="2017-12-19T08:13:00Z"/>
                <w:rFonts w:ascii="Times New Roman" w:hAnsi="Times New Roman" w:cs="Times New Roman"/>
                <w:sz w:val="24"/>
                <w:szCs w:val="24"/>
              </w:rPr>
            </w:pPr>
            <w:ins w:id="620" w:author="CHRISTIA SKERBECK" w:date="2017-12-19T08:13:00Z">
              <w:r>
                <w:rPr>
                  <w:rFonts w:ascii="Times New Roman" w:hAnsi="Times New Roman" w:cs="Times New Roman"/>
                  <w:sz w:val="24"/>
                  <w:szCs w:val="24"/>
                </w:rPr>
                <w:t>X</w:t>
              </w:r>
            </w:ins>
          </w:p>
        </w:tc>
        <w:tc>
          <w:tcPr>
            <w:tcW w:w="696" w:type="dxa"/>
          </w:tcPr>
          <w:p w14:paraId="5DFDAFEF" w14:textId="77777777" w:rsidR="00EF18C6" w:rsidRPr="00914EF2" w:rsidRDefault="00EF18C6" w:rsidP="00F40E38">
            <w:pPr>
              <w:rPr>
                <w:ins w:id="621" w:author="CHRISTIA SKERBECK" w:date="2017-12-19T08:13:00Z"/>
                <w:rFonts w:ascii="Times New Roman" w:hAnsi="Times New Roman" w:cs="Times New Roman"/>
                <w:sz w:val="24"/>
                <w:szCs w:val="24"/>
              </w:rPr>
            </w:pPr>
            <w:ins w:id="622" w:author="CHRISTIA SKERBECK" w:date="2017-12-19T08:13:00Z">
              <w:r>
                <w:rPr>
                  <w:rFonts w:ascii="Times New Roman" w:hAnsi="Times New Roman" w:cs="Times New Roman"/>
                  <w:sz w:val="24"/>
                  <w:szCs w:val="24"/>
                </w:rPr>
                <w:t>X</w:t>
              </w:r>
            </w:ins>
          </w:p>
        </w:tc>
        <w:tc>
          <w:tcPr>
            <w:tcW w:w="1243" w:type="dxa"/>
          </w:tcPr>
          <w:p w14:paraId="685359E9" w14:textId="77777777" w:rsidR="00EF18C6" w:rsidRPr="00914EF2" w:rsidRDefault="00EF18C6" w:rsidP="00F40E38">
            <w:pPr>
              <w:rPr>
                <w:ins w:id="623" w:author="CHRISTIA SKERBECK" w:date="2017-12-19T08:13:00Z"/>
                <w:rFonts w:ascii="Times New Roman" w:hAnsi="Times New Roman" w:cs="Times New Roman"/>
                <w:sz w:val="24"/>
                <w:szCs w:val="24"/>
              </w:rPr>
            </w:pPr>
            <w:ins w:id="624" w:author="CHRISTIA SKERBECK" w:date="2017-12-19T08:13:00Z">
              <w:r>
                <w:rPr>
                  <w:rFonts w:ascii="Times New Roman" w:hAnsi="Times New Roman" w:cs="Times New Roman"/>
                  <w:sz w:val="24"/>
                  <w:szCs w:val="24"/>
                </w:rPr>
                <w:t>X</w:t>
              </w:r>
            </w:ins>
          </w:p>
        </w:tc>
      </w:tr>
      <w:tr w:rsidR="00EF18C6" w:rsidRPr="00914EF2" w14:paraId="352DAA91" w14:textId="77777777" w:rsidTr="001404B9">
        <w:trPr>
          <w:jc w:val="center"/>
          <w:ins w:id="625" w:author="CHRISTIA SKERBECK" w:date="2017-12-19T08:13:00Z"/>
        </w:trPr>
        <w:tc>
          <w:tcPr>
            <w:tcW w:w="5755" w:type="dxa"/>
          </w:tcPr>
          <w:p w14:paraId="6D3E6A21" w14:textId="77777777" w:rsidR="00EF18C6" w:rsidRPr="00914EF2" w:rsidRDefault="00EF18C6" w:rsidP="00F40E38">
            <w:pPr>
              <w:rPr>
                <w:ins w:id="626" w:author="CHRISTIA SKERBECK" w:date="2017-12-19T08:13:00Z"/>
                <w:rFonts w:ascii="Times New Roman" w:hAnsi="Times New Roman" w:cs="Times New Roman"/>
                <w:sz w:val="24"/>
                <w:szCs w:val="24"/>
              </w:rPr>
            </w:pPr>
            <w:ins w:id="627" w:author="CHRISTIA SKERBECK" w:date="2017-12-19T08:13:00Z">
              <w:r w:rsidRPr="00914EF2">
                <w:rPr>
                  <w:rFonts w:ascii="Times New Roman" w:hAnsi="Times New Roman" w:cs="Times New Roman"/>
                  <w:sz w:val="24"/>
                  <w:szCs w:val="24"/>
                </w:rPr>
                <w:t>Conduct Level 2 Coliform Investigations</w:t>
              </w:r>
              <w:del w:id="628" w:author="Skerbeck Christia D" w:date="2018-02-08T11:29:00Z">
                <w:r w:rsidRPr="00914EF2" w:rsidDel="00DF13C1">
                  <w:rPr>
                    <w:rFonts w:ascii="Times New Roman" w:hAnsi="Times New Roman" w:cs="Times New Roman"/>
                    <w:sz w:val="24"/>
                    <w:szCs w:val="24"/>
                  </w:rPr>
                  <w:delText>:</w:delText>
                </w:r>
              </w:del>
            </w:ins>
          </w:p>
        </w:tc>
        <w:tc>
          <w:tcPr>
            <w:tcW w:w="786" w:type="dxa"/>
          </w:tcPr>
          <w:p w14:paraId="0E7A5C5E" w14:textId="77777777" w:rsidR="00EF18C6" w:rsidRPr="00914EF2" w:rsidRDefault="00EF18C6" w:rsidP="00F40E38">
            <w:pPr>
              <w:rPr>
                <w:ins w:id="629" w:author="CHRISTIA SKERBECK" w:date="2017-12-19T08:13:00Z"/>
                <w:rFonts w:ascii="Times New Roman" w:hAnsi="Times New Roman" w:cs="Times New Roman"/>
                <w:sz w:val="24"/>
                <w:szCs w:val="24"/>
              </w:rPr>
            </w:pPr>
            <w:ins w:id="630" w:author="CHRISTIA SKERBECK" w:date="2017-12-19T08:13:00Z">
              <w:r>
                <w:rPr>
                  <w:rFonts w:ascii="Times New Roman" w:hAnsi="Times New Roman" w:cs="Times New Roman"/>
                  <w:sz w:val="24"/>
                  <w:szCs w:val="24"/>
                </w:rPr>
                <w:t>X</w:t>
              </w:r>
            </w:ins>
          </w:p>
        </w:tc>
        <w:tc>
          <w:tcPr>
            <w:tcW w:w="870" w:type="dxa"/>
          </w:tcPr>
          <w:p w14:paraId="073636AD" w14:textId="77777777" w:rsidR="00EF18C6" w:rsidRPr="00914EF2" w:rsidRDefault="00EF18C6" w:rsidP="00F40E38">
            <w:pPr>
              <w:rPr>
                <w:ins w:id="631" w:author="CHRISTIA SKERBECK" w:date="2017-12-19T08:13:00Z"/>
                <w:rFonts w:ascii="Times New Roman" w:hAnsi="Times New Roman" w:cs="Times New Roman"/>
                <w:sz w:val="24"/>
                <w:szCs w:val="24"/>
              </w:rPr>
            </w:pPr>
            <w:ins w:id="632" w:author="CHRISTIA SKERBECK" w:date="2017-12-19T08:13:00Z">
              <w:r>
                <w:rPr>
                  <w:rFonts w:ascii="Times New Roman" w:hAnsi="Times New Roman" w:cs="Times New Roman"/>
                  <w:sz w:val="24"/>
                  <w:szCs w:val="24"/>
                </w:rPr>
                <w:t>X</w:t>
              </w:r>
            </w:ins>
          </w:p>
        </w:tc>
        <w:tc>
          <w:tcPr>
            <w:tcW w:w="696" w:type="dxa"/>
          </w:tcPr>
          <w:p w14:paraId="45DC4AFC" w14:textId="77777777" w:rsidR="00EF18C6" w:rsidRPr="00914EF2" w:rsidRDefault="00EF18C6" w:rsidP="00F40E38">
            <w:pPr>
              <w:rPr>
                <w:ins w:id="633" w:author="CHRISTIA SKERBECK" w:date="2017-12-19T08:13:00Z"/>
                <w:rFonts w:ascii="Times New Roman" w:hAnsi="Times New Roman" w:cs="Times New Roman"/>
                <w:sz w:val="24"/>
                <w:szCs w:val="24"/>
              </w:rPr>
            </w:pPr>
            <w:ins w:id="634" w:author="CHRISTIA SKERBECK" w:date="2017-12-19T08:13:00Z">
              <w:r>
                <w:rPr>
                  <w:rFonts w:ascii="Times New Roman" w:hAnsi="Times New Roman" w:cs="Times New Roman"/>
                  <w:sz w:val="24"/>
                  <w:szCs w:val="24"/>
                </w:rPr>
                <w:t>X</w:t>
              </w:r>
            </w:ins>
          </w:p>
        </w:tc>
        <w:tc>
          <w:tcPr>
            <w:tcW w:w="1243" w:type="dxa"/>
          </w:tcPr>
          <w:p w14:paraId="2F3591F8" w14:textId="77777777" w:rsidR="00EF18C6" w:rsidRPr="00914EF2" w:rsidRDefault="00EF18C6" w:rsidP="00F40E38">
            <w:pPr>
              <w:rPr>
                <w:ins w:id="635" w:author="CHRISTIA SKERBECK" w:date="2017-12-19T08:13:00Z"/>
                <w:rFonts w:ascii="Times New Roman" w:hAnsi="Times New Roman" w:cs="Times New Roman"/>
                <w:sz w:val="24"/>
                <w:szCs w:val="24"/>
              </w:rPr>
            </w:pPr>
            <w:ins w:id="636" w:author="CHRISTIA SKERBECK" w:date="2017-12-19T08:13:00Z">
              <w:r>
                <w:rPr>
                  <w:rFonts w:ascii="Times New Roman" w:hAnsi="Times New Roman" w:cs="Times New Roman"/>
                  <w:sz w:val="24"/>
                  <w:szCs w:val="24"/>
                </w:rPr>
                <w:t>X*</w:t>
              </w:r>
            </w:ins>
          </w:p>
        </w:tc>
      </w:tr>
      <w:tr w:rsidR="00EF18C6" w:rsidRPr="00914EF2" w14:paraId="7F52C975" w14:textId="77777777" w:rsidTr="001404B9">
        <w:trPr>
          <w:jc w:val="center"/>
          <w:ins w:id="637" w:author="CHRISTIA SKERBECK" w:date="2017-12-19T08:13:00Z"/>
        </w:trPr>
        <w:tc>
          <w:tcPr>
            <w:tcW w:w="5755" w:type="dxa"/>
          </w:tcPr>
          <w:p w14:paraId="33F53D7D" w14:textId="77777777" w:rsidR="00EF18C6" w:rsidRPr="00914EF2" w:rsidRDefault="00EF18C6" w:rsidP="00F40E38">
            <w:pPr>
              <w:rPr>
                <w:ins w:id="638" w:author="CHRISTIA SKERBECK" w:date="2017-12-19T08:13:00Z"/>
                <w:rFonts w:ascii="Times New Roman" w:hAnsi="Times New Roman" w:cs="Times New Roman"/>
                <w:sz w:val="24"/>
                <w:szCs w:val="24"/>
              </w:rPr>
            </w:pPr>
            <w:ins w:id="639" w:author="CHRISTIA SKERBECK" w:date="2017-12-19T08:13:00Z">
              <w:r w:rsidRPr="00914EF2">
                <w:rPr>
                  <w:rFonts w:ascii="Times New Roman" w:hAnsi="Times New Roman" w:cs="Times New Roman"/>
                  <w:sz w:val="24"/>
                  <w:szCs w:val="24"/>
                </w:rPr>
                <w:t>Water System Surveys</w:t>
              </w:r>
              <w:del w:id="640" w:author="Skerbeck Christia D" w:date="2018-02-08T11:29:00Z">
                <w:r w:rsidRPr="00914EF2" w:rsidDel="00DF13C1">
                  <w:rPr>
                    <w:rFonts w:ascii="Times New Roman" w:hAnsi="Times New Roman" w:cs="Times New Roman"/>
                    <w:sz w:val="24"/>
                    <w:szCs w:val="24"/>
                  </w:rPr>
                  <w:delText>:</w:delText>
                </w:r>
              </w:del>
            </w:ins>
          </w:p>
        </w:tc>
        <w:tc>
          <w:tcPr>
            <w:tcW w:w="786" w:type="dxa"/>
          </w:tcPr>
          <w:p w14:paraId="6244C2D1" w14:textId="77777777" w:rsidR="00EF18C6" w:rsidRPr="00914EF2" w:rsidRDefault="00EF18C6" w:rsidP="00F40E38">
            <w:pPr>
              <w:rPr>
                <w:ins w:id="641" w:author="CHRISTIA SKERBECK" w:date="2017-12-19T08:13:00Z"/>
                <w:rFonts w:ascii="Times New Roman" w:hAnsi="Times New Roman" w:cs="Times New Roman"/>
                <w:sz w:val="24"/>
                <w:szCs w:val="24"/>
              </w:rPr>
            </w:pPr>
            <w:ins w:id="642" w:author="CHRISTIA SKERBECK" w:date="2017-12-19T08:13:00Z">
              <w:r>
                <w:rPr>
                  <w:rFonts w:ascii="Times New Roman" w:hAnsi="Times New Roman" w:cs="Times New Roman"/>
                  <w:sz w:val="24"/>
                  <w:szCs w:val="24"/>
                </w:rPr>
                <w:t>X</w:t>
              </w:r>
            </w:ins>
          </w:p>
        </w:tc>
        <w:tc>
          <w:tcPr>
            <w:tcW w:w="870" w:type="dxa"/>
          </w:tcPr>
          <w:p w14:paraId="02F2C709" w14:textId="77777777" w:rsidR="00EF18C6" w:rsidRPr="00914EF2" w:rsidRDefault="00EF18C6" w:rsidP="00F40E38">
            <w:pPr>
              <w:rPr>
                <w:ins w:id="643" w:author="CHRISTIA SKERBECK" w:date="2017-12-19T08:13:00Z"/>
                <w:rFonts w:ascii="Times New Roman" w:hAnsi="Times New Roman" w:cs="Times New Roman"/>
                <w:sz w:val="24"/>
                <w:szCs w:val="24"/>
              </w:rPr>
            </w:pPr>
            <w:ins w:id="644" w:author="CHRISTIA SKERBECK" w:date="2017-12-19T08:13:00Z">
              <w:r>
                <w:rPr>
                  <w:rFonts w:ascii="Times New Roman" w:hAnsi="Times New Roman" w:cs="Times New Roman"/>
                  <w:sz w:val="24"/>
                  <w:szCs w:val="24"/>
                </w:rPr>
                <w:t>X</w:t>
              </w:r>
            </w:ins>
          </w:p>
        </w:tc>
        <w:tc>
          <w:tcPr>
            <w:tcW w:w="696" w:type="dxa"/>
          </w:tcPr>
          <w:p w14:paraId="36CA6875" w14:textId="77777777" w:rsidR="00EF18C6" w:rsidRPr="00914EF2" w:rsidRDefault="00EF18C6" w:rsidP="00F40E38">
            <w:pPr>
              <w:rPr>
                <w:ins w:id="645" w:author="CHRISTIA SKERBECK" w:date="2017-12-19T08:13:00Z"/>
                <w:rFonts w:ascii="Times New Roman" w:hAnsi="Times New Roman" w:cs="Times New Roman"/>
                <w:sz w:val="24"/>
                <w:szCs w:val="24"/>
              </w:rPr>
            </w:pPr>
            <w:ins w:id="646" w:author="CHRISTIA SKERBECK" w:date="2017-12-19T08:13:00Z">
              <w:r>
                <w:rPr>
                  <w:rFonts w:ascii="Times New Roman" w:hAnsi="Times New Roman" w:cs="Times New Roman"/>
                  <w:sz w:val="24"/>
                  <w:szCs w:val="24"/>
                </w:rPr>
                <w:t>X</w:t>
              </w:r>
            </w:ins>
          </w:p>
        </w:tc>
        <w:tc>
          <w:tcPr>
            <w:tcW w:w="1243" w:type="dxa"/>
          </w:tcPr>
          <w:p w14:paraId="0E160F39" w14:textId="77777777" w:rsidR="00EF18C6" w:rsidRPr="00914EF2" w:rsidRDefault="00EF18C6" w:rsidP="00F40E38">
            <w:pPr>
              <w:rPr>
                <w:ins w:id="647" w:author="CHRISTIA SKERBECK" w:date="2017-12-19T08:13:00Z"/>
                <w:rFonts w:ascii="Times New Roman" w:hAnsi="Times New Roman" w:cs="Times New Roman"/>
                <w:sz w:val="24"/>
                <w:szCs w:val="24"/>
              </w:rPr>
            </w:pPr>
          </w:p>
        </w:tc>
      </w:tr>
      <w:tr w:rsidR="00EF18C6" w:rsidRPr="00914EF2" w14:paraId="1FCC669F" w14:textId="77777777" w:rsidTr="001404B9">
        <w:trPr>
          <w:jc w:val="center"/>
          <w:ins w:id="648" w:author="CHRISTIA SKERBECK" w:date="2017-12-19T08:13:00Z"/>
        </w:trPr>
        <w:tc>
          <w:tcPr>
            <w:tcW w:w="5755" w:type="dxa"/>
          </w:tcPr>
          <w:p w14:paraId="26077FD9" w14:textId="65D23CBA" w:rsidR="00EF18C6" w:rsidRPr="00914EF2" w:rsidRDefault="00EF18C6" w:rsidP="00F40E38">
            <w:pPr>
              <w:rPr>
                <w:ins w:id="649" w:author="CHRISTIA SKERBECK" w:date="2017-12-19T08:13:00Z"/>
                <w:rFonts w:ascii="Times New Roman" w:hAnsi="Times New Roman" w:cs="Times New Roman"/>
                <w:sz w:val="24"/>
                <w:szCs w:val="24"/>
              </w:rPr>
            </w:pPr>
            <w:ins w:id="650" w:author="CHRISTIA SKERBECK" w:date="2017-12-19T08:13:00Z">
              <w:r w:rsidRPr="00914EF2">
                <w:rPr>
                  <w:rFonts w:ascii="Times New Roman" w:hAnsi="Times New Roman" w:cs="Times New Roman"/>
                  <w:sz w:val="24"/>
                  <w:szCs w:val="24"/>
                </w:rPr>
                <w:t>Resolution of Priority Non-compliers (PNC</w:t>
              </w:r>
            </w:ins>
            <w:ins w:id="651" w:author="Skerbeck Christia D" w:date="2018-01-09T10:44:00Z">
              <w:r w:rsidR="00163D81">
                <w:rPr>
                  <w:rFonts w:ascii="Times New Roman" w:hAnsi="Times New Roman" w:cs="Times New Roman"/>
                  <w:sz w:val="24"/>
                  <w:szCs w:val="24"/>
                </w:rPr>
                <w:t>)</w:t>
              </w:r>
            </w:ins>
          </w:p>
        </w:tc>
        <w:tc>
          <w:tcPr>
            <w:tcW w:w="786" w:type="dxa"/>
          </w:tcPr>
          <w:p w14:paraId="08C06281" w14:textId="77777777" w:rsidR="00EF18C6" w:rsidRPr="00914EF2" w:rsidRDefault="00EF18C6" w:rsidP="00F40E38">
            <w:pPr>
              <w:rPr>
                <w:ins w:id="652" w:author="CHRISTIA SKERBECK" w:date="2017-12-19T08:13:00Z"/>
                <w:rFonts w:ascii="Times New Roman" w:hAnsi="Times New Roman" w:cs="Times New Roman"/>
                <w:sz w:val="24"/>
                <w:szCs w:val="24"/>
              </w:rPr>
            </w:pPr>
            <w:ins w:id="653" w:author="CHRISTIA SKERBECK" w:date="2017-12-19T08:13:00Z">
              <w:r>
                <w:rPr>
                  <w:rFonts w:ascii="Times New Roman" w:hAnsi="Times New Roman" w:cs="Times New Roman"/>
                  <w:sz w:val="24"/>
                  <w:szCs w:val="24"/>
                </w:rPr>
                <w:t>X</w:t>
              </w:r>
            </w:ins>
          </w:p>
        </w:tc>
        <w:tc>
          <w:tcPr>
            <w:tcW w:w="870" w:type="dxa"/>
          </w:tcPr>
          <w:p w14:paraId="578FAAF4" w14:textId="77777777" w:rsidR="00EF18C6" w:rsidRPr="00914EF2" w:rsidRDefault="00EF18C6" w:rsidP="00F40E38">
            <w:pPr>
              <w:rPr>
                <w:ins w:id="654" w:author="CHRISTIA SKERBECK" w:date="2017-12-19T08:13:00Z"/>
                <w:rFonts w:ascii="Times New Roman" w:hAnsi="Times New Roman" w:cs="Times New Roman"/>
                <w:sz w:val="24"/>
                <w:szCs w:val="24"/>
              </w:rPr>
            </w:pPr>
            <w:ins w:id="655" w:author="CHRISTIA SKERBECK" w:date="2017-12-19T08:13:00Z">
              <w:r>
                <w:rPr>
                  <w:rFonts w:ascii="Times New Roman" w:hAnsi="Times New Roman" w:cs="Times New Roman"/>
                  <w:sz w:val="24"/>
                  <w:szCs w:val="24"/>
                </w:rPr>
                <w:t>X</w:t>
              </w:r>
            </w:ins>
          </w:p>
        </w:tc>
        <w:tc>
          <w:tcPr>
            <w:tcW w:w="696" w:type="dxa"/>
          </w:tcPr>
          <w:p w14:paraId="3D9E4668" w14:textId="77777777" w:rsidR="00EF18C6" w:rsidRPr="00914EF2" w:rsidRDefault="00EF18C6" w:rsidP="00F40E38">
            <w:pPr>
              <w:rPr>
                <w:ins w:id="656" w:author="CHRISTIA SKERBECK" w:date="2017-12-19T08:13:00Z"/>
                <w:rFonts w:ascii="Times New Roman" w:hAnsi="Times New Roman" w:cs="Times New Roman"/>
                <w:sz w:val="24"/>
                <w:szCs w:val="24"/>
              </w:rPr>
            </w:pPr>
            <w:ins w:id="657" w:author="CHRISTIA SKERBECK" w:date="2017-12-19T08:13:00Z">
              <w:r>
                <w:rPr>
                  <w:rFonts w:ascii="Times New Roman" w:hAnsi="Times New Roman" w:cs="Times New Roman"/>
                  <w:sz w:val="24"/>
                  <w:szCs w:val="24"/>
                </w:rPr>
                <w:t>X</w:t>
              </w:r>
            </w:ins>
          </w:p>
        </w:tc>
        <w:tc>
          <w:tcPr>
            <w:tcW w:w="1243" w:type="dxa"/>
          </w:tcPr>
          <w:p w14:paraId="7BFFCF9B" w14:textId="77777777" w:rsidR="00EF18C6" w:rsidRPr="00914EF2" w:rsidRDefault="00EF18C6" w:rsidP="00F40E38">
            <w:pPr>
              <w:rPr>
                <w:ins w:id="658" w:author="CHRISTIA SKERBECK" w:date="2017-12-19T08:13:00Z"/>
                <w:rFonts w:ascii="Times New Roman" w:hAnsi="Times New Roman" w:cs="Times New Roman"/>
                <w:sz w:val="24"/>
                <w:szCs w:val="24"/>
              </w:rPr>
            </w:pPr>
          </w:p>
        </w:tc>
      </w:tr>
      <w:tr w:rsidR="00EF18C6" w:rsidRPr="00914EF2" w14:paraId="3C5CFF24" w14:textId="77777777" w:rsidTr="001404B9">
        <w:trPr>
          <w:jc w:val="center"/>
          <w:ins w:id="659" w:author="CHRISTIA SKERBECK" w:date="2017-12-19T08:13:00Z"/>
        </w:trPr>
        <w:tc>
          <w:tcPr>
            <w:tcW w:w="5755" w:type="dxa"/>
          </w:tcPr>
          <w:p w14:paraId="7F89983B" w14:textId="77777777" w:rsidR="00EF18C6" w:rsidRPr="00914EF2" w:rsidRDefault="00EF18C6" w:rsidP="00F40E38">
            <w:pPr>
              <w:rPr>
                <w:ins w:id="660" w:author="CHRISTIA SKERBECK" w:date="2017-12-19T08:13:00Z"/>
                <w:rFonts w:ascii="Times New Roman" w:hAnsi="Times New Roman" w:cs="Times New Roman"/>
                <w:sz w:val="24"/>
                <w:szCs w:val="24"/>
              </w:rPr>
            </w:pPr>
            <w:ins w:id="661" w:author="CHRISTIA SKERBECK" w:date="2017-12-19T08:13:00Z">
              <w:r w:rsidRPr="00914EF2">
                <w:rPr>
                  <w:rFonts w:ascii="Times New Roman" w:hAnsi="Times New Roman" w:cs="Times New Roman"/>
                  <w:sz w:val="24"/>
                  <w:szCs w:val="24"/>
                </w:rPr>
                <w:t>Level 1 Coliform Investigation Review</w:t>
              </w:r>
            </w:ins>
          </w:p>
        </w:tc>
        <w:tc>
          <w:tcPr>
            <w:tcW w:w="786" w:type="dxa"/>
          </w:tcPr>
          <w:p w14:paraId="5CA211A8" w14:textId="77777777" w:rsidR="00EF18C6" w:rsidRPr="00914EF2" w:rsidRDefault="00EF18C6" w:rsidP="00F40E38">
            <w:pPr>
              <w:rPr>
                <w:ins w:id="662" w:author="CHRISTIA SKERBECK" w:date="2017-12-19T08:13:00Z"/>
                <w:rFonts w:ascii="Times New Roman" w:hAnsi="Times New Roman" w:cs="Times New Roman"/>
                <w:sz w:val="24"/>
                <w:szCs w:val="24"/>
              </w:rPr>
            </w:pPr>
            <w:ins w:id="663" w:author="CHRISTIA SKERBECK" w:date="2017-12-19T08:13:00Z">
              <w:r>
                <w:rPr>
                  <w:rFonts w:ascii="Times New Roman" w:hAnsi="Times New Roman" w:cs="Times New Roman"/>
                  <w:sz w:val="24"/>
                  <w:szCs w:val="24"/>
                </w:rPr>
                <w:t>X</w:t>
              </w:r>
            </w:ins>
          </w:p>
        </w:tc>
        <w:tc>
          <w:tcPr>
            <w:tcW w:w="870" w:type="dxa"/>
          </w:tcPr>
          <w:p w14:paraId="508C4E8B" w14:textId="77777777" w:rsidR="00EF18C6" w:rsidRPr="00914EF2" w:rsidRDefault="00EF18C6" w:rsidP="00F40E38">
            <w:pPr>
              <w:rPr>
                <w:ins w:id="664" w:author="CHRISTIA SKERBECK" w:date="2017-12-19T08:13:00Z"/>
                <w:rFonts w:ascii="Times New Roman" w:hAnsi="Times New Roman" w:cs="Times New Roman"/>
                <w:sz w:val="24"/>
                <w:szCs w:val="24"/>
              </w:rPr>
            </w:pPr>
            <w:ins w:id="665" w:author="CHRISTIA SKERBECK" w:date="2017-12-19T08:13:00Z">
              <w:r>
                <w:rPr>
                  <w:rFonts w:ascii="Times New Roman" w:hAnsi="Times New Roman" w:cs="Times New Roman"/>
                  <w:sz w:val="24"/>
                  <w:szCs w:val="24"/>
                </w:rPr>
                <w:t>X</w:t>
              </w:r>
            </w:ins>
          </w:p>
        </w:tc>
        <w:tc>
          <w:tcPr>
            <w:tcW w:w="696" w:type="dxa"/>
          </w:tcPr>
          <w:p w14:paraId="31AE15A5" w14:textId="77777777" w:rsidR="00EF18C6" w:rsidRPr="00914EF2" w:rsidRDefault="00EF18C6" w:rsidP="00F40E38">
            <w:pPr>
              <w:rPr>
                <w:ins w:id="666" w:author="CHRISTIA SKERBECK" w:date="2017-12-19T08:13:00Z"/>
                <w:rFonts w:ascii="Times New Roman" w:hAnsi="Times New Roman" w:cs="Times New Roman"/>
                <w:sz w:val="24"/>
                <w:szCs w:val="24"/>
              </w:rPr>
            </w:pPr>
            <w:ins w:id="667" w:author="CHRISTIA SKERBECK" w:date="2017-12-19T08:13:00Z">
              <w:r>
                <w:rPr>
                  <w:rFonts w:ascii="Times New Roman" w:hAnsi="Times New Roman" w:cs="Times New Roman"/>
                  <w:sz w:val="24"/>
                  <w:szCs w:val="24"/>
                </w:rPr>
                <w:t>X</w:t>
              </w:r>
            </w:ins>
          </w:p>
        </w:tc>
        <w:tc>
          <w:tcPr>
            <w:tcW w:w="1243" w:type="dxa"/>
          </w:tcPr>
          <w:p w14:paraId="7E812B09" w14:textId="6D1C6187" w:rsidR="00EF18C6" w:rsidRPr="00914EF2" w:rsidRDefault="00EF18C6" w:rsidP="00F40E38">
            <w:pPr>
              <w:rPr>
                <w:ins w:id="668" w:author="CHRISTIA SKERBECK" w:date="2017-12-19T08:13:00Z"/>
                <w:rFonts w:ascii="Times New Roman" w:hAnsi="Times New Roman" w:cs="Times New Roman"/>
                <w:sz w:val="24"/>
                <w:szCs w:val="24"/>
              </w:rPr>
            </w:pPr>
            <w:ins w:id="669" w:author="CHRISTIA SKERBECK" w:date="2017-12-19T08:13:00Z">
              <w:del w:id="670" w:author="Skerbeck Christia D" w:date="2018-01-08T15:58:00Z">
                <w:r w:rsidDel="00E46BBD">
                  <w:rPr>
                    <w:rFonts w:ascii="Times New Roman" w:hAnsi="Times New Roman" w:cs="Times New Roman"/>
                    <w:sz w:val="24"/>
                    <w:szCs w:val="24"/>
                  </w:rPr>
                  <w:delText>X*</w:delText>
                </w:r>
              </w:del>
            </w:ins>
          </w:p>
        </w:tc>
      </w:tr>
      <w:tr w:rsidR="00EF18C6" w:rsidRPr="00914EF2" w14:paraId="5623D3B3" w14:textId="77777777" w:rsidTr="001404B9">
        <w:trPr>
          <w:jc w:val="center"/>
          <w:ins w:id="671" w:author="CHRISTIA SKERBECK" w:date="2017-12-19T08:13:00Z"/>
        </w:trPr>
        <w:tc>
          <w:tcPr>
            <w:tcW w:w="5755" w:type="dxa"/>
          </w:tcPr>
          <w:p w14:paraId="56B4E01E" w14:textId="77777777" w:rsidR="00EF18C6" w:rsidRPr="00914EF2" w:rsidRDefault="00EF18C6" w:rsidP="00F40E38">
            <w:pPr>
              <w:rPr>
                <w:ins w:id="672" w:author="CHRISTIA SKERBECK" w:date="2017-12-19T08:13:00Z"/>
                <w:rFonts w:ascii="Times New Roman" w:hAnsi="Times New Roman" w:cs="Times New Roman"/>
                <w:sz w:val="24"/>
                <w:szCs w:val="24"/>
              </w:rPr>
            </w:pPr>
            <w:ins w:id="673" w:author="CHRISTIA SKERBECK" w:date="2017-12-19T08:13:00Z">
              <w:r w:rsidRPr="00914EF2">
                <w:rPr>
                  <w:rFonts w:ascii="Times New Roman" w:hAnsi="Times New Roman" w:cs="Times New Roman"/>
                  <w:sz w:val="24"/>
                  <w:szCs w:val="24"/>
                </w:rPr>
                <w:t>Water System Survey Significant Deficiency Follow-ups</w:t>
              </w:r>
              <w:del w:id="674" w:author="Skerbeck Christia D" w:date="2018-02-08T11:29:00Z">
                <w:r w:rsidRPr="00914EF2" w:rsidDel="00DF13C1">
                  <w:rPr>
                    <w:rFonts w:ascii="Times New Roman" w:hAnsi="Times New Roman" w:cs="Times New Roman"/>
                    <w:sz w:val="24"/>
                    <w:szCs w:val="24"/>
                  </w:rPr>
                  <w:delText>:</w:delText>
                </w:r>
              </w:del>
            </w:ins>
          </w:p>
        </w:tc>
        <w:tc>
          <w:tcPr>
            <w:tcW w:w="786" w:type="dxa"/>
          </w:tcPr>
          <w:p w14:paraId="7406C925" w14:textId="77777777" w:rsidR="00EF18C6" w:rsidRPr="00914EF2" w:rsidRDefault="00EF18C6" w:rsidP="00F40E38">
            <w:pPr>
              <w:rPr>
                <w:ins w:id="675" w:author="CHRISTIA SKERBECK" w:date="2017-12-19T08:13:00Z"/>
                <w:rFonts w:ascii="Times New Roman" w:hAnsi="Times New Roman" w:cs="Times New Roman"/>
                <w:sz w:val="24"/>
                <w:szCs w:val="24"/>
              </w:rPr>
            </w:pPr>
            <w:ins w:id="676" w:author="CHRISTIA SKERBECK" w:date="2017-12-19T08:13:00Z">
              <w:r>
                <w:rPr>
                  <w:rFonts w:ascii="Times New Roman" w:hAnsi="Times New Roman" w:cs="Times New Roman"/>
                  <w:sz w:val="24"/>
                  <w:szCs w:val="24"/>
                </w:rPr>
                <w:t>X</w:t>
              </w:r>
            </w:ins>
          </w:p>
        </w:tc>
        <w:tc>
          <w:tcPr>
            <w:tcW w:w="870" w:type="dxa"/>
          </w:tcPr>
          <w:p w14:paraId="435F8002" w14:textId="77777777" w:rsidR="00EF18C6" w:rsidRPr="00914EF2" w:rsidRDefault="00EF18C6" w:rsidP="00F40E38">
            <w:pPr>
              <w:rPr>
                <w:ins w:id="677" w:author="CHRISTIA SKERBECK" w:date="2017-12-19T08:13:00Z"/>
                <w:rFonts w:ascii="Times New Roman" w:hAnsi="Times New Roman" w:cs="Times New Roman"/>
                <w:sz w:val="24"/>
                <w:szCs w:val="24"/>
              </w:rPr>
            </w:pPr>
            <w:ins w:id="678" w:author="CHRISTIA SKERBECK" w:date="2017-12-19T08:13:00Z">
              <w:r>
                <w:rPr>
                  <w:rFonts w:ascii="Times New Roman" w:hAnsi="Times New Roman" w:cs="Times New Roman"/>
                  <w:sz w:val="24"/>
                  <w:szCs w:val="24"/>
                </w:rPr>
                <w:t>X</w:t>
              </w:r>
            </w:ins>
          </w:p>
        </w:tc>
        <w:tc>
          <w:tcPr>
            <w:tcW w:w="696" w:type="dxa"/>
          </w:tcPr>
          <w:p w14:paraId="41BEB866" w14:textId="77777777" w:rsidR="00EF18C6" w:rsidRPr="00914EF2" w:rsidRDefault="00EF18C6" w:rsidP="00F40E38">
            <w:pPr>
              <w:rPr>
                <w:ins w:id="679" w:author="CHRISTIA SKERBECK" w:date="2017-12-19T08:13:00Z"/>
                <w:rFonts w:ascii="Times New Roman" w:hAnsi="Times New Roman" w:cs="Times New Roman"/>
                <w:sz w:val="24"/>
                <w:szCs w:val="24"/>
              </w:rPr>
            </w:pPr>
            <w:ins w:id="680" w:author="CHRISTIA SKERBECK" w:date="2017-12-19T08:13:00Z">
              <w:r>
                <w:rPr>
                  <w:rFonts w:ascii="Times New Roman" w:hAnsi="Times New Roman" w:cs="Times New Roman"/>
                  <w:sz w:val="24"/>
                  <w:szCs w:val="24"/>
                </w:rPr>
                <w:t>X</w:t>
              </w:r>
            </w:ins>
          </w:p>
        </w:tc>
        <w:tc>
          <w:tcPr>
            <w:tcW w:w="1243" w:type="dxa"/>
          </w:tcPr>
          <w:p w14:paraId="4CB4FB91" w14:textId="77777777" w:rsidR="00EF18C6" w:rsidRPr="00914EF2" w:rsidRDefault="00EF18C6" w:rsidP="00F40E38">
            <w:pPr>
              <w:rPr>
                <w:ins w:id="681" w:author="CHRISTIA SKERBECK" w:date="2017-12-19T08:13:00Z"/>
                <w:rFonts w:ascii="Times New Roman" w:hAnsi="Times New Roman" w:cs="Times New Roman"/>
                <w:sz w:val="24"/>
                <w:szCs w:val="24"/>
              </w:rPr>
            </w:pPr>
          </w:p>
        </w:tc>
      </w:tr>
      <w:tr w:rsidR="00EF18C6" w:rsidRPr="00914EF2" w14:paraId="41428180" w14:textId="77777777" w:rsidTr="001404B9">
        <w:trPr>
          <w:jc w:val="center"/>
          <w:ins w:id="682" w:author="CHRISTIA SKERBECK" w:date="2017-12-19T08:13:00Z"/>
        </w:trPr>
        <w:tc>
          <w:tcPr>
            <w:tcW w:w="5755" w:type="dxa"/>
          </w:tcPr>
          <w:p w14:paraId="377D54B1" w14:textId="77777777" w:rsidR="00EF18C6" w:rsidRPr="00914EF2" w:rsidRDefault="00EF18C6" w:rsidP="00F40E38">
            <w:pPr>
              <w:rPr>
                <w:ins w:id="683" w:author="CHRISTIA SKERBECK" w:date="2017-12-19T08:13:00Z"/>
                <w:rFonts w:ascii="Times New Roman" w:hAnsi="Times New Roman" w:cs="Times New Roman"/>
                <w:sz w:val="24"/>
                <w:szCs w:val="24"/>
              </w:rPr>
            </w:pPr>
            <w:ins w:id="684" w:author="CHRISTIA SKERBECK" w:date="2017-12-19T08:13:00Z">
              <w:r w:rsidRPr="00914EF2">
                <w:rPr>
                  <w:rFonts w:ascii="Times New Roman" w:hAnsi="Times New Roman" w:cs="Times New Roman"/>
                  <w:sz w:val="24"/>
                  <w:szCs w:val="24"/>
                </w:rPr>
                <w:lastRenderedPageBreak/>
                <w:t>Enforcement Action Tracking and Follow-up</w:t>
              </w:r>
              <w:del w:id="685" w:author="Skerbeck Christia D" w:date="2018-02-08T11:29:00Z">
                <w:r w:rsidRPr="00914EF2" w:rsidDel="00DF13C1">
                  <w:rPr>
                    <w:rFonts w:ascii="Times New Roman" w:hAnsi="Times New Roman" w:cs="Times New Roman"/>
                    <w:sz w:val="24"/>
                    <w:szCs w:val="24"/>
                  </w:rPr>
                  <w:delText>:</w:delText>
                </w:r>
              </w:del>
            </w:ins>
          </w:p>
        </w:tc>
        <w:tc>
          <w:tcPr>
            <w:tcW w:w="786" w:type="dxa"/>
          </w:tcPr>
          <w:p w14:paraId="5E26DBE5" w14:textId="77777777" w:rsidR="00EF18C6" w:rsidRPr="00914EF2" w:rsidRDefault="00EF18C6" w:rsidP="00F40E38">
            <w:pPr>
              <w:rPr>
                <w:ins w:id="686" w:author="CHRISTIA SKERBECK" w:date="2017-12-19T08:13:00Z"/>
                <w:rFonts w:ascii="Times New Roman" w:hAnsi="Times New Roman" w:cs="Times New Roman"/>
                <w:sz w:val="24"/>
                <w:szCs w:val="24"/>
              </w:rPr>
            </w:pPr>
            <w:ins w:id="687" w:author="CHRISTIA SKERBECK" w:date="2017-12-19T08:13:00Z">
              <w:r>
                <w:rPr>
                  <w:rFonts w:ascii="Times New Roman" w:hAnsi="Times New Roman" w:cs="Times New Roman"/>
                  <w:sz w:val="24"/>
                  <w:szCs w:val="24"/>
                </w:rPr>
                <w:t>X</w:t>
              </w:r>
            </w:ins>
          </w:p>
        </w:tc>
        <w:tc>
          <w:tcPr>
            <w:tcW w:w="870" w:type="dxa"/>
          </w:tcPr>
          <w:p w14:paraId="13CED8FB" w14:textId="77777777" w:rsidR="00EF18C6" w:rsidRPr="00914EF2" w:rsidRDefault="00EF18C6" w:rsidP="00F40E38">
            <w:pPr>
              <w:rPr>
                <w:ins w:id="688" w:author="CHRISTIA SKERBECK" w:date="2017-12-19T08:13:00Z"/>
                <w:rFonts w:ascii="Times New Roman" w:hAnsi="Times New Roman" w:cs="Times New Roman"/>
                <w:sz w:val="24"/>
                <w:szCs w:val="24"/>
              </w:rPr>
            </w:pPr>
            <w:ins w:id="689" w:author="CHRISTIA SKERBECK" w:date="2017-12-19T08:13:00Z">
              <w:r>
                <w:rPr>
                  <w:rFonts w:ascii="Times New Roman" w:hAnsi="Times New Roman" w:cs="Times New Roman"/>
                  <w:sz w:val="24"/>
                  <w:szCs w:val="24"/>
                </w:rPr>
                <w:t>X</w:t>
              </w:r>
            </w:ins>
          </w:p>
        </w:tc>
        <w:tc>
          <w:tcPr>
            <w:tcW w:w="696" w:type="dxa"/>
          </w:tcPr>
          <w:p w14:paraId="0166C12C" w14:textId="77777777" w:rsidR="00EF18C6" w:rsidRPr="00914EF2" w:rsidRDefault="00EF18C6" w:rsidP="00F40E38">
            <w:pPr>
              <w:rPr>
                <w:ins w:id="690" w:author="CHRISTIA SKERBECK" w:date="2017-12-19T08:13:00Z"/>
                <w:rFonts w:ascii="Times New Roman" w:hAnsi="Times New Roman" w:cs="Times New Roman"/>
                <w:sz w:val="24"/>
                <w:szCs w:val="24"/>
              </w:rPr>
            </w:pPr>
            <w:ins w:id="691" w:author="CHRISTIA SKERBECK" w:date="2017-12-19T08:13:00Z">
              <w:r>
                <w:rPr>
                  <w:rFonts w:ascii="Times New Roman" w:hAnsi="Times New Roman" w:cs="Times New Roman"/>
                  <w:sz w:val="24"/>
                  <w:szCs w:val="24"/>
                </w:rPr>
                <w:t>X</w:t>
              </w:r>
            </w:ins>
          </w:p>
        </w:tc>
        <w:tc>
          <w:tcPr>
            <w:tcW w:w="1243" w:type="dxa"/>
          </w:tcPr>
          <w:p w14:paraId="5E0D59FF" w14:textId="74D673F9" w:rsidR="00EF18C6" w:rsidRPr="00914EF2" w:rsidRDefault="00E46BBD" w:rsidP="00F40E38">
            <w:pPr>
              <w:rPr>
                <w:ins w:id="692" w:author="CHRISTIA SKERBECK" w:date="2017-12-19T08:13:00Z"/>
                <w:rFonts w:ascii="Times New Roman" w:hAnsi="Times New Roman" w:cs="Times New Roman"/>
                <w:sz w:val="24"/>
                <w:szCs w:val="24"/>
              </w:rPr>
            </w:pPr>
            <w:ins w:id="693" w:author="Skerbeck Christia D" w:date="2018-01-08T15:58:00Z">
              <w:r>
                <w:rPr>
                  <w:rFonts w:ascii="Times New Roman" w:hAnsi="Times New Roman" w:cs="Times New Roman"/>
                  <w:sz w:val="24"/>
                  <w:szCs w:val="24"/>
                </w:rPr>
                <w:t>X*</w:t>
              </w:r>
            </w:ins>
          </w:p>
        </w:tc>
      </w:tr>
      <w:tr w:rsidR="00EF18C6" w:rsidRPr="00914EF2" w14:paraId="0392C79E" w14:textId="77777777" w:rsidTr="001404B9">
        <w:trPr>
          <w:jc w:val="center"/>
          <w:ins w:id="694" w:author="CHRISTIA SKERBECK" w:date="2017-12-19T08:13:00Z"/>
        </w:trPr>
        <w:tc>
          <w:tcPr>
            <w:tcW w:w="5755" w:type="dxa"/>
          </w:tcPr>
          <w:p w14:paraId="2F6EE617" w14:textId="77777777" w:rsidR="00EF18C6" w:rsidRPr="00914EF2" w:rsidRDefault="00EF18C6" w:rsidP="00F40E38">
            <w:pPr>
              <w:rPr>
                <w:ins w:id="695" w:author="CHRISTIA SKERBECK" w:date="2017-12-19T08:13:00Z"/>
                <w:rFonts w:ascii="Times New Roman" w:hAnsi="Times New Roman" w:cs="Times New Roman"/>
                <w:sz w:val="24"/>
                <w:szCs w:val="24"/>
              </w:rPr>
            </w:pPr>
            <w:ins w:id="696" w:author="CHRISTIA SKERBECK" w:date="2017-12-19T08:13:00Z">
              <w:r w:rsidRPr="00914EF2">
                <w:rPr>
                  <w:rFonts w:ascii="Times New Roman" w:hAnsi="Times New Roman" w:cs="Times New Roman"/>
                  <w:sz w:val="24"/>
                  <w:szCs w:val="24"/>
                </w:rPr>
                <w:t>Resolution of Monitoring and Reporting Violations</w:t>
              </w:r>
              <w:del w:id="697" w:author="Skerbeck Christia D" w:date="2018-02-08T11:29:00Z">
                <w:r w:rsidRPr="00914EF2" w:rsidDel="00DF13C1">
                  <w:rPr>
                    <w:rFonts w:ascii="Times New Roman" w:hAnsi="Times New Roman" w:cs="Times New Roman"/>
                    <w:sz w:val="24"/>
                    <w:szCs w:val="24"/>
                  </w:rPr>
                  <w:delText>:</w:delText>
                </w:r>
              </w:del>
            </w:ins>
          </w:p>
        </w:tc>
        <w:tc>
          <w:tcPr>
            <w:tcW w:w="786" w:type="dxa"/>
          </w:tcPr>
          <w:p w14:paraId="4C7DCAFC" w14:textId="77777777" w:rsidR="00EF18C6" w:rsidRPr="00914EF2" w:rsidRDefault="00EF18C6" w:rsidP="00F40E38">
            <w:pPr>
              <w:rPr>
                <w:ins w:id="698" w:author="CHRISTIA SKERBECK" w:date="2017-12-19T08:13:00Z"/>
                <w:rFonts w:ascii="Times New Roman" w:hAnsi="Times New Roman" w:cs="Times New Roman"/>
                <w:sz w:val="24"/>
                <w:szCs w:val="24"/>
              </w:rPr>
            </w:pPr>
            <w:ins w:id="699" w:author="CHRISTIA SKERBECK" w:date="2017-12-19T08:13:00Z">
              <w:r>
                <w:rPr>
                  <w:rFonts w:ascii="Times New Roman" w:hAnsi="Times New Roman" w:cs="Times New Roman"/>
                  <w:sz w:val="24"/>
                  <w:szCs w:val="24"/>
                </w:rPr>
                <w:t>X</w:t>
              </w:r>
            </w:ins>
          </w:p>
        </w:tc>
        <w:tc>
          <w:tcPr>
            <w:tcW w:w="870" w:type="dxa"/>
          </w:tcPr>
          <w:p w14:paraId="10E0FC18" w14:textId="77777777" w:rsidR="00EF18C6" w:rsidRPr="00914EF2" w:rsidRDefault="00EF18C6" w:rsidP="00F40E38">
            <w:pPr>
              <w:rPr>
                <w:ins w:id="700" w:author="CHRISTIA SKERBECK" w:date="2017-12-19T08:13:00Z"/>
                <w:rFonts w:ascii="Times New Roman" w:hAnsi="Times New Roman" w:cs="Times New Roman"/>
                <w:sz w:val="24"/>
                <w:szCs w:val="24"/>
              </w:rPr>
            </w:pPr>
            <w:ins w:id="701" w:author="CHRISTIA SKERBECK" w:date="2017-12-19T08:13:00Z">
              <w:r>
                <w:rPr>
                  <w:rFonts w:ascii="Times New Roman" w:hAnsi="Times New Roman" w:cs="Times New Roman"/>
                  <w:sz w:val="24"/>
                  <w:szCs w:val="24"/>
                </w:rPr>
                <w:t>X</w:t>
              </w:r>
            </w:ins>
          </w:p>
        </w:tc>
        <w:tc>
          <w:tcPr>
            <w:tcW w:w="696" w:type="dxa"/>
          </w:tcPr>
          <w:p w14:paraId="2233D054" w14:textId="77777777" w:rsidR="00EF18C6" w:rsidRPr="00914EF2" w:rsidRDefault="00EF18C6" w:rsidP="00F40E38">
            <w:pPr>
              <w:rPr>
                <w:ins w:id="702" w:author="CHRISTIA SKERBECK" w:date="2017-12-19T08:13:00Z"/>
                <w:rFonts w:ascii="Times New Roman" w:hAnsi="Times New Roman" w:cs="Times New Roman"/>
                <w:sz w:val="24"/>
                <w:szCs w:val="24"/>
              </w:rPr>
            </w:pPr>
            <w:ins w:id="703" w:author="CHRISTIA SKERBECK" w:date="2017-12-19T08:13:00Z">
              <w:r>
                <w:rPr>
                  <w:rFonts w:ascii="Times New Roman" w:hAnsi="Times New Roman" w:cs="Times New Roman"/>
                  <w:sz w:val="24"/>
                  <w:szCs w:val="24"/>
                </w:rPr>
                <w:t>X</w:t>
              </w:r>
            </w:ins>
          </w:p>
        </w:tc>
        <w:tc>
          <w:tcPr>
            <w:tcW w:w="1243" w:type="dxa"/>
          </w:tcPr>
          <w:p w14:paraId="38CBF56A" w14:textId="77777777" w:rsidR="00EF18C6" w:rsidRPr="00914EF2" w:rsidRDefault="00EF18C6" w:rsidP="00F40E38">
            <w:pPr>
              <w:rPr>
                <w:ins w:id="704" w:author="CHRISTIA SKERBECK" w:date="2017-12-19T08:13:00Z"/>
                <w:rFonts w:ascii="Times New Roman" w:hAnsi="Times New Roman" w:cs="Times New Roman"/>
                <w:sz w:val="24"/>
                <w:szCs w:val="24"/>
              </w:rPr>
            </w:pPr>
          </w:p>
        </w:tc>
      </w:tr>
      <w:tr w:rsidR="00EF18C6" w:rsidRPr="00914EF2" w14:paraId="569E14FD" w14:textId="77777777" w:rsidTr="001404B9">
        <w:trPr>
          <w:jc w:val="center"/>
          <w:ins w:id="705" w:author="CHRISTIA SKERBECK" w:date="2017-12-19T08:13:00Z"/>
        </w:trPr>
        <w:tc>
          <w:tcPr>
            <w:tcW w:w="5755" w:type="dxa"/>
          </w:tcPr>
          <w:p w14:paraId="31009F4A" w14:textId="77777777" w:rsidR="00EF18C6" w:rsidRPr="00914EF2" w:rsidRDefault="00EF18C6" w:rsidP="00F40E38">
            <w:pPr>
              <w:rPr>
                <w:ins w:id="706" w:author="CHRISTIA SKERBECK" w:date="2017-12-19T08:13:00Z"/>
                <w:rFonts w:ascii="Times New Roman" w:hAnsi="Times New Roman" w:cs="Times New Roman"/>
                <w:sz w:val="24"/>
                <w:szCs w:val="24"/>
              </w:rPr>
            </w:pPr>
            <w:ins w:id="707" w:author="CHRISTIA SKERBECK" w:date="2017-12-19T08:13:00Z">
              <w:r w:rsidRPr="00914EF2">
                <w:rPr>
                  <w:rFonts w:ascii="Times New Roman" w:hAnsi="Times New Roman" w:cs="Times New Roman"/>
                  <w:sz w:val="24"/>
                  <w:szCs w:val="24"/>
                </w:rPr>
                <w:t>Inventory and Documentation of New Water Systems</w:t>
              </w:r>
              <w:del w:id="708" w:author="Skerbeck Christia D" w:date="2018-02-08T11:30:00Z">
                <w:r w:rsidRPr="00914EF2" w:rsidDel="00DF13C1">
                  <w:rPr>
                    <w:rFonts w:ascii="Times New Roman" w:hAnsi="Times New Roman" w:cs="Times New Roman"/>
                    <w:sz w:val="24"/>
                    <w:szCs w:val="24"/>
                  </w:rPr>
                  <w:delText>:</w:delText>
                </w:r>
              </w:del>
            </w:ins>
          </w:p>
        </w:tc>
        <w:tc>
          <w:tcPr>
            <w:tcW w:w="786" w:type="dxa"/>
          </w:tcPr>
          <w:p w14:paraId="7FEB97C5" w14:textId="77777777" w:rsidR="00EF18C6" w:rsidRPr="00914EF2" w:rsidRDefault="00EF18C6" w:rsidP="00F40E38">
            <w:pPr>
              <w:rPr>
                <w:ins w:id="709" w:author="CHRISTIA SKERBECK" w:date="2017-12-19T08:13:00Z"/>
                <w:rFonts w:ascii="Times New Roman" w:hAnsi="Times New Roman" w:cs="Times New Roman"/>
                <w:sz w:val="24"/>
                <w:szCs w:val="24"/>
              </w:rPr>
            </w:pPr>
            <w:ins w:id="710" w:author="CHRISTIA SKERBECK" w:date="2017-12-19T08:13:00Z">
              <w:r>
                <w:rPr>
                  <w:rFonts w:ascii="Times New Roman" w:hAnsi="Times New Roman" w:cs="Times New Roman"/>
                  <w:sz w:val="24"/>
                  <w:szCs w:val="24"/>
                </w:rPr>
                <w:t>X</w:t>
              </w:r>
            </w:ins>
          </w:p>
        </w:tc>
        <w:tc>
          <w:tcPr>
            <w:tcW w:w="870" w:type="dxa"/>
          </w:tcPr>
          <w:p w14:paraId="0C2A621F" w14:textId="77777777" w:rsidR="00EF18C6" w:rsidRPr="00914EF2" w:rsidRDefault="00EF18C6" w:rsidP="00F40E38">
            <w:pPr>
              <w:rPr>
                <w:ins w:id="711" w:author="CHRISTIA SKERBECK" w:date="2017-12-19T08:13:00Z"/>
                <w:rFonts w:ascii="Times New Roman" w:hAnsi="Times New Roman" w:cs="Times New Roman"/>
                <w:sz w:val="24"/>
                <w:szCs w:val="24"/>
              </w:rPr>
            </w:pPr>
            <w:ins w:id="712" w:author="CHRISTIA SKERBECK" w:date="2017-12-19T08:13:00Z">
              <w:r>
                <w:rPr>
                  <w:rFonts w:ascii="Times New Roman" w:hAnsi="Times New Roman" w:cs="Times New Roman"/>
                  <w:sz w:val="24"/>
                  <w:szCs w:val="24"/>
                </w:rPr>
                <w:t>X</w:t>
              </w:r>
            </w:ins>
          </w:p>
        </w:tc>
        <w:tc>
          <w:tcPr>
            <w:tcW w:w="696" w:type="dxa"/>
          </w:tcPr>
          <w:p w14:paraId="5102F4FC" w14:textId="77777777" w:rsidR="00EF18C6" w:rsidRPr="00914EF2" w:rsidRDefault="00EF18C6" w:rsidP="00F40E38">
            <w:pPr>
              <w:rPr>
                <w:ins w:id="713" w:author="CHRISTIA SKERBECK" w:date="2017-12-19T08:13:00Z"/>
                <w:rFonts w:ascii="Times New Roman" w:hAnsi="Times New Roman" w:cs="Times New Roman"/>
                <w:sz w:val="24"/>
                <w:szCs w:val="24"/>
              </w:rPr>
            </w:pPr>
            <w:ins w:id="714" w:author="CHRISTIA SKERBECK" w:date="2017-12-19T08:13:00Z">
              <w:r>
                <w:rPr>
                  <w:rFonts w:ascii="Times New Roman" w:hAnsi="Times New Roman" w:cs="Times New Roman"/>
                  <w:sz w:val="24"/>
                  <w:szCs w:val="24"/>
                </w:rPr>
                <w:t>X</w:t>
              </w:r>
            </w:ins>
          </w:p>
        </w:tc>
        <w:tc>
          <w:tcPr>
            <w:tcW w:w="1243" w:type="dxa"/>
          </w:tcPr>
          <w:p w14:paraId="797D4A73" w14:textId="77777777" w:rsidR="00EF18C6" w:rsidRPr="00914EF2" w:rsidRDefault="00EF18C6" w:rsidP="00F40E38">
            <w:pPr>
              <w:rPr>
                <w:ins w:id="715" w:author="CHRISTIA SKERBECK" w:date="2017-12-19T08:13:00Z"/>
                <w:rFonts w:ascii="Times New Roman" w:hAnsi="Times New Roman" w:cs="Times New Roman"/>
                <w:sz w:val="24"/>
                <w:szCs w:val="24"/>
              </w:rPr>
            </w:pPr>
            <w:ins w:id="716" w:author="CHRISTIA SKERBECK" w:date="2017-12-19T08:13:00Z">
              <w:r>
                <w:rPr>
                  <w:rFonts w:ascii="Times New Roman" w:hAnsi="Times New Roman" w:cs="Times New Roman"/>
                  <w:sz w:val="24"/>
                  <w:szCs w:val="24"/>
                </w:rPr>
                <w:t>X</w:t>
              </w:r>
            </w:ins>
          </w:p>
        </w:tc>
      </w:tr>
    </w:tbl>
    <w:p w14:paraId="590CC3D9" w14:textId="616E7103" w:rsidR="00EF18C6" w:rsidRPr="001404B9" w:rsidRDefault="00EF18C6" w:rsidP="001404B9">
      <w:ins w:id="717" w:author="CHRISTIA SKERBECK" w:date="2017-12-19T08:14:00Z">
        <w:r>
          <w:t>*E.coli only</w:t>
        </w:r>
      </w:ins>
    </w:p>
    <w:p w14:paraId="0761EC8F" w14:textId="77777777" w:rsidR="008E3647" w:rsidRPr="008E3647" w:rsidRDefault="008E3647" w:rsidP="008E3647">
      <w:pPr>
        <w:jc w:val="both"/>
        <w:rPr>
          <w:rFonts w:ascii="Times New Roman" w:hAnsi="Times New Roman" w:cs="Times New Roman"/>
          <w:sz w:val="24"/>
          <w:szCs w:val="24"/>
        </w:rPr>
      </w:pPr>
    </w:p>
    <w:p w14:paraId="52BCF148" w14:textId="4FE86670" w:rsidR="008E3647" w:rsidRPr="008E3647" w:rsidDel="00D95937" w:rsidRDefault="008E3647" w:rsidP="008E3647">
      <w:pPr>
        <w:widowControl/>
        <w:numPr>
          <w:ilvl w:val="0"/>
          <w:numId w:val="26"/>
        </w:numPr>
        <w:ind w:left="1440" w:hanging="720"/>
        <w:jc w:val="both"/>
        <w:rPr>
          <w:del w:id="718" w:author="Skerbeck Christia D" w:date="2017-11-17T09:53:00Z"/>
          <w:rFonts w:ascii="Times New Roman" w:hAnsi="Times New Roman" w:cs="Times New Roman"/>
          <w:sz w:val="24"/>
          <w:szCs w:val="24"/>
        </w:rPr>
      </w:pPr>
      <w:del w:id="719" w:author="Skerbeck Christia D" w:date="2017-11-17T09:53:00Z">
        <w:r w:rsidRPr="008E3647" w:rsidDel="00D95937">
          <w:rPr>
            <w:rFonts w:ascii="Times New Roman" w:hAnsi="Times New Roman" w:cs="Times New Roman"/>
            <w:b/>
            <w:sz w:val="24"/>
            <w:szCs w:val="24"/>
          </w:rPr>
          <w:delText>Supplemental Services:</w:delText>
        </w:r>
        <w:r w:rsidRPr="008E3647" w:rsidDel="00D95937">
          <w:rPr>
            <w:rFonts w:ascii="Times New Roman" w:hAnsi="Times New Roman" w:cs="Times New Roman"/>
            <w:sz w:val="24"/>
            <w:szCs w:val="24"/>
          </w:rPr>
          <w:delText xml:space="preserve"> In order for LPHA to be eligible to provide services for  supplemental services: (1) Required Services must be completed and current; (2) LPHA must have a record of responding promptly to water quality alerts to DWS’s satisfaction; (3) LPHA must demonstrate that enforcement actions and PNCs have been resolved or adequate progress has been made towards resolution; and (4) LPHA must demonstrate that water system surveys are conducted on the appropriate schedule.</w:delText>
        </w:r>
      </w:del>
    </w:p>
    <w:p w14:paraId="35812E00" w14:textId="77777777" w:rsidR="008E3647" w:rsidRPr="008E3647" w:rsidDel="00D95937" w:rsidRDefault="008E3647" w:rsidP="008E3647">
      <w:pPr>
        <w:jc w:val="both"/>
        <w:rPr>
          <w:del w:id="720" w:author="Skerbeck Christia D" w:date="2017-11-17T09:53:00Z"/>
          <w:rFonts w:ascii="Times New Roman" w:hAnsi="Times New Roman" w:cs="Times New Roman"/>
          <w:sz w:val="24"/>
          <w:szCs w:val="24"/>
        </w:rPr>
      </w:pPr>
    </w:p>
    <w:p w14:paraId="37CE7D7B" w14:textId="12DB452E" w:rsidR="008E3647" w:rsidRPr="008E3647" w:rsidDel="00D95937" w:rsidRDefault="008E3647" w:rsidP="001404B9">
      <w:pPr>
        <w:widowControl/>
        <w:tabs>
          <w:tab w:val="left" w:pos="1800"/>
        </w:tabs>
        <w:jc w:val="both"/>
        <w:rPr>
          <w:del w:id="721" w:author="Skerbeck Christia D" w:date="2017-11-17T09:54:00Z"/>
          <w:rFonts w:ascii="Times New Roman" w:hAnsi="Times New Roman" w:cs="Times New Roman"/>
          <w:sz w:val="24"/>
          <w:szCs w:val="24"/>
        </w:rPr>
      </w:pPr>
      <w:del w:id="722" w:author="Skerbeck Christia D" w:date="2017-11-17T09:54:00Z">
        <w:r w:rsidRPr="008E3647" w:rsidDel="00D95937">
          <w:rPr>
            <w:rFonts w:ascii="Times New Roman" w:hAnsi="Times New Roman" w:cs="Times New Roman"/>
            <w:sz w:val="24"/>
            <w:szCs w:val="24"/>
            <w:u w:val="single"/>
          </w:rPr>
          <w:delText>Engineering Plan Review Inspections</w:delText>
        </w:r>
        <w:r w:rsidRPr="008E3647" w:rsidDel="00D95937">
          <w:rPr>
            <w:rFonts w:ascii="Times New Roman" w:hAnsi="Times New Roman" w:cs="Times New Roman"/>
            <w:sz w:val="24"/>
            <w:szCs w:val="24"/>
          </w:rPr>
          <w:delText xml:space="preserve">: LPHA may inspect, at the request of DWS, construction or major </w:delText>
        </w:r>
      </w:del>
      <w:del w:id="723" w:author="Skerbeck Christia D" w:date="2017-11-17T09:53:00Z">
        <w:r w:rsidRPr="008E3647" w:rsidDel="00D95937">
          <w:rPr>
            <w:rFonts w:ascii="Times New Roman" w:hAnsi="Times New Roman" w:cs="Times New Roman"/>
            <w:sz w:val="24"/>
            <w:szCs w:val="24"/>
          </w:rPr>
          <w:delText xml:space="preserve">modifications of public water systems to determine conformance to engineering plans reviewed and approved by the DWS. Inspections must consist of an on-site visit or visits to verify construction is completed in accordance with the approved plans.  LPHA shall document in outline form the facilities checked and any differences between the constructed facilities and the approved plans. The scope of the inspection may include but is not limited to: new water sources, treatment facilities, storage reservoirs, and water mains. Inspections shall be completed and documentation forwarded to DWS within 30 days of receipt of the inspection request. </w:delText>
        </w:r>
      </w:del>
    </w:p>
    <w:p w14:paraId="07B0BC77" w14:textId="77777777" w:rsidR="008E3647" w:rsidRPr="008E3647" w:rsidDel="00D95937" w:rsidRDefault="008E3647" w:rsidP="008E3647">
      <w:pPr>
        <w:jc w:val="both"/>
        <w:rPr>
          <w:del w:id="724" w:author="Skerbeck Christia D" w:date="2017-11-17T09:54:00Z"/>
          <w:rFonts w:ascii="Times New Roman" w:hAnsi="Times New Roman" w:cs="Times New Roman"/>
          <w:sz w:val="24"/>
          <w:szCs w:val="24"/>
        </w:rPr>
      </w:pPr>
    </w:p>
    <w:p w14:paraId="223AE079" w14:textId="1F2345A0" w:rsidR="008E3647" w:rsidRPr="008E3647" w:rsidDel="00D95937" w:rsidRDefault="008E3647" w:rsidP="008E3647">
      <w:pPr>
        <w:widowControl/>
        <w:numPr>
          <w:ilvl w:val="0"/>
          <w:numId w:val="32"/>
        </w:numPr>
        <w:tabs>
          <w:tab w:val="left" w:pos="1800"/>
        </w:tabs>
        <w:ind w:left="1800" w:hanging="360"/>
        <w:jc w:val="both"/>
        <w:rPr>
          <w:del w:id="725" w:author="Skerbeck Christia D" w:date="2017-11-17T09:54:00Z"/>
          <w:rFonts w:ascii="Times New Roman" w:hAnsi="Times New Roman" w:cs="Times New Roman"/>
          <w:sz w:val="24"/>
          <w:szCs w:val="24"/>
        </w:rPr>
      </w:pPr>
      <w:del w:id="726" w:author="Skerbeck Christia D" w:date="2017-11-17T09:54:00Z">
        <w:r w:rsidRPr="008E3647" w:rsidDel="00D95937">
          <w:rPr>
            <w:rFonts w:ascii="Times New Roman" w:hAnsi="Times New Roman" w:cs="Times New Roman"/>
            <w:sz w:val="24"/>
            <w:szCs w:val="24"/>
            <w:u w:val="single"/>
          </w:rPr>
          <w:delText>Emergency Response Plan Development Assistance</w:delText>
        </w:r>
        <w:r w:rsidRPr="008E3647" w:rsidDel="00D95937">
          <w:rPr>
            <w:rFonts w:ascii="Times New Roman" w:hAnsi="Times New Roman" w:cs="Times New Roman"/>
            <w:sz w:val="24"/>
            <w:szCs w:val="24"/>
          </w:rPr>
          <w:delText>: LPHA may assist water suppliers to complete their Emergency Response Plans and ensure that completed plans meet DWS standards.</w:delText>
        </w:r>
      </w:del>
    </w:p>
    <w:p w14:paraId="47C2411F" w14:textId="2732DD06" w:rsidR="008E3647" w:rsidRPr="008E3647" w:rsidDel="00D95937" w:rsidRDefault="008E3647" w:rsidP="008E3647">
      <w:pPr>
        <w:jc w:val="both"/>
        <w:rPr>
          <w:del w:id="727" w:author="Skerbeck Christia D" w:date="2017-11-17T09:54:00Z"/>
          <w:rFonts w:ascii="Times New Roman" w:hAnsi="Times New Roman" w:cs="Times New Roman"/>
          <w:sz w:val="24"/>
          <w:szCs w:val="24"/>
        </w:rPr>
      </w:pPr>
    </w:p>
    <w:p w14:paraId="024920D3" w14:textId="1EC7703D" w:rsidR="008E3647" w:rsidRPr="008E3647" w:rsidDel="00D95937" w:rsidRDefault="008E3647" w:rsidP="008E3647">
      <w:pPr>
        <w:widowControl/>
        <w:numPr>
          <w:ilvl w:val="0"/>
          <w:numId w:val="32"/>
        </w:numPr>
        <w:tabs>
          <w:tab w:val="left" w:pos="1800"/>
        </w:tabs>
        <w:ind w:left="1800" w:hanging="360"/>
        <w:jc w:val="both"/>
        <w:rPr>
          <w:del w:id="728" w:author="Skerbeck Christia D" w:date="2017-11-17T09:54:00Z"/>
          <w:rFonts w:ascii="Times New Roman" w:hAnsi="Times New Roman" w:cs="Times New Roman"/>
          <w:sz w:val="24"/>
          <w:szCs w:val="24"/>
        </w:rPr>
      </w:pPr>
      <w:del w:id="729" w:author="Skerbeck Christia D" w:date="2017-11-17T09:54:00Z">
        <w:r w:rsidRPr="008E3647" w:rsidDel="00D95937">
          <w:rPr>
            <w:rFonts w:ascii="Times New Roman" w:hAnsi="Times New Roman" w:cs="Times New Roman"/>
            <w:sz w:val="24"/>
            <w:szCs w:val="24"/>
            <w:u w:val="single"/>
          </w:rPr>
          <w:delText>Customized and Negotiated Work</w:delText>
        </w:r>
        <w:r w:rsidRPr="008E3647" w:rsidDel="00D95937">
          <w:rPr>
            <w:rFonts w:ascii="Times New Roman" w:hAnsi="Times New Roman" w:cs="Times New Roman"/>
            <w:sz w:val="24"/>
            <w:szCs w:val="24"/>
          </w:rPr>
          <w:delText>: LPHA may conduct such customized and negotiated work as required or requested by DWS to maintain safe and efficient public water system operations. LPHA shall prepare and submit for DWS review and approval a proposal for the customized and negotiated work including a detailed task list and a listing of expected outcomes. DWS must approve the proposal for customized and negotiated work.</w:delText>
        </w:r>
      </w:del>
    </w:p>
    <w:p w14:paraId="4A7CFAF8" w14:textId="77777777" w:rsidR="008E3647" w:rsidRPr="008E3647" w:rsidDel="00120421" w:rsidRDefault="008E3647" w:rsidP="001404B9">
      <w:pPr>
        <w:widowControl/>
        <w:tabs>
          <w:tab w:val="left" w:pos="1800"/>
        </w:tabs>
        <w:jc w:val="both"/>
        <w:rPr>
          <w:del w:id="730" w:author="Skerbeck Christia D" w:date="2017-11-17T09:57:00Z"/>
          <w:rFonts w:ascii="Times New Roman" w:hAnsi="Times New Roman" w:cs="Times New Roman"/>
          <w:sz w:val="24"/>
          <w:szCs w:val="24"/>
        </w:rPr>
      </w:pPr>
    </w:p>
    <w:p w14:paraId="37B4DE67" w14:textId="55811EA5" w:rsidR="008E3647" w:rsidRPr="008E3647" w:rsidDel="00120421" w:rsidRDefault="008E3647" w:rsidP="008E3647">
      <w:pPr>
        <w:widowControl/>
        <w:numPr>
          <w:ilvl w:val="0"/>
          <w:numId w:val="32"/>
        </w:numPr>
        <w:tabs>
          <w:tab w:val="left" w:pos="1800"/>
        </w:tabs>
        <w:ind w:left="1800" w:hanging="360"/>
        <w:jc w:val="both"/>
        <w:rPr>
          <w:del w:id="731" w:author="Skerbeck Christia D" w:date="2017-11-17T09:57:00Z"/>
          <w:rFonts w:ascii="Times New Roman" w:hAnsi="Times New Roman" w:cs="Times New Roman"/>
          <w:sz w:val="24"/>
          <w:szCs w:val="24"/>
        </w:rPr>
      </w:pPr>
      <w:del w:id="732" w:author="Skerbeck Christia D" w:date="2017-11-17T09:57:00Z">
        <w:r w:rsidRPr="008E3647" w:rsidDel="00120421">
          <w:rPr>
            <w:rFonts w:ascii="Times New Roman" w:hAnsi="Times New Roman" w:cs="Times New Roman"/>
            <w:sz w:val="24"/>
            <w:szCs w:val="24"/>
            <w:u w:val="single"/>
          </w:rPr>
          <w:delText>Work Priorities</w:delText>
        </w:r>
        <w:r w:rsidRPr="008E3647" w:rsidDel="00120421">
          <w:rPr>
            <w:rFonts w:ascii="Times New Roman" w:hAnsi="Times New Roman" w:cs="Times New Roman"/>
            <w:sz w:val="24"/>
            <w:szCs w:val="24"/>
          </w:rPr>
          <w:delText xml:space="preserve">: </w:delText>
        </w:r>
      </w:del>
      <w:del w:id="733" w:author="Skerbeck Christia D" w:date="2017-11-17T09:56:00Z">
        <w:r w:rsidRPr="008E3647" w:rsidDel="00D95937">
          <w:rPr>
            <w:rFonts w:ascii="Times New Roman" w:hAnsi="Times New Roman" w:cs="Times New Roman"/>
            <w:sz w:val="24"/>
            <w:szCs w:val="24"/>
          </w:rPr>
          <w:delText>LPHA shall prioritize all work according to the relative health risk involved and according to system classification with community water systems receiving the highest priority.</w:delText>
        </w:r>
      </w:del>
    </w:p>
    <w:p w14:paraId="30C4EBE3" w14:textId="77777777" w:rsidR="008E3647" w:rsidRPr="008E3647" w:rsidDel="00D95937" w:rsidRDefault="008E3647" w:rsidP="008E3647">
      <w:pPr>
        <w:pStyle w:val="ListParagraph"/>
        <w:jc w:val="both"/>
        <w:rPr>
          <w:del w:id="734" w:author="Skerbeck Christia D" w:date="2017-11-17T09:56:00Z"/>
          <w:rFonts w:ascii="Times New Roman" w:hAnsi="Times New Roman" w:cs="Times New Roman"/>
          <w:sz w:val="24"/>
          <w:szCs w:val="24"/>
        </w:rPr>
      </w:pPr>
    </w:p>
    <w:p w14:paraId="0D9A2E79" w14:textId="318C4C8B" w:rsidR="008E3647" w:rsidRPr="008E3647" w:rsidDel="00D95937" w:rsidRDefault="008E3647" w:rsidP="008E3647">
      <w:pPr>
        <w:widowControl/>
        <w:numPr>
          <w:ilvl w:val="0"/>
          <w:numId w:val="26"/>
        </w:numPr>
        <w:ind w:left="1440" w:hanging="720"/>
        <w:jc w:val="both"/>
        <w:rPr>
          <w:del w:id="735" w:author="Skerbeck Christia D" w:date="2017-11-17T09:56:00Z"/>
          <w:rFonts w:ascii="Times New Roman" w:hAnsi="Times New Roman" w:cs="Times New Roman"/>
          <w:sz w:val="24"/>
          <w:szCs w:val="24"/>
        </w:rPr>
      </w:pPr>
      <w:del w:id="736" w:author="Skerbeck Christia D" w:date="2017-11-17T09:56:00Z">
        <w:r w:rsidRPr="008E3647" w:rsidDel="00D95937">
          <w:rPr>
            <w:rFonts w:ascii="Times New Roman" w:hAnsi="Times New Roman" w:cs="Times New Roman"/>
            <w:b/>
            <w:sz w:val="24"/>
            <w:szCs w:val="24"/>
          </w:rPr>
          <w:delText xml:space="preserve">Requesting On-Site Assistance from DWS.  </w:delText>
        </w:r>
        <w:r w:rsidRPr="008E3647" w:rsidDel="00D95937">
          <w:rPr>
            <w:rFonts w:ascii="Times New Roman" w:hAnsi="Times New Roman" w:cs="Times New Roman"/>
            <w:sz w:val="24"/>
            <w:szCs w:val="24"/>
          </w:rPr>
          <w:delText>When on-site assistance from DWS is requested, LPHA is responsible for: scheduling DWS assistance, making arrangements to involve the water system operator, being present when DWS assistance is conducted in the field, and conducting follow-up work as necessary after the on-site assistance.</w:delText>
        </w:r>
      </w:del>
    </w:p>
    <w:p w14:paraId="6EF5849D" w14:textId="55817BE1" w:rsidR="008E3647" w:rsidRPr="008E3647" w:rsidDel="00120421" w:rsidRDefault="008E3647" w:rsidP="008E3647">
      <w:pPr>
        <w:jc w:val="both"/>
        <w:rPr>
          <w:del w:id="737" w:author="Skerbeck Christia D" w:date="2017-11-17T09:57:00Z"/>
          <w:rFonts w:ascii="Times New Roman" w:hAnsi="Times New Roman" w:cs="Times New Roman"/>
          <w:sz w:val="24"/>
          <w:szCs w:val="24"/>
        </w:rPr>
      </w:pPr>
    </w:p>
    <w:p w14:paraId="5BED5EC3" w14:textId="77777777" w:rsidR="008E3647" w:rsidRPr="008E3647" w:rsidRDefault="008E3647" w:rsidP="008E3647">
      <w:pPr>
        <w:widowControl/>
        <w:numPr>
          <w:ilvl w:val="0"/>
          <w:numId w:val="26"/>
        </w:numPr>
        <w:ind w:left="1440" w:hanging="720"/>
        <w:jc w:val="both"/>
        <w:rPr>
          <w:rFonts w:ascii="Times New Roman" w:hAnsi="Times New Roman" w:cs="Times New Roman"/>
          <w:b/>
          <w:sz w:val="24"/>
          <w:szCs w:val="24"/>
        </w:rPr>
      </w:pPr>
      <w:r w:rsidRPr="008E3647">
        <w:rPr>
          <w:rFonts w:ascii="Times New Roman" w:hAnsi="Times New Roman" w:cs="Times New Roman"/>
          <w:b/>
          <w:sz w:val="24"/>
          <w:szCs w:val="24"/>
        </w:rPr>
        <w:t>Staffing Requirements and Qualifications.</w:t>
      </w:r>
    </w:p>
    <w:p w14:paraId="3C59560D" w14:textId="77777777" w:rsidR="008E3647" w:rsidRPr="008E3647" w:rsidRDefault="008E3647" w:rsidP="008E3647">
      <w:pPr>
        <w:ind w:left="1440"/>
        <w:jc w:val="both"/>
        <w:rPr>
          <w:rFonts w:ascii="Times New Roman" w:hAnsi="Times New Roman" w:cs="Times New Roman"/>
          <w:sz w:val="24"/>
          <w:szCs w:val="24"/>
        </w:rPr>
      </w:pPr>
    </w:p>
    <w:p w14:paraId="4A470A30" w14:textId="77777777" w:rsidR="008E3647" w:rsidRPr="008E3647" w:rsidRDefault="008E3647" w:rsidP="008E3647">
      <w:pPr>
        <w:widowControl/>
        <w:numPr>
          <w:ilvl w:val="0"/>
          <w:numId w:val="33"/>
        </w:numPr>
        <w:tabs>
          <w:tab w:val="left" w:pos="1800"/>
        </w:tabs>
        <w:ind w:left="1710" w:hanging="270"/>
        <w:jc w:val="both"/>
        <w:rPr>
          <w:rFonts w:ascii="Times New Roman" w:hAnsi="Times New Roman" w:cs="Times New Roman"/>
          <w:sz w:val="24"/>
          <w:szCs w:val="24"/>
        </w:rPr>
      </w:pPr>
      <w:r w:rsidRPr="008E3647">
        <w:rPr>
          <w:rFonts w:ascii="Times New Roman" w:hAnsi="Times New Roman" w:cs="Times New Roman"/>
          <w:sz w:val="24"/>
          <w:szCs w:val="24"/>
        </w:rPr>
        <w:t>LPHA shall develop and maintain staff expertise necessary to carry out the services described herein.</w:t>
      </w:r>
    </w:p>
    <w:p w14:paraId="225EA8A2" w14:textId="77777777" w:rsidR="008E3647" w:rsidRPr="008E3647" w:rsidRDefault="008E3647" w:rsidP="008E3647">
      <w:pPr>
        <w:jc w:val="both"/>
        <w:rPr>
          <w:rFonts w:ascii="Times New Roman" w:hAnsi="Times New Roman" w:cs="Times New Roman"/>
          <w:sz w:val="24"/>
          <w:szCs w:val="24"/>
        </w:rPr>
      </w:pPr>
    </w:p>
    <w:p w14:paraId="2478167C" w14:textId="77777777" w:rsidR="008E3647" w:rsidRPr="008E3647" w:rsidRDefault="008E3647" w:rsidP="008E3647">
      <w:pPr>
        <w:widowControl/>
        <w:numPr>
          <w:ilvl w:val="0"/>
          <w:numId w:val="33"/>
        </w:numPr>
        <w:tabs>
          <w:tab w:val="left" w:pos="1800"/>
        </w:tabs>
        <w:ind w:left="1800" w:hanging="360"/>
        <w:jc w:val="both"/>
        <w:rPr>
          <w:rFonts w:ascii="Times New Roman" w:hAnsi="Times New Roman" w:cs="Times New Roman"/>
          <w:sz w:val="24"/>
          <w:szCs w:val="24"/>
        </w:rPr>
      </w:pPr>
      <w:r w:rsidRPr="008E3647">
        <w:rPr>
          <w:rFonts w:ascii="Times New Roman" w:hAnsi="Times New Roman" w:cs="Times New Roman"/>
          <w:sz w:val="24"/>
          <w:szCs w:val="24"/>
        </w:rPr>
        <w:t>LPHA staff shall maintain and assimilate program and technical information provided by DWS, attend drinking water training events provided by DWS, and maintain access to information sources as necessary to maintain and improve staff expertise.</w:t>
      </w:r>
    </w:p>
    <w:p w14:paraId="2E035F66" w14:textId="77777777" w:rsidR="008E3647" w:rsidRPr="008E3647" w:rsidRDefault="008E3647" w:rsidP="008E3647">
      <w:pPr>
        <w:jc w:val="both"/>
        <w:rPr>
          <w:rFonts w:ascii="Times New Roman" w:hAnsi="Times New Roman" w:cs="Times New Roman"/>
          <w:sz w:val="24"/>
          <w:szCs w:val="24"/>
        </w:rPr>
      </w:pPr>
    </w:p>
    <w:p w14:paraId="526FA96A" w14:textId="637A3BB5" w:rsidR="008E3647" w:rsidRPr="008E3647" w:rsidRDefault="008E3647" w:rsidP="008E3647">
      <w:pPr>
        <w:widowControl/>
        <w:numPr>
          <w:ilvl w:val="0"/>
          <w:numId w:val="33"/>
        </w:numPr>
        <w:tabs>
          <w:tab w:val="left" w:pos="1800"/>
        </w:tabs>
        <w:ind w:left="1800" w:hanging="360"/>
        <w:jc w:val="both"/>
        <w:rPr>
          <w:rFonts w:ascii="Times New Roman" w:hAnsi="Times New Roman" w:cs="Times New Roman"/>
          <w:sz w:val="24"/>
          <w:szCs w:val="24"/>
        </w:rPr>
      </w:pPr>
      <w:r w:rsidRPr="008E3647">
        <w:rPr>
          <w:rFonts w:ascii="Times New Roman" w:hAnsi="Times New Roman" w:cs="Times New Roman"/>
          <w:sz w:val="24"/>
          <w:szCs w:val="24"/>
        </w:rPr>
        <w:t>LPHA shall hire or contract with personnel registered as Environmental Health Specialists or Professional Engineers with experience in environmental health to carry out the services described herein.</w:t>
      </w:r>
    </w:p>
    <w:p w14:paraId="20C32DCA" w14:textId="6C32E790" w:rsidR="009839E5" w:rsidDel="008F16B6" w:rsidRDefault="009839E5" w:rsidP="001404B9">
      <w:pPr>
        <w:widowControl/>
        <w:spacing w:after="120"/>
        <w:rPr>
          <w:del w:id="738" w:author="CHRISTIA SKERBECK" w:date="2017-12-29T11:23:00Z"/>
          <w:rFonts w:ascii="Times New Roman" w:hAnsi="Times New Roman" w:cs="Times New Roman"/>
          <w:b/>
          <w:sz w:val="24"/>
          <w:szCs w:val="24"/>
        </w:rPr>
      </w:pPr>
    </w:p>
    <w:p w14:paraId="77EA5FF8" w14:textId="77777777" w:rsidR="008F16B6" w:rsidRDefault="008F16B6" w:rsidP="008E3647">
      <w:pPr>
        <w:widowControl/>
        <w:spacing w:after="120"/>
        <w:rPr>
          <w:ins w:id="739" w:author="CHRISTIA SKERBECK" w:date="2017-12-29T11:23:00Z"/>
        </w:rPr>
      </w:pPr>
    </w:p>
    <w:p w14:paraId="7AC04F88" w14:textId="26DBCD37" w:rsidR="00971E42" w:rsidRPr="00C91335" w:rsidDel="008F16B6" w:rsidRDefault="00971E42" w:rsidP="001404B9">
      <w:pPr>
        <w:pStyle w:val="ListParagraph"/>
        <w:numPr>
          <w:ilvl w:val="0"/>
          <w:numId w:val="2"/>
        </w:numPr>
        <w:rPr>
          <w:del w:id="740" w:author="CHRISTIA SKERBECK" w:date="2017-12-29T11:23:00Z"/>
          <w:rFonts w:cs="Times New Roman"/>
        </w:rPr>
      </w:pPr>
    </w:p>
    <w:p w14:paraId="3EB81A9A" w14:textId="4BD71BCE" w:rsidR="00660CE8" w:rsidRPr="001404B9" w:rsidRDefault="00971E42" w:rsidP="001404B9">
      <w:pPr>
        <w:pStyle w:val="ListParagraph"/>
        <w:numPr>
          <w:ilvl w:val="0"/>
          <w:numId w:val="2"/>
        </w:numPr>
        <w:rPr>
          <w:rFonts w:ascii="Times New Roman" w:eastAsia="Times New Roman" w:hAnsi="Times New Roman"/>
          <w:b/>
          <w:bCs/>
          <w:spacing w:val="-3"/>
          <w:sz w:val="24"/>
          <w:szCs w:val="24"/>
        </w:rPr>
      </w:pPr>
      <w:r w:rsidRPr="00971E42">
        <w:rPr>
          <w:rFonts w:ascii="Times New Roman" w:hAnsi="Times New Roman"/>
          <w:b/>
          <w:sz w:val="24"/>
          <w:szCs w:val="24"/>
        </w:rPr>
        <w:t xml:space="preserve">General </w:t>
      </w:r>
      <w:r w:rsidR="000D3777">
        <w:rPr>
          <w:rFonts w:ascii="Times New Roman" w:hAnsi="Times New Roman"/>
          <w:b/>
          <w:sz w:val="24"/>
          <w:szCs w:val="24"/>
        </w:rPr>
        <w:t>Revenue</w:t>
      </w:r>
      <w:r w:rsidRPr="00971E42">
        <w:rPr>
          <w:rFonts w:ascii="Times New Roman" w:hAnsi="Times New Roman"/>
          <w:b/>
          <w:sz w:val="24"/>
          <w:szCs w:val="24"/>
        </w:rPr>
        <w:t xml:space="preserve"> and Expense Reporting.</w:t>
      </w:r>
      <w:r w:rsidR="00660CE8">
        <w:rPr>
          <w:rFonts w:ascii="Times New Roman" w:hAnsi="Times New Roman"/>
          <w:b/>
          <w:sz w:val="24"/>
          <w:szCs w:val="24"/>
        </w:rPr>
        <w:t xml:space="preserve"> </w:t>
      </w:r>
      <w:ins w:id="741" w:author="CHRISTIA SKERBECK" w:date="2017-12-29T11:23:00Z">
        <w:r w:rsidR="00700AE5">
          <w:rPr>
            <w:rFonts w:ascii="Times New Roman" w:eastAsia="Times New Roman" w:hAnsi="Times New Roman"/>
            <w:b/>
            <w:bCs/>
            <w:spacing w:val="-3"/>
            <w:sz w:val="24"/>
            <w:szCs w:val="24"/>
          </w:rPr>
          <w:t xml:space="preserve">General Revenue and Expense Reporting. </w:t>
        </w:r>
        <w:r w:rsidR="00700AE5">
          <w:rPr>
            <w:rFonts w:ascii="Times New Roman" w:eastAsia="Times New Roman" w:hAnsi="Times New Roman"/>
            <w:spacing w:val="-3"/>
            <w:sz w:val="24"/>
            <w:szCs w:val="24"/>
          </w:rPr>
          <w:t xml:space="preserve">LPHA must complete an “Oregon Health Authority Public Health Division Expenditure and Revenue Report” located in Exhibit C of the Agreement.  </w:t>
        </w:r>
        <w:r w:rsidR="00700AE5">
          <w:rPr>
            <w:rFonts w:ascii="Times New Roman" w:eastAsia="Times New Roman" w:hAnsi="Times New Roman"/>
            <w:sz w:val="24"/>
            <w:szCs w:val="24"/>
          </w:rPr>
          <w:t>These reports must be submitted to OHA by the 25</w:t>
        </w:r>
        <w:r w:rsidR="00700AE5">
          <w:rPr>
            <w:rFonts w:ascii="Times New Roman" w:eastAsia="Times New Roman" w:hAnsi="Times New Roman"/>
            <w:sz w:val="24"/>
            <w:szCs w:val="24"/>
            <w:vertAlign w:val="superscript"/>
          </w:rPr>
          <w:t>th</w:t>
        </w:r>
        <w:r w:rsidR="00700AE5">
          <w:rPr>
            <w:rFonts w:ascii="Times New Roman" w:eastAsia="Times New Roman" w:hAnsi="Times New Roman"/>
            <w:sz w:val="24"/>
            <w:szCs w:val="24"/>
          </w:rPr>
          <w:t xml:space="preserve"> of the month following the end of the first, second and third quarters, and no later than 50 calendar days following the end of the fourth quarter (or 12 month period).</w:t>
        </w:r>
      </w:ins>
      <w:del w:id="742" w:author="CHRISTIA SKERBECK" w:date="2017-12-29T11:23:00Z">
        <w:r w:rsidR="00660CE8" w:rsidRPr="001404B9" w:rsidDel="00700AE5">
          <w:rPr>
            <w:rFonts w:ascii="Times New Roman" w:hAnsi="Times New Roman"/>
            <w:sz w:val="24"/>
            <w:szCs w:val="24"/>
          </w:rPr>
          <w:delText>LPHA m</w:delText>
        </w:r>
        <w:r w:rsidR="00EC0B09" w:rsidRPr="001404B9" w:rsidDel="00700AE5">
          <w:rPr>
            <w:rFonts w:ascii="Times New Roman" w:hAnsi="Times New Roman"/>
            <w:sz w:val="24"/>
            <w:szCs w:val="24"/>
          </w:rPr>
          <w:delText xml:space="preserve">ust complete </w:delText>
        </w:r>
        <w:r w:rsidR="000D3777" w:rsidRPr="001404B9" w:rsidDel="00700AE5">
          <w:rPr>
            <w:rFonts w:ascii="Times New Roman" w:hAnsi="Times New Roman"/>
            <w:sz w:val="24"/>
            <w:szCs w:val="24"/>
          </w:rPr>
          <w:delText xml:space="preserve">an “Oregon Health Authority Public Health Division Expenditure and Revenue Report” located in </w:delText>
        </w:r>
        <w:r w:rsidR="000D3777" w:rsidRPr="001404B9" w:rsidDel="00700AE5">
          <w:rPr>
            <w:rFonts w:ascii="Times New Roman" w:hAnsi="Times New Roman"/>
            <w:sz w:val="24"/>
            <w:szCs w:val="24"/>
            <w:highlight w:val="yellow"/>
          </w:rPr>
          <w:delText>Exhibit C</w:delText>
        </w:r>
        <w:r w:rsidR="000D3777" w:rsidRPr="001404B9" w:rsidDel="00700AE5">
          <w:rPr>
            <w:rFonts w:ascii="Times New Roman" w:hAnsi="Times New Roman"/>
            <w:sz w:val="24"/>
            <w:szCs w:val="24"/>
          </w:rPr>
          <w:delText xml:space="preserve"> of the Agreement.  These reports must be </w:delText>
        </w:r>
        <w:r w:rsidR="00EC0B09" w:rsidRPr="001404B9" w:rsidDel="00700AE5">
          <w:rPr>
            <w:rFonts w:ascii="Times New Roman" w:hAnsi="Times New Roman"/>
            <w:sz w:val="24"/>
            <w:szCs w:val="24"/>
          </w:rPr>
          <w:delText>submit</w:delText>
        </w:r>
        <w:r w:rsidR="000D3777" w:rsidRPr="001404B9" w:rsidDel="00700AE5">
          <w:rPr>
            <w:rFonts w:ascii="Times New Roman" w:hAnsi="Times New Roman"/>
            <w:sz w:val="24"/>
            <w:szCs w:val="24"/>
          </w:rPr>
          <w:delText>ted</w:delText>
        </w:r>
        <w:r w:rsidR="00EC0B09" w:rsidRPr="001404B9" w:rsidDel="00700AE5">
          <w:rPr>
            <w:rFonts w:ascii="Times New Roman" w:hAnsi="Times New Roman"/>
            <w:sz w:val="24"/>
            <w:szCs w:val="24"/>
          </w:rPr>
          <w:delText xml:space="preserve"> to OHA</w:delText>
        </w:r>
        <w:r w:rsidR="000D3777" w:rsidRPr="001404B9" w:rsidDel="00700AE5">
          <w:rPr>
            <w:rFonts w:ascii="Times New Roman" w:hAnsi="Times New Roman"/>
            <w:sz w:val="24"/>
            <w:szCs w:val="24"/>
          </w:rPr>
          <w:delText xml:space="preserve"> each quarter, by the 25</w:delText>
        </w:r>
        <w:r w:rsidR="000D3777" w:rsidRPr="001404B9" w:rsidDel="00700AE5">
          <w:rPr>
            <w:rFonts w:ascii="Times New Roman" w:hAnsi="Times New Roman"/>
            <w:sz w:val="24"/>
            <w:szCs w:val="24"/>
            <w:vertAlign w:val="superscript"/>
          </w:rPr>
          <w:delText>th</w:delText>
        </w:r>
        <w:r w:rsidR="000D3777" w:rsidRPr="001404B9" w:rsidDel="00700AE5">
          <w:rPr>
            <w:rFonts w:ascii="Times New Roman" w:hAnsi="Times New Roman"/>
            <w:sz w:val="24"/>
            <w:szCs w:val="24"/>
          </w:rPr>
          <w:delText xml:space="preserve"> of the month following the end of the fiscal year quarter.</w:delText>
        </w:r>
        <w:r w:rsidR="00EC0B09" w:rsidRPr="001404B9" w:rsidDel="00700AE5">
          <w:rPr>
            <w:rFonts w:ascii="Times New Roman" w:hAnsi="Times New Roman"/>
            <w:sz w:val="24"/>
            <w:szCs w:val="24"/>
          </w:rPr>
          <w:delText xml:space="preserve"> </w:delText>
        </w:r>
      </w:del>
    </w:p>
    <w:p w14:paraId="37E16C13" w14:textId="77777777" w:rsidR="00971E42" w:rsidRPr="00971E42" w:rsidRDefault="00971E42" w:rsidP="00971E42">
      <w:pPr>
        <w:pStyle w:val="ListParagraph"/>
        <w:tabs>
          <w:tab w:val="left" w:pos="820"/>
        </w:tabs>
        <w:spacing w:before="120"/>
        <w:ind w:left="820" w:right="149"/>
        <w:rPr>
          <w:rFonts w:ascii="Times New Roman" w:eastAsia="Times New Roman" w:hAnsi="Times New Roman" w:cs="Times New Roman"/>
          <w:sz w:val="24"/>
          <w:szCs w:val="24"/>
        </w:rPr>
      </w:pPr>
    </w:p>
    <w:p w14:paraId="5DFBDE7B" w14:textId="77777777" w:rsidR="00971E42" w:rsidRPr="00F7415C" w:rsidRDefault="00055DA3" w:rsidP="000D6C4E">
      <w:pPr>
        <w:pStyle w:val="ListParagraph"/>
        <w:numPr>
          <w:ilvl w:val="0"/>
          <w:numId w:val="2"/>
        </w:numPr>
        <w:spacing w:before="120"/>
        <w:ind w:left="450" w:right="149" w:hanging="450"/>
        <w:rPr>
          <w:rFonts w:ascii="Times New Roman" w:eastAsia="Times New Roman" w:hAnsi="Times New Roman" w:cs="Times New Roman"/>
          <w:b/>
          <w:sz w:val="24"/>
          <w:szCs w:val="24"/>
        </w:rPr>
      </w:pPr>
      <w:r w:rsidRPr="00F7415C">
        <w:rPr>
          <w:rFonts w:ascii="Times New Roman" w:eastAsia="Times New Roman" w:hAnsi="Times New Roman" w:cs="Times New Roman"/>
          <w:b/>
          <w:bCs/>
          <w:spacing w:val="-3"/>
          <w:sz w:val="24"/>
          <w:szCs w:val="24"/>
        </w:rPr>
        <w:t xml:space="preserve">Reporting Requirements. </w:t>
      </w:r>
    </w:p>
    <w:p w14:paraId="2292FCC3" w14:textId="30A3D0E1" w:rsidR="008E3647" w:rsidRPr="008E3647" w:rsidRDefault="008E3647" w:rsidP="008E3647">
      <w:pPr>
        <w:widowControl/>
        <w:numPr>
          <w:ilvl w:val="0"/>
          <w:numId w:val="34"/>
        </w:numPr>
        <w:ind w:left="1440" w:hanging="720"/>
        <w:jc w:val="both"/>
        <w:rPr>
          <w:rFonts w:ascii="Times New Roman" w:hAnsi="Times New Roman" w:cs="Times New Roman"/>
          <w:sz w:val="24"/>
          <w:szCs w:val="24"/>
        </w:rPr>
      </w:pPr>
      <w:r w:rsidRPr="008E3647">
        <w:rPr>
          <w:rFonts w:ascii="Times New Roman" w:hAnsi="Times New Roman" w:cs="Times New Roman"/>
          <w:b/>
          <w:sz w:val="24"/>
          <w:szCs w:val="24"/>
        </w:rPr>
        <w:t>Documentation of Field Activities and Water System Contacts.</w:t>
      </w:r>
      <w:r w:rsidRPr="008E3647">
        <w:rPr>
          <w:rFonts w:ascii="Times New Roman" w:hAnsi="Times New Roman" w:cs="Times New Roman"/>
          <w:sz w:val="24"/>
          <w:szCs w:val="24"/>
        </w:rPr>
        <w:t xml:space="preserve"> LPHA shall prepare and maintain adequate documentation </w:t>
      </w:r>
      <w:ins w:id="743" w:author="Emme David H" w:date="2017-12-01T15:15:00Z">
        <w:r w:rsidR="00701011">
          <w:rPr>
            <w:rFonts w:ascii="Times New Roman" w:hAnsi="Times New Roman" w:cs="Times New Roman"/>
            <w:sz w:val="24"/>
            <w:szCs w:val="24"/>
          </w:rPr>
          <w:t xml:space="preserve">written to meet a professional standard </w:t>
        </w:r>
      </w:ins>
      <w:r w:rsidRPr="008E3647">
        <w:rPr>
          <w:rFonts w:ascii="Times New Roman" w:hAnsi="Times New Roman" w:cs="Times New Roman"/>
          <w:sz w:val="24"/>
          <w:szCs w:val="24"/>
        </w:rPr>
        <w:t>of field activities and water system contacts as required to:</w:t>
      </w:r>
    </w:p>
    <w:p w14:paraId="7BF783C7" w14:textId="77777777" w:rsidR="008E3647" w:rsidRPr="008E3647" w:rsidRDefault="008E3647" w:rsidP="008E3647">
      <w:pPr>
        <w:jc w:val="both"/>
        <w:rPr>
          <w:rFonts w:ascii="Times New Roman" w:hAnsi="Times New Roman" w:cs="Times New Roman"/>
          <w:sz w:val="24"/>
          <w:szCs w:val="24"/>
        </w:rPr>
      </w:pPr>
    </w:p>
    <w:p w14:paraId="6187594F" w14:textId="77777777" w:rsidR="008E3647" w:rsidRPr="008E3647" w:rsidRDefault="008E3647" w:rsidP="008E3647">
      <w:pPr>
        <w:widowControl/>
        <w:numPr>
          <w:ilvl w:val="0"/>
          <w:numId w:val="35"/>
        </w:numPr>
        <w:tabs>
          <w:tab w:val="left" w:pos="1800"/>
        </w:tabs>
        <w:ind w:left="1800" w:hanging="360"/>
        <w:jc w:val="both"/>
        <w:rPr>
          <w:rFonts w:ascii="Times New Roman" w:hAnsi="Times New Roman" w:cs="Times New Roman"/>
          <w:sz w:val="24"/>
          <w:szCs w:val="24"/>
        </w:rPr>
      </w:pPr>
      <w:r w:rsidRPr="008E3647">
        <w:rPr>
          <w:rFonts w:ascii="Times New Roman" w:hAnsi="Times New Roman" w:cs="Times New Roman"/>
          <w:sz w:val="24"/>
          <w:szCs w:val="24"/>
        </w:rPr>
        <w:t>Maintain accurate and current public water system inventory information.</w:t>
      </w:r>
    </w:p>
    <w:p w14:paraId="207A1AD2" w14:textId="77777777" w:rsidR="008E3647" w:rsidRPr="008E3647" w:rsidRDefault="008E3647" w:rsidP="008E3647">
      <w:pPr>
        <w:jc w:val="both"/>
        <w:rPr>
          <w:rFonts w:ascii="Times New Roman" w:hAnsi="Times New Roman" w:cs="Times New Roman"/>
          <w:sz w:val="24"/>
          <w:szCs w:val="24"/>
        </w:rPr>
      </w:pPr>
    </w:p>
    <w:p w14:paraId="0763AC14" w14:textId="77777777" w:rsidR="008E3647" w:rsidRPr="008E3647" w:rsidRDefault="008E3647" w:rsidP="008E3647">
      <w:pPr>
        <w:widowControl/>
        <w:numPr>
          <w:ilvl w:val="0"/>
          <w:numId w:val="35"/>
        </w:numPr>
        <w:tabs>
          <w:tab w:val="left" w:pos="1800"/>
        </w:tabs>
        <w:ind w:left="1710" w:hanging="270"/>
        <w:jc w:val="both"/>
        <w:rPr>
          <w:rFonts w:ascii="Times New Roman" w:hAnsi="Times New Roman" w:cs="Times New Roman"/>
          <w:sz w:val="24"/>
          <w:szCs w:val="24"/>
        </w:rPr>
      </w:pPr>
      <w:r w:rsidRPr="008E3647">
        <w:rPr>
          <w:rFonts w:ascii="Times New Roman" w:hAnsi="Times New Roman" w:cs="Times New Roman"/>
          <w:sz w:val="24"/>
          <w:szCs w:val="24"/>
        </w:rPr>
        <w:t>Support formal enforcement actions.</w:t>
      </w:r>
    </w:p>
    <w:p w14:paraId="15CD412D" w14:textId="77777777" w:rsidR="008E3647" w:rsidRPr="008E3647" w:rsidRDefault="008E3647" w:rsidP="008E3647">
      <w:pPr>
        <w:jc w:val="both"/>
        <w:rPr>
          <w:rFonts w:ascii="Times New Roman" w:hAnsi="Times New Roman" w:cs="Times New Roman"/>
          <w:sz w:val="24"/>
          <w:szCs w:val="24"/>
        </w:rPr>
      </w:pPr>
    </w:p>
    <w:p w14:paraId="7E4A20E1" w14:textId="77777777" w:rsidR="008E3647" w:rsidRPr="008E3647" w:rsidRDefault="008E3647" w:rsidP="008E3647">
      <w:pPr>
        <w:widowControl/>
        <w:numPr>
          <w:ilvl w:val="0"/>
          <w:numId w:val="35"/>
        </w:numPr>
        <w:tabs>
          <w:tab w:val="left" w:pos="1800"/>
        </w:tabs>
        <w:ind w:left="1710" w:hanging="270"/>
        <w:jc w:val="both"/>
        <w:rPr>
          <w:rFonts w:ascii="Times New Roman" w:hAnsi="Times New Roman" w:cs="Times New Roman"/>
          <w:sz w:val="24"/>
          <w:szCs w:val="24"/>
        </w:rPr>
      </w:pPr>
      <w:r w:rsidRPr="008E3647">
        <w:rPr>
          <w:rFonts w:ascii="Times New Roman" w:hAnsi="Times New Roman" w:cs="Times New Roman"/>
          <w:sz w:val="24"/>
          <w:szCs w:val="24"/>
        </w:rPr>
        <w:t>Describe current regulatory status of water systems.</w:t>
      </w:r>
    </w:p>
    <w:p w14:paraId="7CDC4727" w14:textId="77777777" w:rsidR="008E3647" w:rsidRPr="008E3647" w:rsidRDefault="008E3647" w:rsidP="008E3647">
      <w:pPr>
        <w:jc w:val="both"/>
        <w:rPr>
          <w:rFonts w:ascii="Times New Roman" w:hAnsi="Times New Roman" w:cs="Times New Roman"/>
          <w:sz w:val="24"/>
          <w:szCs w:val="24"/>
        </w:rPr>
      </w:pPr>
    </w:p>
    <w:p w14:paraId="29A2A745" w14:textId="428DE220" w:rsidR="008E3647" w:rsidRPr="008E3647" w:rsidDel="002C0FD9" w:rsidRDefault="008E3647" w:rsidP="001404B9">
      <w:pPr>
        <w:widowControl/>
        <w:tabs>
          <w:tab w:val="left" w:pos="1800"/>
        </w:tabs>
        <w:ind w:left="1710"/>
        <w:jc w:val="both"/>
        <w:rPr>
          <w:del w:id="744" w:author="Skerbeck Christia D" w:date="2017-11-17T10:45:00Z"/>
          <w:rFonts w:ascii="Times New Roman" w:hAnsi="Times New Roman" w:cs="Times New Roman"/>
          <w:sz w:val="24"/>
          <w:szCs w:val="24"/>
        </w:rPr>
      </w:pPr>
      <w:del w:id="745" w:author="Skerbeck Christia D" w:date="2017-11-17T10:45:00Z">
        <w:r w:rsidRPr="008E3647" w:rsidDel="002C0FD9">
          <w:rPr>
            <w:rFonts w:ascii="Times New Roman" w:hAnsi="Times New Roman" w:cs="Times New Roman"/>
            <w:sz w:val="24"/>
            <w:szCs w:val="24"/>
          </w:rPr>
          <w:delText>Evaluate the performance and effectiveness of the drinking water program.</w:delText>
        </w:r>
      </w:del>
    </w:p>
    <w:p w14:paraId="5FF7BE88" w14:textId="5F01BFF4" w:rsidR="008E3647" w:rsidRPr="008E3647" w:rsidDel="002C0FD9" w:rsidRDefault="008E3647" w:rsidP="001404B9">
      <w:pPr>
        <w:widowControl/>
        <w:tabs>
          <w:tab w:val="left" w:pos="1800"/>
        </w:tabs>
        <w:ind w:left="1710"/>
        <w:jc w:val="both"/>
        <w:rPr>
          <w:del w:id="746" w:author="Skerbeck Christia D" w:date="2017-11-17T10:45:00Z"/>
          <w:rFonts w:ascii="Times New Roman" w:hAnsi="Times New Roman" w:cs="Times New Roman"/>
          <w:sz w:val="24"/>
          <w:szCs w:val="24"/>
        </w:rPr>
      </w:pPr>
    </w:p>
    <w:p w14:paraId="3E5557A6" w14:textId="77777777" w:rsidR="008E3647" w:rsidRPr="008E3647" w:rsidRDefault="008E3647" w:rsidP="008E3647">
      <w:pPr>
        <w:widowControl/>
        <w:numPr>
          <w:ilvl w:val="0"/>
          <w:numId w:val="35"/>
        </w:numPr>
        <w:tabs>
          <w:tab w:val="left" w:pos="1800"/>
        </w:tabs>
        <w:ind w:left="1710" w:hanging="270"/>
        <w:jc w:val="both"/>
        <w:rPr>
          <w:rFonts w:ascii="Times New Roman" w:hAnsi="Times New Roman" w:cs="Times New Roman"/>
          <w:sz w:val="24"/>
          <w:szCs w:val="24"/>
        </w:rPr>
      </w:pPr>
      <w:r w:rsidRPr="008E3647">
        <w:rPr>
          <w:rFonts w:ascii="Times New Roman" w:hAnsi="Times New Roman" w:cs="Times New Roman"/>
          <w:sz w:val="24"/>
          <w:szCs w:val="24"/>
        </w:rPr>
        <w:t>Guide and plan program activities.</w:t>
      </w:r>
    </w:p>
    <w:p w14:paraId="6B1058E3" w14:textId="77777777" w:rsidR="008E3647" w:rsidRPr="008E3647" w:rsidRDefault="008E3647" w:rsidP="008E3647">
      <w:pPr>
        <w:jc w:val="both"/>
        <w:rPr>
          <w:rFonts w:ascii="Times New Roman" w:hAnsi="Times New Roman" w:cs="Times New Roman"/>
          <w:sz w:val="24"/>
          <w:szCs w:val="24"/>
        </w:rPr>
      </w:pPr>
    </w:p>
    <w:p w14:paraId="6D2EF7A5" w14:textId="77777777" w:rsidR="008E3647" w:rsidRPr="008E3647" w:rsidRDefault="008E3647" w:rsidP="008E3647">
      <w:pPr>
        <w:widowControl/>
        <w:numPr>
          <w:ilvl w:val="0"/>
          <w:numId w:val="34"/>
        </w:numPr>
        <w:ind w:left="1440" w:hanging="720"/>
        <w:jc w:val="both"/>
        <w:rPr>
          <w:rFonts w:ascii="Times New Roman" w:hAnsi="Times New Roman" w:cs="Times New Roman"/>
          <w:sz w:val="24"/>
          <w:szCs w:val="24"/>
        </w:rPr>
      </w:pPr>
      <w:r w:rsidRPr="008E3647">
        <w:rPr>
          <w:rFonts w:ascii="Times New Roman" w:hAnsi="Times New Roman" w:cs="Times New Roman"/>
          <w:b/>
          <w:sz w:val="24"/>
          <w:szCs w:val="24"/>
        </w:rPr>
        <w:t>Minimum Standard for Documentation.</w:t>
      </w:r>
      <w:r w:rsidRPr="008E3647">
        <w:rPr>
          <w:rFonts w:ascii="Times New Roman" w:hAnsi="Times New Roman" w:cs="Times New Roman"/>
          <w:sz w:val="24"/>
          <w:szCs w:val="24"/>
        </w:rPr>
        <w:t xml:space="preserve">  LPHA shall, at a minimum, prepare and maintain the following required documentation on forms supplied by DWS: </w:t>
      </w:r>
    </w:p>
    <w:p w14:paraId="3DDF6675" w14:textId="77777777" w:rsidR="008E3647" w:rsidRPr="008E3647" w:rsidRDefault="008E3647" w:rsidP="008E3647">
      <w:pPr>
        <w:ind w:left="1440"/>
        <w:jc w:val="both"/>
        <w:rPr>
          <w:rFonts w:ascii="Times New Roman" w:hAnsi="Times New Roman" w:cs="Times New Roman"/>
          <w:sz w:val="24"/>
          <w:szCs w:val="24"/>
        </w:rPr>
      </w:pPr>
    </w:p>
    <w:p w14:paraId="7198B893" w14:textId="0A607CED" w:rsidR="009E59DB" w:rsidRPr="00B10A30" w:rsidRDefault="008E3647" w:rsidP="008E3647">
      <w:pPr>
        <w:widowControl/>
        <w:numPr>
          <w:ilvl w:val="0"/>
          <w:numId w:val="36"/>
        </w:numPr>
        <w:tabs>
          <w:tab w:val="left" w:pos="1800"/>
        </w:tabs>
        <w:ind w:left="1800" w:hanging="360"/>
        <w:jc w:val="both"/>
        <w:rPr>
          <w:ins w:id="747" w:author="Skerbeck Christia D" w:date="2017-11-17T11:09:00Z"/>
          <w:rFonts w:ascii="Times New Roman" w:hAnsi="Times New Roman" w:cs="Times New Roman"/>
          <w:sz w:val="24"/>
          <w:szCs w:val="24"/>
        </w:rPr>
      </w:pPr>
      <w:r w:rsidRPr="008E3647">
        <w:rPr>
          <w:rFonts w:ascii="Times New Roman" w:hAnsi="Times New Roman" w:cs="Times New Roman"/>
          <w:sz w:val="24"/>
          <w:szCs w:val="24"/>
        </w:rPr>
        <w:t>Water system surveys</w:t>
      </w:r>
      <w:ins w:id="748" w:author="Skerbeck Christia D" w:date="2017-11-17T10:45:00Z">
        <w:r w:rsidR="002C0FD9">
          <w:rPr>
            <w:rFonts w:ascii="Times New Roman" w:hAnsi="Times New Roman" w:cs="Times New Roman"/>
            <w:sz w:val="24"/>
            <w:szCs w:val="24"/>
          </w:rPr>
          <w:t>, cover lette</w:t>
        </w:r>
      </w:ins>
      <w:ins w:id="749" w:author="Skerbeck Christia D" w:date="2017-11-17T10:46:00Z">
        <w:r w:rsidR="002C0FD9">
          <w:rPr>
            <w:rFonts w:ascii="Times New Roman" w:hAnsi="Times New Roman" w:cs="Times New Roman"/>
            <w:sz w:val="24"/>
            <w:szCs w:val="24"/>
          </w:rPr>
          <w:t xml:space="preserve">rs, </w:t>
        </w:r>
      </w:ins>
      <w:del w:id="750" w:author="Skerbeck Christia D" w:date="2017-11-17T10:45:00Z">
        <w:r w:rsidRPr="008E3647" w:rsidDel="002C0FD9">
          <w:rPr>
            <w:rFonts w:ascii="Times New Roman" w:hAnsi="Times New Roman" w:cs="Times New Roman"/>
            <w:sz w:val="24"/>
            <w:szCs w:val="24"/>
          </w:rPr>
          <w:delText xml:space="preserve"> </w:delText>
        </w:r>
      </w:del>
      <w:r w:rsidRPr="008E3647">
        <w:rPr>
          <w:rFonts w:ascii="Times New Roman" w:hAnsi="Times New Roman" w:cs="Times New Roman"/>
          <w:sz w:val="24"/>
          <w:szCs w:val="24"/>
        </w:rPr>
        <w:t>and significa</w:t>
      </w:r>
      <w:r w:rsidRPr="00B10A30">
        <w:rPr>
          <w:rFonts w:ascii="Times New Roman" w:hAnsi="Times New Roman" w:cs="Times New Roman"/>
          <w:sz w:val="24"/>
          <w:szCs w:val="24"/>
        </w:rPr>
        <w:t>nt deficiencies</w:t>
      </w:r>
      <w:ins w:id="751" w:author="Skerbeck Christia D" w:date="2018-01-09T07:51:00Z">
        <w:r w:rsidR="00665E15" w:rsidRPr="00B10A30">
          <w:rPr>
            <w:rFonts w:ascii="Times New Roman" w:hAnsi="Times New Roman" w:cs="Times New Roman"/>
            <w:sz w:val="24"/>
            <w:szCs w:val="24"/>
          </w:rPr>
          <w:t>:</w:t>
        </w:r>
      </w:ins>
      <w:ins w:id="752" w:author="Skerbeck Christia D" w:date="2017-11-17T10:46:00Z">
        <w:r w:rsidR="00951825" w:rsidRPr="00B10A30">
          <w:rPr>
            <w:rFonts w:ascii="Times New Roman" w:hAnsi="Times New Roman" w:cs="Times New Roman"/>
            <w:sz w:val="24"/>
            <w:szCs w:val="24"/>
          </w:rPr>
          <w:t xml:space="preserve"> </w:t>
        </w:r>
      </w:ins>
      <w:ins w:id="753" w:author="Skerbeck Christia D" w:date="2018-02-06T10:16:00Z">
        <w:r w:rsidR="00134B5D" w:rsidRPr="00B10A30">
          <w:rPr>
            <w:rFonts w:ascii="Times New Roman" w:hAnsi="Times New Roman" w:cs="Times New Roman"/>
            <w:sz w:val="24"/>
            <w:szCs w:val="24"/>
          </w:rPr>
          <w:t>sh</w:t>
        </w:r>
      </w:ins>
      <w:ins w:id="754" w:author="Skerbeck Christia D" w:date="2018-02-06T10:22:00Z">
        <w:r w:rsidR="00134B5D" w:rsidRPr="00B10A30">
          <w:rPr>
            <w:rFonts w:ascii="Times New Roman" w:hAnsi="Times New Roman" w:cs="Times New Roman"/>
            <w:sz w:val="24"/>
            <w:szCs w:val="24"/>
          </w:rPr>
          <w:t>all</w:t>
        </w:r>
      </w:ins>
      <w:ins w:id="755" w:author="Skerbeck Christia D" w:date="2018-02-06T10:16:00Z">
        <w:r w:rsidR="007E0F83" w:rsidRPr="00B10A30">
          <w:rPr>
            <w:rFonts w:ascii="Times New Roman" w:hAnsi="Times New Roman" w:cs="Times New Roman"/>
            <w:sz w:val="24"/>
            <w:szCs w:val="24"/>
          </w:rPr>
          <w:t xml:space="preserve"> be </w:t>
        </w:r>
      </w:ins>
      <w:ins w:id="756" w:author="Skerbeck Christia D" w:date="2017-11-17T10:46:00Z">
        <w:r w:rsidR="00951825" w:rsidRPr="00B10A30">
          <w:rPr>
            <w:rFonts w:ascii="Times New Roman" w:hAnsi="Times New Roman" w:cs="Times New Roman"/>
            <w:sz w:val="24"/>
            <w:szCs w:val="24"/>
          </w:rPr>
          <w:t xml:space="preserve">submitted </w:t>
        </w:r>
      </w:ins>
      <w:ins w:id="757" w:author="Skerbeck Christia D" w:date="2017-11-17T11:09:00Z">
        <w:r w:rsidR="00951825" w:rsidRPr="00B10A30">
          <w:rPr>
            <w:rFonts w:ascii="Times New Roman" w:hAnsi="Times New Roman" w:cs="Times New Roman"/>
            <w:sz w:val="24"/>
            <w:szCs w:val="24"/>
          </w:rPr>
          <w:t xml:space="preserve">on </w:t>
        </w:r>
      </w:ins>
      <w:ins w:id="758" w:author="Skerbeck Christia D" w:date="2017-11-17T10:46:00Z">
        <w:r w:rsidR="002C0FD9" w:rsidRPr="00B10A30">
          <w:rPr>
            <w:rFonts w:ascii="Times New Roman" w:hAnsi="Times New Roman" w:cs="Times New Roman"/>
            <w:sz w:val="24"/>
            <w:szCs w:val="24"/>
          </w:rPr>
          <w:t>DWS</w:t>
        </w:r>
      </w:ins>
      <w:ins w:id="759" w:author="Skerbeck Christia D" w:date="2017-11-17T11:09:00Z">
        <w:r w:rsidR="00951825" w:rsidRPr="00B10A30">
          <w:rPr>
            <w:rFonts w:ascii="Times New Roman" w:hAnsi="Times New Roman" w:cs="Times New Roman"/>
            <w:sz w:val="24"/>
            <w:szCs w:val="24"/>
          </w:rPr>
          <w:t xml:space="preserve"> forms to DWS</w:t>
        </w:r>
      </w:ins>
      <w:ins w:id="760" w:author="Skerbeck Christia D" w:date="2017-11-17T10:46:00Z">
        <w:r w:rsidR="00134B5D" w:rsidRPr="00B10A30">
          <w:rPr>
            <w:rFonts w:ascii="Times New Roman" w:hAnsi="Times New Roman" w:cs="Times New Roman"/>
            <w:sz w:val="24"/>
            <w:szCs w:val="24"/>
          </w:rPr>
          <w:t xml:space="preserve"> and water system within </w:t>
        </w:r>
      </w:ins>
      <w:ins w:id="761" w:author="Skerbeck Christia D" w:date="2018-02-06T10:22:00Z">
        <w:r w:rsidR="00134B5D" w:rsidRPr="00B10A30">
          <w:rPr>
            <w:rFonts w:ascii="Times New Roman" w:hAnsi="Times New Roman" w:cs="Times New Roman"/>
            <w:sz w:val="24"/>
            <w:szCs w:val="24"/>
          </w:rPr>
          <w:t>45</w:t>
        </w:r>
      </w:ins>
      <w:ins w:id="762" w:author="Skerbeck Christia D" w:date="2017-11-17T10:46:00Z">
        <w:r w:rsidR="007E0F83" w:rsidRPr="00B10A30">
          <w:rPr>
            <w:rFonts w:ascii="Times New Roman" w:hAnsi="Times New Roman" w:cs="Times New Roman"/>
            <w:sz w:val="24"/>
            <w:szCs w:val="24"/>
          </w:rPr>
          <w:t xml:space="preserve"> days of site visit completion</w:t>
        </w:r>
      </w:ins>
      <w:ins w:id="763" w:author="Skerbeck Christia D" w:date="2018-02-06T10:22:00Z">
        <w:r w:rsidR="00134B5D" w:rsidRPr="00B10A30">
          <w:rPr>
            <w:rFonts w:ascii="Times New Roman" w:hAnsi="Times New Roman" w:cs="Times New Roman"/>
            <w:sz w:val="24"/>
            <w:szCs w:val="24"/>
          </w:rPr>
          <w:t>.</w:t>
        </w:r>
      </w:ins>
    </w:p>
    <w:p w14:paraId="5D93BFE9" w14:textId="77777777" w:rsidR="00F72863" w:rsidRPr="00F318CD" w:rsidRDefault="00F72863" w:rsidP="001404B9">
      <w:pPr>
        <w:widowControl/>
        <w:tabs>
          <w:tab w:val="left" w:pos="1800"/>
        </w:tabs>
        <w:ind w:left="1800"/>
        <w:jc w:val="both"/>
        <w:rPr>
          <w:ins w:id="764" w:author="Skerbeck Christia D" w:date="2017-11-17T10:53:00Z"/>
          <w:rFonts w:ascii="Times New Roman" w:hAnsi="Times New Roman" w:cs="Times New Roman"/>
          <w:sz w:val="24"/>
          <w:szCs w:val="24"/>
        </w:rPr>
      </w:pPr>
    </w:p>
    <w:p w14:paraId="3E6A7789" w14:textId="0D23D065" w:rsidR="008E3647" w:rsidRPr="00F318CD" w:rsidRDefault="009E59DB" w:rsidP="008E3647">
      <w:pPr>
        <w:widowControl/>
        <w:numPr>
          <w:ilvl w:val="0"/>
          <w:numId w:val="36"/>
        </w:numPr>
        <w:tabs>
          <w:tab w:val="left" w:pos="1800"/>
        </w:tabs>
        <w:ind w:left="1800" w:hanging="360"/>
        <w:jc w:val="both"/>
        <w:rPr>
          <w:rFonts w:ascii="Times New Roman" w:hAnsi="Times New Roman" w:cs="Times New Roman"/>
          <w:sz w:val="24"/>
          <w:szCs w:val="24"/>
        </w:rPr>
      </w:pPr>
      <w:ins w:id="765" w:author="Skerbeck Christia D" w:date="2017-11-17T10:53:00Z">
        <w:r w:rsidRPr="00F318CD">
          <w:rPr>
            <w:rFonts w:ascii="Times New Roman" w:hAnsi="Times New Roman" w:cs="Times New Roman"/>
            <w:sz w:val="24"/>
            <w:szCs w:val="24"/>
          </w:rPr>
          <w:t xml:space="preserve">Level 1 </w:t>
        </w:r>
      </w:ins>
      <w:ins w:id="766" w:author="Skerbeck Christia D" w:date="2017-11-17T10:54:00Z">
        <w:r w:rsidR="00183C4F" w:rsidRPr="00F318CD">
          <w:rPr>
            <w:rFonts w:ascii="Times New Roman" w:hAnsi="Times New Roman" w:cs="Times New Roman"/>
            <w:sz w:val="24"/>
            <w:szCs w:val="24"/>
          </w:rPr>
          <w:t>and Level 2 c</w:t>
        </w:r>
      </w:ins>
      <w:ins w:id="767" w:author="Skerbeck Christia D" w:date="2017-11-17T10:53:00Z">
        <w:r w:rsidRPr="00F318CD">
          <w:rPr>
            <w:rFonts w:ascii="Times New Roman" w:hAnsi="Times New Roman" w:cs="Times New Roman"/>
            <w:sz w:val="24"/>
            <w:szCs w:val="24"/>
          </w:rPr>
          <w:t xml:space="preserve">oliform </w:t>
        </w:r>
      </w:ins>
      <w:ins w:id="768" w:author="Skerbeck Christia D" w:date="2017-11-17T10:54:00Z">
        <w:r w:rsidR="00183C4F" w:rsidRPr="00F318CD">
          <w:rPr>
            <w:rFonts w:ascii="Times New Roman" w:hAnsi="Times New Roman" w:cs="Times New Roman"/>
            <w:sz w:val="24"/>
            <w:szCs w:val="24"/>
          </w:rPr>
          <w:t>i</w:t>
        </w:r>
      </w:ins>
      <w:ins w:id="769" w:author="Skerbeck Christia D" w:date="2017-11-17T10:53:00Z">
        <w:r w:rsidRPr="00F318CD">
          <w:rPr>
            <w:rFonts w:ascii="Times New Roman" w:hAnsi="Times New Roman" w:cs="Times New Roman"/>
            <w:sz w:val="24"/>
            <w:szCs w:val="24"/>
          </w:rPr>
          <w:t>nvestigation</w:t>
        </w:r>
      </w:ins>
      <w:ins w:id="770" w:author="Skerbeck Christia D" w:date="2017-11-17T10:54:00Z">
        <w:r w:rsidR="00665E15" w:rsidRPr="00F318CD">
          <w:rPr>
            <w:rFonts w:ascii="Times New Roman" w:hAnsi="Times New Roman" w:cs="Times New Roman"/>
            <w:sz w:val="24"/>
            <w:szCs w:val="24"/>
          </w:rPr>
          <w:t xml:space="preserve"> forms</w:t>
        </w:r>
      </w:ins>
      <w:ins w:id="771" w:author="Skerbeck Christia D" w:date="2018-01-09T07:51:00Z">
        <w:r w:rsidR="00665E15" w:rsidRPr="00F318CD">
          <w:rPr>
            <w:rFonts w:ascii="Times New Roman" w:hAnsi="Times New Roman" w:cs="Times New Roman"/>
            <w:sz w:val="24"/>
            <w:szCs w:val="24"/>
          </w:rPr>
          <w:t xml:space="preserve">: </w:t>
        </w:r>
      </w:ins>
      <w:ins w:id="772" w:author="Skerbeck Christia D" w:date="2018-02-06T10:16:00Z">
        <w:r w:rsidR="007E0F83" w:rsidRPr="00F318CD">
          <w:rPr>
            <w:rFonts w:ascii="Times New Roman" w:hAnsi="Times New Roman" w:cs="Times New Roman"/>
            <w:sz w:val="24"/>
            <w:szCs w:val="24"/>
          </w:rPr>
          <w:t xml:space="preserve">shall </w:t>
        </w:r>
      </w:ins>
      <w:ins w:id="773" w:author="Skerbeck Christia D" w:date="2017-11-17T10:54:00Z">
        <w:r w:rsidR="00951825" w:rsidRPr="00F318CD">
          <w:rPr>
            <w:rFonts w:ascii="Times New Roman" w:hAnsi="Times New Roman" w:cs="Times New Roman"/>
            <w:sz w:val="24"/>
            <w:szCs w:val="24"/>
          </w:rPr>
          <w:t>submit</w:t>
        </w:r>
      </w:ins>
      <w:ins w:id="774" w:author="Skerbeck Christia D" w:date="2017-11-17T11:09:00Z">
        <w:r w:rsidR="00951825" w:rsidRPr="00F318CD">
          <w:rPr>
            <w:rFonts w:ascii="Times New Roman" w:hAnsi="Times New Roman" w:cs="Times New Roman"/>
            <w:sz w:val="24"/>
            <w:szCs w:val="24"/>
          </w:rPr>
          <w:t xml:space="preserve"> on DWS forms to</w:t>
        </w:r>
      </w:ins>
      <w:ins w:id="775" w:author="Skerbeck Christia D" w:date="2017-11-17T10:54:00Z">
        <w:r w:rsidR="00183C4F" w:rsidRPr="00F318CD">
          <w:rPr>
            <w:rFonts w:ascii="Times New Roman" w:hAnsi="Times New Roman" w:cs="Times New Roman"/>
            <w:sz w:val="24"/>
            <w:szCs w:val="24"/>
          </w:rPr>
          <w:t xml:space="preserve"> DWS </w:t>
        </w:r>
      </w:ins>
      <w:ins w:id="776" w:author="Skerbeck Christia D" w:date="2017-11-17T10:55:00Z">
        <w:r w:rsidR="00951825" w:rsidRPr="00F318CD">
          <w:rPr>
            <w:rFonts w:ascii="Times New Roman" w:hAnsi="Times New Roman" w:cs="Times New Roman"/>
            <w:sz w:val="24"/>
            <w:szCs w:val="24"/>
          </w:rPr>
          <w:t xml:space="preserve">within 30 days of </w:t>
        </w:r>
      </w:ins>
      <w:ins w:id="777" w:author="Skerbeck Christia D" w:date="2017-11-17T11:10:00Z">
        <w:r w:rsidR="00951825" w:rsidRPr="00F318CD">
          <w:rPr>
            <w:rFonts w:ascii="Times New Roman" w:hAnsi="Times New Roman" w:cs="Times New Roman"/>
            <w:sz w:val="24"/>
            <w:szCs w:val="24"/>
          </w:rPr>
          <w:t>investigation</w:t>
        </w:r>
      </w:ins>
      <w:ins w:id="778" w:author="Skerbeck Christia D" w:date="2017-11-17T10:55:00Z">
        <w:r w:rsidR="00951825" w:rsidRPr="00F318CD">
          <w:rPr>
            <w:rFonts w:ascii="Times New Roman" w:hAnsi="Times New Roman" w:cs="Times New Roman"/>
            <w:sz w:val="24"/>
            <w:szCs w:val="24"/>
          </w:rPr>
          <w:t xml:space="preserve"> trigger</w:t>
        </w:r>
        <w:r w:rsidR="00183C4F" w:rsidRPr="00F318CD">
          <w:rPr>
            <w:rFonts w:ascii="Times New Roman" w:hAnsi="Times New Roman" w:cs="Times New Roman"/>
            <w:sz w:val="24"/>
            <w:szCs w:val="24"/>
          </w:rPr>
          <w:t>.</w:t>
        </w:r>
      </w:ins>
      <w:del w:id="779" w:author="Skerbeck Christia D" w:date="2017-11-17T10:46:00Z">
        <w:r w:rsidR="008E3647" w:rsidRPr="00F318CD" w:rsidDel="002C0FD9">
          <w:rPr>
            <w:rFonts w:ascii="Times New Roman" w:hAnsi="Times New Roman" w:cs="Times New Roman"/>
            <w:sz w:val="24"/>
            <w:szCs w:val="24"/>
          </w:rPr>
          <w:delText>.</w:delText>
        </w:r>
      </w:del>
    </w:p>
    <w:p w14:paraId="1578A53A" w14:textId="77777777" w:rsidR="008E3647" w:rsidRPr="00F318CD" w:rsidRDefault="008E3647" w:rsidP="008E3647">
      <w:pPr>
        <w:jc w:val="both"/>
        <w:rPr>
          <w:rFonts w:ascii="Times New Roman" w:hAnsi="Times New Roman" w:cs="Times New Roman"/>
          <w:sz w:val="24"/>
          <w:szCs w:val="24"/>
        </w:rPr>
      </w:pPr>
    </w:p>
    <w:p w14:paraId="50676F78" w14:textId="0B51C3FB" w:rsidR="008E3647" w:rsidRPr="00B10A30" w:rsidRDefault="008E3647" w:rsidP="008E3647">
      <w:pPr>
        <w:widowControl/>
        <w:numPr>
          <w:ilvl w:val="0"/>
          <w:numId w:val="36"/>
        </w:numPr>
        <w:tabs>
          <w:tab w:val="left" w:pos="1800"/>
        </w:tabs>
        <w:ind w:left="1800" w:hanging="360"/>
        <w:jc w:val="both"/>
        <w:rPr>
          <w:rFonts w:ascii="Times New Roman" w:hAnsi="Times New Roman" w:cs="Times New Roman"/>
          <w:sz w:val="24"/>
          <w:szCs w:val="24"/>
        </w:rPr>
      </w:pPr>
      <w:r w:rsidRPr="00F318CD">
        <w:rPr>
          <w:rFonts w:ascii="Times New Roman" w:hAnsi="Times New Roman" w:cs="Times New Roman"/>
          <w:sz w:val="24"/>
          <w:szCs w:val="24"/>
        </w:rPr>
        <w:lastRenderedPageBreak/>
        <w:t xml:space="preserve">Water </w:t>
      </w:r>
      <w:ins w:id="780" w:author="Skerbeck Christia D" w:date="2017-11-17T10:53:00Z">
        <w:r w:rsidR="00183C4F" w:rsidRPr="00F318CD">
          <w:rPr>
            <w:rFonts w:ascii="Times New Roman" w:hAnsi="Times New Roman" w:cs="Times New Roman"/>
            <w:sz w:val="24"/>
            <w:szCs w:val="24"/>
          </w:rPr>
          <w:t>s</w:t>
        </w:r>
      </w:ins>
      <w:del w:id="781" w:author="Skerbeck Christia D" w:date="2017-11-17T10:53:00Z">
        <w:r w:rsidRPr="00F318CD" w:rsidDel="00183C4F">
          <w:rPr>
            <w:rFonts w:ascii="Times New Roman" w:hAnsi="Times New Roman" w:cs="Times New Roman"/>
            <w:sz w:val="24"/>
            <w:szCs w:val="24"/>
          </w:rPr>
          <w:delText>S</w:delText>
        </w:r>
      </w:del>
      <w:r w:rsidRPr="00F318CD">
        <w:rPr>
          <w:rFonts w:ascii="Times New Roman" w:hAnsi="Times New Roman" w:cs="Times New Roman"/>
          <w:sz w:val="24"/>
          <w:szCs w:val="24"/>
        </w:rPr>
        <w:t xml:space="preserve">ystem </w:t>
      </w:r>
      <w:del w:id="782" w:author="Skerbeck Christia D" w:date="2017-11-17T10:54:00Z">
        <w:r w:rsidRPr="00F318CD" w:rsidDel="00183C4F">
          <w:rPr>
            <w:rFonts w:ascii="Times New Roman" w:hAnsi="Times New Roman" w:cs="Times New Roman"/>
            <w:sz w:val="24"/>
            <w:szCs w:val="24"/>
          </w:rPr>
          <w:delText>Information (</w:delText>
        </w:r>
      </w:del>
      <w:r w:rsidRPr="00F318CD">
        <w:rPr>
          <w:rFonts w:ascii="Times New Roman" w:hAnsi="Times New Roman" w:cs="Times New Roman"/>
          <w:sz w:val="24"/>
          <w:szCs w:val="24"/>
        </w:rPr>
        <w:t>Inventory</w:t>
      </w:r>
      <w:del w:id="783" w:author="Skerbeck Christia D" w:date="2017-11-17T10:54:00Z">
        <w:r w:rsidRPr="00F318CD" w:rsidDel="00183C4F">
          <w:rPr>
            <w:rFonts w:ascii="Times New Roman" w:hAnsi="Times New Roman" w:cs="Times New Roman"/>
            <w:sz w:val="24"/>
            <w:szCs w:val="24"/>
          </w:rPr>
          <w:delText>)</w:delText>
        </w:r>
      </w:del>
      <w:r w:rsidRPr="00F318CD">
        <w:rPr>
          <w:rFonts w:ascii="Times New Roman" w:hAnsi="Times New Roman" w:cs="Times New Roman"/>
          <w:sz w:val="24"/>
          <w:szCs w:val="24"/>
        </w:rPr>
        <w:t xml:space="preserve">, </w:t>
      </w:r>
      <w:ins w:id="784" w:author="Skerbeck Christia D" w:date="2017-11-17T10:54:00Z">
        <w:r w:rsidR="00183C4F" w:rsidRPr="00F318CD">
          <w:rPr>
            <w:rFonts w:ascii="Times New Roman" w:hAnsi="Times New Roman" w:cs="Times New Roman"/>
            <w:sz w:val="24"/>
            <w:szCs w:val="24"/>
          </w:rPr>
          <w:t>e</w:t>
        </w:r>
      </w:ins>
      <w:del w:id="785" w:author="Skerbeck Christia D" w:date="2017-11-17T10:54:00Z">
        <w:r w:rsidRPr="00F318CD" w:rsidDel="00183C4F">
          <w:rPr>
            <w:rFonts w:ascii="Times New Roman" w:hAnsi="Times New Roman" w:cs="Times New Roman"/>
            <w:sz w:val="24"/>
            <w:szCs w:val="24"/>
          </w:rPr>
          <w:delText>E</w:delText>
        </w:r>
      </w:del>
      <w:r w:rsidRPr="00F318CD">
        <w:rPr>
          <w:rFonts w:ascii="Times New Roman" w:hAnsi="Times New Roman" w:cs="Times New Roman"/>
          <w:sz w:val="24"/>
          <w:szCs w:val="24"/>
        </w:rPr>
        <w:t xml:space="preserve">ntry </w:t>
      </w:r>
      <w:ins w:id="786" w:author="Skerbeck Christia D" w:date="2017-11-17T10:54:00Z">
        <w:r w:rsidR="00183C4F" w:rsidRPr="00F318CD">
          <w:rPr>
            <w:rFonts w:ascii="Times New Roman" w:hAnsi="Times New Roman" w:cs="Times New Roman"/>
            <w:sz w:val="24"/>
            <w:szCs w:val="24"/>
          </w:rPr>
          <w:t>s</w:t>
        </w:r>
      </w:ins>
      <w:del w:id="787" w:author="Skerbeck Christia D" w:date="2017-11-17T10:54:00Z">
        <w:r w:rsidRPr="00F318CD" w:rsidDel="00183C4F">
          <w:rPr>
            <w:rFonts w:ascii="Times New Roman" w:hAnsi="Times New Roman" w:cs="Times New Roman"/>
            <w:sz w:val="24"/>
            <w:szCs w:val="24"/>
          </w:rPr>
          <w:delText>S</w:delText>
        </w:r>
      </w:del>
      <w:r w:rsidRPr="00F318CD">
        <w:rPr>
          <w:rFonts w:ascii="Times New Roman" w:hAnsi="Times New Roman" w:cs="Times New Roman"/>
          <w:sz w:val="24"/>
          <w:szCs w:val="24"/>
        </w:rPr>
        <w:t xml:space="preserve">tructure </w:t>
      </w:r>
      <w:ins w:id="788" w:author="Skerbeck Christia D" w:date="2017-11-17T10:54:00Z">
        <w:r w:rsidR="00183C4F" w:rsidRPr="00F318CD">
          <w:rPr>
            <w:rFonts w:ascii="Times New Roman" w:hAnsi="Times New Roman" w:cs="Times New Roman"/>
            <w:sz w:val="24"/>
            <w:szCs w:val="24"/>
          </w:rPr>
          <w:t>d</w:t>
        </w:r>
      </w:ins>
      <w:del w:id="789" w:author="Skerbeck Christia D" w:date="2017-11-17T10:54:00Z">
        <w:r w:rsidRPr="00F318CD" w:rsidDel="00183C4F">
          <w:rPr>
            <w:rFonts w:ascii="Times New Roman" w:hAnsi="Times New Roman" w:cs="Times New Roman"/>
            <w:sz w:val="24"/>
            <w:szCs w:val="24"/>
          </w:rPr>
          <w:delText>D</w:delText>
        </w:r>
      </w:del>
      <w:r w:rsidRPr="00F318CD">
        <w:rPr>
          <w:rFonts w:ascii="Times New Roman" w:hAnsi="Times New Roman" w:cs="Times New Roman"/>
          <w:sz w:val="24"/>
          <w:szCs w:val="24"/>
        </w:rPr>
        <w:t xml:space="preserve">iagram, and </w:t>
      </w:r>
      <w:ins w:id="790" w:author="Skerbeck Christia D" w:date="2017-11-17T10:54:00Z">
        <w:r w:rsidR="00183C4F" w:rsidRPr="00F318CD">
          <w:rPr>
            <w:rFonts w:ascii="Times New Roman" w:hAnsi="Times New Roman" w:cs="Times New Roman"/>
            <w:sz w:val="24"/>
            <w:szCs w:val="24"/>
          </w:rPr>
          <w:t>s</w:t>
        </w:r>
      </w:ins>
      <w:del w:id="791" w:author="Skerbeck Christia D" w:date="2017-11-17T10:54:00Z">
        <w:r w:rsidRPr="00F318CD" w:rsidDel="00183C4F">
          <w:rPr>
            <w:rFonts w:ascii="Times New Roman" w:hAnsi="Times New Roman" w:cs="Times New Roman"/>
            <w:sz w:val="24"/>
            <w:szCs w:val="24"/>
          </w:rPr>
          <w:delText>S</w:delText>
        </w:r>
      </w:del>
      <w:r w:rsidRPr="00F318CD">
        <w:rPr>
          <w:rFonts w:ascii="Times New Roman" w:hAnsi="Times New Roman" w:cs="Times New Roman"/>
          <w:sz w:val="24"/>
          <w:szCs w:val="24"/>
        </w:rPr>
        <w:t xml:space="preserve">ource </w:t>
      </w:r>
      <w:ins w:id="792" w:author="Skerbeck Christia D" w:date="2017-11-17T10:54:00Z">
        <w:r w:rsidR="00183C4F" w:rsidRPr="00F318CD">
          <w:rPr>
            <w:rFonts w:ascii="Times New Roman" w:hAnsi="Times New Roman" w:cs="Times New Roman"/>
            <w:sz w:val="24"/>
            <w:szCs w:val="24"/>
          </w:rPr>
          <w:t>i</w:t>
        </w:r>
      </w:ins>
      <w:del w:id="793" w:author="Skerbeck Christia D" w:date="2017-11-17T10:54:00Z">
        <w:r w:rsidRPr="00F318CD" w:rsidDel="00183C4F">
          <w:rPr>
            <w:rFonts w:ascii="Times New Roman" w:hAnsi="Times New Roman" w:cs="Times New Roman"/>
            <w:sz w:val="24"/>
            <w:szCs w:val="24"/>
          </w:rPr>
          <w:delText>I</w:delText>
        </w:r>
      </w:del>
      <w:r w:rsidRPr="00F318CD">
        <w:rPr>
          <w:rFonts w:ascii="Times New Roman" w:hAnsi="Times New Roman" w:cs="Times New Roman"/>
          <w:sz w:val="24"/>
          <w:szCs w:val="24"/>
        </w:rPr>
        <w:t>nformation updates</w:t>
      </w:r>
      <w:ins w:id="794" w:author="Skerbeck Christia D" w:date="2018-01-09T07:51:00Z">
        <w:r w:rsidR="00665E15" w:rsidRPr="00F318CD">
          <w:rPr>
            <w:rFonts w:ascii="Times New Roman" w:hAnsi="Times New Roman" w:cs="Times New Roman"/>
            <w:sz w:val="24"/>
            <w:szCs w:val="24"/>
          </w:rPr>
          <w:t xml:space="preserve">: </w:t>
        </w:r>
      </w:ins>
      <w:ins w:id="795" w:author="Skerbeck Christia D" w:date="2018-02-06T10:17:00Z">
        <w:r w:rsidR="007E0F83" w:rsidRPr="00B10A30">
          <w:rPr>
            <w:rFonts w:ascii="Times New Roman" w:hAnsi="Times New Roman" w:cs="Times New Roman"/>
            <w:sz w:val="24"/>
            <w:szCs w:val="24"/>
          </w:rPr>
          <w:t xml:space="preserve">shall </w:t>
        </w:r>
      </w:ins>
      <w:ins w:id="796" w:author="Skerbeck Christia D" w:date="2017-11-17T10:52:00Z">
        <w:r w:rsidR="00951825" w:rsidRPr="00B10A30">
          <w:rPr>
            <w:rFonts w:ascii="Times New Roman" w:hAnsi="Times New Roman" w:cs="Times New Roman"/>
            <w:sz w:val="24"/>
            <w:szCs w:val="24"/>
          </w:rPr>
          <w:t xml:space="preserve">submit </w:t>
        </w:r>
      </w:ins>
      <w:ins w:id="797" w:author="Skerbeck Christia D" w:date="2017-11-17T11:11:00Z">
        <w:r w:rsidR="00951825" w:rsidRPr="00B10A30">
          <w:rPr>
            <w:rFonts w:ascii="Times New Roman" w:hAnsi="Times New Roman" w:cs="Times New Roman"/>
            <w:sz w:val="24"/>
            <w:szCs w:val="24"/>
          </w:rPr>
          <w:t xml:space="preserve">on DWS forms to </w:t>
        </w:r>
      </w:ins>
      <w:ins w:id="798" w:author="Skerbeck Christia D" w:date="2017-11-17T10:52:00Z">
        <w:r w:rsidR="007E0F83" w:rsidRPr="00B10A30">
          <w:rPr>
            <w:rFonts w:ascii="Times New Roman" w:hAnsi="Times New Roman" w:cs="Times New Roman"/>
            <w:sz w:val="24"/>
            <w:szCs w:val="24"/>
          </w:rPr>
          <w:t xml:space="preserve">DWS within </w:t>
        </w:r>
      </w:ins>
      <w:ins w:id="799" w:author="Skerbeck Christia D" w:date="2018-02-06T10:17:00Z">
        <w:r w:rsidR="007E0F83" w:rsidRPr="00B10A30">
          <w:rPr>
            <w:rFonts w:ascii="Times New Roman" w:hAnsi="Times New Roman" w:cs="Times New Roman"/>
            <w:sz w:val="24"/>
            <w:szCs w:val="24"/>
          </w:rPr>
          <w:t>6</w:t>
        </w:r>
      </w:ins>
      <w:ins w:id="800" w:author="Skerbeck Christia D" w:date="2017-11-17T10:52:00Z">
        <w:r w:rsidR="009E59DB" w:rsidRPr="00B10A30">
          <w:rPr>
            <w:rFonts w:ascii="Times New Roman" w:hAnsi="Times New Roman" w:cs="Times New Roman"/>
            <w:sz w:val="24"/>
            <w:szCs w:val="24"/>
          </w:rPr>
          <w:t xml:space="preserve"> business days of completion.</w:t>
        </w:r>
      </w:ins>
      <w:del w:id="801" w:author="Skerbeck Christia D" w:date="2017-11-17T10:52:00Z">
        <w:r w:rsidRPr="00B10A30" w:rsidDel="009E59DB">
          <w:rPr>
            <w:rFonts w:ascii="Times New Roman" w:hAnsi="Times New Roman" w:cs="Times New Roman"/>
            <w:sz w:val="24"/>
            <w:szCs w:val="24"/>
          </w:rPr>
          <w:delText>.</w:delText>
        </w:r>
      </w:del>
    </w:p>
    <w:p w14:paraId="2B2C40C9" w14:textId="77777777" w:rsidR="008E3647" w:rsidRPr="00F318CD" w:rsidRDefault="008E3647" w:rsidP="008E3647">
      <w:pPr>
        <w:jc w:val="both"/>
        <w:rPr>
          <w:rFonts w:ascii="Times New Roman" w:hAnsi="Times New Roman" w:cs="Times New Roman"/>
          <w:sz w:val="24"/>
          <w:szCs w:val="24"/>
        </w:rPr>
      </w:pPr>
    </w:p>
    <w:p w14:paraId="49B9AB56" w14:textId="0022652B" w:rsidR="00951825" w:rsidRPr="00B10A30" w:rsidRDefault="008E3647" w:rsidP="008E3647">
      <w:pPr>
        <w:widowControl/>
        <w:numPr>
          <w:ilvl w:val="0"/>
          <w:numId w:val="36"/>
        </w:numPr>
        <w:tabs>
          <w:tab w:val="left" w:pos="1800"/>
        </w:tabs>
        <w:ind w:left="1800" w:hanging="360"/>
        <w:jc w:val="both"/>
        <w:rPr>
          <w:ins w:id="802" w:author="Skerbeck Christia D" w:date="2017-11-17T11:11:00Z"/>
          <w:rFonts w:ascii="Times New Roman" w:hAnsi="Times New Roman" w:cs="Times New Roman"/>
          <w:sz w:val="24"/>
          <w:szCs w:val="24"/>
        </w:rPr>
      </w:pPr>
      <w:r w:rsidRPr="00F318CD">
        <w:rPr>
          <w:rFonts w:ascii="Times New Roman" w:hAnsi="Times New Roman" w:cs="Times New Roman"/>
          <w:sz w:val="24"/>
          <w:szCs w:val="24"/>
        </w:rPr>
        <w:t>Field and office contacts in response to complaints,</w:t>
      </w:r>
      <w:ins w:id="803" w:author="Skerbeck Christia D" w:date="2017-11-17T11:12:00Z">
        <w:r w:rsidR="00951825" w:rsidRPr="00F318CD">
          <w:rPr>
            <w:rFonts w:ascii="Times New Roman" w:hAnsi="Times New Roman" w:cs="Times New Roman"/>
            <w:sz w:val="24"/>
            <w:szCs w:val="24"/>
          </w:rPr>
          <w:t xml:space="preserve"> </w:t>
        </w:r>
      </w:ins>
      <w:del w:id="804" w:author="Skerbeck Christia D" w:date="2017-11-17T11:12:00Z">
        <w:r w:rsidRPr="00F318CD" w:rsidDel="00951825">
          <w:rPr>
            <w:rFonts w:ascii="Times New Roman" w:hAnsi="Times New Roman" w:cs="Times New Roman"/>
            <w:sz w:val="24"/>
            <w:szCs w:val="24"/>
          </w:rPr>
          <w:delText xml:space="preserve"> water quality alerts, </w:delText>
        </w:r>
      </w:del>
      <w:r w:rsidRPr="00F318CD">
        <w:rPr>
          <w:rFonts w:ascii="Times New Roman" w:hAnsi="Times New Roman" w:cs="Times New Roman"/>
          <w:sz w:val="24"/>
          <w:szCs w:val="24"/>
        </w:rPr>
        <w:t>PNCs, violations, enforcement actions, regulatory assistance, requests for regulatory information</w:t>
      </w:r>
      <w:ins w:id="805" w:author="Skerbeck Christia D" w:date="2018-01-09T07:52:00Z">
        <w:r w:rsidR="00665E15" w:rsidRPr="00F318CD">
          <w:rPr>
            <w:rFonts w:ascii="Times New Roman" w:hAnsi="Times New Roman" w:cs="Times New Roman"/>
            <w:sz w:val="24"/>
            <w:szCs w:val="24"/>
          </w:rPr>
          <w:t>:</w:t>
        </w:r>
      </w:ins>
      <w:del w:id="806" w:author="Skerbeck Christia D" w:date="2018-01-09T07:52:00Z">
        <w:r w:rsidRPr="00F318CD" w:rsidDel="00665E15">
          <w:rPr>
            <w:rFonts w:ascii="Times New Roman" w:hAnsi="Times New Roman" w:cs="Times New Roman"/>
            <w:sz w:val="24"/>
            <w:szCs w:val="24"/>
          </w:rPr>
          <w:delText>,</w:delText>
        </w:r>
      </w:del>
      <w:r w:rsidRPr="00F318CD">
        <w:rPr>
          <w:rFonts w:ascii="Times New Roman" w:hAnsi="Times New Roman" w:cs="Times New Roman"/>
          <w:sz w:val="24"/>
          <w:szCs w:val="24"/>
        </w:rPr>
        <w:t xml:space="preserve"> </w:t>
      </w:r>
      <w:ins w:id="807" w:author="Skerbeck Christia D" w:date="2018-02-06T10:23:00Z">
        <w:r w:rsidR="00E842BB" w:rsidRPr="00F318CD">
          <w:rPr>
            <w:rFonts w:ascii="Times New Roman" w:hAnsi="Times New Roman" w:cs="Times New Roman"/>
            <w:sz w:val="24"/>
            <w:szCs w:val="24"/>
          </w:rPr>
          <w:t xml:space="preserve">shall </w:t>
        </w:r>
      </w:ins>
      <w:ins w:id="808" w:author="Skerbeck Christia D" w:date="2017-11-17T10:46:00Z">
        <w:r w:rsidR="00951825" w:rsidRPr="00F318CD">
          <w:rPr>
            <w:rFonts w:ascii="Times New Roman" w:hAnsi="Times New Roman" w:cs="Times New Roman"/>
            <w:sz w:val="24"/>
            <w:szCs w:val="24"/>
          </w:rPr>
          <w:t>submit</w:t>
        </w:r>
      </w:ins>
      <w:ins w:id="809" w:author="Skerbeck Christia D" w:date="2017-11-17T11:13:00Z">
        <w:r w:rsidR="00951825" w:rsidRPr="00F318CD">
          <w:rPr>
            <w:rFonts w:ascii="Times New Roman" w:hAnsi="Times New Roman" w:cs="Times New Roman"/>
            <w:sz w:val="24"/>
            <w:szCs w:val="24"/>
          </w:rPr>
          <w:t xml:space="preserve"> contact reports</w:t>
        </w:r>
      </w:ins>
      <w:ins w:id="810" w:author="Skerbeck Christia D" w:date="2017-11-17T10:46:00Z">
        <w:r w:rsidR="002C0FD9" w:rsidRPr="00F318CD">
          <w:rPr>
            <w:rFonts w:ascii="Times New Roman" w:hAnsi="Times New Roman" w:cs="Times New Roman"/>
            <w:sz w:val="24"/>
            <w:szCs w:val="24"/>
          </w:rPr>
          <w:t xml:space="preserve"> to </w:t>
        </w:r>
        <w:r w:rsidR="002C0FD9" w:rsidRPr="00B10A30">
          <w:rPr>
            <w:rFonts w:ascii="Times New Roman" w:hAnsi="Times New Roman" w:cs="Times New Roman"/>
            <w:sz w:val="24"/>
            <w:szCs w:val="24"/>
          </w:rPr>
          <w:t xml:space="preserve">DWS within </w:t>
        </w:r>
      </w:ins>
      <w:ins w:id="811" w:author="Skerbeck Christia D" w:date="2018-02-06T10:17:00Z">
        <w:r w:rsidR="007E0F83" w:rsidRPr="00B10A30">
          <w:rPr>
            <w:rFonts w:ascii="Times New Roman" w:hAnsi="Times New Roman" w:cs="Times New Roman"/>
            <w:sz w:val="24"/>
            <w:szCs w:val="24"/>
          </w:rPr>
          <w:t>2</w:t>
        </w:r>
      </w:ins>
      <w:ins w:id="812" w:author="Skerbeck Christia D" w:date="2017-11-17T10:47:00Z">
        <w:r w:rsidR="002C0FD9" w:rsidRPr="00B10A30">
          <w:rPr>
            <w:rFonts w:ascii="Times New Roman" w:hAnsi="Times New Roman" w:cs="Times New Roman"/>
            <w:sz w:val="24"/>
            <w:szCs w:val="24"/>
          </w:rPr>
          <w:t xml:space="preserve"> bu</w:t>
        </w:r>
      </w:ins>
      <w:ins w:id="813" w:author="Skerbeck Christia D" w:date="2017-11-17T10:48:00Z">
        <w:r w:rsidR="002C0FD9" w:rsidRPr="00B10A30">
          <w:rPr>
            <w:rFonts w:ascii="Times New Roman" w:hAnsi="Times New Roman" w:cs="Times New Roman"/>
            <w:sz w:val="24"/>
            <w:szCs w:val="24"/>
          </w:rPr>
          <w:t xml:space="preserve">siness </w:t>
        </w:r>
      </w:ins>
      <w:ins w:id="814" w:author="Skerbeck Christia D" w:date="2017-11-17T10:47:00Z">
        <w:r w:rsidR="002C0FD9" w:rsidRPr="00B10A30">
          <w:rPr>
            <w:rFonts w:ascii="Times New Roman" w:hAnsi="Times New Roman" w:cs="Times New Roman"/>
            <w:sz w:val="24"/>
            <w:szCs w:val="24"/>
          </w:rPr>
          <w:t xml:space="preserve">day of alert </w:t>
        </w:r>
        <w:r w:rsidR="007E0F83" w:rsidRPr="00B10A30">
          <w:rPr>
            <w:rFonts w:ascii="Times New Roman" w:hAnsi="Times New Roman" w:cs="Times New Roman"/>
            <w:sz w:val="24"/>
            <w:szCs w:val="24"/>
          </w:rPr>
          <w:t xml:space="preserve">generation for MCL alerts, and </w:t>
        </w:r>
      </w:ins>
      <w:ins w:id="815" w:author="Skerbeck Christia D" w:date="2018-02-06T10:17:00Z">
        <w:r w:rsidR="007E0F83" w:rsidRPr="00B10A30">
          <w:rPr>
            <w:rFonts w:ascii="Times New Roman" w:hAnsi="Times New Roman" w:cs="Times New Roman"/>
            <w:sz w:val="24"/>
            <w:szCs w:val="24"/>
          </w:rPr>
          <w:t>6</w:t>
        </w:r>
      </w:ins>
      <w:ins w:id="816" w:author="Skerbeck Christia D" w:date="2017-11-17T10:47:00Z">
        <w:r w:rsidR="002C0FD9" w:rsidRPr="00B10A30">
          <w:rPr>
            <w:rFonts w:ascii="Times New Roman" w:hAnsi="Times New Roman" w:cs="Times New Roman"/>
            <w:sz w:val="24"/>
            <w:szCs w:val="24"/>
          </w:rPr>
          <w:t xml:space="preserve"> </w:t>
        </w:r>
      </w:ins>
      <w:ins w:id="817" w:author="Skerbeck Christia D" w:date="2017-11-17T10:48:00Z">
        <w:r w:rsidR="002C0FD9" w:rsidRPr="00B10A30">
          <w:rPr>
            <w:rFonts w:ascii="Times New Roman" w:hAnsi="Times New Roman" w:cs="Times New Roman"/>
            <w:sz w:val="24"/>
            <w:szCs w:val="24"/>
          </w:rPr>
          <w:t xml:space="preserve">business </w:t>
        </w:r>
      </w:ins>
      <w:ins w:id="818" w:author="Skerbeck Christia D" w:date="2017-11-17T10:47:00Z">
        <w:r w:rsidR="002C0FD9" w:rsidRPr="00B10A30">
          <w:rPr>
            <w:rFonts w:ascii="Times New Roman" w:hAnsi="Times New Roman" w:cs="Times New Roman"/>
            <w:sz w:val="24"/>
            <w:szCs w:val="24"/>
          </w:rPr>
          <w:t xml:space="preserve">days for all other alerts and contact made with water systems. </w:t>
        </w:r>
      </w:ins>
    </w:p>
    <w:p w14:paraId="5394FEF5" w14:textId="77777777" w:rsidR="00951825" w:rsidRDefault="00951825" w:rsidP="001404B9">
      <w:pPr>
        <w:pStyle w:val="ListParagraph"/>
        <w:rPr>
          <w:ins w:id="819" w:author="Skerbeck Christia D" w:date="2017-11-17T11:11:00Z"/>
          <w:rFonts w:ascii="Times New Roman" w:hAnsi="Times New Roman" w:cs="Times New Roman"/>
          <w:sz w:val="24"/>
          <w:szCs w:val="24"/>
        </w:rPr>
      </w:pPr>
    </w:p>
    <w:p w14:paraId="5BBE31F7" w14:textId="066BCB9F" w:rsidR="008E3647" w:rsidRPr="00F318CD" w:rsidRDefault="00951825" w:rsidP="008E3647">
      <w:pPr>
        <w:widowControl/>
        <w:numPr>
          <w:ilvl w:val="0"/>
          <w:numId w:val="36"/>
        </w:numPr>
        <w:tabs>
          <w:tab w:val="left" w:pos="1800"/>
        </w:tabs>
        <w:ind w:left="1800" w:hanging="360"/>
        <w:jc w:val="both"/>
        <w:rPr>
          <w:rFonts w:ascii="Times New Roman" w:hAnsi="Times New Roman" w:cs="Times New Roman"/>
          <w:sz w:val="24"/>
          <w:szCs w:val="24"/>
        </w:rPr>
      </w:pPr>
      <w:ins w:id="820" w:author="Skerbeck Christia D" w:date="2017-11-17T11:11:00Z">
        <w:r w:rsidRPr="00B10A30">
          <w:rPr>
            <w:rFonts w:ascii="Times New Roman" w:hAnsi="Times New Roman" w:cs="Times New Roman"/>
            <w:sz w:val="24"/>
            <w:szCs w:val="24"/>
          </w:rPr>
          <w:t>Field and office contacts in response to water quality ale</w:t>
        </w:r>
      </w:ins>
      <w:ins w:id="821" w:author="Skerbeck Christia D" w:date="2017-11-17T11:12:00Z">
        <w:r w:rsidR="00665E15" w:rsidRPr="00B10A30">
          <w:rPr>
            <w:rFonts w:ascii="Times New Roman" w:hAnsi="Times New Roman" w:cs="Times New Roman"/>
            <w:sz w:val="24"/>
            <w:szCs w:val="24"/>
          </w:rPr>
          <w:t xml:space="preserve">rts. For </w:t>
        </w:r>
      </w:ins>
      <w:ins w:id="822" w:author="Skerbeck Christia D" w:date="2018-02-06T10:40:00Z">
        <w:r w:rsidR="00487F9F" w:rsidRPr="00B10A30">
          <w:rPr>
            <w:rFonts w:ascii="Times New Roman" w:hAnsi="Times New Roman" w:cs="Times New Roman"/>
            <w:sz w:val="24"/>
            <w:szCs w:val="24"/>
          </w:rPr>
          <w:t xml:space="preserve">acute </w:t>
        </w:r>
      </w:ins>
      <w:ins w:id="823" w:author="Skerbeck Christia D" w:date="2017-11-17T11:12:00Z">
        <w:r w:rsidR="00665E15" w:rsidRPr="00B10A30">
          <w:rPr>
            <w:rFonts w:ascii="Times New Roman" w:hAnsi="Times New Roman" w:cs="Times New Roman"/>
            <w:sz w:val="24"/>
            <w:szCs w:val="24"/>
          </w:rPr>
          <w:t>MCL alerts</w:t>
        </w:r>
      </w:ins>
      <w:ins w:id="824" w:author="Skerbeck Christia D" w:date="2018-02-06T10:49:00Z">
        <w:r w:rsidR="00A50970" w:rsidRPr="00B10A30">
          <w:rPr>
            <w:rFonts w:ascii="Times New Roman" w:hAnsi="Times New Roman" w:cs="Times New Roman"/>
            <w:sz w:val="24"/>
            <w:szCs w:val="24"/>
          </w:rPr>
          <w:t xml:space="preserve"> (E.coli, Nitrate, and Arsenic</w:t>
        </w:r>
        <w:r w:rsidR="00104B39" w:rsidRPr="00B10A30">
          <w:rPr>
            <w:rFonts w:ascii="Times New Roman" w:hAnsi="Times New Roman" w:cs="Times New Roman"/>
            <w:sz w:val="24"/>
            <w:szCs w:val="24"/>
          </w:rPr>
          <w:t>)</w:t>
        </w:r>
      </w:ins>
      <w:ins w:id="825" w:author="Skerbeck Christia D" w:date="2018-01-09T07:52:00Z">
        <w:r w:rsidR="00665E15" w:rsidRPr="00B10A30">
          <w:rPr>
            <w:rFonts w:ascii="Times New Roman" w:hAnsi="Times New Roman" w:cs="Times New Roman"/>
            <w:sz w:val="24"/>
            <w:szCs w:val="24"/>
          </w:rPr>
          <w:t>:</w:t>
        </w:r>
      </w:ins>
      <w:ins w:id="826" w:author="Skerbeck Christia D" w:date="2018-02-06T10:23:00Z">
        <w:r w:rsidR="00E842BB" w:rsidRPr="00B10A30">
          <w:rPr>
            <w:rFonts w:ascii="Times New Roman" w:hAnsi="Times New Roman" w:cs="Times New Roman"/>
            <w:sz w:val="24"/>
            <w:szCs w:val="24"/>
          </w:rPr>
          <w:t xml:space="preserve"> shall</w:t>
        </w:r>
      </w:ins>
      <w:ins w:id="827" w:author="Skerbeck Christia D" w:date="2017-11-17T11:12:00Z">
        <w:r w:rsidRPr="00B10A30">
          <w:rPr>
            <w:rFonts w:ascii="Times New Roman" w:hAnsi="Times New Roman" w:cs="Times New Roman"/>
            <w:sz w:val="24"/>
            <w:szCs w:val="24"/>
          </w:rPr>
          <w:t xml:space="preserve"> submit </w:t>
        </w:r>
        <w:r w:rsidR="00134B5D" w:rsidRPr="00B10A30">
          <w:rPr>
            <w:rFonts w:ascii="Times New Roman" w:hAnsi="Times New Roman" w:cs="Times New Roman"/>
            <w:sz w:val="24"/>
            <w:szCs w:val="24"/>
          </w:rPr>
          <w:t xml:space="preserve">contact reports to DWS within </w:t>
        </w:r>
      </w:ins>
      <w:ins w:id="828" w:author="Skerbeck Christia D" w:date="2018-02-06T10:17:00Z">
        <w:r w:rsidR="00134B5D" w:rsidRPr="00B10A30">
          <w:rPr>
            <w:rFonts w:ascii="Times New Roman" w:hAnsi="Times New Roman" w:cs="Times New Roman"/>
            <w:sz w:val="24"/>
            <w:szCs w:val="24"/>
          </w:rPr>
          <w:t xml:space="preserve">2 </w:t>
        </w:r>
      </w:ins>
      <w:ins w:id="829" w:author="Skerbeck Christia D" w:date="2017-11-17T11:12:00Z">
        <w:r w:rsidRPr="00B10A30">
          <w:rPr>
            <w:rFonts w:ascii="Times New Roman" w:hAnsi="Times New Roman" w:cs="Times New Roman"/>
            <w:sz w:val="24"/>
            <w:szCs w:val="24"/>
          </w:rPr>
          <w:t>business day</w:t>
        </w:r>
      </w:ins>
      <w:ins w:id="830" w:author="Skerbeck Christia D" w:date="2018-02-06T10:18:00Z">
        <w:r w:rsidR="00134B5D" w:rsidRPr="00B10A30">
          <w:rPr>
            <w:rFonts w:ascii="Times New Roman" w:hAnsi="Times New Roman" w:cs="Times New Roman"/>
            <w:sz w:val="24"/>
            <w:szCs w:val="24"/>
          </w:rPr>
          <w:t>s</w:t>
        </w:r>
      </w:ins>
      <w:ins w:id="831" w:author="Skerbeck Christia D" w:date="2017-11-17T11:12:00Z">
        <w:r w:rsidRPr="00B10A30">
          <w:rPr>
            <w:rFonts w:ascii="Times New Roman" w:hAnsi="Times New Roman" w:cs="Times New Roman"/>
            <w:sz w:val="24"/>
            <w:szCs w:val="24"/>
          </w:rPr>
          <w:t xml:space="preserve"> of alert, all oth</w:t>
        </w:r>
        <w:r w:rsidR="00134B5D" w:rsidRPr="00B10A30">
          <w:rPr>
            <w:rFonts w:ascii="Times New Roman" w:hAnsi="Times New Roman" w:cs="Times New Roman"/>
            <w:sz w:val="24"/>
            <w:szCs w:val="24"/>
          </w:rPr>
          <w:t xml:space="preserve">er alerts submit to DWS within </w:t>
        </w:r>
      </w:ins>
      <w:ins w:id="832" w:author="Skerbeck Christia D" w:date="2018-02-06T10:18:00Z">
        <w:r w:rsidR="00134B5D" w:rsidRPr="00B10A30">
          <w:rPr>
            <w:rFonts w:ascii="Times New Roman" w:hAnsi="Times New Roman" w:cs="Times New Roman"/>
            <w:sz w:val="24"/>
            <w:szCs w:val="24"/>
          </w:rPr>
          <w:t>6</w:t>
        </w:r>
      </w:ins>
      <w:ins w:id="833" w:author="Skerbeck Christia D" w:date="2017-11-17T11:12:00Z">
        <w:r w:rsidRPr="00B10A30">
          <w:rPr>
            <w:rFonts w:ascii="Times New Roman" w:hAnsi="Times New Roman" w:cs="Times New Roman"/>
            <w:sz w:val="24"/>
            <w:szCs w:val="24"/>
          </w:rPr>
          <w:t xml:space="preserve"> business days of alert. </w:t>
        </w:r>
      </w:ins>
      <w:del w:id="834" w:author="Skerbeck Christia D" w:date="2017-11-17T10:46:00Z">
        <w:r w:rsidR="008E3647" w:rsidRPr="00B10A30" w:rsidDel="002C0FD9">
          <w:rPr>
            <w:rFonts w:ascii="Times New Roman" w:hAnsi="Times New Roman" w:cs="Times New Roman"/>
            <w:sz w:val="24"/>
            <w:szCs w:val="24"/>
          </w:rPr>
          <w:delText>and plan review follow-up.</w:delText>
        </w:r>
      </w:del>
    </w:p>
    <w:p w14:paraId="2A8FAD7E" w14:textId="77777777" w:rsidR="008E3647" w:rsidRPr="00F318CD" w:rsidRDefault="008E3647" w:rsidP="008E3647">
      <w:pPr>
        <w:jc w:val="both"/>
        <w:rPr>
          <w:rFonts w:ascii="Times New Roman" w:hAnsi="Times New Roman" w:cs="Times New Roman"/>
          <w:sz w:val="24"/>
          <w:szCs w:val="24"/>
        </w:rPr>
      </w:pPr>
    </w:p>
    <w:p w14:paraId="64FF8FAA" w14:textId="50520497" w:rsidR="008E3647" w:rsidRPr="00B10A30" w:rsidRDefault="008E3647" w:rsidP="008E3647">
      <w:pPr>
        <w:widowControl/>
        <w:numPr>
          <w:ilvl w:val="0"/>
          <w:numId w:val="36"/>
        </w:numPr>
        <w:tabs>
          <w:tab w:val="left" w:pos="1800"/>
        </w:tabs>
        <w:ind w:left="1800" w:hanging="360"/>
        <w:jc w:val="both"/>
        <w:rPr>
          <w:rFonts w:ascii="Times New Roman" w:hAnsi="Times New Roman" w:cs="Times New Roman"/>
          <w:sz w:val="24"/>
          <w:szCs w:val="24"/>
        </w:rPr>
      </w:pPr>
      <w:r w:rsidRPr="00F318CD">
        <w:rPr>
          <w:rFonts w:ascii="Times New Roman" w:hAnsi="Times New Roman" w:cs="Times New Roman"/>
          <w:sz w:val="24"/>
          <w:szCs w:val="24"/>
        </w:rPr>
        <w:t>Waterborne illness reports and investigations</w:t>
      </w:r>
      <w:ins w:id="835" w:author="Skerbeck Christia D" w:date="2018-01-09T07:52:00Z">
        <w:r w:rsidR="00665E15" w:rsidRPr="00F318CD">
          <w:rPr>
            <w:rFonts w:ascii="Times New Roman" w:hAnsi="Times New Roman" w:cs="Times New Roman"/>
            <w:sz w:val="24"/>
            <w:szCs w:val="24"/>
          </w:rPr>
          <w:t>:</w:t>
        </w:r>
      </w:ins>
      <w:ins w:id="836" w:author="Skerbeck Christia D" w:date="2018-02-06T10:23:00Z">
        <w:r w:rsidR="00E842BB" w:rsidRPr="00F318CD">
          <w:rPr>
            <w:rFonts w:ascii="Times New Roman" w:hAnsi="Times New Roman" w:cs="Times New Roman"/>
            <w:sz w:val="24"/>
            <w:szCs w:val="24"/>
          </w:rPr>
          <w:t xml:space="preserve"> </w:t>
        </w:r>
        <w:r w:rsidR="00E842BB" w:rsidRPr="00B10A30">
          <w:rPr>
            <w:rFonts w:ascii="Times New Roman" w:hAnsi="Times New Roman" w:cs="Times New Roman"/>
            <w:sz w:val="24"/>
            <w:szCs w:val="24"/>
          </w:rPr>
          <w:t>shall</w:t>
        </w:r>
      </w:ins>
      <w:ins w:id="837" w:author="Skerbeck Christia D" w:date="2017-11-17T10:48:00Z">
        <w:r w:rsidR="002C0FD9" w:rsidRPr="00B10A30">
          <w:rPr>
            <w:rFonts w:ascii="Times New Roman" w:hAnsi="Times New Roman" w:cs="Times New Roman"/>
            <w:sz w:val="24"/>
            <w:szCs w:val="24"/>
          </w:rPr>
          <w:t xml:space="preserve"> submi</w:t>
        </w:r>
        <w:r w:rsidR="00134B5D" w:rsidRPr="00B10A30">
          <w:rPr>
            <w:rFonts w:ascii="Times New Roman" w:hAnsi="Times New Roman" w:cs="Times New Roman"/>
            <w:sz w:val="24"/>
            <w:szCs w:val="24"/>
          </w:rPr>
          <w:t xml:space="preserve">t contact report to DWS within </w:t>
        </w:r>
      </w:ins>
      <w:ins w:id="838" w:author="Skerbeck Christia D" w:date="2018-02-06T10:18:00Z">
        <w:r w:rsidR="00134B5D" w:rsidRPr="00B10A30">
          <w:rPr>
            <w:rFonts w:ascii="Times New Roman" w:hAnsi="Times New Roman" w:cs="Times New Roman"/>
            <w:sz w:val="24"/>
            <w:szCs w:val="24"/>
          </w:rPr>
          <w:t>2</w:t>
        </w:r>
      </w:ins>
      <w:ins w:id="839" w:author="Skerbeck Christia D" w:date="2017-11-17T10:48:00Z">
        <w:r w:rsidR="002C0FD9" w:rsidRPr="00B10A30">
          <w:rPr>
            <w:rFonts w:ascii="Times New Roman" w:hAnsi="Times New Roman" w:cs="Times New Roman"/>
            <w:sz w:val="24"/>
            <w:szCs w:val="24"/>
          </w:rPr>
          <w:t xml:space="preserve"> business day of </w:t>
        </w:r>
      </w:ins>
      <w:ins w:id="840" w:author="Salis Karyl L" w:date="2017-12-04T10:40:00Z">
        <w:r w:rsidR="00A9025F" w:rsidRPr="00B10A30">
          <w:rPr>
            <w:rFonts w:ascii="Times New Roman" w:hAnsi="Times New Roman" w:cs="Times New Roman"/>
            <w:sz w:val="24"/>
            <w:szCs w:val="24"/>
          </w:rPr>
          <w:t>conclusion of</w:t>
        </w:r>
        <w:del w:id="841" w:author="FIELDS Anthony J" w:date="2017-12-07T15:08:00Z">
          <w:r w:rsidR="00A9025F" w:rsidRPr="00B10A30" w:rsidDel="007007D0">
            <w:rPr>
              <w:rFonts w:ascii="Times New Roman" w:hAnsi="Times New Roman" w:cs="Times New Roman"/>
              <w:sz w:val="24"/>
              <w:szCs w:val="24"/>
            </w:rPr>
            <w:delText>?</w:delText>
          </w:r>
        </w:del>
        <w:r w:rsidR="00A9025F" w:rsidRPr="00B10A30">
          <w:rPr>
            <w:rFonts w:ascii="Times New Roman" w:hAnsi="Times New Roman" w:cs="Times New Roman"/>
            <w:sz w:val="24"/>
            <w:szCs w:val="24"/>
          </w:rPr>
          <w:t xml:space="preserve"> </w:t>
        </w:r>
      </w:ins>
      <w:ins w:id="842" w:author="Skerbeck Christia D" w:date="2017-11-17T10:48:00Z">
        <w:r w:rsidR="006B1431" w:rsidRPr="00B10A30">
          <w:rPr>
            <w:rFonts w:ascii="Times New Roman" w:hAnsi="Times New Roman" w:cs="Times New Roman"/>
            <w:sz w:val="24"/>
            <w:szCs w:val="24"/>
          </w:rPr>
          <w:t>investigation.</w:t>
        </w:r>
      </w:ins>
      <w:del w:id="843" w:author="Skerbeck Christia D" w:date="2017-11-17T10:48:00Z">
        <w:r w:rsidRPr="00B10A30" w:rsidDel="002C0FD9">
          <w:rPr>
            <w:rFonts w:ascii="Times New Roman" w:hAnsi="Times New Roman" w:cs="Times New Roman"/>
            <w:sz w:val="24"/>
            <w:szCs w:val="24"/>
          </w:rPr>
          <w:delText>.</w:delText>
        </w:r>
      </w:del>
    </w:p>
    <w:p w14:paraId="3B37653E" w14:textId="77777777" w:rsidR="008E3647" w:rsidRPr="00F318CD" w:rsidRDefault="008E3647" w:rsidP="008E3647">
      <w:pPr>
        <w:jc w:val="both"/>
        <w:rPr>
          <w:rFonts w:ascii="Times New Roman" w:hAnsi="Times New Roman" w:cs="Times New Roman"/>
          <w:sz w:val="24"/>
          <w:szCs w:val="24"/>
        </w:rPr>
      </w:pPr>
    </w:p>
    <w:p w14:paraId="5733D85C" w14:textId="5BDCDA51" w:rsidR="008E3647" w:rsidRPr="00B10A30" w:rsidRDefault="008E3647" w:rsidP="008E3647">
      <w:pPr>
        <w:widowControl/>
        <w:numPr>
          <w:ilvl w:val="0"/>
          <w:numId w:val="36"/>
        </w:numPr>
        <w:tabs>
          <w:tab w:val="left" w:pos="1800"/>
        </w:tabs>
        <w:ind w:left="1800" w:hanging="360"/>
        <w:jc w:val="both"/>
        <w:rPr>
          <w:rFonts w:ascii="Times New Roman" w:hAnsi="Times New Roman" w:cs="Times New Roman"/>
          <w:sz w:val="24"/>
          <w:szCs w:val="24"/>
        </w:rPr>
      </w:pPr>
      <w:r w:rsidRPr="00F318CD">
        <w:rPr>
          <w:rFonts w:ascii="Times New Roman" w:hAnsi="Times New Roman" w:cs="Times New Roman"/>
          <w:sz w:val="24"/>
          <w:szCs w:val="24"/>
        </w:rPr>
        <w:t>All correspondence with public water systems under LPHA’s jurisdiction and DWS</w:t>
      </w:r>
      <w:ins w:id="844" w:author="Skerbeck Christia D" w:date="2018-01-09T07:52:00Z">
        <w:r w:rsidR="00665E15" w:rsidRPr="00F318CD">
          <w:rPr>
            <w:rFonts w:ascii="Times New Roman" w:hAnsi="Times New Roman" w:cs="Times New Roman"/>
            <w:sz w:val="24"/>
            <w:szCs w:val="24"/>
          </w:rPr>
          <w:t xml:space="preserve">: </w:t>
        </w:r>
      </w:ins>
      <w:ins w:id="845" w:author="Skerbeck Christia D" w:date="2017-11-17T10:49:00Z">
        <w:r w:rsidR="00134B5D" w:rsidRPr="00F318CD">
          <w:rPr>
            <w:rFonts w:ascii="Times New Roman" w:hAnsi="Times New Roman" w:cs="Times New Roman"/>
            <w:sz w:val="24"/>
            <w:szCs w:val="24"/>
          </w:rPr>
          <w:t xml:space="preserve">submit contact reports within </w:t>
        </w:r>
      </w:ins>
      <w:ins w:id="846" w:author="Skerbeck Christia D" w:date="2018-02-06T10:18:00Z">
        <w:r w:rsidR="00134B5D" w:rsidRPr="00B10A30">
          <w:rPr>
            <w:rFonts w:ascii="Times New Roman" w:hAnsi="Times New Roman" w:cs="Times New Roman"/>
            <w:sz w:val="24"/>
            <w:szCs w:val="24"/>
          </w:rPr>
          <w:t>6</w:t>
        </w:r>
      </w:ins>
      <w:ins w:id="847" w:author="Skerbeck Christia D" w:date="2017-11-17T10:49:00Z">
        <w:r w:rsidR="006B1431" w:rsidRPr="00B10A30">
          <w:rPr>
            <w:rFonts w:ascii="Times New Roman" w:hAnsi="Times New Roman" w:cs="Times New Roman"/>
            <w:sz w:val="24"/>
            <w:szCs w:val="24"/>
          </w:rPr>
          <w:t xml:space="preserve"> </w:t>
        </w:r>
      </w:ins>
      <w:ins w:id="848" w:author="Skerbeck Christia D" w:date="2017-11-17T10:51:00Z">
        <w:r w:rsidR="006B1431" w:rsidRPr="00B10A30">
          <w:rPr>
            <w:rFonts w:ascii="Times New Roman" w:hAnsi="Times New Roman" w:cs="Times New Roman"/>
            <w:sz w:val="24"/>
            <w:szCs w:val="24"/>
          </w:rPr>
          <w:t xml:space="preserve">business </w:t>
        </w:r>
      </w:ins>
      <w:ins w:id="849" w:author="Skerbeck Christia D" w:date="2017-11-17T10:49:00Z">
        <w:r w:rsidR="006B1431" w:rsidRPr="00B10A30">
          <w:rPr>
            <w:rFonts w:ascii="Times New Roman" w:hAnsi="Times New Roman" w:cs="Times New Roman"/>
            <w:sz w:val="24"/>
            <w:szCs w:val="24"/>
          </w:rPr>
          <w:t>d</w:t>
        </w:r>
      </w:ins>
      <w:ins w:id="850" w:author="Skerbeck Christia D" w:date="2017-11-17T10:51:00Z">
        <w:r w:rsidR="006B1431" w:rsidRPr="00B10A30">
          <w:rPr>
            <w:rFonts w:ascii="Times New Roman" w:hAnsi="Times New Roman" w:cs="Times New Roman"/>
            <w:sz w:val="24"/>
            <w:szCs w:val="24"/>
          </w:rPr>
          <w:t>a</w:t>
        </w:r>
      </w:ins>
      <w:ins w:id="851" w:author="Skerbeck Christia D" w:date="2017-11-17T10:49:00Z">
        <w:r w:rsidR="006B1431" w:rsidRPr="00B10A30">
          <w:rPr>
            <w:rFonts w:ascii="Times New Roman" w:hAnsi="Times New Roman" w:cs="Times New Roman"/>
            <w:sz w:val="24"/>
            <w:szCs w:val="24"/>
          </w:rPr>
          <w:t>ys of correspondence to DWS.</w:t>
        </w:r>
      </w:ins>
      <w:del w:id="852" w:author="Skerbeck Christia D" w:date="2017-11-17T10:49:00Z">
        <w:r w:rsidRPr="00B10A30" w:rsidDel="006B1431">
          <w:rPr>
            <w:rFonts w:ascii="Times New Roman" w:hAnsi="Times New Roman" w:cs="Times New Roman"/>
            <w:sz w:val="24"/>
            <w:szCs w:val="24"/>
          </w:rPr>
          <w:delText>.</w:delText>
        </w:r>
      </w:del>
    </w:p>
    <w:p w14:paraId="7B001D48" w14:textId="77777777" w:rsidR="008E3647" w:rsidRPr="00F318CD" w:rsidRDefault="008E3647" w:rsidP="008E3647">
      <w:pPr>
        <w:jc w:val="both"/>
        <w:rPr>
          <w:rFonts w:ascii="Times New Roman" w:hAnsi="Times New Roman" w:cs="Times New Roman"/>
          <w:sz w:val="24"/>
          <w:szCs w:val="24"/>
        </w:rPr>
      </w:pPr>
    </w:p>
    <w:p w14:paraId="4E704785" w14:textId="578E5FC9" w:rsidR="008E3647" w:rsidRPr="008E3647" w:rsidRDefault="008E3647" w:rsidP="008E3647">
      <w:pPr>
        <w:widowControl/>
        <w:numPr>
          <w:ilvl w:val="0"/>
          <w:numId w:val="36"/>
        </w:numPr>
        <w:tabs>
          <w:tab w:val="left" w:pos="1800"/>
        </w:tabs>
        <w:ind w:left="1800" w:hanging="360"/>
        <w:jc w:val="both"/>
        <w:rPr>
          <w:rFonts w:ascii="Times New Roman" w:hAnsi="Times New Roman" w:cs="Times New Roman"/>
          <w:sz w:val="24"/>
          <w:szCs w:val="24"/>
        </w:rPr>
      </w:pPr>
      <w:r w:rsidRPr="00F318CD">
        <w:rPr>
          <w:rFonts w:ascii="Times New Roman" w:hAnsi="Times New Roman" w:cs="Times New Roman"/>
          <w:sz w:val="24"/>
          <w:szCs w:val="24"/>
        </w:rPr>
        <w:t>Documentation regarding reports and investigations of spills and other emergencies affecting or potentially affecting water systems</w:t>
      </w:r>
      <w:ins w:id="853" w:author="Skerbeck Christia D" w:date="2018-01-09T07:52:00Z">
        <w:r w:rsidR="00665E15" w:rsidRPr="00F318CD">
          <w:rPr>
            <w:rFonts w:ascii="Times New Roman" w:hAnsi="Times New Roman" w:cs="Times New Roman"/>
            <w:sz w:val="24"/>
            <w:szCs w:val="24"/>
          </w:rPr>
          <w:t xml:space="preserve">: </w:t>
        </w:r>
      </w:ins>
      <w:ins w:id="854" w:author="Skerbeck Christia D" w:date="2018-02-06T10:23:00Z">
        <w:r w:rsidR="00E842BB" w:rsidRPr="00F318CD">
          <w:rPr>
            <w:rFonts w:ascii="Times New Roman" w:hAnsi="Times New Roman" w:cs="Times New Roman"/>
            <w:sz w:val="24"/>
            <w:szCs w:val="24"/>
          </w:rPr>
          <w:t xml:space="preserve">shall </w:t>
        </w:r>
      </w:ins>
      <w:ins w:id="855" w:author="Skerbeck Christia D" w:date="2017-11-17T10:49:00Z">
        <w:r w:rsidR="006B1431" w:rsidRPr="00F318CD">
          <w:rPr>
            <w:rFonts w:ascii="Times New Roman" w:hAnsi="Times New Roman" w:cs="Times New Roman"/>
            <w:sz w:val="24"/>
            <w:szCs w:val="24"/>
          </w:rPr>
          <w:t xml:space="preserve">submit contact reports to DWS </w:t>
        </w:r>
        <w:r w:rsidR="006B1431" w:rsidRPr="00B10A30">
          <w:rPr>
            <w:rFonts w:ascii="Times New Roman" w:hAnsi="Times New Roman" w:cs="Times New Roman"/>
            <w:sz w:val="24"/>
            <w:szCs w:val="24"/>
          </w:rPr>
          <w:t>withi</w:t>
        </w:r>
      </w:ins>
      <w:ins w:id="856" w:author="Skerbeck Christia D" w:date="2017-11-17T10:50:00Z">
        <w:r w:rsidR="00134B5D" w:rsidRPr="00B10A30">
          <w:rPr>
            <w:rFonts w:ascii="Times New Roman" w:hAnsi="Times New Roman" w:cs="Times New Roman"/>
            <w:sz w:val="24"/>
            <w:szCs w:val="24"/>
          </w:rPr>
          <w:t xml:space="preserve">n </w:t>
        </w:r>
      </w:ins>
      <w:ins w:id="857" w:author="Skerbeck Christia D" w:date="2018-02-06T10:18:00Z">
        <w:r w:rsidR="00134B5D" w:rsidRPr="00B10A30">
          <w:rPr>
            <w:rFonts w:ascii="Times New Roman" w:hAnsi="Times New Roman" w:cs="Times New Roman"/>
            <w:sz w:val="24"/>
            <w:szCs w:val="24"/>
          </w:rPr>
          <w:t>2</w:t>
        </w:r>
      </w:ins>
      <w:ins w:id="858" w:author="Skerbeck Christia D" w:date="2017-11-17T10:50:00Z">
        <w:r w:rsidR="006B1431" w:rsidRPr="00B10A30">
          <w:rPr>
            <w:rFonts w:ascii="Times New Roman" w:hAnsi="Times New Roman" w:cs="Times New Roman"/>
            <w:sz w:val="24"/>
            <w:szCs w:val="24"/>
          </w:rPr>
          <w:t xml:space="preserve"> business day</w:t>
        </w:r>
      </w:ins>
      <w:ins w:id="859" w:author="Skerbeck Christia D" w:date="2018-02-06T10:18:00Z">
        <w:r w:rsidR="00134B5D" w:rsidRPr="00B10A30">
          <w:rPr>
            <w:rFonts w:ascii="Times New Roman" w:hAnsi="Times New Roman" w:cs="Times New Roman"/>
            <w:sz w:val="24"/>
            <w:szCs w:val="24"/>
          </w:rPr>
          <w:t>s</w:t>
        </w:r>
      </w:ins>
      <w:ins w:id="860" w:author="Skerbeck Christia D" w:date="2017-11-17T10:50:00Z">
        <w:r w:rsidR="006B1431" w:rsidRPr="00B10A30">
          <w:rPr>
            <w:rFonts w:ascii="Times New Roman" w:hAnsi="Times New Roman" w:cs="Times New Roman"/>
            <w:sz w:val="24"/>
            <w:szCs w:val="24"/>
          </w:rPr>
          <w:t>.</w:t>
        </w:r>
      </w:ins>
      <w:del w:id="861" w:author="Skerbeck Christia D" w:date="2017-11-17T10:49:00Z">
        <w:r w:rsidRPr="008E3647" w:rsidDel="006B1431">
          <w:rPr>
            <w:rFonts w:ascii="Times New Roman" w:hAnsi="Times New Roman" w:cs="Times New Roman"/>
            <w:sz w:val="24"/>
            <w:szCs w:val="24"/>
          </w:rPr>
          <w:delText>.</w:delText>
        </w:r>
      </w:del>
    </w:p>
    <w:p w14:paraId="4474969A" w14:textId="77777777" w:rsidR="008E3647" w:rsidRPr="008E3647" w:rsidRDefault="008E3647" w:rsidP="008E3647">
      <w:pPr>
        <w:jc w:val="both"/>
        <w:rPr>
          <w:rFonts w:ascii="Times New Roman" w:hAnsi="Times New Roman" w:cs="Times New Roman"/>
          <w:sz w:val="24"/>
          <w:szCs w:val="24"/>
        </w:rPr>
      </w:pPr>
    </w:p>
    <w:p w14:paraId="47C27141" w14:textId="15A99A5D" w:rsidR="008E3647" w:rsidRPr="008E3647" w:rsidRDefault="008E3647" w:rsidP="008E3647">
      <w:pPr>
        <w:widowControl/>
        <w:numPr>
          <w:ilvl w:val="0"/>
          <w:numId w:val="36"/>
        </w:numPr>
        <w:tabs>
          <w:tab w:val="left" w:pos="1800"/>
        </w:tabs>
        <w:ind w:left="1800" w:hanging="360"/>
        <w:jc w:val="both"/>
        <w:rPr>
          <w:rFonts w:ascii="Times New Roman" w:hAnsi="Times New Roman" w:cs="Times New Roman"/>
          <w:sz w:val="24"/>
          <w:szCs w:val="24"/>
        </w:rPr>
      </w:pPr>
      <w:r w:rsidRPr="008E3647">
        <w:rPr>
          <w:rFonts w:ascii="Times New Roman" w:hAnsi="Times New Roman" w:cs="Times New Roman"/>
          <w:sz w:val="24"/>
          <w:szCs w:val="24"/>
        </w:rPr>
        <w:t>Copies of public notices received from water systems</w:t>
      </w:r>
      <w:ins w:id="862" w:author="Skerbeck Christia D" w:date="2018-01-09T07:52:00Z">
        <w:r w:rsidR="00665E15">
          <w:rPr>
            <w:rFonts w:ascii="Times New Roman" w:hAnsi="Times New Roman" w:cs="Times New Roman"/>
            <w:sz w:val="24"/>
            <w:szCs w:val="24"/>
          </w:rPr>
          <w:t>:</w:t>
        </w:r>
      </w:ins>
      <w:ins w:id="863" w:author="Skerbeck Christia D" w:date="2017-11-17T10:50:00Z">
        <w:r w:rsidR="00134B5D">
          <w:rPr>
            <w:rFonts w:ascii="Times New Roman" w:hAnsi="Times New Roman" w:cs="Times New Roman"/>
            <w:sz w:val="24"/>
            <w:szCs w:val="24"/>
          </w:rPr>
          <w:t xml:space="preserve"> </w:t>
        </w:r>
      </w:ins>
      <w:ins w:id="864" w:author="Skerbeck Christia D" w:date="2018-02-06T10:24:00Z">
        <w:r w:rsidR="00E842BB">
          <w:rPr>
            <w:rFonts w:ascii="Times New Roman" w:hAnsi="Times New Roman" w:cs="Times New Roman"/>
            <w:sz w:val="24"/>
            <w:szCs w:val="24"/>
          </w:rPr>
          <w:t xml:space="preserve">shall </w:t>
        </w:r>
      </w:ins>
      <w:ins w:id="865" w:author="Skerbeck Christia D" w:date="2017-11-17T10:50:00Z">
        <w:r w:rsidR="00134B5D">
          <w:rPr>
            <w:rFonts w:ascii="Times New Roman" w:hAnsi="Times New Roman" w:cs="Times New Roman"/>
            <w:sz w:val="24"/>
            <w:szCs w:val="24"/>
          </w:rPr>
          <w:t xml:space="preserve">submit to DWS within </w:t>
        </w:r>
      </w:ins>
      <w:ins w:id="866" w:author="Skerbeck Christia D" w:date="2018-02-06T10:18:00Z">
        <w:r w:rsidR="00134B5D" w:rsidRPr="00B10A30">
          <w:rPr>
            <w:rFonts w:ascii="Times New Roman" w:hAnsi="Times New Roman" w:cs="Times New Roman"/>
            <w:sz w:val="24"/>
            <w:szCs w:val="24"/>
          </w:rPr>
          <w:t>6</w:t>
        </w:r>
      </w:ins>
      <w:ins w:id="867" w:author="Skerbeck Christia D" w:date="2017-11-17T10:50:00Z">
        <w:r w:rsidR="006B1431" w:rsidRPr="00B10A30">
          <w:rPr>
            <w:rFonts w:ascii="Times New Roman" w:hAnsi="Times New Roman" w:cs="Times New Roman"/>
            <w:sz w:val="24"/>
            <w:szCs w:val="24"/>
          </w:rPr>
          <w:t xml:space="preserve"> business days of receipt.</w:t>
        </w:r>
        <w:r w:rsidR="006B1431">
          <w:rPr>
            <w:rFonts w:ascii="Times New Roman" w:hAnsi="Times New Roman" w:cs="Times New Roman"/>
            <w:sz w:val="24"/>
            <w:szCs w:val="24"/>
          </w:rPr>
          <w:t xml:space="preserve"> </w:t>
        </w:r>
      </w:ins>
      <w:del w:id="868" w:author="Skerbeck Christia D" w:date="2017-11-17T10:50:00Z">
        <w:r w:rsidRPr="008E3647" w:rsidDel="006B1431">
          <w:rPr>
            <w:rFonts w:ascii="Times New Roman" w:hAnsi="Times New Roman" w:cs="Times New Roman"/>
            <w:sz w:val="24"/>
            <w:szCs w:val="24"/>
          </w:rPr>
          <w:delText>.</w:delText>
        </w:r>
      </w:del>
    </w:p>
    <w:p w14:paraId="097FA641" w14:textId="77777777" w:rsidR="008E3647" w:rsidRPr="008E3647" w:rsidRDefault="008E3647" w:rsidP="008E3647">
      <w:pPr>
        <w:jc w:val="both"/>
        <w:rPr>
          <w:rFonts w:ascii="Times New Roman" w:hAnsi="Times New Roman" w:cs="Times New Roman"/>
          <w:sz w:val="24"/>
          <w:szCs w:val="24"/>
        </w:rPr>
      </w:pPr>
    </w:p>
    <w:p w14:paraId="0119C4B6" w14:textId="77777777" w:rsidR="008E3647" w:rsidRPr="008E3647" w:rsidRDefault="008E3647" w:rsidP="008E3647">
      <w:pPr>
        <w:widowControl/>
        <w:numPr>
          <w:ilvl w:val="0"/>
          <w:numId w:val="34"/>
        </w:numPr>
        <w:ind w:left="1440" w:hanging="720"/>
        <w:jc w:val="both"/>
        <w:rPr>
          <w:rFonts w:ascii="Times New Roman" w:hAnsi="Times New Roman" w:cs="Times New Roman"/>
          <w:sz w:val="24"/>
          <w:szCs w:val="24"/>
        </w:rPr>
      </w:pPr>
      <w:r w:rsidRPr="008E3647">
        <w:rPr>
          <w:rFonts w:ascii="Times New Roman" w:hAnsi="Times New Roman" w:cs="Times New Roman"/>
          <w:b/>
          <w:sz w:val="24"/>
          <w:szCs w:val="24"/>
        </w:rPr>
        <w:t>Monthly Reporting.</w:t>
      </w:r>
      <w:r w:rsidRPr="008E3647">
        <w:rPr>
          <w:rFonts w:ascii="Times New Roman" w:hAnsi="Times New Roman" w:cs="Times New Roman"/>
          <w:sz w:val="24"/>
          <w:szCs w:val="24"/>
        </w:rPr>
        <w:t xml:space="preserve">  LPHA shall submit to DWS on a monthly basis, on forms supplied by DWS, the information in Section 4.b. above in order for DWS to maintain state primacy for the federal safe drinking water program.</w:t>
      </w:r>
    </w:p>
    <w:p w14:paraId="549C3D54" w14:textId="77777777" w:rsidR="008E3647" w:rsidRPr="008E3647" w:rsidRDefault="008E3647" w:rsidP="008E3647">
      <w:pPr>
        <w:jc w:val="both"/>
        <w:rPr>
          <w:rFonts w:ascii="Times New Roman" w:hAnsi="Times New Roman" w:cs="Times New Roman"/>
          <w:sz w:val="24"/>
          <w:szCs w:val="24"/>
        </w:rPr>
      </w:pPr>
    </w:p>
    <w:p w14:paraId="08E996BD" w14:textId="77777777" w:rsidR="00FF6BF6" w:rsidRPr="008E3647" w:rsidRDefault="008E3647" w:rsidP="008E3647">
      <w:pPr>
        <w:pStyle w:val="ListParagraph"/>
        <w:ind w:left="1530"/>
        <w:rPr>
          <w:rFonts w:ascii="Times New Roman" w:eastAsia="Times New Roman" w:hAnsi="Times New Roman" w:cs="Times New Roman"/>
          <w:sz w:val="24"/>
          <w:szCs w:val="24"/>
        </w:rPr>
      </w:pPr>
      <w:r w:rsidRPr="008E3647">
        <w:rPr>
          <w:rFonts w:ascii="Times New Roman" w:hAnsi="Times New Roman" w:cs="Times New Roman"/>
          <w:b/>
          <w:sz w:val="24"/>
          <w:szCs w:val="24"/>
        </w:rPr>
        <w:t xml:space="preserve">DWS Audits.  </w:t>
      </w:r>
      <w:r w:rsidRPr="008E3647">
        <w:rPr>
          <w:rFonts w:ascii="Times New Roman" w:hAnsi="Times New Roman" w:cs="Times New Roman"/>
          <w:sz w:val="24"/>
          <w:szCs w:val="24"/>
        </w:rPr>
        <w:t>LPHA shall give DWS free access to all LPHA records and documentation pertinent to this Agreement for the purpose of DWS audits.</w:t>
      </w:r>
    </w:p>
    <w:p w14:paraId="044879BA" w14:textId="77777777" w:rsidR="00630A09" w:rsidRPr="00971E42" w:rsidRDefault="00630A09" w:rsidP="00630A09">
      <w:pPr>
        <w:pStyle w:val="ListParagraph"/>
        <w:ind w:left="1530"/>
        <w:rPr>
          <w:rFonts w:ascii="Times New Roman" w:eastAsia="Times New Roman" w:hAnsi="Times New Roman" w:cs="Times New Roman"/>
          <w:sz w:val="24"/>
          <w:szCs w:val="24"/>
        </w:rPr>
      </w:pPr>
    </w:p>
    <w:p w14:paraId="3765D413" w14:textId="77777777" w:rsidR="00E107B3" w:rsidRPr="00E107B3" w:rsidRDefault="00055DA3" w:rsidP="00C05CAE">
      <w:pPr>
        <w:pStyle w:val="ListParagraph"/>
        <w:numPr>
          <w:ilvl w:val="0"/>
          <w:numId w:val="2"/>
        </w:numPr>
        <w:spacing w:before="120"/>
        <w:ind w:left="450" w:right="101" w:hanging="450"/>
        <w:rPr>
          <w:ins w:id="869" w:author="Skerbeck Christia D" w:date="2018-01-10T11:20:00Z"/>
          <w:rFonts w:ascii="Times New Roman" w:eastAsia="Times New Roman" w:hAnsi="Times New Roman" w:cs="Times New Roman"/>
          <w:sz w:val="24"/>
          <w:szCs w:val="24"/>
        </w:rPr>
      </w:pPr>
      <w:r w:rsidRPr="00E754F7">
        <w:rPr>
          <w:rFonts w:ascii="Times New Roman" w:hAnsi="Times New Roman" w:cs="Times New Roman"/>
          <w:b/>
          <w:sz w:val="24"/>
          <w:szCs w:val="24"/>
        </w:rPr>
        <w:t xml:space="preserve">Performance Measures. </w:t>
      </w:r>
      <w:r w:rsidR="00C05CAE" w:rsidRPr="004D2360">
        <w:rPr>
          <w:rFonts w:ascii="Times New Roman" w:hAnsi="Times New Roman" w:cs="Times New Roman"/>
          <w:sz w:val="24"/>
          <w:szCs w:val="24"/>
        </w:rPr>
        <w:t xml:space="preserve">LPHA shall operate the </w:t>
      </w:r>
      <w:ins w:id="870" w:author="Skerbeck Christia D" w:date="2018-01-10T11:10:00Z">
        <w:r w:rsidR="004D2360">
          <w:rPr>
            <w:rFonts w:ascii="Times New Roman" w:hAnsi="Times New Roman" w:cs="Times New Roman"/>
            <w:sz w:val="24"/>
            <w:szCs w:val="24"/>
          </w:rPr>
          <w:t>Safe Drinking Water Program</w:t>
        </w:r>
      </w:ins>
      <w:r w:rsidR="00C05CAE" w:rsidRPr="004D2360">
        <w:rPr>
          <w:rFonts w:ascii="Times New Roman" w:hAnsi="Times New Roman" w:cs="Times New Roman"/>
          <w:sz w:val="24"/>
          <w:szCs w:val="24"/>
        </w:rPr>
        <w:t xml:space="preserve"> in a manner designed to make progress toward achieving the following Public Health Modernization Process Measure: </w:t>
      </w:r>
      <w:ins w:id="871" w:author="Skerbeck Christia D" w:date="2018-01-10T11:19:00Z">
        <w:r w:rsidR="00BE4DDC" w:rsidRPr="00E107B3">
          <w:rPr>
            <w:rFonts w:ascii="Times New Roman" w:hAnsi="Times New Roman" w:cs="Times New Roman"/>
            <w:sz w:val="24"/>
            <w:szCs w:val="24"/>
          </w:rPr>
          <w:t xml:space="preserve">Percent of </w:t>
        </w:r>
        <w:r w:rsidR="00E107B3" w:rsidRPr="00E107B3">
          <w:rPr>
            <w:rFonts w:ascii="Times New Roman" w:hAnsi="Times New Roman" w:cs="Times New Roman"/>
            <w:sz w:val="24"/>
            <w:szCs w:val="24"/>
          </w:rPr>
          <w:t xml:space="preserve">community water systems that meet </w:t>
        </w:r>
      </w:ins>
      <w:ins w:id="872" w:author="Skerbeck Christia D" w:date="2018-01-10T11:20:00Z">
        <w:r w:rsidR="00E107B3" w:rsidRPr="00E107B3">
          <w:rPr>
            <w:rFonts w:ascii="Times New Roman" w:hAnsi="Times New Roman" w:cs="Times New Roman"/>
            <w:sz w:val="24"/>
            <w:szCs w:val="24"/>
          </w:rPr>
          <w:t>health-based standards</w:t>
        </w:r>
      </w:ins>
      <w:del w:id="873" w:author="Skerbeck Christia D" w:date="2018-01-10T11:19:00Z">
        <w:r w:rsidR="00C05CAE" w:rsidRPr="00E107B3" w:rsidDel="00BE4DDC">
          <w:rPr>
            <w:rFonts w:ascii="Times New Roman" w:hAnsi="Times New Roman" w:cs="Times New Roman"/>
            <w:sz w:val="24"/>
            <w:szCs w:val="24"/>
          </w:rPr>
          <w:delText>(Enter Public Health Modernization Process Measure, if applicable)</w:delText>
        </w:r>
      </w:del>
      <w:r w:rsidR="00C05CAE" w:rsidRPr="00E107B3">
        <w:rPr>
          <w:rFonts w:ascii="Times New Roman" w:hAnsi="Times New Roman" w:cs="Times New Roman"/>
          <w:sz w:val="24"/>
          <w:szCs w:val="24"/>
        </w:rPr>
        <w:t>.</w:t>
      </w:r>
      <w:r w:rsidR="00C05CAE" w:rsidRPr="00C05CAE">
        <w:rPr>
          <w:rFonts w:ascii="Times New Roman" w:hAnsi="Times New Roman" w:cs="Times New Roman"/>
          <w:b/>
          <w:sz w:val="24"/>
          <w:szCs w:val="24"/>
        </w:rPr>
        <w:t xml:space="preserve"> </w:t>
      </w:r>
    </w:p>
    <w:p w14:paraId="6B72765C" w14:textId="0ADF6657" w:rsidR="00607DEA" w:rsidRPr="00C05CAE" w:rsidRDefault="00E754F7" w:rsidP="00E107B3">
      <w:pPr>
        <w:pStyle w:val="ListParagraph"/>
        <w:spacing w:before="120"/>
        <w:ind w:left="450" w:right="101"/>
        <w:rPr>
          <w:rFonts w:ascii="Times New Roman" w:eastAsia="Times New Roman" w:hAnsi="Times New Roman" w:cs="Times New Roman"/>
          <w:sz w:val="24"/>
          <w:szCs w:val="24"/>
        </w:rPr>
      </w:pPr>
      <w:r w:rsidRPr="00C05CAE">
        <w:rPr>
          <w:rFonts w:ascii="Times New Roman" w:hAnsi="Times New Roman" w:cs="Times New Roman"/>
          <w:sz w:val="24"/>
          <w:szCs w:val="24"/>
        </w:rPr>
        <w:t>DWS will use three (3) performance measures to evaluate LPHA’s performance as follows:</w:t>
      </w:r>
    </w:p>
    <w:p w14:paraId="2133A48E" w14:textId="1185BF91" w:rsidR="00E754F7" w:rsidRPr="00E754F7" w:rsidRDefault="00E754F7" w:rsidP="00E754F7">
      <w:pPr>
        <w:widowControl/>
        <w:numPr>
          <w:ilvl w:val="0"/>
          <w:numId w:val="25"/>
        </w:numPr>
        <w:ind w:left="1440" w:hanging="720"/>
        <w:jc w:val="both"/>
        <w:rPr>
          <w:rFonts w:ascii="Times New Roman" w:hAnsi="Times New Roman" w:cs="Times New Roman"/>
          <w:sz w:val="24"/>
          <w:szCs w:val="24"/>
        </w:rPr>
      </w:pPr>
      <w:r w:rsidRPr="00E754F7">
        <w:rPr>
          <w:rFonts w:ascii="Times New Roman" w:hAnsi="Times New Roman" w:cs="Times New Roman"/>
          <w:b/>
          <w:sz w:val="24"/>
          <w:szCs w:val="24"/>
        </w:rPr>
        <w:t>Water system surveys completed.</w:t>
      </w:r>
      <w:r w:rsidRPr="00E754F7">
        <w:rPr>
          <w:rFonts w:ascii="Times New Roman" w:hAnsi="Times New Roman" w:cs="Times New Roman"/>
          <w:sz w:val="24"/>
          <w:szCs w:val="24"/>
        </w:rPr>
        <w:t xml:space="preserve"> Calculation: number of surveys completed divided by the number of surveys required</w:t>
      </w:r>
      <w:ins w:id="874" w:author="Salis Karyl L" w:date="2017-12-04T10:42:00Z">
        <w:r w:rsidR="00A9025F">
          <w:rPr>
            <w:rFonts w:ascii="Times New Roman" w:hAnsi="Times New Roman" w:cs="Times New Roman"/>
            <w:sz w:val="24"/>
            <w:szCs w:val="24"/>
          </w:rPr>
          <w:t xml:space="preserve"> per year</w:t>
        </w:r>
      </w:ins>
      <w:r w:rsidRPr="00E754F7">
        <w:rPr>
          <w:rFonts w:ascii="Times New Roman" w:hAnsi="Times New Roman" w:cs="Times New Roman"/>
          <w:sz w:val="24"/>
          <w:szCs w:val="24"/>
        </w:rPr>
        <w:t>.</w:t>
      </w:r>
    </w:p>
    <w:p w14:paraId="553C9C40" w14:textId="77777777" w:rsidR="00E754F7" w:rsidRPr="00E754F7" w:rsidRDefault="00E754F7" w:rsidP="00E754F7">
      <w:pPr>
        <w:jc w:val="both"/>
        <w:rPr>
          <w:rFonts w:ascii="Times New Roman" w:hAnsi="Times New Roman" w:cs="Times New Roman"/>
          <w:sz w:val="24"/>
          <w:szCs w:val="24"/>
        </w:rPr>
      </w:pPr>
    </w:p>
    <w:p w14:paraId="114313BA" w14:textId="77777777" w:rsidR="00E754F7" w:rsidRPr="00E754F7" w:rsidRDefault="00E754F7" w:rsidP="00E754F7">
      <w:pPr>
        <w:widowControl/>
        <w:numPr>
          <w:ilvl w:val="0"/>
          <w:numId w:val="25"/>
        </w:numPr>
        <w:ind w:left="1440" w:hanging="720"/>
        <w:jc w:val="both"/>
        <w:rPr>
          <w:rFonts w:ascii="Times New Roman" w:hAnsi="Times New Roman" w:cs="Times New Roman"/>
          <w:sz w:val="24"/>
          <w:szCs w:val="24"/>
        </w:rPr>
      </w:pPr>
      <w:r w:rsidRPr="00E754F7">
        <w:rPr>
          <w:rFonts w:ascii="Times New Roman" w:hAnsi="Times New Roman" w:cs="Times New Roman"/>
          <w:b/>
          <w:sz w:val="24"/>
          <w:szCs w:val="24"/>
        </w:rPr>
        <w:t>Alert responses.</w:t>
      </w:r>
      <w:r w:rsidRPr="00E754F7">
        <w:rPr>
          <w:rFonts w:ascii="Times New Roman" w:hAnsi="Times New Roman" w:cs="Times New Roman"/>
          <w:sz w:val="24"/>
          <w:szCs w:val="24"/>
        </w:rPr>
        <w:t xml:space="preserve"> Calculation: number of alerts responded to divided by the number of alerts generated.</w:t>
      </w:r>
    </w:p>
    <w:p w14:paraId="55587D31" w14:textId="77777777" w:rsidR="00E754F7" w:rsidRPr="00E754F7" w:rsidRDefault="00E754F7" w:rsidP="00E754F7">
      <w:pPr>
        <w:rPr>
          <w:rFonts w:ascii="Times New Roman" w:hAnsi="Times New Roman" w:cs="Times New Roman"/>
          <w:sz w:val="24"/>
          <w:szCs w:val="24"/>
        </w:rPr>
      </w:pPr>
    </w:p>
    <w:p w14:paraId="3EC7AA9A" w14:textId="5312D379" w:rsidR="00E754F7" w:rsidRDefault="00E754F7" w:rsidP="00E754F7">
      <w:pPr>
        <w:widowControl/>
        <w:numPr>
          <w:ilvl w:val="0"/>
          <w:numId w:val="25"/>
        </w:numPr>
        <w:ind w:left="1440" w:hanging="720"/>
        <w:rPr>
          <w:rFonts w:ascii="Times New Roman" w:hAnsi="Times New Roman" w:cs="Times New Roman"/>
          <w:sz w:val="24"/>
          <w:szCs w:val="24"/>
        </w:rPr>
      </w:pPr>
      <w:r w:rsidRPr="00E754F7">
        <w:rPr>
          <w:rFonts w:ascii="Times New Roman" w:hAnsi="Times New Roman" w:cs="Times New Roman"/>
          <w:b/>
          <w:sz w:val="24"/>
          <w:szCs w:val="24"/>
        </w:rPr>
        <w:t>Resolution of PNCs.</w:t>
      </w:r>
      <w:r w:rsidRPr="00E754F7">
        <w:rPr>
          <w:rFonts w:ascii="Times New Roman" w:hAnsi="Times New Roman" w:cs="Times New Roman"/>
          <w:sz w:val="24"/>
          <w:szCs w:val="24"/>
        </w:rPr>
        <w:t xml:space="preserve">  Calculation:  number of PNCs resolved divided by the total number of PNCs</w:t>
      </w:r>
      <w:ins w:id="875" w:author="Salis Karyl L" w:date="2017-12-04T10:42:00Z">
        <w:r w:rsidR="00A9025F">
          <w:rPr>
            <w:rFonts w:ascii="Times New Roman" w:hAnsi="Times New Roman" w:cs="Times New Roman"/>
            <w:sz w:val="24"/>
            <w:szCs w:val="24"/>
          </w:rPr>
          <w:t>.</w:t>
        </w:r>
      </w:ins>
    </w:p>
    <w:p w14:paraId="0CE89BB5" w14:textId="77777777" w:rsidR="00E754F7" w:rsidRDefault="00E754F7" w:rsidP="00E754F7">
      <w:pPr>
        <w:pStyle w:val="ListParagraph"/>
        <w:rPr>
          <w:rFonts w:ascii="Times New Roman" w:hAnsi="Times New Roman" w:cs="Times New Roman"/>
          <w:b/>
          <w:sz w:val="24"/>
          <w:szCs w:val="24"/>
        </w:rPr>
      </w:pPr>
    </w:p>
    <w:p w14:paraId="52AA265A" w14:textId="4B085F75" w:rsidR="00E754F7" w:rsidRPr="00E754F7" w:rsidRDefault="00E754F7" w:rsidP="00E754F7">
      <w:pPr>
        <w:pStyle w:val="ListParagraph"/>
        <w:widowControl/>
        <w:numPr>
          <w:ilvl w:val="0"/>
          <w:numId w:val="2"/>
        </w:numPr>
        <w:rPr>
          <w:rFonts w:ascii="Times New Roman" w:hAnsi="Times New Roman" w:cs="Times New Roman"/>
          <w:sz w:val="24"/>
          <w:szCs w:val="24"/>
        </w:rPr>
      </w:pPr>
      <w:r w:rsidRPr="00E754F7">
        <w:rPr>
          <w:rFonts w:ascii="Times New Roman" w:hAnsi="Times New Roman" w:cs="Times New Roman"/>
          <w:b/>
          <w:sz w:val="24"/>
          <w:szCs w:val="24"/>
        </w:rPr>
        <w:t>Responsibilities of DWS.</w:t>
      </w:r>
      <w:r w:rsidRPr="00E754F7">
        <w:rPr>
          <w:rFonts w:ascii="Times New Roman" w:hAnsi="Times New Roman" w:cs="Times New Roman"/>
          <w:sz w:val="24"/>
          <w:szCs w:val="24"/>
        </w:rPr>
        <w:t xml:space="preserve"> The intent of this Program Element </w:t>
      </w:r>
      <w:del w:id="876" w:author="Salis Karyl L" w:date="2017-12-04T10:42:00Z">
        <w:r w:rsidRPr="00E754F7" w:rsidDel="00A9025F">
          <w:rPr>
            <w:rFonts w:ascii="Times New Roman" w:hAnsi="Times New Roman" w:cs="Times New Roman"/>
            <w:sz w:val="24"/>
            <w:szCs w:val="24"/>
          </w:rPr>
          <w:delText xml:space="preserve">Description </w:delText>
        </w:r>
      </w:del>
      <w:ins w:id="877" w:author="Salis Karyl L" w:date="2017-12-04T10:42:00Z">
        <w:r w:rsidR="00A9025F">
          <w:rPr>
            <w:rFonts w:ascii="Times New Roman" w:hAnsi="Times New Roman" w:cs="Times New Roman"/>
            <w:sz w:val="24"/>
            <w:szCs w:val="24"/>
          </w:rPr>
          <w:t>d</w:t>
        </w:r>
        <w:r w:rsidR="00A9025F" w:rsidRPr="00E754F7">
          <w:rPr>
            <w:rFonts w:ascii="Times New Roman" w:hAnsi="Times New Roman" w:cs="Times New Roman"/>
            <w:sz w:val="24"/>
            <w:szCs w:val="24"/>
          </w:rPr>
          <w:t xml:space="preserve">escription </w:t>
        </w:r>
      </w:ins>
      <w:r w:rsidRPr="00E754F7">
        <w:rPr>
          <w:rFonts w:ascii="Times New Roman" w:hAnsi="Times New Roman" w:cs="Times New Roman"/>
          <w:sz w:val="24"/>
          <w:szCs w:val="24"/>
        </w:rPr>
        <w:t xml:space="preserve">and associated funding award is to enable LPHA to independently conduct an effective local drinking water program. </w:t>
      </w:r>
      <w:r w:rsidRPr="00E754F7">
        <w:rPr>
          <w:rFonts w:ascii="Times New Roman" w:hAnsi="Times New Roman" w:cs="Times New Roman"/>
          <w:sz w:val="24"/>
          <w:szCs w:val="24"/>
        </w:rPr>
        <w:lastRenderedPageBreak/>
        <w:t>DWS recognizes its role to provide assistance and program support to LPHA to foster uniformity of statewide services. DWS agrees to provide the following services to LPHA.  In support of local program services, DWS will:</w:t>
      </w:r>
    </w:p>
    <w:p w14:paraId="648E1BFE" w14:textId="77777777" w:rsidR="00E754F7" w:rsidRPr="00E754F7" w:rsidRDefault="00E754F7" w:rsidP="00E754F7">
      <w:pPr>
        <w:jc w:val="both"/>
        <w:rPr>
          <w:rFonts w:ascii="Times New Roman" w:hAnsi="Times New Roman" w:cs="Times New Roman"/>
          <w:sz w:val="24"/>
          <w:szCs w:val="24"/>
        </w:rPr>
      </w:pPr>
    </w:p>
    <w:p w14:paraId="3AD4BC2F" w14:textId="77777777" w:rsidR="00E754F7" w:rsidRPr="00E754F7" w:rsidRDefault="00E754F7" w:rsidP="00E754F7">
      <w:pPr>
        <w:widowControl/>
        <w:numPr>
          <w:ilvl w:val="0"/>
          <w:numId w:val="37"/>
        </w:numPr>
        <w:ind w:left="1440" w:hanging="720"/>
        <w:jc w:val="both"/>
        <w:rPr>
          <w:rFonts w:ascii="Times New Roman" w:hAnsi="Times New Roman" w:cs="Times New Roman"/>
          <w:sz w:val="24"/>
          <w:szCs w:val="24"/>
        </w:rPr>
      </w:pPr>
      <w:r w:rsidRPr="00E754F7">
        <w:rPr>
          <w:rFonts w:ascii="Times New Roman" w:hAnsi="Times New Roman" w:cs="Times New Roman"/>
          <w:sz w:val="24"/>
          <w:szCs w:val="24"/>
        </w:rPr>
        <w:t>Distribute drinking water program and technical information on a monthly basis to LPHA.</w:t>
      </w:r>
    </w:p>
    <w:p w14:paraId="0E4439E8" w14:textId="77777777" w:rsidR="00E754F7" w:rsidRPr="00E754F7" w:rsidRDefault="00E754F7" w:rsidP="00E754F7">
      <w:pPr>
        <w:jc w:val="both"/>
        <w:rPr>
          <w:rFonts w:ascii="Times New Roman" w:hAnsi="Times New Roman" w:cs="Times New Roman"/>
          <w:sz w:val="24"/>
          <w:szCs w:val="24"/>
        </w:rPr>
      </w:pPr>
    </w:p>
    <w:p w14:paraId="6A6E4329" w14:textId="77777777" w:rsidR="00E754F7" w:rsidRPr="00E754F7" w:rsidRDefault="00E754F7" w:rsidP="00E754F7">
      <w:pPr>
        <w:widowControl/>
        <w:numPr>
          <w:ilvl w:val="0"/>
          <w:numId w:val="37"/>
        </w:numPr>
        <w:ind w:left="1440" w:hanging="720"/>
        <w:jc w:val="both"/>
        <w:rPr>
          <w:rFonts w:ascii="Times New Roman" w:hAnsi="Times New Roman" w:cs="Times New Roman"/>
          <w:sz w:val="24"/>
          <w:szCs w:val="24"/>
        </w:rPr>
      </w:pPr>
      <w:r w:rsidRPr="00E754F7">
        <w:rPr>
          <w:rFonts w:ascii="Times New Roman" w:hAnsi="Times New Roman" w:cs="Times New Roman"/>
          <w:sz w:val="24"/>
          <w:szCs w:val="24"/>
        </w:rPr>
        <w:t>Sponsor at least one annual 8-hour workshop for LPHA drinking water program staff at a central location and date to be determined by DWS. DWS will provide workshop registration, on-site lodging, meals, and arrange for continuing education unit (CEU) credits. LPHA is responsible for travel expenses for LPHA staff to attend.  Alternatively, at the discretion of the DWS, the workshop may be web-based.</w:t>
      </w:r>
    </w:p>
    <w:p w14:paraId="2313597B" w14:textId="77777777" w:rsidR="00E754F7" w:rsidRPr="00E754F7" w:rsidRDefault="00E754F7" w:rsidP="00E754F7">
      <w:pPr>
        <w:jc w:val="both"/>
        <w:rPr>
          <w:rFonts w:ascii="Times New Roman" w:hAnsi="Times New Roman" w:cs="Times New Roman"/>
          <w:sz w:val="24"/>
          <w:szCs w:val="24"/>
        </w:rPr>
      </w:pPr>
    </w:p>
    <w:p w14:paraId="385C9881" w14:textId="71073D4A" w:rsidR="00E754F7" w:rsidRPr="00E754F7" w:rsidRDefault="00E754F7" w:rsidP="00E754F7">
      <w:pPr>
        <w:widowControl/>
        <w:numPr>
          <w:ilvl w:val="0"/>
          <w:numId w:val="37"/>
        </w:numPr>
        <w:ind w:left="1440" w:hanging="720"/>
        <w:jc w:val="both"/>
        <w:rPr>
          <w:rFonts w:ascii="Times New Roman" w:hAnsi="Times New Roman" w:cs="Times New Roman"/>
          <w:sz w:val="24"/>
          <w:szCs w:val="24"/>
        </w:rPr>
      </w:pPr>
      <w:r w:rsidRPr="00E754F7">
        <w:rPr>
          <w:rFonts w:ascii="Times New Roman" w:hAnsi="Times New Roman" w:cs="Times New Roman"/>
          <w:sz w:val="24"/>
          <w:szCs w:val="24"/>
        </w:rPr>
        <w:t xml:space="preserve">Sponsor at least one regional 4-hour workshop </w:t>
      </w:r>
      <w:del w:id="878" w:author="FIELDS Anthony J" w:date="2017-12-07T15:12:00Z">
        <w:r w:rsidRPr="00E754F7" w:rsidDel="007E2F5E">
          <w:rPr>
            <w:rFonts w:ascii="Times New Roman" w:hAnsi="Times New Roman" w:cs="Times New Roman"/>
            <w:sz w:val="24"/>
            <w:szCs w:val="24"/>
          </w:rPr>
          <w:delText xml:space="preserve">at three (3) locations at locations and dates to be determined by DWS </w:delText>
        </w:r>
      </w:del>
      <w:r w:rsidRPr="00E754F7">
        <w:rPr>
          <w:rFonts w:ascii="Times New Roman" w:hAnsi="Times New Roman" w:cs="Times New Roman"/>
          <w:sz w:val="24"/>
          <w:szCs w:val="24"/>
        </w:rPr>
        <w:t>to supplement the annual workshop. DWS will provide training materials and meeting rooms. LPHA is responsible for travel expenses for its staff to attend.  Alternatively, at the discretion of the DWS, the workshop may be web-based.</w:t>
      </w:r>
    </w:p>
    <w:p w14:paraId="53535804" w14:textId="77777777" w:rsidR="00E754F7" w:rsidRPr="00E754F7" w:rsidRDefault="00E754F7" w:rsidP="00E754F7">
      <w:pPr>
        <w:jc w:val="both"/>
        <w:rPr>
          <w:rFonts w:ascii="Times New Roman" w:hAnsi="Times New Roman" w:cs="Times New Roman"/>
          <w:sz w:val="24"/>
          <w:szCs w:val="24"/>
        </w:rPr>
      </w:pPr>
    </w:p>
    <w:p w14:paraId="3F647269" w14:textId="26EAFBEF" w:rsidR="00E754F7" w:rsidRPr="00E754F7" w:rsidRDefault="00E754F7" w:rsidP="00E754F7">
      <w:pPr>
        <w:widowControl/>
        <w:numPr>
          <w:ilvl w:val="0"/>
          <w:numId w:val="37"/>
        </w:numPr>
        <w:ind w:left="1440" w:hanging="720"/>
        <w:jc w:val="both"/>
        <w:rPr>
          <w:rFonts w:ascii="Times New Roman" w:hAnsi="Times New Roman" w:cs="Times New Roman"/>
          <w:sz w:val="24"/>
          <w:szCs w:val="24"/>
        </w:rPr>
      </w:pPr>
      <w:r w:rsidRPr="00E754F7">
        <w:rPr>
          <w:rFonts w:ascii="Times New Roman" w:hAnsi="Times New Roman" w:cs="Times New Roman"/>
          <w:sz w:val="24"/>
          <w:szCs w:val="24"/>
        </w:rPr>
        <w:t>Provide LPHA with the following information</w:t>
      </w:r>
      <w:del w:id="879" w:author="CHRISTIA SKERBECK" w:date="2017-12-19T16:22:00Z">
        <w:r w:rsidRPr="00E754F7" w:rsidDel="004824AB">
          <w:rPr>
            <w:rFonts w:ascii="Times New Roman" w:hAnsi="Times New Roman" w:cs="Times New Roman"/>
            <w:sz w:val="24"/>
            <w:szCs w:val="24"/>
          </w:rPr>
          <w:delText xml:space="preserve"> from the public water system database</w:delText>
        </w:r>
      </w:del>
      <w:r w:rsidRPr="00E754F7">
        <w:rPr>
          <w:rFonts w:ascii="Times New Roman" w:hAnsi="Times New Roman" w:cs="Times New Roman"/>
          <w:sz w:val="24"/>
          <w:szCs w:val="24"/>
        </w:rPr>
        <w:t>:</w:t>
      </w:r>
    </w:p>
    <w:p w14:paraId="0B8601A3" w14:textId="77777777" w:rsidR="00E754F7" w:rsidRPr="00E754F7" w:rsidRDefault="00E754F7" w:rsidP="00E754F7">
      <w:pPr>
        <w:jc w:val="both"/>
        <w:rPr>
          <w:rFonts w:ascii="Times New Roman" w:hAnsi="Times New Roman" w:cs="Times New Roman"/>
          <w:sz w:val="24"/>
          <w:szCs w:val="24"/>
        </w:rPr>
      </w:pPr>
    </w:p>
    <w:p w14:paraId="567A0C6E" w14:textId="7D2BBE69" w:rsidR="005E4135" w:rsidRPr="008E25BD" w:rsidRDefault="0042335F" w:rsidP="008E25BD">
      <w:pPr>
        <w:widowControl/>
        <w:numPr>
          <w:ilvl w:val="0"/>
          <w:numId w:val="38"/>
        </w:numPr>
        <w:tabs>
          <w:tab w:val="left" w:pos="1800"/>
        </w:tabs>
        <w:ind w:left="1800" w:hanging="360"/>
        <w:jc w:val="both"/>
        <w:rPr>
          <w:ins w:id="880" w:author="CHRISTIA SKERBECK" w:date="2017-12-12T09:43:00Z"/>
          <w:rFonts w:ascii="Times New Roman" w:hAnsi="Times New Roman" w:cs="Times New Roman"/>
          <w:sz w:val="24"/>
          <w:szCs w:val="24"/>
        </w:rPr>
      </w:pPr>
      <w:ins w:id="881" w:author="CHRISTIA SKERBECK" w:date="2017-12-19T16:25:00Z">
        <w:r>
          <w:rPr>
            <w:rFonts w:ascii="Times New Roman" w:hAnsi="Times New Roman" w:cs="Times New Roman"/>
            <w:sz w:val="24"/>
            <w:szCs w:val="24"/>
          </w:rPr>
          <w:t xml:space="preserve">Immediate </w:t>
        </w:r>
      </w:ins>
      <w:ins w:id="882" w:author="CHRISTIA SKERBECK" w:date="2017-12-21T13:45:00Z">
        <w:r w:rsidR="00BF47B2">
          <w:rPr>
            <w:rFonts w:ascii="Times New Roman" w:hAnsi="Times New Roman" w:cs="Times New Roman"/>
            <w:sz w:val="24"/>
            <w:szCs w:val="24"/>
          </w:rPr>
          <w:t>Email</w:t>
        </w:r>
      </w:ins>
      <w:ins w:id="883" w:author="CHRISTIA SKERBECK" w:date="2017-12-19T14:44:00Z">
        <w:r w:rsidR="0071580E">
          <w:rPr>
            <w:rFonts w:ascii="Times New Roman" w:hAnsi="Times New Roman" w:cs="Times New Roman"/>
            <w:sz w:val="24"/>
            <w:szCs w:val="24"/>
          </w:rPr>
          <w:t xml:space="preserve"> Notification</w:t>
        </w:r>
      </w:ins>
      <w:del w:id="884" w:author="CHRISTIA SKERBECK" w:date="2017-12-19T14:44:00Z">
        <w:r w:rsidR="00E754F7" w:rsidRPr="00E754F7" w:rsidDel="0071580E">
          <w:rPr>
            <w:rFonts w:ascii="Times New Roman" w:hAnsi="Times New Roman" w:cs="Times New Roman"/>
            <w:sz w:val="24"/>
            <w:szCs w:val="24"/>
          </w:rPr>
          <w:delText>Immediately</w:delText>
        </w:r>
      </w:del>
      <w:r w:rsidR="00E754F7" w:rsidRPr="00E754F7">
        <w:rPr>
          <w:rFonts w:ascii="Times New Roman" w:hAnsi="Times New Roman" w:cs="Times New Roman"/>
          <w:sz w:val="24"/>
          <w:szCs w:val="24"/>
        </w:rPr>
        <w:t>: Alert data</w:t>
      </w:r>
      <w:ins w:id="885" w:author="CHRISTIA SKERBECK" w:date="2017-12-19T14:52:00Z">
        <w:r w:rsidR="007E3DD0">
          <w:rPr>
            <w:rFonts w:ascii="Times New Roman" w:hAnsi="Times New Roman" w:cs="Times New Roman"/>
            <w:sz w:val="24"/>
            <w:szCs w:val="24"/>
          </w:rPr>
          <w:t xml:space="preserve">, plan review </w:t>
        </w:r>
      </w:ins>
      <w:ins w:id="886" w:author="CHRISTIA SKERBECK" w:date="2017-12-19T16:23:00Z">
        <w:r w:rsidR="004824AB">
          <w:rPr>
            <w:rFonts w:ascii="Times New Roman" w:hAnsi="Times New Roman" w:cs="Times New Roman"/>
            <w:sz w:val="24"/>
            <w:szCs w:val="24"/>
          </w:rPr>
          <w:t>c</w:t>
        </w:r>
      </w:ins>
      <w:ins w:id="887" w:author="CHRISTIA SKERBECK" w:date="2017-12-19T16:24:00Z">
        <w:r w:rsidR="004824AB">
          <w:rPr>
            <w:rFonts w:ascii="Times New Roman" w:hAnsi="Times New Roman" w:cs="Times New Roman"/>
            <w:sz w:val="24"/>
            <w:szCs w:val="24"/>
          </w:rPr>
          <w:t>orrespondence</w:t>
        </w:r>
      </w:ins>
      <w:del w:id="888" w:author="CHRISTIA SKERBECK" w:date="2017-12-19T14:51:00Z">
        <w:r w:rsidR="00E754F7" w:rsidRPr="008E25BD" w:rsidDel="005E4135">
          <w:rPr>
            <w:rFonts w:ascii="Times New Roman" w:hAnsi="Times New Roman" w:cs="Times New Roman"/>
            <w:sz w:val="24"/>
            <w:szCs w:val="24"/>
          </w:rPr>
          <w:delText>.</w:delText>
        </w:r>
      </w:del>
    </w:p>
    <w:p w14:paraId="548C750B" w14:textId="4EC4FC2A" w:rsidR="00CB1597" w:rsidRDefault="00CB1597" w:rsidP="001404B9">
      <w:pPr>
        <w:widowControl/>
        <w:tabs>
          <w:tab w:val="left" w:pos="1800"/>
        </w:tabs>
        <w:ind w:left="1800"/>
        <w:jc w:val="both"/>
        <w:rPr>
          <w:ins w:id="889" w:author="Salis Karyl L" w:date="2017-12-04T10:44:00Z"/>
          <w:rFonts w:ascii="Times New Roman" w:hAnsi="Times New Roman" w:cs="Times New Roman"/>
          <w:sz w:val="24"/>
          <w:szCs w:val="24"/>
        </w:rPr>
      </w:pPr>
    </w:p>
    <w:p w14:paraId="1B42E01A" w14:textId="479E0B52" w:rsidR="00A9025F" w:rsidRPr="00E754F7" w:rsidRDefault="00A9025F" w:rsidP="00E754F7">
      <w:pPr>
        <w:widowControl/>
        <w:numPr>
          <w:ilvl w:val="0"/>
          <w:numId w:val="38"/>
        </w:numPr>
        <w:tabs>
          <w:tab w:val="left" w:pos="1800"/>
        </w:tabs>
        <w:ind w:left="1800" w:hanging="360"/>
        <w:jc w:val="both"/>
        <w:rPr>
          <w:rFonts w:ascii="Times New Roman" w:hAnsi="Times New Roman" w:cs="Times New Roman"/>
          <w:sz w:val="24"/>
          <w:szCs w:val="24"/>
        </w:rPr>
      </w:pPr>
      <w:ins w:id="890" w:author="Salis Karyl L" w:date="2017-12-04T10:44:00Z">
        <w:r>
          <w:rPr>
            <w:rFonts w:ascii="Times New Roman" w:hAnsi="Times New Roman" w:cs="Times New Roman"/>
            <w:sz w:val="24"/>
            <w:szCs w:val="24"/>
          </w:rPr>
          <w:t>Monthly</w:t>
        </w:r>
      </w:ins>
      <w:ins w:id="891" w:author="CHRISTIA SKERBECK" w:date="2017-12-19T14:44:00Z">
        <w:r w:rsidR="0071580E">
          <w:rPr>
            <w:rFonts w:ascii="Times New Roman" w:hAnsi="Times New Roman" w:cs="Times New Roman"/>
            <w:sz w:val="24"/>
            <w:szCs w:val="24"/>
          </w:rPr>
          <w:t xml:space="preserve"> </w:t>
        </w:r>
      </w:ins>
      <w:ins w:id="892" w:author="CHRISTIA SKERBECK" w:date="2017-12-21T13:46:00Z">
        <w:r w:rsidR="00BF47B2">
          <w:rPr>
            <w:rFonts w:ascii="Times New Roman" w:hAnsi="Times New Roman" w:cs="Times New Roman"/>
            <w:sz w:val="24"/>
            <w:szCs w:val="24"/>
          </w:rPr>
          <w:t xml:space="preserve">Email </w:t>
        </w:r>
      </w:ins>
      <w:ins w:id="893" w:author="CHRISTIA SKERBECK" w:date="2017-12-19T14:44:00Z">
        <w:r w:rsidR="0071580E">
          <w:rPr>
            <w:rFonts w:ascii="Times New Roman" w:hAnsi="Times New Roman" w:cs="Times New Roman"/>
            <w:sz w:val="24"/>
            <w:szCs w:val="24"/>
          </w:rPr>
          <w:t>Notification</w:t>
        </w:r>
      </w:ins>
      <w:ins w:id="894" w:author="Salis Karyl L" w:date="2017-12-04T10:44:00Z">
        <w:r>
          <w:rPr>
            <w:rFonts w:ascii="Times New Roman" w:hAnsi="Times New Roman" w:cs="Times New Roman"/>
            <w:sz w:val="24"/>
            <w:szCs w:val="24"/>
          </w:rPr>
          <w:t xml:space="preserve">: </w:t>
        </w:r>
      </w:ins>
      <w:ins w:id="895" w:author="CHRISTIA SKERBECK" w:date="2017-12-12T09:45:00Z">
        <w:r w:rsidR="00E61695">
          <w:rPr>
            <w:rFonts w:ascii="Times New Roman" w:hAnsi="Times New Roman" w:cs="Times New Roman"/>
            <w:sz w:val="24"/>
            <w:szCs w:val="24"/>
          </w:rPr>
          <w:t>V</w:t>
        </w:r>
      </w:ins>
      <w:ins w:id="896" w:author="Salis Karyl L" w:date="2017-12-04T10:44:00Z">
        <w:del w:id="897" w:author="CHRISTIA SKERBECK" w:date="2017-12-12T09:45:00Z">
          <w:r w:rsidDel="00E61695">
            <w:rPr>
              <w:rFonts w:ascii="Times New Roman" w:hAnsi="Times New Roman" w:cs="Times New Roman"/>
              <w:sz w:val="24"/>
              <w:szCs w:val="24"/>
            </w:rPr>
            <w:delText>v</w:delText>
          </w:r>
        </w:del>
        <w:r>
          <w:rPr>
            <w:rFonts w:ascii="Times New Roman" w:hAnsi="Times New Roman" w:cs="Times New Roman"/>
            <w:sz w:val="24"/>
            <w:szCs w:val="24"/>
          </w:rPr>
          <w:t>iolations</w:t>
        </w:r>
        <w:del w:id="898" w:author="CHRISTIA SKERBECK" w:date="2017-12-12T09:45:00Z">
          <w:r w:rsidDel="00E61695">
            <w:rPr>
              <w:rFonts w:ascii="Times New Roman" w:hAnsi="Times New Roman" w:cs="Times New Roman"/>
              <w:sz w:val="24"/>
              <w:szCs w:val="24"/>
            </w:rPr>
            <w:delText>,</w:delText>
          </w:r>
        </w:del>
        <w:del w:id="899" w:author="CHRISTIA SKERBECK" w:date="2017-12-19T14:50:00Z">
          <w:r w:rsidDel="005E4135">
            <w:rPr>
              <w:rFonts w:ascii="Times New Roman" w:hAnsi="Times New Roman" w:cs="Times New Roman"/>
              <w:sz w:val="24"/>
              <w:szCs w:val="24"/>
            </w:rPr>
            <w:delText xml:space="preserve"> </w:delText>
          </w:r>
        </w:del>
        <w:del w:id="900" w:author="CHRISTIA SKERBECK" w:date="2017-12-12T09:45:00Z">
          <w:r w:rsidDel="00E61695">
            <w:rPr>
              <w:rFonts w:ascii="Times New Roman" w:hAnsi="Times New Roman" w:cs="Times New Roman"/>
              <w:sz w:val="24"/>
              <w:szCs w:val="24"/>
            </w:rPr>
            <w:delText xml:space="preserve">RTC,  </w:delText>
          </w:r>
        </w:del>
      </w:ins>
      <w:ins w:id="901" w:author="CHRISTIA SKERBECK" w:date="2017-12-19T14:50:00Z">
        <w:r w:rsidR="005E4135">
          <w:rPr>
            <w:rFonts w:ascii="Times New Roman" w:hAnsi="Times New Roman" w:cs="Times New Roman"/>
            <w:sz w:val="24"/>
            <w:szCs w:val="24"/>
          </w:rPr>
          <w:t xml:space="preserve">, </w:t>
        </w:r>
      </w:ins>
      <w:ins w:id="902" w:author="Salis Karyl L" w:date="2017-12-04T10:44:00Z">
        <w:del w:id="903" w:author="CHRISTIA SKERBECK" w:date="2017-12-19T14:50:00Z">
          <w:r w:rsidDel="005E4135">
            <w:rPr>
              <w:rFonts w:ascii="Times New Roman" w:hAnsi="Times New Roman" w:cs="Times New Roman"/>
              <w:sz w:val="24"/>
              <w:szCs w:val="24"/>
            </w:rPr>
            <w:delText>and</w:delText>
          </w:r>
        </w:del>
      </w:ins>
      <w:ins w:id="904" w:author="CHRISTIA SKERBECK" w:date="2017-12-12T09:45:00Z">
        <w:r w:rsidR="00E61695">
          <w:rPr>
            <w:rFonts w:ascii="Times New Roman" w:hAnsi="Times New Roman" w:cs="Times New Roman"/>
            <w:sz w:val="24"/>
            <w:szCs w:val="24"/>
          </w:rPr>
          <w:t xml:space="preserve">system </w:t>
        </w:r>
      </w:ins>
      <w:ins w:id="905" w:author="Salis Karyl L" w:date="2017-12-04T10:44:00Z">
        <w:del w:id="906" w:author="CHRISTIA SKERBECK" w:date="2017-12-12T09:45:00Z">
          <w:r w:rsidDel="00E61695">
            <w:rPr>
              <w:rFonts w:ascii="Times New Roman" w:hAnsi="Times New Roman" w:cs="Times New Roman"/>
              <w:sz w:val="24"/>
              <w:szCs w:val="24"/>
            </w:rPr>
            <w:delText xml:space="preserve"> PNC </w:delText>
          </w:r>
        </w:del>
        <w:r>
          <w:rPr>
            <w:rFonts w:ascii="Times New Roman" w:hAnsi="Times New Roman" w:cs="Times New Roman"/>
            <w:sz w:val="24"/>
            <w:szCs w:val="24"/>
          </w:rPr>
          <w:t>scores</w:t>
        </w:r>
      </w:ins>
      <w:ins w:id="907" w:author="CHRISTIA SKERBECK" w:date="2017-12-19T14:50:00Z">
        <w:r w:rsidR="005E4135">
          <w:rPr>
            <w:rFonts w:ascii="Times New Roman" w:hAnsi="Times New Roman" w:cs="Times New Roman"/>
            <w:sz w:val="24"/>
            <w:szCs w:val="24"/>
          </w:rPr>
          <w:t>, PNCs</w:t>
        </w:r>
      </w:ins>
      <w:ins w:id="908" w:author="Salis Karyl L" w:date="2017-12-04T10:44:00Z">
        <w:del w:id="909" w:author="CHRISTIA SKERBECK" w:date="2017-12-12T09:44:00Z">
          <w:r w:rsidDel="00E61695">
            <w:rPr>
              <w:rFonts w:ascii="Times New Roman" w:hAnsi="Times New Roman" w:cs="Times New Roman"/>
              <w:sz w:val="24"/>
              <w:szCs w:val="24"/>
            </w:rPr>
            <w:delText>?</w:delText>
          </w:r>
        </w:del>
      </w:ins>
    </w:p>
    <w:p w14:paraId="3318AF54" w14:textId="77777777" w:rsidR="00E754F7" w:rsidRPr="00E754F7" w:rsidRDefault="00E754F7" w:rsidP="00E754F7">
      <w:pPr>
        <w:ind w:left="1080"/>
        <w:jc w:val="both"/>
        <w:rPr>
          <w:rFonts w:ascii="Times New Roman" w:hAnsi="Times New Roman" w:cs="Times New Roman"/>
          <w:sz w:val="24"/>
          <w:szCs w:val="24"/>
        </w:rPr>
      </w:pPr>
    </w:p>
    <w:p w14:paraId="550AFFFB" w14:textId="4BCF7C6F" w:rsidR="00E754F7" w:rsidRPr="00E754F7" w:rsidDel="005E4135" w:rsidRDefault="00E754F7" w:rsidP="00E754F7">
      <w:pPr>
        <w:widowControl/>
        <w:numPr>
          <w:ilvl w:val="0"/>
          <w:numId w:val="38"/>
        </w:numPr>
        <w:tabs>
          <w:tab w:val="left" w:pos="1800"/>
        </w:tabs>
        <w:ind w:left="1800" w:hanging="360"/>
        <w:jc w:val="both"/>
        <w:rPr>
          <w:del w:id="910" w:author="CHRISTIA SKERBECK" w:date="2017-12-19T14:50:00Z"/>
          <w:rFonts w:ascii="Times New Roman" w:hAnsi="Times New Roman" w:cs="Times New Roman"/>
          <w:sz w:val="24"/>
          <w:szCs w:val="24"/>
        </w:rPr>
      </w:pPr>
      <w:r w:rsidRPr="00E754F7">
        <w:rPr>
          <w:rFonts w:ascii="Times New Roman" w:hAnsi="Times New Roman" w:cs="Times New Roman"/>
          <w:sz w:val="24"/>
          <w:szCs w:val="24"/>
        </w:rPr>
        <w:t>Continuously</w:t>
      </w:r>
      <w:ins w:id="911" w:author="Skerbeck Christia D" w:date="2018-02-08T11:21:00Z">
        <w:r w:rsidR="00B35182">
          <w:rPr>
            <w:rFonts w:ascii="Times New Roman" w:hAnsi="Times New Roman" w:cs="Times New Roman"/>
            <w:sz w:val="24"/>
            <w:szCs w:val="24"/>
          </w:rPr>
          <w:t>: V</w:t>
        </w:r>
      </w:ins>
      <w:ins w:id="912" w:author="CHRISTIA SKERBECK" w:date="2017-12-19T16:22:00Z">
        <w:del w:id="913" w:author="Skerbeck Christia D" w:date="2018-02-08T11:21:00Z">
          <w:r w:rsidR="004824AB" w:rsidDel="00B35182">
            <w:rPr>
              <w:rFonts w:ascii="Times New Roman" w:hAnsi="Times New Roman" w:cs="Times New Roman"/>
              <w:sz w:val="24"/>
              <w:szCs w:val="24"/>
            </w:rPr>
            <w:delText xml:space="preserve"> v</w:delText>
          </w:r>
        </w:del>
        <w:r w:rsidR="004824AB">
          <w:rPr>
            <w:rFonts w:ascii="Times New Roman" w:hAnsi="Times New Roman" w:cs="Times New Roman"/>
            <w:sz w:val="24"/>
            <w:szCs w:val="24"/>
          </w:rPr>
          <w:t xml:space="preserve">ia </w:t>
        </w:r>
      </w:ins>
      <w:ins w:id="914" w:author="CHRISTIA SKERBECK" w:date="2017-12-19T16:23:00Z">
        <w:r w:rsidR="004824AB">
          <w:rPr>
            <w:rFonts w:ascii="Times New Roman" w:hAnsi="Times New Roman" w:cs="Times New Roman"/>
            <w:sz w:val="24"/>
            <w:szCs w:val="24"/>
          </w:rPr>
          <w:t>Data On-line</w:t>
        </w:r>
      </w:ins>
      <w:del w:id="915" w:author="Skerbeck Christia D" w:date="2018-02-08T11:21:00Z">
        <w:r w:rsidRPr="00E754F7" w:rsidDel="00B35182">
          <w:rPr>
            <w:rFonts w:ascii="Times New Roman" w:hAnsi="Times New Roman" w:cs="Times New Roman"/>
            <w:sz w:val="24"/>
            <w:szCs w:val="24"/>
          </w:rPr>
          <w:delText>:</w:delText>
        </w:r>
      </w:del>
      <w:r w:rsidRPr="00E754F7">
        <w:rPr>
          <w:rFonts w:ascii="Times New Roman" w:hAnsi="Times New Roman" w:cs="Times New Roman"/>
          <w:sz w:val="24"/>
          <w:szCs w:val="24"/>
        </w:rPr>
        <w:t xml:space="preserve"> </w:t>
      </w:r>
      <w:ins w:id="916" w:author="Skerbeck Christia D" w:date="2018-02-08T11:21:00Z">
        <w:r w:rsidR="00B35182">
          <w:rPr>
            <w:rFonts w:ascii="Times New Roman" w:hAnsi="Times New Roman" w:cs="Times New Roman"/>
            <w:sz w:val="24"/>
            <w:szCs w:val="24"/>
          </w:rPr>
          <w:t>l</w:t>
        </w:r>
      </w:ins>
      <w:del w:id="917" w:author="Skerbeck Christia D" w:date="2018-02-08T11:21:00Z">
        <w:r w:rsidRPr="00E754F7" w:rsidDel="00B35182">
          <w:rPr>
            <w:rFonts w:ascii="Times New Roman" w:hAnsi="Times New Roman" w:cs="Times New Roman"/>
            <w:sz w:val="24"/>
            <w:szCs w:val="24"/>
          </w:rPr>
          <w:delText>L</w:delText>
        </w:r>
      </w:del>
      <w:r w:rsidRPr="00E754F7">
        <w:rPr>
          <w:rFonts w:ascii="Times New Roman" w:hAnsi="Times New Roman" w:cs="Times New Roman"/>
          <w:sz w:val="24"/>
          <w:szCs w:val="24"/>
        </w:rPr>
        <w:t>istings of PNCs</w:t>
      </w:r>
      <w:ins w:id="918" w:author="Skerbeck Christia D" w:date="2018-02-08T11:22:00Z">
        <w:r w:rsidR="00B35182">
          <w:rPr>
            <w:rFonts w:ascii="Times New Roman" w:hAnsi="Times New Roman" w:cs="Times New Roman"/>
            <w:sz w:val="24"/>
            <w:szCs w:val="24"/>
          </w:rPr>
          <w:t>,</w:t>
        </w:r>
      </w:ins>
      <w:del w:id="919" w:author="Skerbeck Christia D" w:date="2018-02-08T11:22:00Z">
        <w:r w:rsidRPr="00E754F7" w:rsidDel="00B35182">
          <w:rPr>
            <w:rFonts w:ascii="Times New Roman" w:hAnsi="Times New Roman" w:cs="Times New Roman"/>
            <w:sz w:val="24"/>
            <w:szCs w:val="24"/>
          </w:rPr>
          <w:delText>.</w:delText>
        </w:r>
      </w:del>
      <w:ins w:id="920" w:author="CHRISTIA SKERBECK" w:date="2017-12-19T14:50:00Z">
        <w:r w:rsidR="005E4135">
          <w:rPr>
            <w:rFonts w:ascii="Times New Roman" w:hAnsi="Times New Roman" w:cs="Times New Roman"/>
            <w:sz w:val="24"/>
            <w:szCs w:val="24"/>
          </w:rPr>
          <w:t xml:space="preserve"> </w:t>
        </w:r>
      </w:ins>
    </w:p>
    <w:p w14:paraId="220B318D" w14:textId="77777777" w:rsidR="00E754F7" w:rsidRPr="008E25BD" w:rsidDel="00183C4F" w:rsidRDefault="00E754F7" w:rsidP="001404B9">
      <w:pPr>
        <w:numPr>
          <w:ilvl w:val="0"/>
          <w:numId w:val="38"/>
        </w:numPr>
        <w:ind w:hanging="360"/>
        <w:jc w:val="both"/>
        <w:rPr>
          <w:del w:id="921" w:author="Skerbeck Christia D" w:date="2017-11-17T10:57:00Z"/>
          <w:rFonts w:ascii="Times New Roman" w:hAnsi="Times New Roman" w:cs="Times New Roman"/>
          <w:sz w:val="24"/>
          <w:szCs w:val="24"/>
        </w:rPr>
      </w:pPr>
    </w:p>
    <w:p w14:paraId="2278C13F" w14:textId="79BBFA93" w:rsidR="00E754F7" w:rsidRPr="00E754F7" w:rsidDel="00183C4F" w:rsidRDefault="00E754F7" w:rsidP="001404B9">
      <w:pPr>
        <w:widowControl/>
        <w:numPr>
          <w:ilvl w:val="0"/>
          <w:numId w:val="38"/>
        </w:numPr>
        <w:tabs>
          <w:tab w:val="left" w:pos="1800"/>
        </w:tabs>
        <w:ind w:left="0" w:hanging="360"/>
        <w:jc w:val="both"/>
        <w:rPr>
          <w:del w:id="922" w:author="Skerbeck Christia D" w:date="2017-11-17T10:57:00Z"/>
          <w:rFonts w:ascii="Times New Roman" w:hAnsi="Times New Roman" w:cs="Times New Roman"/>
          <w:sz w:val="24"/>
          <w:szCs w:val="24"/>
        </w:rPr>
      </w:pPr>
      <w:del w:id="923" w:author="Skerbeck Christia D" w:date="2017-11-17T10:57:00Z">
        <w:r w:rsidRPr="00E754F7" w:rsidDel="00183C4F">
          <w:rPr>
            <w:rFonts w:ascii="Times New Roman" w:hAnsi="Times New Roman" w:cs="Times New Roman"/>
            <w:sz w:val="24"/>
            <w:szCs w:val="24"/>
          </w:rPr>
          <w:delText>Quarterly: Performance data.</w:delText>
        </w:r>
      </w:del>
    </w:p>
    <w:p w14:paraId="0D9A4B42" w14:textId="77777777" w:rsidR="00E754F7" w:rsidRPr="00E754F7" w:rsidDel="005E4135" w:rsidRDefault="00E754F7" w:rsidP="001404B9">
      <w:pPr>
        <w:jc w:val="both"/>
        <w:rPr>
          <w:del w:id="924" w:author="CHRISTIA SKERBECK" w:date="2017-12-19T14:50:00Z"/>
          <w:rFonts w:ascii="Times New Roman" w:hAnsi="Times New Roman" w:cs="Times New Roman"/>
          <w:sz w:val="24"/>
          <w:szCs w:val="24"/>
        </w:rPr>
      </w:pPr>
    </w:p>
    <w:p w14:paraId="47FB513E" w14:textId="733B38ED" w:rsidR="00B35182" w:rsidRDefault="00E754F7" w:rsidP="008E25BD">
      <w:pPr>
        <w:widowControl/>
        <w:numPr>
          <w:ilvl w:val="0"/>
          <w:numId w:val="38"/>
        </w:numPr>
        <w:tabs>
          <w:tab w:val="left" w:pos="1800"/>
        </w:tabs>
        <w:ind w:left="1800" w:hanging="360"/>
        <w:jc w:val="both"/>
        <w:rPr>
          <w:ins w:id="925" w:author="Skerbeck Christia D" w:date="2018-02-08T11:24:00Z"/>
          <w:rFonts w:ascii="Times New Roman" w:hAnsi="Times New Roman" w:cs="Times New Roman"/>
          <w:sz w:val="24"/>
          <w:szCs w:val="24"/>
        </w:rPr>
      </w:pPr>
      <w:del w:id="926" w:author="CHRISTIA SKERBECK" w:date="2017-12-19T14:50:00Z">
        <w:r w:rsidRPr="00E754F7" w:rsidDel="005E4135">
          <w:rPr>
            <w:rFonts w:ascii="Times New Roman" w:hAnsi="Times New Roman" w:cs="Times New Roman"/>
            <w:sz w:val="24"/>
            <w:szCs w:val="24"/>
          </w:rPr>
          <w:delText xml:space="preserve">Continuously: </w:delText>
        </w:r>
      </w:del>
      <w:ins w:id="927" w:author="CHRISTIA SKERBECK" w:date="2017-12-19T14:50:00Z">
        <w:r w:rsidR="005E4135">
          <w:rPr>
            <w:rFonts w:ascii="Times New Roman" w:hAnsi="Times New Roman" w:cs="Times New Roman"/>
            <w:sz w:val="24"/>
            <w:szCs w:val="24"/>
          </w:rPr>
          <w:t>i</w:t>
        </w:r>
      </w:ins>
      <w:del w:id="928" w:author="CHRISTIA SKERBECK" w:date="2017-12-19T14:50:00Z">
        <w:r w:rsidRPr="00E754F7" w:rsidDel="005E4135">
          <w:rPr>
            <w:rFonts w:ascii="Times New Roman" w:hAnsi="Times New Roman" w:cs="Times New Roman"/>
            <w:sz w:val="24"/>
            <w:szCs w:val="24"/>
          </w:rPr>
          <w:delText>I</w:delText>
        </w:r>
      </w:del>
      <w:r w:rsidRPr="00E754F7">
        <w:rPr>
          <w:rFonts w:ascii="Times New Roman" w:hAnsi="Times New Roman" w:cs="Times New Roman"/>
          <w:sz w:val="24"/>
          <w:szCs w:val="24"/>
        </w:rPr>
        <w:t>ndividual water system inventory and water quality data</w:t>
      </w:r>
      <w:ins w:id="929" w:author="CHRISTIA SKERBECK" w:date="2017-12-19T14:50:00Z">
        <w:r w:rsidR="005E4135">
          <w:rPr>
            <w:rFonts w:ascii="Times New Roman" w:hAnsi="Times New Roman" w:cs="Times New Roman"/>
            <w:sz w:val="24"/>
            <w:szCs w:val="24"/>
          </w:rPr>
          <w:t xml:space="preserve">, </w:t>
        </w:r>
      </w:ins>
      <w:ins w:id="930" w:author="CHRISTIA SKERBECK" w:date="2017-12-19T16:21:00Z">
        <w:r w:rsidR="004824AB">
          <w:rPr>
            <w:rFonts w:ascii="Times New Roman" w:hAnsi="Times New Roman" w:cs="Times New Roman"/>
            <w:sz w:val="24"/>
            <w:szCs w:val="24"/>
          </w:rPr>
          <w:t>compliance</w:t>
        </w:r>
      </w:ins>
      <w:ins w:id="931" w:author="CHRISTIA SKERBECK" w:date="2017-12-19T14:51:00Z">
        <w:r w:rsidR="005E4135">
          <w:rPr>
            <w:rFonts w:ascii="Times New Roman" w:hAnsi="Times New Roman" w:cs="Times New Roman"/>
            <w:sz w:val="24"/>
            <w:szCs w:val="24"/>
          </w:rPr>
          <w:t xml:space="preserve"> schedules</w:t>
        </w:r>
      </w:ins>
      <w:ins w:id="932" w:author="Skerbeck Christia D" w:date="2018-02-08T11:22:00Z">
        <w:r w:rsidR="00B35182">
          <w:rPr>
            <w:rFonts w:ascii="Times New Roman" w:hAnsi="Times New Roman" w:cs="Times New Roman"/>
            <w:sz w:val="24"/>
            <w:szCs w:val="24"/>
          </w:rPr>
          <w:t>,</w:t>
        </w:r>
      </w:ins>
      <w:ins w:id="933" w:author="Skerbeck Christia D" w:date="2018-02-08T14:30:00Z">
        <w:r w:rsidR="00842058">
          <w:rPr>
            <w:rFonts w:ascii="Times New Roman" w:hAnsi="Times New Roman" w:cs="Times New Roman"/>
            <w:sz w:val="24"/>
            <w:szCs w:val="24"/>
          </w:rPr>
          <w:t xml:space="preserve"> and individual</w:t>
        </w:r>
      </w:ins>
      <w:ins w:id="934" w:author="Skerbeck Christia D" w:date="2018-02-08T11:22:00Z">
        <w:r w:rsidR="00B35182">
          <w:rPr>
            <w:rFonts w:ascii="Times New Roman" w:hAnsi="Times New Roman" w:cs="Times New Roman"/>
            <w:sz w:val="24"/>
            <w:szCs w:val="24"/>
          </w:rPr>
          <w:t xml:space="preserve"> response</w:t>
        </w:r>
      </w:ins>
      <w:ins w:id="935" w:author="Skerbeck Christia D" w:date="2018-02-08T11:25:00Z">
        <w:r w:rsidR="00B35182">
          <w:rPr>
            <w:rFonts w:ascii="Times New Roman" w:hAnsi="Times New Roman" w:cs="Times New Roman"/>
            <w:sz w:val="24"/>
            <w:szCs w:val="24"/>
          </w:rPr>
          <w:t>s</w:t>
        </w:r>
      </w:ins>
      <w:ins w:id="936" w:author="Skerbeck Christia D" w:date="2018-02-08T11:22:00Z">
        <w:r w:rsidR="00B35182">
          <w:rPr>
            <w:rFonts w:ascii="Times New Roman" w:hAnsi="Times New Roman" w:cs="Times New Roman"/>
            <w:sz w:val="24"/>
            <w:szCs w:val="24"/>
          </w:rPr>
          <w:t xml:space="preserve"> for</w:t>
        </w:r>
      </w:ins>
      <w:ins w:id="937" w:author="Skerbeck Christia D" w:date="2018-02-08T11:25:00Z">
        <w:r w:rsidR="00B35182">
          <w:rPr>
            <w:rFonts w:ascii="Times New Roman" w:hAnsi="Times New Roman" w:cs="Times New Roman"/>
            <w:sz w:val="24"/>
            <w:szCs w:val="24"/>
          </w:rPr>
          <w:t xml:space="preserve"> request of</w:t>
        </w:r>
      </w:ins>
      <w:ins w:id="938" w:author="Skerbeck Christia D" w:date="2018-02-08T11:22:00Z">
        <w:r w:rsidR="00B35182">
          <w:rPr>
            <w:rFonts w:ascii="Times New Roman" w:hAnsi="Times New Roman" w:cs="Times New Roman"/>
            <w:sz w:val="24"/>
            <w:szCs w:val="24"/>
          </w:rPr>
          <w:t xml:space="preserve"> technical assistance from LPHA.</w:t>
        </w:r>
      </w:ins>
    </w:p>
    <w:p w14:paraId="2178A43F" w14:textId="77777777" w:rsidR="00B35182" w:rsidRDefault="00B35182" w:rsidP="00B10A30">
      <w:pPr>
        <w:widowControl/>
        <w:tabs>
          <w:tab w:val="left" w:pos="1800"/>
        </w:tabs>
        <w:ind w:left="1800"/>
        <w:jc w:val="both"/>
        <w:rPr>
          <w:ins w:id="939" w:author="Skerbeck Christia D" w:date="2018-02-08T11:22:00Z"/>
          <w:rFonts w:ascii="Times New Roman" w:hAnsi="Times New Roman" w:cs="Times New Roman"/>
          <w:sz w:val="24"/>
          <w:szCs w:val="24"/>
        </w:rPr>
      </w:pPr>
    </w:p>
    <w:p w14:paraId="7345CD62" w14:textId="6D2D2480" w:rsidR="00E754F7" w:rsidRDefault="00B35182" w:rsidP="008E25BD">
      <w:pPr>
        <w:widowControl/>
        <w:numPr>
          <w:ilvl w:val="0"/>
          <w:numId w:val="38"/>
        </w:numPr>
        <w:tabs>
          <w:tab w:val="left" w:pos="1800"/>
        </w:tabs>
        <w:ind w:left="1800" w:hanging="360"/>
        <w:jc w:val="both"/>
        <w:rPr>
          <w:ins w:id="940" w:author="CHRISTIA SKERBECK" w:date="2017-12-19T14:45:00Z"/>
          <w:rFonts w:ascii="Times New Roman" w:hAnsi="Times New Roman" w:cs="Times New Roman"/>
          <w:sz w:val="24"/>
          <w:szCs w:val="24"/>
        </w:rPr>
      </w:pPr>
      <w:ins w:id="941" w:author="Skerbeck Christia D" w:date="2018-02-08T11:23:00Z">
        <w:r>
          <w:rPr>
            <w:rFonts w:ascii="Times New Roman" w:hAnsi="Times New Roman" w:cs="Times New Roman"/>
            <w:sz w:val="24"/>
            <w:szCs w:val="24"/>
          </w:rPr>
          <w:t xml:space="preserve">Immediate Phone Communication: In </w:t>
        </w:r>
      </w:ins>
      <w:ins w:id="942" w:author="Skerbeck Christia D" w:date="2018-02-08T11:25:00Z">
        <w:r>
          <w:rPr>
            <w:rFonts w:ascii="Times New Roman" w:hAnsi="Times New Roman" w:cs="Times New Roman"/>
            <w:sz w:val="24"/>
            <w:szCs w:val="24"/>
          </w:rPr>
          <w:t>circumstances</w:t>
        </w:r>
      </w:ins>
      <w:ins w:id="943" w:author="Skerbeck Christia D" w:date="2018-02-08T11:23:00Z">
        <w:r>
          <w:rPr>
            <w:rFonts w:ascii="Times New Roman" w:hAnsi="Times New Roman" w:cs="Times New Roman"/>
            <w:sz w:val="24"/>
            <w:szCs w:val="24"/>
          </w:rPr>
          <w:t xml:space="preserve"> when the DWS technical contact</w:t>
        </w:r>
      </w:ins>
      <w:ins w:id="944" w:author="Skerbeck Christia D" w:date="2018-02-08T11:25:00Z">
        <w:r>
          <w:rPr>
            <w:rFonts w:ascii="Times New Roman" w:hAnsi="Times New Roman" w:cs="Times New Roman"/>
            <w:sz w:val="24"/>
            <w:szCs w:val="24"/>
          </w:rPr>
          <w:t xml:space="preserve"> assigned to a LPHA</w:t>
        </w:r>
      </w:ins>
      <w:ins w:id="945" w:author="Skerbeck Christia D" w:date="2018-02-08T11:23:00Z">
        <w:r>
          <w:rPr>
            <w:rFonts w:ascii="Times New Roman" w:hAnsi="Times New Roman" w:cs="Times New Roman"/>
            <w:sz w:val="24"/>
            <w:szCs w:val="24"/>
          </w:rPr>
          <w:t xml:space="preserve"> cannot be reached, DWS will provide immediate technical assistance via the Portland phone duty line</w:t>
        </w:r>
      </w:ins>
      <w:ins w:id="946" w:author="Skerbeck Christia D" w:date="2018-02-08T11:24:00Z">
        <w:r>
          <w:rPr>
            <w:rFonts w:ascii="Times New Roman" w:hAnsi="Times New Roman" w:cs="Times New Roman"/>
            <w:sz w:val="24"/>
            <w:szCs w:val="24"/>
          </w:rPr>
          <w:t xml:space="preserve"> at</w:t>
        </w:r>
      </w:ins>
      <w:ins w:id="947" w:author="Skerbeck Christia D" w:date="2018-02-08T11:23:00Z">
        <w:r>
          <w:rPr>
            <w:rFonts w:ascii="Times New Roman" w:hAnsi="Times New Roman" w:cs="Times New Roman"/>
            <w:sz w:val="24"/>
            <w:szCs w:val="24"/>
          </w:rPr>
          <w:t xml:space="preserve"> 971-673-0405</w:t>
        </w:r>
      </w:ins>
      <w:ins w:id="948" w:author="Skerbeck Christia D" w:date="2018-02-08T11:24:00Z">
        <w:r>
          <w:rPr>
            <w:rFonts w:ascii="Times New Roman" w:hAnsi="Times New Roman" w:cs="Times New Roman"/>
            <w:sz w:val="24"/>
            <w:szCs w:val="24"/>
          </w:rPr>
          <w:t>.</w:t>
        </w:r>
      </w:ins>
      <w:del w:id="949" w:author="CHRISTIA SKERBECK" w:date="2017-12-19T14:50:00Z">
        <w:r w:rsidR="00E754F7" w:rsidRPr="00E754F7" w:rsidDel="005E4135">
          <w:rPr>
            <w:rFonts w:ascii="Times New Roman" w:hAnsi="Times New Roman" w:cs="Times New Roman"/>
            <w:sz w:val="24"/>
            <w:szCs w:val="24"/>
          </w:rPr>
          <w:delText>.</w:delText>
        </w:r>
      </w:del>
    </w:p>
    <w:p w14:paraId="004F63CE" w14:textId="2C3BC204" w:rsidR="0071580E" w:rsidRPr="00E754F7" w:rsidDel="005E4135" w:rsidRDefault="0071580E" w:rsidP="00E754F7">
      <w:pPr>
        <w:widowControl/>
        <w:numPr>
          <w:ilvl w:val="0"/>
          <w:numId w:val="38"/>
        </w:numPr>
        <w:tabs>
          <w:tab w:val="left" w:pos="1800"/>
        </w:tabs>
        <w:ind w:left="1800" w:hanging="360"/>
        <w:jc w:val="both"/>
        <w:rPr>
          <w:del w:id="950" w:author="CHRISTIA SKERBECK" w:date="2017-12-19T14:50:00Z"/>
          <w:rFonts w:ascii="Times New Roman" w:hAnsi="Times New Roman" w:cs="Times New Roman"/>
          <w:sz w:val="24"/>
          <w:szCs w:val="24"/>
        </w:rPr>
      </w:pPr>
    </w:p>
    <w:p w14:paraId="57E52176" w14:textId="77777777" w:rsidR="00E754F7" w:rsidRPr="00E754F7" w:rsidRDefault="00E754F7" w:rsidP="00E754F7">
      <w:pPr>
        <w:jc w:val="both"/>
        <w:rPr>
          <w:rFonts w:ascii="Times New Roman" w:hAnsi="Times New Roman" w:cs="Times New Roman"/>
          <w:sz w:val="24"/>
          <w:szCs w:val="24"/>
        </w:rPr>
      </w:pPr>
    </w:p>
    <w:p w14:paraId="0C418543" w14:textId="77777777" w:rsidR="00E754F7" w:rsidRPr="00E754F7" w:rsidRDefault="00E754F7" w:rsidP="00E754F7">
      <w:pPr>
        <w:widowControl/>
        <w:numPr>
          <w:ilvl w:val="0"/>
          <w:numId w:val="37"/>
        </w:numPr>
        <w:ind w:left="1440" w:hanging="720"/>
        <w:jc w:val="both"/>
        <w:rPr>
          <w:rFonts w:ascii="Times New Roman" w:hAnsi="Times New Roman" w:cs="Times New Roman"/>
          <w:sz w:val="24"/>
          <w:szCs w:val="24"/>
        </w:rPr>
      </w:pPr>
      <w:r w:rsidRPr="00E754F7">
        <w:rPr>
          <w:rFonts w:ascii="Times New Roman" w:hAnsi="Times New Roman" w:cs="Times New Roman"/>
          <w:sz w:val="24"/>
          <w:szCs w:val="24"/>
        </w:rPr>
        <w:t>Support electronic communications and data transfer between DWS and LPHA to reduce time delays, mailing costs, and generation of hard copy reports.</w:t>
      </w:r>
    </w:p>
    <w:p w14:paraId="48A20334" w14:textId="77777777" w:rsidR="00E754F7" w:rsidRPr="00E754F7" w:rsidRDefault="00E754F7" w:rsidP="00E754F7">
      <w:pPr>
        <w:jc w:val="both"/>
        <w:rPr>
          <w:rFonts w:ascii="Times New Roman" w:hAnsi="Times New Roman" w:cs="Times New Roman"/>
          <w:sz w:val="24"/>
          <w:szCs w:val="24"/>
        </w:rPr>
      </w:pPr>
    </w:p>
    <w:p w14:paraId="0A61ADA6" w14:textId="77777777" w:rsidR="00E754F7" w:rsidRPr="00E754F7" w:rsidRDefault="00E754F7" w:rsidP="00E754F7">
      <w:pPr>
        <w:widowControl/>
        <w:numPr>
          <w:ilvl w:val="0"/>
          <w:numId w:val="37"/>
        </w:numPr>
        <w:ind w:left="1440" w:hanging="720"/>
        <w:jc w:val="both"/>
        <w:rPr>
          <w:rFonts w:ascii="Times New Roman" w:hAnsi="Times New Roman" w:cs="Times New Roman"/>
          <w:sz w:val="24"/>
          <w:szCs w:val="24"/>
        </w:rPr>
      </w:pPr>
      <w:r w:rsidRPr="00E754F7">
        <w:rPr>
          <w:rFonts w:ascii="Times New Roman" w:hAnsi="Times New Roman" w:cs="Times New Roman"/>
          <w:sz w:val="24"/>
          <w:szCs w:val="24"/>
        </w:rPr>
        <w:t xml:space="preserve">Maintain sufficient technical staff capacity to assist LPHA staff with unusual drinking water problems that require either more staff than is available to LPHA for a short time period, such as a major emergency, or problems whose technical nature or complexity exceed the capability of LPHA staff. </w:t>
      </w:r>
    </w:p>
    <w:p w14:paraId="604F5EEB" w14:textId="77777777" w:rsidR="00E754F7" w:rsidRPr="00E754F7" w:rsidRDefault="00E754F7" w:rsidP="00E754F7">
      <w:pPr>
        <w:jc w:val="both"/>
        <w:rPr>
          <w:rFonts w:ascii="Times New Roman" w:hAnsi="Times New Roman" w:cs="Times New Roman"/>
          <w:sz w:val="24"/>
          <w:szCs w:val="24"/>
        </w:rPr>
      </w:pPr>
    </w:p>
    <w:p w14:paraId="5FF93E40" w14:textId="77777777" w:rsidR="00E754F7" w:rsidRPr="00E754F7" w:rsidRDefault="00E754F7" w:rsidP="00E754F7">
      <w:pPr>
        <w:widowControl/>
        <w:numPr>
          <w:ilvl w:val="0"/>
          <w:numId w:val="37"/>
        </w:numPr>
        <w:ind w:left="1440" w:hanging="720"/>
        <w:jc w:val="both"/>
        <w:rPr>
          <w:rFonts w:ascii="Times New Roman" w:hAnsi="Times New Roman" w:cs="Times New Roman"/>
          <w:sz w:val="24"/>
          <w:szCs w:val="24"/>
        </w:rPr>
      </w:pPr>
      <w:r w:rsidRPr="00E754F7">
        <w:rPr>
          <w:rFonts w:ascii="Times New Roman" w:hAnsi="Times New Roman" w:cs="Times New Roman"/>
          <w:sz w:val="24"/>
          <w:szCs w:val="24"/>
        </w:rPr>
        <w:t>Refer to LPHA all routine inquiries or requests for assistance received from public water system operators for which LPHA is responsible.</w:t>
      </w:r>
    </w:p>
    <w:p w14:paraId="77D61821" w14:textId="77777777" w:rsidR="00E754F7" w:rsidRPr="00E754F7" w:rsidRDefault="00E754F7" w:rsidP="00E754F7">
      <w:pPr>
        <w:jc w:val="both"/>
        <w:rPr>
          <w:rFonts w:ascii="Times New Roman" w:hAnsi="Times New Roman" w:cs="Times New Roman"/>
          <w:sz w:val="24"/>
          <w:szCs w:val="24"/>
        </w:rPr>
      </w:pPr>
    </w:p>
    <w:p w14:paraId="6B68A5FE" w14:textId="77777777" w:rsidR="00E754F7" w:rsidRPr="00E754F7" w:rsidRDefault="00E754F7" w:rsidP="00E754F7">
      <w:pPr>
        <w:widowControl/>
        <w:numPr>
          <w:ilvl w:val="0"/>
          <w:numId w:val="37"/>
        </w:numPr>
        <w:ind w:left="1440" w:hanging="720"/>
        <w:jc w:val="both"/>
        <w:rPr>
          <w:rFonts w:ascii="Times New Roman" w:hAnsi="Times New Roman" w:cs="Times New Roman"/>
          <w:sz w:val="24"/>
          <w:szCs w:val="24"/>
        </w:rPr>
      </w:pPr>
      <w:r w:rsidRPr="00E754F7">
        <w:rPr>
          <w:rFonts w:ascii="Times New Roman" w:hAnsi="Times New Roman" w:cs="Times New Roman"/>
          <w:sz w:val="24"/>
          <w:szCs w:val="24"/>
        </w:rPr>
        <w:t xml:space="preserve">Prepare formal enforcement actions against public water systems in the subject County, except for licensed facilities, according to the priorities contained in the current State/EPA agreement. </w:t>
      </w:r>
    </w:p>
    <w:p w14:paraId="28B4F2CB" w14:textId="77777777" w:rsidR="00E754F7" w:rsidRPr="00E754F7" w:rsidRDefault="00E754F7" w:rsidP="00E754F7">
      <w:pPr>
        <w:jc w:val="both"/>
        <w:rPr>
          <w:rFonts w:ascii="Times New Roman" w:hAnsi="Times New Roman" w:cs="Times New Roman"/>
          <w:sz w:val="24"/>
          <w:szCs w:val="24"/>
        </w:rPr>
      </w:pPr>
    </w:p>
    <w:p w14:paraId="40D3106A" w14:textId="77777777" w:rsidR="00E754F7" w:rsidRPr="00E754F7" w:rsidRDefault="00E754F7" w:rsidP="00E754F7">
      <w:pPr>
        <w:widowControl/>
        <w:numPr>
          <w:ilvl w:val="0"/>
          <w:numId w:val="37"/>
        </w:numPr>
        <w:ind w:left="1440" w:hanging="720"/>
        <w:jc w:val="both"/>
        <w:rPr>
          <w:rFonts w:ascii="Times New Roman" w:hAnsi="Times New Roman" w:cs="Times New Roman"/>
          <w:sz w:val="24"/>
          <w:szCs w:val="24"/>
        </w:rPr>
        <w:sectPr w:rsidR="00E754F7" w:rsidRPr="00E754F7" w:rsidSect="007D2C43">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152" w:left="1152" w:header="720" w:footer="720" w:gutter="0"/>
          <w:cols w:space="720"/>
          <w:docGrid w:linePitch="360"/>
        </w:sectPr>
      </w:pPr>
      <w:r w:rsidRPr="00E754F7">
        <w:rPr>
          <w:rFonts w:ascii="Times New Roman" w:hAnsi="Times New Roman" w:cs="Times New Roman"/>
          <w:sz w:val="24"/>
          <w:szCs w:val="24"/>
        </w:rPr>
        <w:t>Prepare other actions against water systems as requested by LPHA and as agre</w:t>
      </w:r>
      <w:del w:id="959" w:author="Skerbeck Christia D" w:date="2018-02-08T11:31:00Z">
        <w:r w:rsidRPr="00E754F7" w:rsidDel="00453908">
          <w:rPr>
            <w:rFonts w:ascii="Times New Roman" w:hAnsi="Times New Roman" w:cs="Times New Roman"/>
            <w:sz w:val="24"/>
            <w:szCs w:val="24"/>
          </w:rPr>
          <w:delText>e</w:delText>
        </w:r>
      </w:del>
      <w:del w:id="960" w:author="Skerbeck Christia D" w:date="2018-02-08T11:30:00Z">
        <w:r w:rsidRPr="00E754F7" w:rsidDel="00453908">
          <w:rPr>
            <w:rFonts w:ascii="Times New Roman" w:hAnsi="Times New Roman" w:cs="Times New Roman"/>
            <w:sz w:val="24"/>
            <w:szCs w:val="24"/>
          </w:rPr>
          <w:delText>d b</w:delText>
        </w:r>
      </w:del>
      <w:del w:id="961" w:author="Skerbeck Christia D" w:date="2018-02-08T11:26:00Z">
        <w:r w:rsidRPr="00E754F7" w:rsidDel="00B35182">
          <w:rPr>
            <w:rFonts w:ascii="Times New Roman" w:hAnsi="Times New Roman" w:cs="Times New Roman"/>
            <w:sz w:val="24"/>
            <w:szCs w:val="24"/>
          </w:rPr>
          <w:delText>y</w:delText>
        </w:r>
      </w:del>
      <w:del w:id="962" w:author="Skerbeck Christia D" w:date="2018-02-08T08:18:00Z">
        <w:r w:rsidRPr="00E754F7" w:rsidDel="006F77C7">
          <w:rPr>
            <w:rFonts w:ascii="Times New Roman" w:hAnsi="Times New Roman" w:cs="Times New Roman"/>
            <w:sz w:val="24"/>
            <w:szCs w:val="24"/>
          </w:rPr>
          <w:delText xml:space="preserve"> </w:delText>
        </w:r>
      </w:del>
      <w:del w:id="963" w:author="CHRISTIA SKERBECK" w:date="2017-12-29T11:25:00Z">
        <w:r w:rsidR="00031F4F" w:rsidDel="004729C7">
          <w:rPr>
            <w:rFonts w:ascii="Times New Roman" w:hAnsi="Times New Roman" w:cs="Times New Roman"/>
            <w:sz w:val="24"/>
            <w:szCs w:val="24"/>
          </w:rPr>
          <w:delText>DW</w:delText>
        </w:r>
      </w:del>
      <w:del w:id="964" w:author="CHRISTIA SKERBECK" w:date="2017-12-12T09:47:00Z">
        <w:r w:rsidR="00031F4F" w:rsidDel="00E61695">
          <w:rPr>
            <w:rFonts w:ascii="Times New Roman" w:hAnsi="Times New Roman" w:cs="Times New Roman"/>
            <w:sz w:val="24"/>
            <w:szCs w:val="24"/>
          </w:rPr>
          <w:delText>S.</w:delText>
        </w:r>
      </w:del>
    </w:p>
    <w:p w14:paraId="7C2994F6" w14:textId="77777777" w:rsidR="00FF6BF6" w:rsidRPr="00E754F7" w:rsidRDefault="00FF6BF6">
      <w:pPr>
        <w:tabs>
          <w:tab w:val="left" w:pos="820"/>
        </w:tabs>
        <w:spacing w:before="120"/>
        <w:ind w:right="101"/>
        <w:rPr>
          <w:rFonts w:ascii="Times New Roman" w:hAnsi="Times New Roman" w:cs="Times New Roman"/>
          <w:sz w:val="24"/>
          <w:szCs w:val="24"/>
        </w:rPr>
      </w:pPr>
    </w:p>
    <w:sectPr w:rsidR="00FF6BF6" w:rsidRPr="00E754F7">
      <w:headerReference w:type="default" r:id="rId17"/>
      <w:footerReference w:type="default" r:id="rId18"/>
      <w:pgSz w:w="12240" w:h="15840"/>
      <w:pgMar w:top="660" w:right="1340" w:bottom="700" w:left="1720" w:header="0" w:footer="50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AD87D" w14:textId="77777777" w:rsidR="00283D78" w:rsidRDefault="00283D78">
      <w:r>
        <w:separator/>
      </w:r>
    </w:p>
  </w:endnote>
  <w:endnote w:type="continuationSeparator" w:id="0">
    <w:p w14:paraId="498B1DD7" w14:textId="77777777" w:rsidR="00283D78" w:rsidRDefault="0028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748A35" w14:textId="77777777" w:rsidR="00283D78" w:rsidRDefault="00283D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customXmlInsRangeStart w:id="954" w:author="Skerbeck Christia D" w:date="2017-11-17T09:58:00Z"/>
  <w:sdt>
    <w:sdtPr>
      <w:id w:val="-418556844"/>
      <w:docPartObj>
        <w:docPartGallery w:val="Page Numbers (Bottom of Page)"/>
        <w:docPartUnique/>
      </w:docPartObj>
    </w:sdtPr>
    <w:sdtEndPr>
      <w:rPr>
        <w:noProof/>
      </w:rPr>
    </w:sdtEndPr>
    <w:sdtContent>
      <w:customXmlInsRangeEnd w:id="954"/>
      <w:p w14:paraId="5570288C" w14:textId="24604E86" w:rsidR="00283D78" w:rsidRDefault="00283D78">
        <w:pPr>
          <w:pStyle w:val="Footer"/>
          <w:jc w:val="right"/>
          <w:rPr>
            <w:ins w:id="955" w:author="Skerbeck Christia D" w:date="2017-11-17T09:58:00Z"/>
          </w:rPr>
        </w:pPr>
        <w:ins w:id="956" w:author="Skerbeck Christia D" w:date="2017-11-17T09:58:00Z">
          <w:r>
            <w:fldChar w:fldCharType="begin"/>
          </w:r>
          <w:r>
            <w:instrText xml:space="preserve"> PAGE   \* MERGEFORMAT </w:instrText>
          </w:r>
          <w:r>
            <w:fldChar w:fldCharType="separate"/>
          </w:r>
        </w:ins>
        <w:r w:rsidR="0053413A">
          <w:rPr>
            <w:noProof/>
          </w:rPr>
          <w:t>1</w:t>
        </w:r>
        <w:ins w:id="957" w:author="Skerbeck Christia D" w:date="2017-11-17T09:58:00Z">
          <w:r>
            <w:rPr>
              <w:noProof/>
            </w:rPr>
            <w:fldChar w:fldCharType="end"/>
          </w:r>
        </w:ins>
      </w:p>
      <w:customXmlInsRangeStart w:id="958" w:author="Skerbeck Christia D" w:date="2017-11-17T09:58:00Z"/>
    </w:sdtContent>
  </w:sdt>
  <w:customXmlInsRangeEnd w:id="958"/>
  <w:p w14:paraId="199A9BD6" w14:textId="77777777" w:rsidR="00283D78" w:rsidRDefault="00283D7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D94981" w14:textId="77777777" w:rsidR="00283D78" w:rsidRDefault="00283D78">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38870157"/>
      <w:docPartObj>
        <w:docPartGallery w:val="Page Numbers (Bottom of Page)"/>
        <w:docPartUnique/>
      </w:docPartObj>
    </w:sdtPr>
    <w:sdtEndPr>
      <w:rPr>
        <w:noProof/>
      </w:rPr>
    </w:sdtEndPr>
    <w:sdtContent>
      <w:p w14:paraId="7A03DF8C" w14:textId="0B758B37" w:rsidR="00283D78" w:rsidRDefault="00283D78">
        <w:pPr>
          <w:pStyle w:val="Footer"/>
          <w:jc w:val="right"/>
        </w:pPr>
        <w:r>
          <w:fldChar w:fldCharType="begin"/>
        </w:r>
        <w:r>
          <w:instrText xml:space="preserve"> PAGE   \* MERGEFORMAT </w:instrText>
        </w:r>
        <w:r>
          <w:fldChar w:fldCharType="separate"/>
        </w:r>
        <w:r w:rsidR="0053413A">
          <w:rPr>
            <w:noProof/>
          </w:rPr>
          <w:t>12</w:t>
        </w:r>
        <w:r>
          <w:rPr>
            <w:noProof/>
          </w:rPr>
          <w:fldChar w:fldCharType="end"/>
        </w:r>
      </w:p>
    </w:sdtContent>
  </w:sdt>
  <w:p w14:paraId="01A3F034" w14:textId="77777777" w:rsidR="00283D78" w:rsidRDefault="00283D78">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24B3E" w14:textId="77777777" w:rsidR="00283D78" w:rsidRDefault="00283D78">
      <w:r>
        <w:separator/>
      </w:r>
    </w:p>
  </w:footnote>
  <w:footnote w:type="continuationSeparator" w:id="0">
    <w:p w14:paraId="05D64BA8" w14:textId="77777777" w:rsidR="00283D78" w:rsidRDefault="00283D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C7EF49" w14:textId="77777777" w:rsidR="00283D78" w:rsidRDefault="00283D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customXmlInsRangeStart w:id="951" w:author="CHRISTIA SKERBECK" w:date="2017-12-19T08:26:00Z"/>
  <w:sdt>
    <w:sdtPr>
      <w:id w:val="-1659222910"/>
      <w:docPartObj>
        <w:docPartGallery w:val="Watermarks"/>
        <w:docPartUnique/>
      </w:docPartObj>
    </w:sdtPr>
    <w:sdtEndPr/>
    <w:sdtContent>
      <w:customXmlInsRangeEnd w:id="951"/>
      <w:p w14:paraId="0EC45FA5" w14:textId="42D7F998" w:rsidR="00283D78" w:rsidRDefault="0053413A">
        <w:pPr>
          <w:pStyle w:val="Header"/>
        </w:pPr>
        <w:ins w:id="952" w:author="CHRISTIA SKERBECK" w:date="2017-12-19T08:26:00Z">
          <w:r>
            <w:rPr>
              <w:noProof/>
            </w:rPr>
            <w:pict w14:anchorId="64922D2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953" w:author="CHRISTIA SKERBECK" w:date="2017-12-19T08:26:00Z"/>
    </w:sdtContent>
  </w:sdt>
  <w:customXmlInsRangeEnd w:id="953"/>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97849E" w14:textId="77777777" w:rsidR="00283D78" w:rsidRDefault="00283D78">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5547AE" w14:textId="77777777" w:rsidR="00283D78" w:rsidRDefault="00283D78" w:rsidP="00ED69AB">
    <w:pPr>
      <w:pStyle w:val="Header"/>
    </w:pPr>
  </w:p>
  <w:p w14:paraId="79AB926F" w14:textId="77777777" w:rsidR="00283D78" w:rsidRDefault="00283D78" w:rsidP="00ED69AB">
    <w:pPr>
      <w:pStyle w:val="Header"/>
    </w:pPr>
  </w:p>
  <w:p w14:paraId="461D9D52" w14:textId="62259857" w:rsidR="00283D78" w:rsidDel="009815CE" w:rsidRDefault="00283D78" w:rsidP="00ED69AB">
    <w:pPr>
      <w:pStyle w:val="Header"/>
      <w:rPr>
        <w:del w:id="965" w:author="Skerbeck Christia D" w:date="2017-11-17T10:58:00Z"/>
      </w:rPr>
    </w:pPr>
    <w:del w:id="966" w:author="Skerbeck Christia D" w:date="2017-11-17T10:58:00Z">
      <w:r w:rsidDel="009815CE">
        <w:delText>Program Element Template – 10/20/2017</w:delText>
      </w:r>
    </w:del>
  </w:p>
  <w:p w14:paraId="79291A0B" w14:textId="77777777" w:rsidR="00283D78" w:rsidRPr="00CF51AD" w:rsidRDefault="00283D78" w:rsidP="00CF51AD">
    <w:pPr>
      <w:pStyle w:val="Header"/>
      <w:tabs>
        <w:tab w:val="clear" w:pos="4680"/>
        <w:tab w:val="clear" w:pos="9360"/>
        <w:tab w:val="left" w:pos="2216"/>
      </w:tabs>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A4435D"/>
    <w:multiLevelType w:val="hybridMultilevel"/>
    <w:tmpl w:val="0ED209BE"/>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5">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D12651A"/>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767016"/>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87729"/>
    <w:multiLevelType w:val="hybridMultilevel"/>
    <w:tmpl w:val="F2E60EBC"/>
    <w:lvl w:ilvl="0" w:tplc="A11651BA">
      <w:start w:val="1"/>
      <w:numFmt w:val="lowerLetter"/>
      <w:lvlText w:val="(%1.)"/>
      <w:lvlJc w:val="left"/>
      <w:pPr>
        <w:ind w:left="1530" w:hanging="45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E7665A"/>
    <w:multiLevelType w:val="hybridMultilevel"/>
    <w:tmpl w:val="8A323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343895"/>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406C42"/>
    <w:multiLevelType w:val="hybridMultilevel"/>
    <w:tmpl w:val="E230037C"/>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50217E"/>
    <w:multiLevelType w:val="hybridMultilevel"/>
    <w:tmpl w:val="0BEA789C"/>
    <w:lvl w:ilvl="0" w:tplc="B7141270">
      <w:start w:val="1"/>
      <w:numFmt w:val="lowerLetter"/>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CD75D6"/>
    <w:multiLevelType w:val="hybridMultilevel"/>
    <w:tmpl w:val="DEF892B4"/>
    <w:lvl w:ilvl="0" w:tplc="D15A1E12">
      <w:start w:val="1"/>
      <w:numFmt w:val="lowerRoman"/>
      <w:lvlText w:val="%1."/>
      <w:lvlJc w:val="right"/>
      <w:pPr>
        <w:ind w:left="1080" w:hanging="720"/>
      </w:pPr>
      <w:rPr>
        <w:rFonts w:ascii="Times New Roman Bold" w:hAnsi="Times New Roman Bold" w:hint="default"/>
        <w:b/>
        <w:i w:val="0"/>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8">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nsid w:val="477E74C5"/>
    <w:multiLevelType w:val="hybridMultilevel"/>
    <w:tmpl w:val="CFD81568"/>
    <w:lvl w:ilvl="0" w:tplc="85D6CF5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73142D"/>
    <w:multiLevelType w:val="hybridMultilevel"/>
    <w:tmpl w:val="0BEA789C"/>
    <w:lvl w:ilvl="0" w:tplc="B7141270">
      <w:start w:val="1"/>
      <w:numFmt w:val="lowerLetter"/>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2E4A6D"/>
    <w:multiLevelType w:val="hybridMultilevel"/>
    <w:tmpl w:val="DEF892B4"/>
    <w:lvl w:ilvl="0" w:tplc="D15A1E12">
      <w:start w:val="1"/>
      <w:numFmt w:val="lowerRoman"/>
      <w:lvlText w:val="%1."/>
      <w:lvlJc w:val="right"/>
      <w:pPr>
        <w:ind w:left="1980" w:hanging="720"/>
      </w:pPr>
      <w:rPr>
        <w:rFonts w:ascii="Times New Roman Bold" w:hAnsi="Times New Roman Bold" w:hint="default"/>
        <w:b/>
        <w:i w:val="0"/>
        <w:strike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2B12F9"/>
    <w:multiLevelType w:val="hybridMultilevel"/>
    <w:tmpl w:val="36E07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E2747C"/>
    <w:multiLevelType w:val="hybridMultilevel"/>
    <w:tmpl w:val="F2E60EBC"/>
    <w:lvl w:ilvl="0" w:tplc="A11651BA">
      <w:start w:val="1"/>
      <w:numFmt w:val="lowerLetter"/>
      <w:lvlText w:val="(%1.)"/>
      <w:lvlJc w:val="left"/>
      <w:pPr>
        <w:ind w:left="2340" w:hanging="45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3C85EB7"/>
    <w:multiLevelType w:val="hybridMultilevel"/>
    <w:tmpl w:val="DEF892B4"/>
    <w:lvl w:ilvl="0" w:tplc="D15A1E12">
      <w:start w:val="1"/>
      <w:numFmt w:val="lowerRoman"/>
      <w:lvlText w:val="%1."/>
      <w:lvlJc w:val="right"/>
      <w:pPr>
        <w:ind w:left="1080" w:hanging="720"/>
      </w:pPr>
      <w:rPr>
        <w:rFonts w:ascii="Times New Roman Bold" w:hAnsi="Times New Roman Bold" w:hint="default"/>
        <w:b/>
        <w:i w:val="0"/>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C6854BA"/>
    <w:multiLevelType w:val="hybridMultilevel"/>
    <w:tmpl w:val="F2E60EBC"/>
    <w:lvl w:ilvl="0" w:tplc="A11651BA">
      <w:start w:val="1"/>
      <w:numFmt w:val="lowerLetter"/>
      <w:lvlText w:val="(%1.)"/>
      <w:lvlJc w:val="left"/>
      <w:pPr>
        <w:ind w:left="2340" w:hanging="45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1084CDB"/>
    <w:multiLevelType w:val="hybridMultilevel"/>
    <w:tmpl w:val="9A52D834"/>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486456F"/>
    <w:multiLevelType w:val="hybridMultilevel"/>
    <w:tmpl w:val="9B7C928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6517BA"/>
    <w:multiLevelType w:val="hybridMultilevel"/>
    <w:tmpl w:val="DEF892B4"/>
    <w:lvl w:ilvl="0" w:tplc="D15A1E12">
      <w:start w:val="1"/>
      <w:numFmt w:val="lowerRoman"/>
      <w:lvlText w:val="%1."/>
      <w:lvlJc w:val="right"/>
      <w:pPr>
        <w:ind w:left="1080" w:hanging="720"/>
      </w:pPr>
      <w:rPr>
        <w:rFonts w:ascii="Times New Roman Bold" w:hAnsi="Times New Roman Bold" w:hint="default"/>
        <w:b/>
        <w:i w:val="0"/>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A517C41"/>
    <w:multiLevelType w:val="hybridMultilevel"/>
    <w:tmpl w:val="DEF892B4"/>
    <w:lvl w:ilvl="0" w:tplc="D15A1E12">
      <w:start w:val="1"/>
      <w:numFmt w:val="lowerRoman"/>
      <w:lvlText w:val="%1."/>
      <w:lvlJc w:val="right"/>
      <w:pPr>
        <w:ind w:left="1080" w:hanging="720"/>
      </w:pPr>
      <w:rPr>
        <w:rFonts w:ascii="Times New Roman Bold" w:hAnsi="Times New Roman Bold" w:hint="default"/>
        <w:b/>
        <w:i w:val="0"/>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70C3365A"/>
    <w:multiLevelType w:val="hybridMultilevel"/>
    <w:tmpl w:val="5E8ED7AC"/>
    <w:lvl w:ilvl="0" w:tplc="129A0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2BC629D"/>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FB5335"/>
    <w:multiLevelType w:val="hybridMultilevel"/>
    <w:tmpl w:val="DEF892B4"/>
    <w:lvl w:ilvl="0" w:tplc="D15A1E12">
      <w:start w:val="1"/>
      <w:numFmt w:val="lowerRoman"/>
      <w:lvlText w:val="%1."/>
      <w:lvlJc w:val="right"/>
      <w:pPr>
        <w:ind w:left="1080" w:hanging="720"/>
      </w:pPr>
      <w:rPr>
        <w:rFonts w:ascii="Times New Roman Bold" w:hAnsi="Times New Roman Bold" w:hint="default"/>
        <w:b/>
        <w:i w:val="0"/>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4"/>
  </w:num>
  <w:num w:numId="4">
    <w:abstractNumId w:val="26"/>
  </w:num>
  <w:num w:numId="5">
    <w:abstractNumId w:val="30"/>
  </w:num>
  <w:num w:numId="6">
    <w:abstractNumId w:val="16"/>
  </w:num>
  <w:num w:numId="7">
    <w:abstractNumId w:val="4"/>
  </w:num>
  <w:num w:numId="8">
    <w:abstractNumId w:val="18"/>
  </w:num>
  <w:num w:numId="9">
    <w:abstractNumId w:val="38"/>
  </w:num>
  <w:num w:numId="10">
    <w:abstractNumId w:val="0"/>
  </w:num>
  <w:num w:numId="11">
    <w:abstractNumId w:val="2"/>
  </w:num>
  <w:num w:numId="12">
    <w:abstractNumId w:val="11"/>
  </w:num>
  <w:num w:numId="13">
    <w:abstractNumId w:val="24"/>
  </w:num>
  <w:num w:numId="14">
    <w:abstractNumId w:val="29"/>
  </w:num>
  <w:num w:numId="15">
    <w:abstractNumId w:val="5"/>
  </w:num>
  <w:num w:numId="16">
    <w:abstractNumId w:val="15"/>
  </w:num>
  <w:num w:numId="17">
    <w:abstractNumId w:val="32"/>
  </w:num>
  <w:num w:numId="18">
    <w:abstractNumId w:val="28"/>
  </w:num>
  <w:num w:numId="19">
    <w:abstractNumId w:val="36"/>
  </w:num>
  <w:num w:numId="20">
    <w:abstractNumId w:val="17"/>
  </w:num>
  <w:num w:numId="21">
    <w:abstractNumId w:val="33"/>
  </w:num>
  <w:num w:numId="22">
    <w:abstractNumId w:val="40"/>
  </w:num>
  <w:num w:numId="23">
    <w:abstractNumId w:val="6"/>
  </w:num>
  <w:num w:numId="24">
    <w:abstractNumId w:val="20"/>
  </w:num>
  <w:num w:numId="25">
    <w:abstractNumId w:val="12"/>
  </w:num>
  <w:num w:numId="26">
    <w:abstractNumId w:val="7"/>
  </w:num>
  <w:num w:numId="27">
    <w:abstractNumId w:val="21"/>
  </w:num>
  <w:num w:numId="28">
    <w:abstractNumId w:val="8"/>
  </w:num>
  <w:num w:numId="29">
    <w:abstractNumId w:val="23"/>
  </w:num>
  <w:num w:numId="30">
    <w:abstractNumId w:val="39"/>
  </w:num>
  <w:num w:numId="31">
    <w:abstractNumId w:val="27"/>
  </w:num>
  <w:num w:numId="32">
    <w:abstractNumId w:val="14"/>
  </w:num>
  <w:num w:numId="33">
    <w:abstractNumId w:val="25"/>
  </w:num>
  <w:num w:numId="34">
    <w:abstractNumId w:val="10"/>
  </w:num>
  <w:num w:numId="35">
    <w:abstractNumId w:val="41"/>
  </w:num>
  <w:num w:numId="36">
    <w:abstractNumId w:val="35"/>
  </w:num>
  <w:num w:numId="37">
    <w:abstractNumId w:val="31"/>
  </w:num>
  <w:num w:numId="38">
    <w:abstractNumId w:val="37"/>
  </w:num>
  <w:num w:numId="39">
    <w:abstractNumId w:val="22"/>
  </w:num>
  <w:num w:numId="40">
    <w:abstractNumId w:val="13"/>
  </w:num>
  <w:num w:numId="4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hony FIELDS">
    <w15:presenceInfo w15:providerId="AD" w15:userId="S-1-5-21-982684679-592840582-1966211492-30342"/>
  </w15:person>
  <w15:person w15:author="LYON Casey">
    <w15:presenceInfo w15:providerId="AD" w15:userId="S-1-5-21-982684679-592840582-1966211492-30318"/>
  </w15:person>
  <w15:person w15:author="CHRISTIA SKERBECK">
    <w15:presenceInfo w15:providerId="AD" w15:userId="S-1-5-21-982684679-592840582-1966211492-97258"/>
  </w15:person>
  <w15:person w15:author="Salis Karyl L">
    <w15:presenceInfo w15:providerId="AD" w15:userId="S-1-5-21-982684679-592840582-1966211492-30335"/>
  </w15:person>
  <w15:person w15:author="Skerbeck Christia D">
    <w15:presenceInfo w15:providerId="AD" w15:userId="S-1-5-21-982684679-592840582-1966211492-97258"/>
  </w15:person>
  <w15:person w15:author="Carlson Joseph R">
    <w15:presenceInfo w15:providerId="AD" w15:userId="S-1-5-21-982684679-592840582-1966211492-1840"/>
  </w15:person>
  <w15:person w15:author="Emme David H">
    <w15:presenceInfo w15:providerId="AD" w15:userId="S-1-5-21-982684679-592840582-1966211492-195921"/>
  </w15:person>
  <w15:person w15:author="FIELDS Anthony J">
    <w15:presenceInfo w15:providerId="AD" w15:userId="S-1-5-21-982684679-592840582-1966211492-30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64"/>
    <w:rsid w:val="00000F92"/>
    <w:rsid w:val="0000372A"/>
    <w:rsid w:val="00004998"/>
    <w:rsid w:val="000251BE"/>
    <w:rsid w:val="00025387"/>
    <w:rsid w:val="000270DE"/>
    <w:rsid w:val="00031F4F"/>
    <w:rsid w:val="000410FD"/>
    <w:rsid w:val="00044383"/>
    <w:rsid w:val="00055DA3"/>
    <w:rsid w:val="00077B12"/>
    <w:rsid w:val="00084772"/>
    <w:rsid w:val="00084DEE"/>
    <w:rsid w:val="00086BC6"/>
    <w:rsid w:val="00095871"/>
    <w:rsid w:val="000B60F6"/>
    <w:rsid w:val="000D3777"/>
    <w:rsid w:val="000D6C4E"/>
    <w:rsid w:val="001031AB"/>
    <w:rsid w:val="00104B39"/>
    <w:rsid w:val="001120A3"/>
    <w:rsid w:val="00120421"/>
    <w:rsid w:val="00122CEE"/>
    <w:rsid w:val="00123464"/>
    <w:rsid w:val="00131328"/>
    <w:rsid w:val="00134B5D"/>
    <w:rsid w:val="001404B9"/>
    <w:rsid w:val="001624A9"/>
    <w:rsid w:val="00163D81"/>
    <w:rsid w:val="0016580F"/>
    <w:rsid w:val="0018321E"/>
    <w:rsid w:val="00183C4F"/>
    <w:rsid w:val="001B0383"/>
    <w:rsid w:val="00204BB5"/>
    <w:rsid w:val="00204CE0"/>
    <w:rsid w:val="00211640"/>
    <w:rsid w:val="00212817"/>
    <w:rsid w:val="00213AC2"/>
    <w:rsid w:val="0021681A"/>
    <w:rsid w:val="00231100"/>
    <w:rsid w:val="00267E5F"/>
    <w:rsid w:val="00281284"/>
    <w:rsid w:val="00283D78"/>
    <w:rsid w:val="00297995"/>
    <w:rsid w:val="002B2F6E"/>
    <w:rsid w:val="002C0FD9"/>
    <w:rsid w:val="002C4BD4"/>
    <w:rsid w:val="002D4C03"/>
    <w:rsid w:val="002E316E"/>
    <w:rsid w:val="002E5423"/>
    <w:rsid w:val="00327285"/>
    <w:rsid w:val="003305C5"/>
    <w:rsid w:val="00331B2F"/>
    <w:rsid w:val="00347B53"/>
    <w:rsid w:val="003662BD"/>
    <w:rsid w:val="00366711"/>
    <w:rsid w:val="003855C7"/>
    <w:rsid w:val="003C31DB"/>
    <w:rsid w:val="003C46D4"/>
    <w:rsid w:val="003F2A7A"/>
    <w:rsid w:val="0040468E"/>
    <w:rsid w:val="00410034"/>
    <w:rsid w:val="00421242"/>
    <w:rsid w:val="0042335F"/>
    <w:rsid w:val="0043498D"/>
    <w:rsid w:val="00453908"/>
    <w:rsid w:val="00455CB7"/>
    <w:rsid w:val="004629C9"/>
    <w:rsid w:val="004729C7"/>
    <w:rsid w:val="004824AB"/>
    <w:rsid w:val="00487F9F"/>
    <w:rsid w:val="00496EF6"/>
    <w:rsid w:val="00497608"/>
    <w:rsid w:val="004A5D6B"/>
    <w:rsid w:val="004B23F5"/>
    <w:rsid w:val="004C1B4C"/>
    <w:rsid w:val="004D2360"/>
    <w:rsid w:val="005021C5"/>
    <w:rsid w:val="005116CE"/>
    <w:rsid w:val="00511E3D"/>
    <w:rsid w:val="005125F3"/>
    <w:rsid w:val="00513D69"/>
    <w:rsid w:val="00514C51"/>
    <w:rsid w:val="00532617"/>
    <w:rsid w:val="0053413A"/>
    <w:rsid w:val="00546176"/>
    <w:rsid w:val="00550D84"/>
    <w:rsid w:val="00555E35"/>
    <w:rsid w:val="00556CE2"/>
    <w:rsid w:val="00561D2C"/>
    <w:rsid w:val="00574063"/>
    <w:rsid w:val="005856FE"/>
    <w:rsid w:val="005A5937"/>
    <w:rsid w:val="005B2671"/>
    <w:rsid w:val="005B5BE9"/>
    <w:rsid w:val="005C0050"/>
    <w:rsid w:val="005C1AB6"/>
    <w:rsid w:val="005D291B"/>
    <w:rsid w:val="005E3CC2"/>
    <w:rsid w:val="005E4135"/>
    <w:rsid w:val="00607DEA"/>
    <w:rsid w:val="00630A09"/>
    <w:rsid w:val="006428E4"/>
    <w:rsid w:val="00647E5D"/>
    <w:rsid w:val="00660CE8"/>
    <w:rsid w:val="0066389F"/>
    <w:rsid w:val="00665B5E"/>
    <w:rsid w:val="00665E15"/>
    <w:rsid w:val="0069559E"/>
    <w:rsid w:val="006B1431"/>
    <w:rsid w:val="006C6747"/>
    <w:rsid w:val="006D76F7"/>
    <w:rsid w:val="006E67DC"/>
    <w:rsid w:val="006F77C7"/>
    <w:rsid w:val="007007D0"/>
    <w:rsid w:val="00700AE5"/>
    <w:rsid w:val="00701011"/>
    <w:rsid w:val="00704C43"/>
    <w:rsid w:val="00714CFC"/>
    <w:rsid w:val="007152E7"/>
    <w:rsid w:val="0071580E"/>
    <w:rsid w:val="00737D7F"/>
    <w:rsid w:val="007470B0"/>
    <w:rsid w:val="00756BE4"/>
    <w:rsid w:val="00760DB5"/>
    <w:rsid w:val="007611F8"/>
    <w:rsid w:val="00764A09"/>
    <w:rsid w:val="007A7A17"/>
    <w:rsid w:val="007A7F30"/>
    <w:rsid w:val="007B1055"/>
    <w:rsid w:val="007B2D6C"/>
    <w:rsid w:val="007D1686"/>
    <w:rsid w:val="007D2C43"/>
    <w:rsid w:val="007E0F83"/>
    <w:rsid w:val="007E2F5E"/>
    <w:rsid w:val="007E3DD0"/>
    <w:rsid w:val="007E3DE4"/>
    <w:rsid w:val="007E6B63"/>
    <w:rsid w:val="00812AE7"/>
    <w:rsid w:val="00817FCF"/>
    <w:rsid w:val="00821A7E"/>
    <w:rsid w:val="00825AF9"/>
    <w:rsid w:val="00840527"/>
    <w:rsid w:val="00842058"/>
    <w:rsid w:val="00855C9C"/>
    <w:rsid w:val="00865EC1"/>
    <w:rsid w:val="0087628C"/>
    <w:rsid w:val="00885DA3"/>
    <w:rsid w:val="00893EF3"/>
    <w:rsid w:val="008B5083"/>
    <w:rsid w:val="008C015B"/>
    <w:rsid w:val="008E25BD"/>
    <w:rsid w:val="008E3647"/>
    <w:rsid w:val="008E3D7D"/>
    <w:rsid w:val="008F16B6"/>
    <w:rsid w:val="008F6A53"/>
    <w:rsid w:val="009156A5"/>
    <w:rsid w:val="009372E8"/>
    <w:rsid w:val="00951825"/>
    <w:rsid w:val="0096318D"/>
    <w:rsid w:val="00971E42"/>
    <w:rsid w:val="009734E9"/>
    <w:rsid w:val="00974263"/>
    <w:rsid w:val="009815CE"/>
    <w:rsid w:val="009839E5"/>
    <w:rsid w:val="009B262C"/>
    <w:rsid w:val="009C1A59"/>
    <w:rsid w:val="009E59DB"/>
    <w:rsid w:val="009F3645"/>
    <w:rsid w:val="009F5EC8"/>
    <w:rsid w:val="00A45D99"/>
    <w:rsid w:val="00A50970"/>
    <w:rsid w:val="00A55440"/>
    <w:rsid w:val="00A57A88"/>
    <w:rsid w:val="00A75E7A"/>
    <w:rsid w:val="00A84C94"/>
    <w:rsid w:val="00A8591A"/>
    <w:rsid w:val="00A9025F"/>
    <w:rsid w:val="00A93249"/>
    <w:rsid w:val="00AB6D9D"/>
    <w:rsid w:val="00AC1DCC"/>
    <w:rsid w:val="00AC327A"/>
    <w:rsid w:val="00AD10C8"/>
    <w:rsid w:val="00AD13B9"/>
    <w:rsid w:val="00B01E28"/>
    <w:rsid w:val="00B0328F"/>
    <w:rsid w:val="00B10A30"/>
    <w:rsid w:val="00B12178"/>
    <w:rsid w:val="00B139E8"/>
    <w:rsid w:val="00B2108F"/>
    <w:rsid w:val="00B24B5F"/>
    <w:rsid w:val="00B33F54"/>
    <w:rsid w:val="00B35182"/>
    <w:rsid w:val="00B65F9F"/>
    <w:rsid w:val="00B75E46"/>
    <w:rsid w:val="00BA7880"/>
    <w:rsid w:val="00BB41AE"/>
    <w:rsid w:val="00BB4598"/>
    <w:rsid w:val="00BB4CA1"/>
    <w:rsid w:val="00BC61F6"/>
    <w:rsid w:val="00BD01A4"/>
    <w:rsid w:val="00BE08A6"/>
    <w:rsid w:val="00BE4902"/>
    <w:rsid w:val="00BE4DDC"/>
    <w:rsid w:val="00BF013F"/>
    <w:rsid w:val="00BF47B2"/>
    <w:rsid w:val="00C00B32"/>
    <w:rsid w:val="00C05CAE"/>
    <w:rsid w:val="00C13FC9"/>
    <w:rsid w:val="00C2275B"/>
    <w:rsid w:val="00C33B99"/>
    <w:rsid w:val="00C45B0C"/>
    <w:rsid w:val="00C463DE"/>
    <w:rsid w:val="00C57206"/>
    <w:rsid w:val="00C6107D"/>
    <w:rsid w:val="00C61148"/>
    <w:rsid w:val="00C91335"/>
    <w:rsid w:val="00C94711"/>
    <w:rsid w:val="00C95E56"/>
    <w:rsid w:val="00CA33F6"/>
    <w:rsid w:val="00CB1597"/>
    <w:rsid w:val="00CE3A37"/>
    <w:rsid w:val="00CF31C9"/>
    <w:rsid w:val="00CF51AD"/>
    <w:rsid w:val="00D02781"/>
    <w:rsid w:val="00D27076"/>
    <w:rsid w:val="00D274B0"/>
    <w:rsid w:val="00D4082B"/>
    <w:rsid w:val="00D421F4"/>
    <w:rsid w:val="00D557B8"/>
    <w:rsid w:val="00D805B2"/>
    <w:rsid w:val="00D829BC"/>
    <w:rsid w:val="00D831D6"/>
    <w:rsid w:val="00D95937"/>
    <w:rsid w:val="00DA65B6"/>
    <w:rsid w:val="00DC4EC0"/>
    <w:rsid w:val="00DD3FC1"/>
    <w:rsid w:val="00DE38F5"/>
    <w:rsid w:val="00DE5DA0"/>
    <w:rsid w:val="00DE6EB9"/>
    <w:rsid w:val="00DF05EA"/>
    <w:rsid w:val="00DF13C1"/>
    <w:rsid w:val="00E107B3"/>
    <w:rsid w:val="00E30CCC"/>
    <w:rsid w:val="00E4545B"/>
    <w:rsid w:val="00E46BBD"/>
    <w:rsid w:val="00E61695"/>
    <w:rsid w:val="00E754F7"/>
    <w:rsid w:val="00E779B3"/>
    <w:rsid w:val="00E842BB"/>
    <w:rsid w:val="00E92696"/>
    <w:rsid w:val="00EA788D"/>
    <w:rsid w:val="00EC0B09"/>
    <w:rsid w:val="00EC2345"/>
    <w:rsid w:val="00ED69AB"/>
    <w:rsid w:val="00EF18C6"/>
    <w:rsid w:val="00F04E99"/>
    <w:rsid w:val="00F11E20"/>
    <w:rsid w:val="00F23098"/>
    <w:rsid w:val="00F260F5"/>
    <w:rsid w:val="00F30C11"/>
    <w:rsid w:val="00F318CD"/>
    <w:rsid w:val="00F32511"/>
    <w:rsid w:val="00F338CC"/>
    <w:rsid w:val="00F40E38"/>
    <w:rsid w:val="00F44618"/>
    <w:rsid w:val="00F61B15"/>
    <w:rsid w:val="00F62768"/>
    <w:rsid w:val="00F65AD8"/>
    <w:rsid w:val="00F707B5"/>
    <w:rsid w:val="00F72863"/>
    <w:rsid w:val="00F7415C"/>
    <w:rsid w:val="00FC2419"/>
    <w:rsid w:val="00FC2EED"/>
    <w:rsid w:val="00FD3FB1"/>
    <w:rsid w:val="00FE0093"/>
    <w:rsid w:val="00FE0E0F"/>
    <w:rsid w:val="00FE6126"/>
    <w:rsid w:val="00FF5CA2"/>
    <w:rsid w:val="00FF638E"/>
    <w:rsid w:val="00FF6BF6"/>
    <w:rsid w:val="00FF7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A37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
    <w:semiHidden/>
    <w:unhideWhenUsed/>
    <w:qFormat/>
    <w:rsid w:val="008E36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character" w:styleId="FollowedHyperlink">
    <w:name w:val="FollowedHyperlink"/>
    <w:basedOn w:val="DefaultParagraphFont"/>
    <w:uiPriority w:val="99"/>
    <w:semiHidden/>
    <w:unhideWhenUsed/>
    <w:rsid w:val="00F62768"/>
    <w:rPr>
      <w:color w:val="800080" w:themeColor="followedHyperlink"/>
      <w:u w:val="single"/>
    </w:rPr>
  </w:style>
  <w:style w:type="character" w:customStyle="1" w:styleId="Heading2Char">
    <w:name w:val="Heading 2 Char"/>
    <w:basedOn w:val="DefaultParagraphFont"/>
    <w:link w:val="Heading2"/>
    <w:rsid w:val="008E3647"/>
    <w:rPr>
      <w:rFonts w:asciiTheme="majorHAnsi" w:eastAsiaTheme="majorEastAsia" w:hAnsiTheme="majorHAnsi" w:cstheme="majorBidi"/>
      <w:color w:val="365F91" w:themeColor="accent1" w:themeShade="BF"/>
      <w:sz w:val="26"/>
      <w:szCs w:val="26"/>
    </w:rPr>
  </w:style>
  <w:style w:type="paragraph" w:customStyle="1" w:styleId="Default">
    <w:name w:val="Default"/>
    <w:rsid w:val="008B5083"/>
    <w:pPr>
      <w:widowControl/>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5B5BE9"/>
    <w:pPr>
      <w:widowControl/>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
    <w:semiHidden/>
    <w:unhideWhenUsed/>
    <w:qFormat/>
    <w:rsid w:val="008E36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character" w:styleId="FollowedHyperlink">
    <w:name w:val="FollowedHyperlink"/>
    <w:basedOn w:val="DefaultParagraphFont"/>
    <w:uiPriority w:val="99"/>
    <w:semiHidden/>
    <w:unhideWhenUsed/>
    <w:rsid w:val="00F62768"/>
    <w:rPr>
      <w:color w:val="800080" w:themeColor="followedHyperlink"/>
      <w:u w:val="single"/>
    </w:rPr>
  </w:style>
  <w:style w:type="character" w:customStyle="1" w:styleId="Heading2Char">
    <w:name w:val="Heading 2 Char"/>
    <w:basedOn w:val="DefaultParagraphFont"/>
    <w:link w:val="Heading2"/>
    <w:rsid w:val="008E3647"/>
    <w:rPr>
      <w:rFonts w:asciiTheme="majorHAnsi" w:eastAsiaTheme="majorEastAsia" w:hAnsiTheme="majorHAnsi" w:cstheme="majorBidi"/>
      <w:color w:val="365F91" w:themeColor="accent1" w:themeShade="BF"/>
      <w:sz w:val="26"/>
      <w:szCs w:val="26"/>
    </w:rPr>
  </w:style>
  <w:style w:type="paragraph" w:customStyle="1" w:styleId="Default">
    <w:name w:val="Default"/>
    <w:rsid w:val="008B5083"/>
    <w:pPr>
      <w:widowControl/>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5B5BE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053325">
      <w:bodyDiv w:val="1"/>
      <w:marLeft w:val="0"/>
      <w:marRight w:val="0"/>
      <w:marTop w:val="0"/>
      <w:marBottom w:val="0"/>
      <w:divBdr>
        <w:top w:val="none" w:sz="0" w:space="0" w:color="auto"/>
        <w:left w:val="none" w:sz="0" w:space="0" w:color="auto"/>
        <w:bottom w:val="none" w:sz="0" w:space="0" w:color="auto"/>
        <w:right w:val="none" w:sz="0" w:space="0" w:color="auto"/>
      </w:divBdr>
    </w:div>
    <w:div w:id="696778771">
      <w:bodyDiv w:val="1"/>
      <w:marLeft w:val="0"/>
      <w:marRight w:val="0"/>
      <w:marTop w:val="0"/>
      <w:marBottom w:val="0"/>
      <w:divBdr>
        <w:top w:val="none" w:sz="0" w:space="0" w:color="auto"/>
        <w:left w:val="none" w:sz="0" w:space="0" w:color="auto"/>
        <w:bottom w:val="none" w:sz="0" w:space="0" w:color="auto"/>
        <w:right w:val="none" w:sz="0" w:space="0" w:color="auto"/>
      </w:divBdr>
    </w:div>
    <w:div w:id="709840043">
      <w:bodyDiv w:val="1"/>
      <w:marLeft w:val="0"/>
      <w:marRight w:val="0"/>
      <w:marTop w:val="0"/>
      <w:marBottom w:val="0"/>
      <w:divBdr>
        <w:top w:val="none" w:sz="0" w:space="0" w:color="auto"/>
        <w:left w:val="none" w:sz="0" w:space="0" w:color="auto"/>
        <w:bottom w:val="none" w:sz="0" w:space="0" w:color="auto"/>
        <w:right w:val="none" w:sz="0" w:space="0" w:color="auto"/>
      </w:divBdr>
    </w:div>
    <w:div w:id="1321537127">
      <w:bodyDiv w:val="1"/>
      <w:marLeft w:val="0"/>
      <w:marRight w:val="0"/>
      <w:marTop w:val="0"/>
      <w:marBottom w:val="0"/>
      <w:divBdr>
        <w:top w:val="none" w:sz="0" w:space="0" w:color="auto"/>
        <w:left w:val="none" w:sz="0" w:space="0" w:color="auto"/>
        <w:bottom w:val="none" w:sz="0" w:space="0" w:color="auto"/>
        <w:right w:val="none" w:sz="0" w:space="0" w:color="auto"/>
      </w:divBdr>
    </w:div>
    <w:div w:id="13807422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oregon.gov/oha/PH/ABOUT/TASKFORCE/Documents/public_health_modernization_manual.pdf" TargetMode="External"/><Relationship Id="rId20" Type="http://schemas.openxmlformats.org/officeDocument/2006/relationships/theme" Target="theme/theme1.xml"/><Relationship Id="rId21" Type="http://schemas.microsoft.com/office/2011/relationships/people" Target="people.xml"/><Relationship Id="rId10" Type="http://schemas.openxmlformats.org/officeDocument/2006/relationships/hyperlink" Target="http://www.oregon.gov/oha/PH/ABOUT/TASKFORCE/Documents/public_health_modernization_manual.pdf"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8FE35-E96B-274B-B19C-7B0856CB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5700</Words>
  <Characters>32492</Characters>
  <Application>Microsoft Macintosh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38116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creator>FIELDS Anthony J</dc:creator>
  <cp:lastModifiedBy>Morgan D. Cowling</cp:lastModifiedBy>
  <cp:revision>2</cp:revision>
  <cp:lastPrinted>2018-02-08T16:43:00Z</cp:lastPrinted>
  <dcterms:created xsi:type="dcterms:W3CDTF">2018-02-14T04:05:00Z</dcterms:created>
  <dcterms:modified xsi:type="dcterms:W3CDTF">2018-02-14T04:05:00Z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ies>
</file>