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E5" w:rsidRPr="00903286" w:rsidRDefault="00B76E51" w:rsidP="009839E5">
      <w:pPr>
        <w:spacing w:after="120"/>
        <w:rPr>
          <w:rFonts w:ascii="Times New Roman" w:hAnsi="Times New Roman" w:cs="Times New Roman"/>
          <w:b/>
          <w:i/>
          <w:sz w:val="24"/>
          <w:szCs w:val="24"/>
          <w:u w:val="single"/>
        </w:rPr>
      </w:pPr>
      <w:r w:rsidRPr="00903286">
        <w:rPr>
          <w:rFonts w:ascii="Times New Roman" w:hAnsi="Times New Roman" w:cs="Times New Roman"/>
          <w:b/>
          <w:sz w:val="24"/>
          <w:szCs w:val="24"/>
          <w:u w:val="single"/>
        </w:rPr>
        <w:t xml:space="preserve">Program Element </w:t>
      </w:r>
      <w:r w:rsidRPr="00816864">
        <w:rPr>
          <w:rFonts w:ascii="Times New Roman" w:hAnsi="Times New Roman" w:cs="Times New Roman"/>
          <w:b/>
          <w:sz w:val="24"/>
          <w:szCs w:val="24"/>
          <w:u w:val="single"/>
        </w:rPr>
        <w:t>#48: Teen Pregnancy Prevention Personal Responsibility Education Program</w:t>
      </w:r>
      <w:r w:rsidR="00217AF6" w:rsidRPr="00816864">
        <w:rPr>
          <w:rFonts w:ascii="Times New Roman" w:hAnsi="Times New Roman" w:cs="Times New Roman"/>
          <w:b/>
          <w:sz w:val="24"/>
          <w:szCs w:val="24"/>
          <w:u w:val="single"/>
        </w:rPr>
        <w:t>,</w:t>
      </w:r>
      <w:r w:rsidRPr="00816864">
        <w:rPr>
          <w:rFonts w:ascii="Times New Roman" w:hAnsi="Times New Roman" w:cs="Times New Roman"/>
          <w:b/>
          <w:sz w:val="24"/>
          <w:szCs w:val="24"/>
          <w:u w:val="single"/>
        </w:rPr>
        <w:t xml:space="preserve"> PREP</w:t>
      </w:r>
    </w:p>
    <w:p w:rsidR="00A75DEA" w:rsidRPr="00903286" w:rsidRDefault="009839E5" w:rsidP="00A75DEA">
      <w:pPr>
        <w:pStyle w:val="ListParagraph"/>
        <w:widowControl/>
        <w:numPr>
          <w:ilvl w:val="0"/>
          <w:numId w:val="2"/>
        </w:numPr>
        <w:spacing w:after="120"/>
        <w:rPr>
          <w:rFonts w:ascii="Times New Roman" w:hAnsi="Times New Roman" w:cs="Times New Roman"/>
          <w:sz w:val="24"/>
          <w:szCs w:val="24"/>
        </w:rPr>
      </w:pPr>
      <w:r w:rsidRPr="00903286">
        <w:rPr>
          <w:rFonts w:ascii="Times New Roman" w:hAnsi="Times New Roman" w:cs="Times New Roman"/>
          <w:b/>
          <w:sz w:val="24"/>
          <w:szCs w:val="24"/>
        </w:rPr>
        <w:t>Description.</w:t>
      </w:r>
      <w:r w:rsidRPr="00903286">
        <w:rPr>
          <w:rFonts w:ascii="Times New Roman" w:hAnsi="Times New Roman" w:cs="Times New Roman"/>
          <w:sz w:val="24"/>
          <w:szCs w:val="24"/>
        </w:rPr>
        <w:t xml:space="preserve"> Funds provided under this Agreement for th</w:t>
      </w:r>
      <w:r w:rsidR="00B139E8" w:rsidRPr="00903286">
        <w:rPr>
          <w:rFonts w:ascii="Times New Roman" w:hAnsi="Times New Roman" w:cs="Times New Roman"/>
          <w:sz w:val="24"/>
          <w:szCs w:val="24"/>
        </w:rPr>
        <w:t>is</w:t>
      </w:r>
      <w:r w:rsidRPr="00903286">
        <w:rPr>
          <w:rFonts w:ascii="Times New Roman" w:hAnsi="Times New Roman" w:cs="Times New Roman"/>
          <w:sz w:val="24"/>
          <w:szCs w:val="24"/>
        </w:rPr>
        <w:t xml:space="preserve"> Program Element may only be used in accordance with, and subject to, the requirements and limitations set forth below, to deliver </w:t>
      </w:r>
      <w:r w:rsidR="001A43E6" w:rsidRPr="00903286">
        <w:rPr>
          <w:rFonts w:ascii="Times New Roman" w:hAnsi="Times New Roman" w:cs="Times New Roman"/>
          <w:sz w:val="24"/>
          <w:szCs w:val="24"/>
        </w:rPr>
        <w:t>Teen Pregnancy Prevention Personal Responsibility Education Program (PREP)</w:t>
      </w:r>
      <w:r w:rsidRPr="00903286">
        <w:rPr>
          <w:rFonts w:ascii="Times New Roman" w:hAnsi="Times New Roman" w:cs="Times New Roman"/>
          <w:sz w:val="24"/>
          <w:szCs w:val="24"/>
        </w:rPr>
        <w:t xml:space="preserve">. </w:t>
      </w:r>
    </w:p>
    <w:p w:rsidR="00A75DEA" w:rsidRPr="00903286" w:rsidRDefault="001A43E6" w:rsidP="00A75DEA">
      <w:pPr>
        <w:pStyle w:val="ListParagraph"/>
        <w:widowControl/>
        <w:numPr>
          <w:ilvl w:val="1"/>
          <w:numId w:val="2"/>
        </w:numPr>
        <w:spacing w:after="120"/>
        <w:rPr>
          <w:rFonts w:ascii="Times New Roman" w:hAnsi="Times New Roman" w:cs="Times New Roman"/>
          <w:sz w:val="24"/>
          <w:szCs w:val="24"/>
        </w:rPr>
      </w:pPr>
      <w:r w:rsidRPr="00903286">
        <w:rPr>
          <w:rFonts w:ascii="Times New Roman" w:hAnsi="Times New Roman" w:cs="Times New Roman"/>
          <w:sz w:val="24"/>
          <w:szCs w:val="24"/>
        </w:rPr>
        <w:t>Funding provided under this Agreement for this Program Element may only be used in accordance with and subject to the restrictions and limitations set forth below to implement at least one of the following programs: ¡Cuídate!, Family Life and Sexual Health, or Rights Respect Responsibility</w:t>
      </w:r>
      <w:r w:rsidR="00FB1605">
        <w:rPr>
          <w:rFonts w:ascii="Times New Roman" w:hAnsi="Times New Roman" w:cs="Times New Roman"/>
          <w:sz w:val="24"/>
          <w:szCs w:val="24"/>
        </w:rPr>
        <w:t>.</w:t>
      </w:r>
      <w:r w:rsidRPr="00903286">
        <w:rPr>
          <w:rFonts w:ascii="Times New Roman" w:hAnsi="Times New Roman" w:cs="Times New Roman"/>
          <w:sz w:val="24"/>
          <w:szCs w:val="24"/>
        </w:rPr>
        <w:t xml:space="preserve"> </w:t>
      </w:r>
    </w:p>
    <w:p w:rsidR="00A75DEA" w:rsidRPr="00816864" w:rsidRDefault="001A43E6" w:rsidP="003970E6">
      <w:pPr>
        <w:pStyle w:val="ListParagraph"/>
        <w:widowControl/>
        <w:numPr>
          <w:ilvl w:val="1"/>
          <w:numId w:val="2"/>
        </w:numPr>
        <w:spacing w:after="120"/>
        <w:rPr>
          <w:rFonts w:ascii="Times New Roman" w:hAnsi="Times New Roman" w:cs="Times New Roman"/>
          <w:sz w:val="24"/>
          <w:szCs w:val="24"/>
        </w:rPr>
      </w:pPr>
      <w:r w:rsidRPr="00903286">
        <w:rPr>
          <w:rFonts w:ascii="Times New Roman" w:hAnsi="Times New Roman" w:cs="Times New Roman"/>
          <w:sz w:val="24"/>
          <w:szCs w:val="24"/>
        </w:rPr>
        <w:t xml:space="preserve">Program implementation must address healthy relationships, prevention of unintended pregnancy and </w:t>
      </w:r>
      <w:r w:rsidR="00903286" w:rsidRPr="00903286">
        <w:rPr>
          <w:rFonts w:ascii="Times New Roman" w:hAnsi="Times New Roman" w:cs="Times New Roman"/>
          <w:sz w:val="24"/>
          <w:szCs w:val="24"/>
        </w:rPr>
        <w:t>sexually transmitted</w:t>
      </w:r>
      <w:r w:rsidRPr="00903286">
        <w:rPr>
          <w:rFonts w:ascii="Times New Roman" w:hAnsi="Times New Roman" w:cs="Times New Roman"/>
          <w:sz w:val="24"/>
          <w:szCs w:val="24"/>
        </w:rPr>
        <w:t xml:space="preserve"> infections (STIs), abstinence and contraception and be medically accurate. Program implementation must include sessions that incorporate three adulthood preparation subjects: healthy relationships, adolescent development, and healthy life skills as defined by federal guidance. If programs are to be implemented in school settings during school, program implementation must meet Oregon health education standards and benchmarks on sexual health</w:t>
      </w:r>
      <w:ins w:id="0" w:author="WEAVER Lindsay" w:date="2017-11-20T13:26:00Z">
        <w:r w:rsidR="003970E6">
          <w:rPr>
            <w:rFonts w:ascii="Times New Roman" w:hAnsi="Times New Roman" w:cs="Times New Roman"/>
            <w:sz w:val="24"/>
            <w:szCs w:val="24"/>
          </w:rPr>
          <w:t xml:space="preserve">: </w:t>
        </w:r>
      </w:ins>
      <w:ins w:id="1" w:author="WEAVER Lindsay" w:date="2017-11-20T13:28:00Z">
        <w:r w:rsidR="003970E6">
          <w:rPr>
            <w:rFonts w:ascii="Times New Roman" w:hAnsi="Times New Roman" w:cs="Times New Roman"/>
            <w:sz w:val="24"/>
            <w:szCs w:val="24"/>
          </w:rPr>
          <w:fldChar w:fldCharType="begin"/>
        </w:r>
        <w:r w:rsidR="003970E6">
          <w:rPr>
            <w:rFonts w:ascii="Times New Roman" w:hAnsi="Times New Roman" w:cs="Times New Roman"/>
            <w:sz w:val="24"/>
            <w:szCs w:val="24"/>
          </w:rPr>
          <w:instrText xml:space="preserve"> HYPERLINK "</w:instrText>
        </w:r>
      </w:ins>
      <w:ins w:id="2" w:author="WEAVER Lindsay" w:date="2017-11-20T13:26:00Z">
        <w:r w:rsidR="003970E6" w:rsidRPr="003970E6">
          <w:rPr>
            <w:rFonts w:ascii="Times New Roman" w:hAnsi="Times New Roman" w:cs="Times New Roman"/>
            <w:sz w:val="24"/>
            <w:szCs w:val="24"/>
          </w:rPr>
          <w:instrText>http://www.oregon.gov/ode/educator-resources/standards/health/Pages/default.aspx</w:instrText>
        </w:r>
      </w:ins>
      <w:ins w:id="3" w:author="WEAVER Lindsay" w:date="2017-11-20T13:28:00Z">
        <w:r w:rsidR="003970E6">
          <w:rPr>
            <w:rFonts w:ascii="Times New Roman" w:hAnsi="Times New Roman" w:cs="Times New Roman"/>
            <w:sz w:val="24"/>
            <w:szCs w:val="24"/>
          </w:rPr>
          <w:instrText xml:space="preserve">" </w:instrText>
        </w:r>
        <w:r w:rsidR="003970E6">
          <w:rPr>
            <w:rFonts w:ascii="Times New Roman" w:hAnsi="Times New Roman" w:cs="Times New Roman"/>
            <w:sz w:val="24"/>
            <w:szCs w:val="24"/>
          </w:rPr>
          <w:fldChar w:fldCharType="separate"/>
        </w:r>
      </w:ins>
      <w:ins w:id="4" w:author="WEAVER Lindsay" w:date="2017-11-20T13:26:00Z">
        <w:r w:rsidR="003970E6" w:rsidRPr="00B70C18">
          <w:rPr>
            <w:rStyle w:val="Hyperlink"/>
            <w:rFonts w:ascii="Times New Roman" w:hAnsi="Times New Roman" w:cs="Times New Roman"/>
            <w:sz w:val="24"/>
            <w:szCs w:val="24"/>
          </w:rPr>
          <w:t>http://www.oregon.gov/ode/educator-resources/standards/health/Pages/default.aspx</w:t>
        </w:r>
      </w:ins>
      <w:ins w:id="5" w:author="WEAVER Lindsay" w:date="2017-11-20T13:28:00Z">
        <w:r w:rsidR="003970E6">
          <w:rPr>
            <w:rFonts w:ascii="Times New Roman" w:hAnsi="Times New Roman" w:cs="Times New Roman"/>
            <w:sz w:val="24"/>
            <w:szCs w:val="24"/>
          </w:rPr>
          <w:fldChar w:fldCharType="end"/>
        </w:r>
      </w:ins>
      <w:del w:id="6" w:author="WEAVER Lindsay" w:date="2017-11-20T13:28:00Z">
        <w:r w:rsidRPr="00816864" w:rsidDel="003970E6">
          <w:rPr>
            <w:rFonts w:ascii="Times New Roman" w:hAnsi="Times New Roman" w:cs="Times New Roman"/>
            <w:sz w:val="24"/>
            <w:szCs w:val="24"/>
          </w:rPr>
          <w:delText>.</w:delText>
        </w:r>
      </w:del>
    </w:p>
    <w:p w:rsidR="001A43E6" w:rsidRPr="00903286" w:rsidRDefault="001A43E6" w:rsidP="00A75DEA">
      <w:pPr>
        <w:pStyle w:val="ListParagraph"/>
        <w:widowControl/>
        <w:numPr>
          <w:ilvl w:val="1"/>
          <w:numId w:val="2"/>
        </w:numPr>
        <w:spacing w:after="120"/>
        <w:rPr>
          <w:rFonts w:ascii="Times New Roman" w:hAnsi="Times New Roman" w:cs="Times New Roman"/>
          <w:sz w:val="24"/>
          <w:szCs w:val="24"/>
        </w:rPr>
      </w:pPr>
      <w:r w:rsidRPr="00903286">
        <w:rPr>
          <w:rFonts w:ascii="Times New Roman" w:hAnsi="Times New Roman" w:cs="Times New Roman"/>
          <w:sz w:val="24"/>
          <w:szCs w:val="24"/>
        </w:rPr>
        <w:t>Programs consist of 7 to 15 sessions depending on selected program and youth population served. Program sessions are between 50-60 minutes in length.</w:t>
      </w:r>
    </w:p>
    <w:p w:rsidR="00D00193" w:rsidRPr="00816864" w:rsidRDefault="009F610D" w:rsidP="001A43E6">
      <w:pPr>
        <w:pStyle w:val="ListParagraph"/>
        <w:tabs>
          <w:tab w:val="left" w:pos="832"/>
        </w:tabs>
        <w:spacing w:after="120"/>
        <w:ind w:left="360" w:right="101"/>
        <w:rPr>
          <w:ins w:id="7" w:author="WEAVER Lindsay" w:date="2017-11-20T11:41:00Z"/>
          <w:rFonts w:ascii="Times New Roman" w:hAnsi="Times New Roman" w:cs="Times New Roman"/>
          <w:color w:val="7030A0"/>
          <w:sz w:val="24"/>
          <w:szCs w:val="24"/>
        </w:rPr>
      </w:pPr>
      <w:ins w:id="8" w:author="WEAVER Lindsay" w:date="2017-11-20T11:41:00Z">
        <w:r>
          <w:rPr>
            <w:rFonts w:ascii="Times New Roman" w:hAnsi="Times New Roman" w:cs="Times New Roman"/>
            <w:sz w:val="24"/>
            <w:szCs w:val="24"/>
          </w:rPr>
          <w:t>Th</w:t>
        </w:r>
      </w:ins>
      <w:ins w:id="9" w:author="WEAVER Lindsay" w:date="2017-11-20T13:21:00Z">
        <w:r w:rsidR="003970E6">
          <w:rPr>
            <w:rFonts w:ascii="Times New Roman" w:hAnsi="Times New Roman" w:cs="Times New Roman"/>
            <w:sz w:val="24"/>
            <w:szCs w:val="24"/>
          </w:rPr>
          <w:t>is</w:t>
        </w:r>
      </w:ins>
      <w:r w:rsidR="003970E6">
        <w:rPr>
          <w:rFonts w:ascii="Times New Roman" w:hAnsi="Times New Roman" w:cs="Times New Roman"/>
          <w:sz w:val="24"/>
          <w:szCs w:val="24"/>
        </w:rPr>
        <w:t xml:space="preserve"> </w:t>
      </w:r>
      <w:ins w:id="10" w:author="WEAVER Lindsay" w:date="2017-11-20T11:41:00Z">
        <w:r>
          <w:rPr>
            <w:rFonts w:ascii="Times New Roman" w:hAnsi="Times New Roman" w:cs="Times New Roman"/>
            <w:sz w:val="24"/>
            <w:szCs w:val="24"/>
          </w:rPr>
          <w:t xml:space="preserve">Program Element </w:t>
        </w:r>
        <w:del w:id="11" w:author="DUKE Jessica" w:date="2017-11-21T12:55:00Z">
          <w:r w:rsidDel="003C7940">
            <w:rPr>
              <w:rFonts w:ascii="Times New Roman" w:hAnsi="Times New Roman" w:cs="Times New Roman"/>
              <w:sz w:val="24"/>
              <w:szCs w:val="24"/>
            </w:rPr>
            <w:delText>as</w:delText>
          </w:r>
        </w:del>
      </w:ins>
      <w:ins w:id="12" w:author="DUKE Jessica" w:date="2017-11-21T12:55:00Z">
        <w:r w:rsidR="003C7940">
          <w:rPr>
            <w:rFonts w:ascii="Times New Roman" w:hAnsi="Times New Roman" w:cs="Times New Roman"/>
            <w:sz w:val="24"/>
            <w:szCs w:val="24"/>
          </w:rPr>
          <w:t>is</w:t>
        </w:r>
      </w:ins>
      <w:ins w:id="13" w:author="WEAVER Lindsay" w:date="2017-11-20T11:41:00Z">
        <w:r>
          <w:rPr>
            <w:rFonts w:ascii="Times New Roman" w:hAnsi="Times New Roman" w:cs="Times New Roman"/>
            <w:sz w:val="24"/>
            <w:szCs w:val="24"/>
          </w:rPr>
          <w:t xml:space="preserve"> aligned</w:t>
        </w:r>
      </w:ins>
      <w:ins w:id="14" w:author="WEAVER Lindsay" w:date="2017-11-21T15:30:00Z">
        <w:r w:rsidR="00154582">
          <w:rPr>
            <w:rFonts w:ascii="Times New Roman" w:hAnsi="Times New Roman" w:cs="Times New Roman"/>
            <w:sz w:val="24"/>
            <w:szCs w:val="24"/>
          </w:rPr>
          <w:t xml:space="preserve"> </w:t>
        </w:r>
      </w:ins>
      <w:ins w:id="15" w:author="WEAVER Lindsay" w:date="2017-11-21T15:50:00Z">
        <w:r w:rsidR="00C022F4">
          <w:rPr>
            <w:rFonts w:ascii="Times New Roman" w:hAnsi="Times New Roman" w:cs="Times New Roman"/>
            <w:sz w:val="24"/>
            <w:szCs w:val="24"/>
          </w:rPr>
          <w:t xml:space="preserve">with </w:t>
        </w:r>
      </w:ins>
      <w:ins w:id="16" w:author="WEAVER Lindsay" w:date="2017-11-21T15:30:00Z">
        <w:r w:rsidR="00154582">
          <w:rPr>
            <w:rFonts w:ascii="Times New Roman" w:hAnsi="Times New Roman" w:cs="Times New Roman"/>
            <w:sz w:val="24"/>
            <w:szCs w:val="24"/>
          </w:rPr>
          <w:t xml:space="preserve">the State Health </w:t>
        </w:r>
      </w:ins>
      <w:ins w:id="17" w:author="WEAVER Lindsay" w:date="2017-11-21T15:31:00Z">
        <w:r w:rsidR="00154582">
          <w:rPr>
            <w:rFonts w:ascii="Times New Roman" w:hAnsi="Times New Roman" w:cs="Times New Roman"/>
            <w:sz w:val="24"/>
            <w:szCs w:val="24"/>
          </w:rPr>
          <w:t xml:space="preserve">Improvement Plan in </w:t>
        </w:r>
      </w:ins>
      <w:ins w:id="18" w:author="WEAVER Lindsay" w:date="2017-11-21T15:39:00Z">
        <w:r w:rsidR="00BB0CD8">
          <w:rPr>
            <w:rFonts w:ascii="Times New Roman" w:hAnsi="Times New Roman" w:cs="Times New Roman"/>
            <w:sz w:val="24"/>
            <w:szCs w:val="24"/>
          </w:rPr>
          <w:t>protecting</w:t>
        </w:r>
      </w:ins>
      <w:ins w:id="19" w:author="WEAVER Lindsay" w:date="2017-11-21T15:33:00Z">
        <w:r w:rsidR="00BB0CD8">
          <w:rPr>
            <w:rFonts w:ascii="Times New Roman" w:hAnsi="Times New Roman" w:cs="Times New Roman"/>
            <w:sz w:val="24"/>
            <w:szCs w:val="24"/>
          </w:rPr>
          <w:t xml:space="preserve"> the </w:t>
        </w:r>
      </w:ins>
      <w:ins w:id="20" w:author="WEAVER Lindsay" w:date="2017-11-21T15:34:00Z">
        <w:r w:rsidR="00BB0CD8">
          <w:rPr>
            <w:rFonts w:ascii="Times New Roman" w:hAnsi="Times New Roman" w:cs="Times New Roman"/>
            <w:sz w:val="24"/>
            <w:szCs w:val="24"/>
          </w:rPr>
          <w:t>population</w:t>
        </w:r>
      </w:ins>
      <w:ins w:id="21" w:author="WEAVER Lindsay" w:date="2017-11-21T15:33:00Z">
        <w:r w:rsidR="00BB0CD8">
          <w:rPr>
            <w:rFonts w:ascii="Times New Roman" w:hAnsi="Times New Roman" w:cs="Times New Roman"/>
            <w:sz w:val="24"/>
            <w:szCs w:val="24"/>
          </w:rPr>
          <w:t xml:space="preserve"> </w:t>
        </w:r>
      </w:ins>
      <w:ins w:id="22" w:author="WEAVER Lindsay" w:date="2017-11-21T15:34:00Z">
        <w:r w:rsidR="00F864F2">
          <w:rPr>
            <w:rFonts w:ascii="Times New Roman" w:hAnsi="Times New Roman" w:cs="Times New Roman"/>
            <w:sz w:val="24"/>
            <w:szCs w:val="24"/>
          </w:rPr>
          <w:t>from communicable diseases,</w:t>
        </w:r>
        <w:r w:rsidR="00BB0CD8">
          <w:rPr>
            <w:rFonts w:ascii="Times New Roman" w:hAnsi="Times New Roman" w:cs="Times New Roman"/>
            <w:sz w:val="24"/>
            <w:szCs w:val="24"/>
          </w:rPr>
          <w:t xml:space="preserve"> Gonorrhea</w:t>
        </w:r>
      </w:ins>
      <w:ins w:id="23" w:author="WEAVER Lindsay" w:date="2017-11-21T15:57:00Z">
        <w:r w:rsidR="00F864F2">
          <w:rPr>
            <w:rFonts w:ascii="Times New Roman" w:hAnsi="Times New Roman" w:cs="Times New Roman"/>
            <w:sz w:val="24"/>
            <w:szCs w:val="24"/>
          </w:rPr>
          <w:t xml:space="preserve"> </w:t>
        </w:r>
      </w:ins>
      <w:ins w:id="24" w:author="WEAVER Lindsay" w:date="2017-11-21T15:34:00Z">
        <w:r w:rsidR="00BB0CD8">
          <w:rPr>
            <w:rFonts w:ascii="Times New Roman" w:hAnsi="Times New Roman" w:cs="Times New Roman"/>
            <w:sz w:val="24"/>
            <w:szCs w:val="24"/>
          </w:rPr>
          <w:t>in women aged 15-44</w:t>
        </w:r>
      </w:ins>
      <w:ins w:id="25" w:author="WEAVER Lindsay" w:date="2017-11-21T15:38:00Z">
        <w:r w:rsidR="00F864F2">
          <w:rPr>
            <w:rFonts w:ascii="Times New Roman" w:hAnsi="Times New Roman" w:cs="Times New Roman"/>
            <w:sz w:val="24"/>
            <w:szCs w:val="24"/>
          </w:rPr>
          <w:t xml:space="preserve"> years and</w:t>
        </w:r>
        <w:r w:rsidR="00BB0CD8">
          <w:rPr>
            <w:rFonts w:ascii="Times New Roman" w:hAnsi="Times New Roman" w:cs="Times New Roman"/>
            <w:sz w:val="24"/>
            <w:szCs w:val="24"/>
          </w:rPr>
          <w:t xml:space="preserve"> HIV infections in Oregon residents</w:t>
        </w:r>
      </w:ins>
      <w:ins w:id="26" w:author="WEAVER Lindsay" w:date="2017-11-21T15:44:00Z">
        <w:r w:rsidR="00F864F2">
          <w:rPr>
            <w:rFonts w:ascii="Times New Roman" w:hAnsi="Times New Roman" w:cs="Times New Roman"/>
            <w:sz w:val="24"/>
            <w:szCs w:val="24"/>
          </w:rPr>
          <w:t xml:space="preserve">; and </w:t>
        </w:r>
      </w:ins>
      <w:ins w:id="27" w:author="WEAVER Lindsay" w:date="2017-11-21T16:03:00Z">
        <w:r w:rsidR="00F864F2">
          <w:rPr>
            <w:rFonts w:ascii="Times New Roman" w:hAnsi="Times New Roman" w:cs="Times New Roman"/>
            <w:sz w:val="24"/>
            <w:szCs w:val="24"/>
          </w:rPr>
          <w:t>improving</w:t>
        </w:r>
      </w:ins>
      <w:ins w:id="28" w:author="WEAVER Lindsay" w:date="2017-11-21T15:44:00Z">
        <w:r w:rsidR="00F864F2">
          <w:rPr>
            <w:rFonts w:ascii="Times New Roman" w:hAnsi="Times New Roman" w:cs="Times New Roman"/>
            <w:sz w:val="24"/>
            <w:szCs w:val="24"/>
          </w:rPr>
          <w:t xml:space="preserve"> </w:t>
        </w:r>
      </w:ins>
      <w:ins w:id="29" w:author="WEAVER Lindsay" w:date="2017-11-21T16:03:00Z">
        <w:r w:rsidR="00F864F2">
          <w:rPr>
            <w:rFonts w:ascii="Times New Roman" w:hAnsi="Times New Roman" w:cs="Times New Roman"/>
            <w:sz w:val="24"/>
            <w:szCs w:val="24"/>
          </w:rPr>
          <w:t xml:space="preserve">HPV vaccination series rates among 13-17 year olds. </w:t>
        </w:r>
      </w:ins>
      <w:ins w:id="30" w:author="WEAVER Lindsay" w:date="2017-11-21T15:44:00Z">
        <w:r w:rsidR="00F91A07">
          <w:rPr>
            <w:rFonts w:ascii="Times New Roman" w:hAnsi="Times New Roman" w:cs="Times New Roman"/>
            <w:sz w:val="24"/>
            <w:szCs w:val="24"/>
          </w:rPr>
          <w:t xml:space="preserve">The Program </w:t>
        </w:r>
      </w:ins>
      <w:ins w:id="31" w:author="WEAVER Lindsay" w:date="2017-11-21T15:45:00Z">
        <w:r w:rsidR="00F91A07">
          <w:rPr>
            <w:rFonts w:ascii="Times New Roman" w:hAnsi="Times New Roman" w:cs="Times New Roman"/>
            <w:sz w:val="24"/>
            <w:szCs w:val="24"/>
          </w:rPr>
          <w:t>element</w:t>
        </w:r>
      </w:ins>
      <w:ins w:id="32" w:author="WEAVER Lindsay" w:date="2017-11-21T15:44:00Z">
        <w:r w:rsidR="00F91A07">
          <w:rPr>
            <w:rFonts w:ascii="Times New Roman" w:hAnsi="Times New Roman" w:cs="Times New Roman"/>
            <w:sz w:val="24"/>
            <w:szCs w:val="24"/>
          </w:rPr>
          <w:t xml:space="preserve"> is aligned </w:t>
        </w:r>
      </w:ins>
      <w:ins w:id="33" w:author="WEAVER Lindsay" w:date="2017-11-20T11:41:00Z">
        <w:r>
          <w:rPr>
            <w:rFonts w:ascii="Times New Roman" w:hAnsi="Times New Roman" w:cs="Times New Roman"/>
            <w:sz w:val="24"/>
            <w:szCs w:val="24"/>
          </w:rPr>
          <w:t xml:space="preserve">with </w:t>
        </w:r>
      </w:ins>
      <w:ins w:id="34" w:author="DUKE Jessica" w:date="2017-11-21T12:55:00Z">
        <w:r w:rsidR="003C7940">
          <w:rPr>
            <w:rFonts w:ascii="Times New Roman" w:hAnsi="Times New Roman" w:cs="Times New Roman"/>
            <w:sz w:val="24"/>
            <w:szCs w:val="24"/>
          </w:rPr>
          <w:t xml:space="preserve">the </w:t>
        </w:r>
      </w:ins>
      <w:ins w:id="35" w:author="WEAVER Lindsay" w:date="2017-11-20T11:41:00Z">
        <w:r>
          <w:rPr>
            <w:rFonts w:ascii="Times New Roman" w:hAnsi="Times New Roman" w:cs="Times New Roman"/>
            <w:sz w:val="24"/>
            <w:szCs w:val="24"/>
          </w:rPr>
          <w:t>Oregon Youth Sexual Health Plan and addresses reduction in rates of unintended teen pregnancy, sexually transmitted infection</w:t>
        </w:r>
      </w:ins>
      <w:ins w:id="36" w:author="WEAVER Lindsay" w:date="2017-11-21T16:08:00Z">
        <w:r w:rsidR="00AF32BD">
          <w:rPr>
            <w:rFonts w:ascii="Times New Roman" w:hAnsi="Times New Roman" w:cs="Times New Roman"/>
            <w:sz w:val="24"/>
            <w:szCs w:val="24"/>
          </w:rPr>
          <w:t>s</w:t>
        </w:r>
      </w:ins>
      <w:ins w:id="37" w:author="WEAVER Lindsay" w:date="2017-11-20T11:41:00Z">
        <w:r>
          <w:rPr>
            <w:rFonts w:ascii="Times New Roman" w:hAnsi="Times New Roman" w:cs="Times New Roman"/>
            <w:sz w:val="24"/>
            <w:szCs w:val="24"/>
          </w:rPr>
          <w:t>, non-consensual sexual behaviors and elimination of sexual health inequities. Programming addresses youths’ behaviors, education, self-efficacy, skill building and decision making so that youth may use accurate information and well developed skills to make thoughtful choices about relationships and sexual health.</w:t>
        </w:r>
        <w:r w:rsidRPr="001A43E6">
          <w:rPr>
            <w:rFonts w:ascii="Times New Roman" w:hAnsi="Times New Roman" w:cs="Times New Roman"/>
            <w:b/>
            <w:i/>
            <w:color w:val="7030A0"/>
            <w:sz w:val="24"/>
            <w:szCs w:val="24"/>
          </w:rPr>
          <w:t xml:space="preserve"> </w:t>
        </w:r>
      </w:ins>
    </w:p>
    <w:p w:rsidR="001A43E6" w:rsidRPr="001A43E6" w:rsidRDefault="00B139E8" w:rsidP="001A43E6">
      <w:pPr>
        <w:pStyle w:val="ListParagraph"/>
        <w:tabs>
          <w:tab w:val="left" w:pos="832"/>
        </w:tabs>
        <w:spacing w:after="120"/>
        <w:ind w:left="36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p>
    <w:p w:rsidR="00DD3FC1" w:rsidRPr="007A7F30" w:rsidRDefault="00DD3FC1" w:rsidP="007A7F30">
      <w:pPr>
        <w:widowControl/>
        <w:spacing w:after="120"/>
        <w:rPr>
          <w:rFonts w:ascii="Times New Roman" w:hAnsi="Times New Roman" w:cs="Times New Roman"/>
          <w:b/>
          <w:sz w:val="24"/>
          <w:szCs w:val="24"/>
        </w:rPr>
      </w:pPr>
    </w:p>
    <w:p w:rsidR="00DE38F5" w:rsidRPr="00217AF6" w:rsidRDefault="00F7415C" w:rsidP="00217AF6">
      <w:pPr>
        <w:pStyle w:val="ListParagraph"/>
        <w:widowControl/>
        <w:numPr>
          <w:ilvl w:val="0"/>
          <w:numId w:val="2"/>
        </w:numPr>
        <w:spacing w:after="120"/>
        <w:rPr>
          <w:rFonts w:ascii="Times New Roman" w:hAnsi="Times New Roman" w:cs="Times New Roman"/>
          <w:b/>
          <w:sz w:val="24"/>
          <w:szCs w:val="24"/>
        </w:rPr>
      </w:pPr>
      <w:r w:rsidRPr="00217AF6">
        <w:rPr>
          <w:rFonts w:ascii="Times New Roman" w:hAnsi="Times New Roman" w:cs="Times New Roman"/>
          <w:b/>
          <w:sz w:val="24"/>
          <w:szCs w:val="24"/>
        </w:rPr>
        <w:t xml:space="preserve">Definitions Specific </w:t>
      </w:r>
      <w:r w:rsidRPr="00816864">
        <w:rPr>
          <w:rFonts w:ascii="Times New Roman" w:hAnsi="Times New Roman" w:cs="Times New Roman"/>
          <w:b/>
          <w:sz w:val="24"/>
          <w:szCs w:val="24"/>
        </w:rPr>
        <w:t xml:space="preserve">to </w:t>
      </w:r>
      <w:r w:rsidR="00217AF6" w:rsidRPr="00816864">
        <w:rPr>
          <w:rFonts w:ascii="Times New Roman" w:hAnsi="Times New Roman" w:cs="Times New Roman"/>
          <w:b/>
          <w:sz w:val="24"/>
          <w:szCs w:val="24"/>
        </w:rPr>
        <w:t>Teen Pregnancy Prevention Personal Responsibility Education Program, PREP.</w:t>
      </w:r>
      <w:ins w:id="38" w:author="WEAVER Lindsay" w:date="2017-11-22T11:47:00Z">
        <w:r w:rsidR="00A46EAE">
          <w:rPr>
            <w:rFonts w:ascii="Times New Roman" w:hAnsi="Times New Roman" w:cs="Times New Roman"/>
            <w:b/>
            <w:i/>
            <w:sz w:val="24"/>
            <w:szCs w:val="24"/>
          </w:rPr>
          <w:t xml:space="preserve"> </w:t>
        </w:r>
        <w:r w:rsidR="00A46EAE" w:rsidRPr="00816864">
          <w:rPr>
            <w:rFonts w:ascii="Times New Roman" w:hAnsi="Times New Roman" w:cs="Times New Roman"/>
            <w:sz w:val="24"/>
            <w:szCs w:val="24"/>
          </w:rPr>
          <w:t>N</w:t>
        </w:r>
      </w:ins>
      <w:ins w:id="39" w:author="Epstein Andrew D" w:date="2017-11-22T16:12:00Z">
        <w:r w:rsidR="00816864">
          <w:rPr>
            <w:rFonts w:ascii="Times New Roman" w:hAnsi="Times New Roman" w:cs="Times New Roman"/>
            <w:sz w:val="24"/>
            <w:szCs w:val="24"/>
          </w:rPr>
          <w:t xml:space="preserve">ot applicable. </w:t>
        </w:r>
      </w:ins>
    </w:p>
    <w:p w:rsidR="009839E5" w:rsidRPr="003970E6" w:rsidRDefault="009839E5" w:rsidP="003970E6">
      <w:pPr>
        <w:widowControl/>
        <w:spacing w:after="120"/>
        <w:rPr>
          <w:rFonts w:ascii="Times New Roman" w:hAnsi="Times New Roman" w:cs="Times New Roman"/>
          <w:color w:val="7030A0"/>
        </w:rPr>
      </w:pPr>
    </w:p>
    <w:p w:rsidR="00ED69AB" w:rsidRPr="00A60CD8" w:rsidRDefault="00ED69AB" w:rsidP="00ED69AB">
      <w:pPr>
        <w:pStyle w:val="ListParagraph"/>
        <w:tabs>
          <w:tab w:val="left" w:pos="840"/>
        </w:tabs>
        <w:spacing w:before="115"/>
        <w:ind w:left="840" w:right="242"/>
        <w:rPr>
          <w:rFonts w:ascii="Times New Roman" w:eastAsia="Times New Roman" w:hAnsi="Times New Roman" w:cs="Times New Roman"/>
          <w:color w:val="7030A0"/>
          <w:sz w:val="24"/>
          <w:szCs w:val="24"/>
        </w:rPr>
      </w:pPr>
    </w:p>
    <w:p w:rsidR="00714CFC" w:rsidRPr="006131EB" w:rsidRDefault="00A55440" w:rsidP="00714CFC">
      <w:pPr>
        <w:pStyle w:val="ListParagraph"/>
        <w:widowControl/>
        <w:numPr>
          <w:ilvl w:val="0"/>
          <w:numId w:val="2"/>
        </w:numPr>
        <w:spacing w:after="120"/>
        <w:ind w:left="450" w:hanging="450"/>
        <w:rPr>
          <w:rFonts w:ascii="Times New Roman" w:hAnsi="Times New Roman" w:cs="Times New Roman"/>
          <w:sz w:val="24"/>
          <w:szCs w:val="24"/>
        </w:rPr>
      </w:pPr>
      <w:r w:rsidRPr="006131EB">
        <w:rPr>
          <w:rFonts w:ascii="Times New Roman" w:hAnsi="Times New Roman" w:cs="Times New Roman"/>
          <w:b/>
          <w:sz w:val="24"/>
          <w:szCs w:val="24"/>
        </w:rPr>
        <w:t>Program Components</w:t>
      </w:r>
      <w:r w:rsidR="00714CFC" w:rsidRPr="006131EB">
        <w:rPr>
          <w:rFonts w:ascii="Times New Roman" w:hAnsi="Times New Roman" w:cs="Times New Roman"/>
          <w:b/>
          <w:sz w:val="24"/>
          <w:szCs w:val="24"/>
        </w:rPr>
        <w:t>.</w:t>
      </w:r>
      <w:r w:rsidR="00714CFC" w:rsidRPr="006131EB">
        <w:rPr>
          <w:rFonts w:ascii="Times New Roman" w:hAnsi="Times New Roman" w:cs="Times New Roman"/>
          <w:sz w:val="24"/>
          <w:szCs w:val="24"/>
        </w:rPr>
        <w:t xml:space="preserve"> Activities and services delivered under this Program Element align with Foundational Programs and Foundational Capabilities</w:t>
      </w:r>
      <w:r w:rsidR="00C463DE" w:rsidRPr="006131EB">
        <w:rPr>
          <w:rFonts w:ascii="Times New Roman" w:hAnsi="Times New Roman" w:cs="Times New Roman"/>
          <w:sz w:val="24"/>
          <w:szCs w:val="24"/>
        </w:rPr>
        <w:t xml:space="preserve">, as defined in </w:t>
      </w:r>
      <w:r w:rsidR="00714CFC" w:rsidRPr="006131EB">
        <w:rPr>
          <w:rFonts w:ascii="Times New Roman" w:hAnsi="Times New Roman" w:cs="Times New Roman"/>
          <w:sz w:val="24"/>
          <w:szCs w:val="24"/>
        </w:rPr>
        <w:t xml:space="preserve">  </w:t>
      </w:r>
      <w:hyperlink r:id="rId8" w:history="1">
        <w:r w:rsidR="00714CFC" w:rsidRPr="006131EB">
          <w:rPr>
            <w:rStyle w:val="Hyperlink"/>
            <w:rFonts w:ascii="Times New Roman" w:hAnsi="Times New Roman" w:cs="Times New Roman"/>
            <w:color w:val="auto"/>
            <w:sz w:val="24"/>
            <w:szCs w:val="24"/>
          </w:rPr>
          <w:t>Oregon’s Public Health Modernization Manual</w:t>
        </w:r>
      </w:hyperlink>
      <w:r w:rsidR="00327285" w:rsidRPr="006131EB">
        <w:rPr>
          <w:rFonts w:ascii="Times New Roman" w:hAnsi="Times New Roman" w:cs="Times New Roman"/>
          <w:sz w:val="24"/>
          <w:szCs w:val="24"/>
        </w:rPr>
        <w:t>,</w:t>
      </w:r>
      <w:r w:rsidR="00714CFC" w:rsidRPr="006131EB">
        <w:rPr>
          <w:rFonts w:ascii="Times New Roman" w:hAnsi="Times New Roman" w:cs="Times New Roman"/>
          <w:sz w:val="24"/>
          <w:szCs w:val="24"/>
        </w:rPr>
        <w:t xml:space="preserve"> </w:t>
      </w:r>
      <w:r w:rsidR="00812AE7" w:rsidRPr="006131EB">
        <w:rPr>
          <w:rFonts w:ascii="Times New Roman" w:hAnsi="Times New Roman" w:cs="Times New Roman"/>
          <w:sz w:val="24"/>
          <w:szCs w:val="24"/>
        </w:rPr>
        <w:t>(</w:t>
      </w:r>
      <w:hyperlink r:id="rId9" w:history="1">
        <w:r w:rsidR="00812AE7" w:rsidRPr="006131EB">
          <w:rPr>
            <w:rStyle w:val="Hyperlink"/>
            <w:rFonts w:ascii="Times New Roman" w:hAnsi="Times New Roman" w:cs="Times New Roman"/>
            <w:color w:val="auto"/>
            <w:sz w:val="24"/>
            <w:szCs w:val="24"/>
          </w:rPr>
          <w:t>http://www.oregon.gov/oha/PH/ABOUT/TASKFORCE/Documents/public_health_modernization_manual.pdf</w:t>
        </w:r>
      </w:hyperlink>
      <w:r w:rsidR="00812AE7" w:rsidRPr="006131EB">
        <w:rPr>
          <w:rFonts w:ascii="Times New Roman" w:hAnsi="Times New Roman" w:cs="Times New Roman"/>
          <w:sz w:val="24"/>
          <w:szCs w:val="24"/>
        </w:rPr>
        <w:t xml:space="preserve">) </w:t>
      </w:r>
      <w:r w:rsidR="00714CFC" w:rsidRPr="006131EB">
        <w:rPr>
          <w:rFonts w:ascii="Times New Roman" w:hAnsi="Times New Roman" w:cs="Times New Roman"/>
          <w:sz w:val="24"/>
          <w:szCs w:val="24"/>
        </w:rPr>
        <w:t xml:space="preserve">as well as with public health accountability outcome and process metrics </w:t>
      </w:r>
      <w:r w:rsidR="00812AE7" w:rsidRPr="006131EB">
        <w:rPr>
          <w:rFonts w:ascii="Times New Roman" w:hAnsi="Times New Roman" w:cs="Times New Roman"/>
          <w:sz w:val="24"/>
          <w:szCs w:val="24"/>
        </w:rPr>
        <w:t xml:space="preserve">(if applicable) </w:t>
      </w:r>
      <w:r w:rsidR="00714CFC" w:rsidRPr="006131EB">
        <w:rPr>
          <w:rFonts w:ascii="Times New Roman" w:hAnsi="Times New Roman" w:cs="Times New Roman"/>
          <w:sz w:val="24"/>
          <w:szCs w:val="24"/>
        </w:rPr>
        <w:t xml:space="preserve">as follows: </w:t>
      </w:r>
    </w:p>
    <w:p w:rsidR="00714CFC" w:rsidRPr="006131EB" w:rsidRDefault="00714CFC" w:rsidP="000D6C4E">
      <w:pPr>
        <w:pStyle w:val="ListParagraph"/>
        <w:widowControl/>
        <w:numPr>
          <w:ilvl w:val="1"/>
          <w:numId w:val="2"/>
        </w:numPr>
        <w:spacing w:after="120"/>
        <w:ind w:left="990"/>
        <w:rPr>
          <w:rFonts w:ascii="Times New Roman" w:hAnsi="Times New Roman" w:cs="Times New Roman"/>
          <w:b/>
          <w:sz w:val="24"/>
          <w:szCs w:val="24"/>
        </w:rPr>
      </w:pPr>
      <w:r w:rsidRPr="006131EB">
        <w:rPr>
          <w:rFonts w:ascii="Times New Roman" w:hAnsi="Times New Roman" w:cs="Times New Roman"/>
          <w:b/>
          <w:sz w:val="24"/>
          <w:szCs w:val="24"/>
        </w:rPr>
        <w:t>Foundational Program</w:t>
      </w:r>
      <w:r w:rsidR="00F707B5" w:rsidRPr="006131EB">
        <w:rPr>
          <w:rFonts w:ascii="Times New Roman" w:hAnsi="Times New Roman" w:cs="Times New Roman"/>
          <w:b/>
          <w:sz w:val="24"/>
          <w:szCs w:val="24"/>
        </w:rPr>
        <w:t>s</w:t>
      </w:r>
      <w:r w:rsidRPr="006131EB">
        <w:rPr>
          <w:rFonts w:ascii="Times New Roman" w:hAnsi="Times New Roman" w:cs="Times New Roman"/>
          <w:b/>
          <w:sz w:val="24"/>
          <w:szCs w:val="24"/>
        </w:rPr>
        <w:t xml:space="preserve"> and Capabilities </w:t>
      </w:r>
      <w:r w:rsidR="00EC0B09" w:rsidRPr="006131EB">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A87BB9" w:rsidTr="00EA6EFB">
        <w:trPr>
          <w:cantSplit/>
          <w:trHeight w:val="257"/>
          <w:jc w:val="center"/>
        </w:trPr>
        <w:tc>
          <w:tcPr>
            <w:tcW w:w="2700" w:type="dxa"/>
            <w:tcBorders>
              <w:right w:val="single" w:sz="24" w:space="0" w:color="auto"/>
            </w:tcBorders>
          </w:tcPr>
          <w:p w:rsidR="00A87BB9" w:rsidRPr="00690CE0" w:rsidRDefault="00A87BB9" w:rsidP="00EA6EFB">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rsidR="00A87BB9" w:rsidRPr="00690CE0" w:rsidRDefault="00A87BB9" w:rsidP="00EA6EFB">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rsidR="00A87BB9" w:rsidRPr="00690CE0" w:rsidRDefault="00A87BB9" w:rsidP="00EA6EFB">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A87BB9" w:rsidTr="00EA6EFB">
        <w:trPr>
          <w:cantSplit/>
          <w:trHeight w:val="1922"/>
          <w:jc w:val="center"/>
        </w:trPr>
        <w:tc>
          <w:tcPr>
            <w:tcW w:w="2700" w:type="dxa"/>
            <w:vMerge w:val="restart"/>
            <w:tcBorders>
              <w:right w:val="single" w:sz="24" w:space="0" w:color="auto"/>
            </w:tcBorders>
          </w:tcPr>
          <w:p w:rsidR="00A87BB9" w:rsidRPr="00690CE0" w:rsidRDefault="00A87BB9" w:rsidP="00EA6EFB">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rsidR="00A87BB9" w:rsidRPr="00B51BEF" w:rsidRDefault="00A87BB9" w:rsidP="00EA6EFB">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rsidR="00A87BB9" w:rsidRPr="00B51BEF" w:rsidRDefault="00A87BB9" w:rsidP="00EA6EFB">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rsidR="00A87BB9" w:rsidRPr="00B51BEF" w:rsidRDefault="00A87BB9" w:rsidP="00EA6EFB">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rsidR="00A87BB9" w:rsidRPr="00B51BEF" w:rsidRDefault="00A87BB9" w:rsidP="00EA6EFB">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rsidR="00A87BB9" w:rsidRPr="00B51BEF" w:rsidRDefault="00A87BB9" w:rsidP="00EA6EFB">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rsidR="00A87BB9" w:rsidRPr="00B51BEF" w:rsidRDefault="00A87BB9" w:rsidP="00EA6EFB">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rsidR="00A87BB9" w:rsidRPr="00B51BEF" w:rsidRDefault="00A87BB9" w:rsidP="00EA6EFB">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rsidR="00A87BB9" w:rsidRPr="00B51BEF" w:rsidRDefault="00A87BB9" w:rsidP="00EA6EFB">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rsidR="00A87BB9" w:rsidRPr="00B51BEF" w:rsidRDefault="00A87BB9" w:rsidP="00EA6EFB">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rsidR="00A87BB9" w:rsidRPr="00B51BEF" w:rsidRDefault="00A87BB9" w:rsidP="00EA6EFB">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rsidR="00A87BB9" w:rsidRPr="00B51BEF" w:rsidRDefault="00A87BB9" w:rsidP="00EA6EFB">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rsidR="00A87BB9" w:rsidRPr="00B51BEF" w:rsidRDefault="00A87BB9" w:rsidP="00EA6EFB">
            <w:pPr>
              <w:spacing w:before="5" w:after="120"/>
              <w:ind w:left="113" w:right="113"/>
              <w:rPr>
                <w:rFonts w:ascii="Times New Roman" w:eastAsia="Times New Roman" w:hAnsi="Times New Roman" w:cs="Times New Roman"/>
                <w:sz w:val="24"/>
                <w:szCs w:val="24"/>
              </w:rPr>
            </w:pPr>
          </w:p>
        </w:tc>
      </w:tr>
      <w:tr w:rsidR="00A87BB9" w:rsidTr="00EA6EFB">
        <w:trPr>
          <w:cantSplit/>
          <w:trHeight w:val="1445"/>
          <w:jc w:val="center"/>
        </w:trPr>
        <w:tc>
          <w:tcPr>
            <w:tcW w:w="2700" w:type="dxa"/>
            <w:vMerge/>
            <w:tcBorders>
              <w:right w:val="single" w:sz="24" w:space="0" w:color="auto"/>
            </w:tcBorders>
          </w:tcPr>
          <w:p w:rsidR="00A87BB9" w:rsidRDefault="00A87BB9" w:rsidP="00EA6EFB">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rsidR="00A87BB9" w:rsidRPr="00690CE0" w:rsidRDefault="00A87BB9" w:rsidP="00EA6EFB">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rsidR="00A87BB9" w:rsidRPr="00690CE0" w:rsidRDefault="00A87BB9" w:rsidP="00EA6EFB">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rsidR="00A87BB9" w:rsidRPr="00690CE0" w:rsidRDefault="00A87BB9" w:rsidP="00EA6EFB">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rsidR="00A87BB9" w:rsidRPr="00FD3FB1" w:rsidRDefault="00A87BB9" w:rsidP="00EA6EFB">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rsidR="00A87BB9" w:rsidRPr="00690CE0" w:rsidRDefault="00A87BB9" w:rsidP="00EA6EFB">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rsidR="00A87BB9" w:rsidRPr="00690CE0" w:rsidRDefault="00A87BB9" w:rsidP="00EA6EFB">
            <w:pPr>
              <w:spacing w:before="5" w:after="120"/>
              <w:jc w:val="center"/>
              <w:rPr>
                <w:rFonts w:ascii="Times New Roman" w:hAnsi="Times New Roman" w:cs="Times New Roman"/>
                <w:sz w:val="24"/>
                <w:szCs w:val="24"/>
              </w:rPr>
            </w:pPr>
          </w:p>
        </w:tc>
        <w:tc>
          <w:tcPr>
            <w:tcW w:w="900" w:type="dxa"/>
            <w:vMerge/>
          </w:tcPr>
          <w:p w:rsidR="00A87BB9" w:rsidRPr="00690CE0" w:rsidRDefault="00A87BB9" w:rsidP="00EA6EFB">
            <w:pPr>
              <w:spacing w:before="5" w:after="120"/>
              <w:jc w:val="center"/>
              <w:rPr>
                <w:rFonts w:ascii="Times New Roman" w:hAnsi="Times New Roman" w:cs="Times New Roman"/>
                <w:sz w:val="24"/>
                <w:szCs w:val="24"/>
              </w:rPr>
            </w:pPr>
          </w:p>
        </w:tc>
        <w:tc>
          <w:tcPr>
            <w:tcW w:w="900" w:type="dxa"/>
            <w:vMerge/>
          </w:tcPr>
          <w:p w:rsidR="00A87BB9" w:rsidRPr="00690CE0" w:rsidRDefault="00A87BB9" w:rsidP="00EA6EFB">
            <w:pPr>
              <w:spacing w:before="5" w:after="120"/>
              <w:jc w:val="center"/>
              <w:rPr>
                <w:rFonts w:ascii="Times New Roman" w:hAnsi="Times New Roman" w:cs="Times New Roman"/>
                <w:sz w:val="24"/>
                <w:szCs w:val="24"/>
              </w:rPr>
            </w:pPr>
          </w:p>
        </w:tc>
        <w:tc>
          <w:tcPr>
            <w:tcW w:w="630" w:type="dxa"/>
            <w:vMerge/>
          </w:tcPr>
          <w:p w:rsidR="00A87BB9" w:rsidRPr="00690CE0" w:rsidRDefault="00A87BB9" w:rsidP="00EA6EFB">
            <w:pPr>
              <w:spacing w:before="5" w:after="120"/>
              <w:jc w:val="center"/>
              <w:rPr>
                <w:rFonts w:ascii="Times New Roman" w:hAnsi="Times New Roman" w:cs="Times New Roman"/>
                <w:sz w:val="24"/>
                <w:szCs w:val="24"/>
              </w:rPr>
            </w:pPr>
          </w:p>
        </w:tc>
        <w:tc>
          <w:tcPr>
            <w:tcW w:w="450" w:type="dxa"/>
            <w:vMerge/>
          </w:tcPr>
          <w:p w:rsidR="00A87BB9" w:rsidRPr="00690CE0" w:rsidRDefault="00A87BB9" w:rsidP="00EA6EFB">
            <w:pPr>
              <w:spacing w:before="5" w:after="120"/>
              <w:jc w:val="center"/>
              <w:rPr>
                <w:rFonts w:ascii="Times New Roman" w:hAnsi="Times New Roman" w:cs="Times New Roman"/>
                <w:sz w:val="24"/>
                <w:szCs w:val="24"/>
              </w:rPr>
            </w:pPr>
          </w:p>
        </w:tc>
        <w:tc>
          <w:tcPr>
            <w:tcW w:w="360" w:type="dxa"/>
            <w:vMerge/>
          </w:tcPr>
          <w:p w:rsidR="00A87BB9" w:rsidRPr="00690CE0" w:rsidRDefault="00A87BB9" w:rsidP="00EA6EFB">
            <w:pPr>
              <w:spacing w:before="5" w:after="120"/>
              <w:jc w:val="center"/>
              <w:rPr>
                <w:rFonts w:ascii="Times New Roman" w:hAnsi="Times New Roman" w:cs="Times New Roman"/>
                <w:sz w:val="24"/>
                <w:szCs w:val="24"/>
              </w:rPr>
            </w:pPr>
          </w:p>
        </w:tc>
        <w:tc>
          <w:tcPr>
            <w:tcW w:w="720" w:type="dxa"/>
            <w:vMerge/>
          </w:tcPr>
          <w:p w:rsidR="00A87BB9" w:rsidRPr="00690CE0" w:rsidRDefault="00A87BB9" w:rsidP="00EA6EFB">
            <w:pPr>
              <w:spacing w:after="120"/>
              <w:jc w:val="center"/>
              <w:rPr>
                <w:rFonts w:ascii="Times New Roman" w:hAnsi="Times New Roman" w:cs="Times New Roman"/>
                <w:sz w:val="24"/>
                <w:szCs w:val="24"/>
              </w:rPr>
            </w:pPr>
          </w:p>
        </w:tc>
      </w:tr>
      <w:tr w:rsidR="00A87BB9" w:rsidTr="00EA6EFB">
        <w:trPr>
          <w:jc w:val="center"/>
        </w:trPr>
        <w:tc>
          <w:tcPr>
            <w:tcW w:w="5400" w:type="dxa"/>
            <w:gridSpan w:val="6"/>
            <w:tcBorders>
              <w:right w:val="single" w:sz="24" w:space="0" w:color="auto"/>
            </w:tcBorders>
          </w:tcPr>
          <w:p w:rsidR="00A87BB9" w:rsidRPr="00071ED7" w:rsidRDefault="00A87BB9" w:rsidP="00EA6EFB">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rsidR="00A87BB9" w:rsidRPr="00690CE0" w:rsidRDefault="00A87BB9" w:rsidP="00EA6EFB">
            <w:pPr>
              <w:spacing w:before="5" w:after="120"/>
              <w:rPr>
                <w:rFonts w:ascii="Times New Roman" w:hAnsi="Times New Roman" w:cs="Times New Roman"/>
                <w:sz w:val="24"/>
                <w:szCs w:val="24"/>
              </w:rPr>
            </w:pPr>
            <w:r w:rsidRPr="00071ED7">
              <w:rPr>
                <w:rFonts w:ascii="Times New Roman" w:hAnsi="Times New Roman" w:cs="Times New Roman"/>
                <w:i/>
                <w:sz w:val="24"/>
                <w:szCs w:val="24"/>
              </w:rPr>
              <w:t>X = Other applicable foundational programs</w:t>
            </w:r>
          </w:p>
        </w:tc>
        <w:tc>
          <w:tcPr>
            <w:tcW w:w="4860" w:type="dxa"/>
            <w:gridSpan w:val="7"/>
            <w:tcBorders>
              <w:left w:val="single" w:sz="24" w:space="0" w:color="auto"/>
            </w:tcBorders>
          </w:tcPr>
          <w:p w:rsidR="00A87BB9" w:rsidRPr="00071ED7" w:rsidRDefault="00A87BB9" w:rsidP="00EA6EFB">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A87BB9" w:rsidTr="00EA6EFB">
        <w:trPr>
          <w:jc w:val="center"/>
        </w:trPr>
        <w:tc>
          <w:tcPr>
            <w:tcW w:w="2700" w:type="dxa"/>
            <w:tcBorders>
              <w:right w:val="single" w:sz="24" w:space="0" w:color="auto"/>
            </w:tcBorders>
          </w:tcPr>
          <w:p w:rsidR="00A87BB9" w:rsidRPr="00646C14" w:rsidRDefault="00646C14" w:rsidP="00EA6EFB">
            <w:pPr>
              <w:spacing w:before="5" w:after="120"/>
              <w:rPr>
                <w:rFonts w:ascii="Times New Roman" w:eastAsia="Times New Roman" w:hAnsi="Times New Roman" w:cs="Times New Roman"/>
                <w:color w:val="FF0000"/>
                <w:sz w:val="24"/>
                <w:szCs w:val="24"/>
              </w:rPr>
            </w:pPr>
            <w:bookmarkStart w:id="40" w:name="_Hlk499714767"/>
            <w:ins w:id="41" w:author="WEAVER Lindsay" w:date="2017-11-21T12:20:00Z">
              <w:r w:rsidRPr="00646C14">
                <w:rPr>
                  <w:rFonts w:ascii="Times New Roman" w:eastAsia="Times New Roman" w:hAnsi="Times New Roman" w:cs="Times New Roman"/>
                  <w:sz w:val="24"/>
                  <w:szCs w:val="24"/>
                </w:rPr>
                <w:t xml:space="preserve">Serving Youth </w:t>
              </w:r>
            </w:ins>
            <w:ins w:id="42" w:author="WEAVER Lindsay" w:date="2017-12-04T09:42:00Z">
              <w:r w:rsidR="009A53B0">
                <w:rPr>
                  <w:rFonts w:ascii="Times New Roman" w:eastAsia="Times New Roman" w:hAnsi="Times New Roman" w:cs="Times New Roman"/>
                  <w:sz w:val="24"/>
                  <w:szCs w:val="24"/>
                </w:rPr>
                <w:t>–</w:t>
              </w:r>
            </w:ins>
            <w:ins w:id="43" w:author="WEAVER Lindsay" w:date="2017-11-21T12:20:00Z">
              <w:r w:rsidRPr="00646C14">
                <w:rPr>
                  <w:rFonts w:ascii="Times New Roman" w:eastAsia="Times New Roman" w:hAnsi="Times New Roman" w:cs="Times New Roman"/>
                  <w:sz w:val="24"/>
                  <w:szCs w:val="24"/>
                </w:rPr>
                <w:t xml:space="preserve"> </w:t>
              </w:r>
            </w:ins>
            <w:ins w:id="44" w:author="WEAVER Lindsay" w:date="2017-12-04T09:43:00Z">
              <w:r w:rsidR="009A53B0">
                <w:rPr>
                  <w:rFonts w:ascii="Times New Roman" w:eastAsia="Times New Roman" w:hAnsi="Times New Roman" w:cs="Times New Roman"/>
                  <w:sz w:val="24"/>
                  <w:szCs w:val="24"/>
                </w:rPr>
                <w:t xml:space="preserve">PREP </w:t>
              </w:r>
            </w:ins>
            <w:ins w:id="45" w:author="WEAVER Lindsay" w:date="2017-12-04T09:42:00Z">
              <w:r w:rsidR="009A53B0">
                <w:rPr>
                  <w:rFonts w:ascii="Times New Roman" w:eastAsia="Times New Roman" w:hAnsi="Times New Roman" w:cs="Times New Roman"/>
                  <w:sz w:val="24"/>
                  <w:szCs w:val="24"/>
                </w:rPr>
                <w:t xml:space="preserve">Youth Sexual Health </w:t>
              </w:r>
            </w:ins>
            <w:ins w:id="46" w:author="WEAVER Lindsay" w:date="2017-11-21T12:20:00Z">
              <w:r w:rsidRPr="00646C14">
                <w:rPr>
                  <w:rFonts w:ascii="Times New Roman" w:eastAsia="Times New Roman" w:hAnsi="Times New Roman" w:cs="Times New Roman"/>
                  <w:sz w:val="24"/>
                  <w:szCs w:val="24"/>
                </w:rPr>
                <w:t>Program Implementation</w:t>
              </w:r>
            </w:ins>
            <w:bookmarkEnd w:id="40"/>
          </w:p>
        </w:tc>
        <w:tc>
          <w:tcPr>
            <w:tcW w:w="450" w:type="dxa"/>
            <w:tcBorders>
              <w:left w:val="single" w:sz="24" w:space="0" w:color="auto"/>
              <w:right w:val="single" w:sz="4" w:space="0" w:color="auto"/>
            </w:tcBorders>
          </w:tcPr>
          <w:p w:rsidR="00A87BB9" w:rsidRPr="00690CE0" w:rsidRDefault="00A27036" w:rsidP="00EA6EFB">
            <w:pPr>
              <w:spacing w:before="5" w:after="120"/>
              <w:jc w:val="center"/>
              <w:rPr>
                <w:rFonts w:ascii="Times New Roman" w:hAnsi="Times New Roman" w:cs="Times New Roman"/>
                <w:sz w:val="24"/>
                <w:szCs w:val="24"/>
              </w:rPr>
            </w:pPr>
            <w:ins w:id="47" w:author="WEAVER Lindsay" w:date="2017-11-22T11:57:00Z">
              <w:r>
                <w:rPr>
                  <w:rFonts w:ascii="Times New Roman" w:hAnsi="Times New Roman" w:cs="Times New Roman"/>
                  <w:sz w:val="24"/>
                  <w:szCs w:val="24"/>
                </w:rPr>
                <w:t>X</w:t>
              </w:r>
            </w:ins>
          </w:p>
        </w:tc>
        <w:tc>
          <w:tcPr>
            <w:tcW w:w="720" w:type="dxa"/>
            <w:tcBorders>
              <w:left w:val="single" w:sz="4" w:space="0" w:color="auto"/>
              <w:right w:val="single" w:sz="4" w:space="0" w:color="auto"/>
            </w:tcBorders>
          </w:tcPr>
          <w:p w:rsidR="00A87BB9" w:rsidRPr="00690CE0" w:rsidRDefault="00A27036" w:rsidP="00A27036">
            <w:pPr>
              <w:spacing w:before="5" w:after="120"/>
              <w:rPr>
                <w:rFonts w:ascii="Times New Roman" w:hAnsi="Times New Roman" w:cs="Times New Roman"/>
                <w:sz w:val="24"/>
                <w:szCs w:val="24"/>
              </w:rPr>
            </w:pPr>
            <w:ins w:id="48" w:author="WEAVER Lindsay" w:date="2017-11-22T11:58:00Z">
              <w:r>
                <w:rPr>
                  <w:rFonts w:ascii="Times New Roman" w:hAnsi="Times New Roman" w:cs="Times New Roman"/>
                  <w:sz w:val="24"/>
                  <w:szCs w:val="24"/>
                </w:rPr>
                <w:t xml:space="preserve">    *</w:t>
              </w:r>
            </w:ins>
          </w:p>
        </w:tc>
        <w:tc>
          <w:tcPr>
            <w:tcW w:w="540" w:type="dxa"/>
            <w:tcBorders>
              <w:left w:val="single" w:sz="4" w:space="0" w:color="auto"/>
              <w:right w:val="single" w:sz="4" w:space="0" w:color="auto"/>
            </w:tcBorders>
          </w:tcPr>
          <w:p w:rsidR="00A87BB9" w:rsidRPr="00690CE0" w:rsidRDefault="00A87BB9" w:rsidP="00EA6EFB">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A87BB9" w:rsidRPr="00690CE0" w:rsidRDefault="00A27036" w:rsidP="00A27036">
            <w:pPr>
              <w:spacing w:before="5" w:after="120"/>
              <w:rPr>
                <w:rFonts w:ascii="Times New Roman" w:hAnsi="Times New Roman" w:cs="Times New Roman"/>
                <w:sz w:val="24"/>
                <w:szCs w:val="24"/>
              </w:rPr>
            </w:pPr>
            <w:ins w:id="49" w:author="WEAVER Lindsay" w:date="2017-11-22T11:58:00Z">
              <w:r>
                <w:rPr>
                  <w:rFonts w:ascii="Times New Roman" w:hAnsi="Times New Roman" w:cs="Times New Roman"/>
                  <w:sz w:val="24"/>
                  <w:szCs w:val="24"/>
                </w:rPr>
                <w:t xml:space="preserve">  X</w:t>
              </w:r>
            </w:ins>
          </w:p>
        </w:tc>
        <w:tc>
          <w:tcPr>
            <w:tcW w:w="450" w:type="dxa"/>
            <w:tcBorders>
              <w:left w:val="single" w:sz="2" w:space="0" w:color="auto"/>
              <w:right w:val="single" w:sz="24" w:space="0" w:color="auto"/>
            </w:tcBorders>
          </w:tcPr>
          <w:p w:rsidR="00A87BB9" w:rsidRPr="00690CE0" w:rsidRDefault="00A27036" w:rsidP="00A27036">
            <w:pPr>
              <w:spacing w:before="5" w:after="120"/>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Borders>
              <w:left w:val="single" w:sz="24" w:space="0" w:color="auto"/>
            </w:tcBorders>
          </w:tcPr>
          <w:p w:rsidR="00A87BB9" w:rsidRPr="00690CE0" w:rsidRDefault="00A87BB9" w:rsidP="00A27036">
            <w:pPr>
              <w:spacing w:before="5" w:after="120"/>
              <w:rPr>
                <w:rFonts w:ascii="Times New Roman" w:hAnsi="Times New Roman" w:cs="Times New Roman"/>
                <w:sz w:val="24"/>
                <w:szCs w:val="24"/>
              </w:rPr>
            </w:pPr>
          </w:p>
        </w:tc>
        <w:tc>
          <w:tcPr>
            <w:tcW w:w="900" w:type="dxa"/>
          </w:tcPr>
          <w:p w:rsidR="00A87BB9" w:rsidRPr="00690CE0" w:rsidRDefault="00A27036" w:rsidP="00A27036">
            <w:pPr>
              <w:spacing w:before="5" w:after="120"/>
              <w:rPr>
                <w:rFonts w:ascii="Times New Roman" w:hAnsi="Times New Roman" w:cs="Times New Roman"/>
                <w:sz w:val="24"/>
                <w:szCs w:val="24"/>
              </w:rPr>
            </w:pPr>
            <w:ins w:id="50" w:author="WEAVER Lindsay" w:date="2017-11-22T11:58:00Z">
              <w:r>
                <w:rPr>
                  <w:rFonts w:ascii="Times New Roman" w:hAnsi="Times New Roman" w:cs="Times New Roman"/>
                  <w:sz w:val="24"/>
                  <w:szCs w:val="24"/>
                </w:rPr>
                <w:t xml:space="preserve">    X</w:t>
              </w:r>
            </w:ins>
          </w:p>
        </w:tc>
        <w:tc>
          <w:tcPr>
            <w:tcW w:w="900" w:type="dxa"/>
          </w:tcPr>
          <w:p w:rsidR="00A87BB9" w:rsidRPr="00690CE0" w:rsidRDefault="00A27036" w:rsidP="00A27036">
            <w:pPr>
              <w:spacing w:before="5" w:after="120"/>
              <w:rPr>
                <w:rFonts w:ascii="Times New Roman" w:hAnsi="Times New Roman" w:cs="Times New Roman"/>
                <w:sz w:val="24"/>
                <w:szCs w:val="24"/>
              </w:rPr>
            </w:pPr>
            <w:ins w:id="51" w:author="WEAVER Lindsay" w:date="2017-11-22T11:58:00Z">
              <w:r>
                <w:rPr>
                  <w:rFonts w:ascii="Times New Roman" w:hAnsi="Times New Roman" w:cs="Times New Roman"/>
                  <w:sz w:val="24"/>
                  <w:szCs w:val="24"/>
                </w:rPr>
                <w:t xml:space="preserve">     X</w:t>
              </w:r>
            </w:ins>
          </w:p>
        </w:tc>
        <w:tc>
          <w:tcPr>
            <w:tcW w:w="630" w:type="dxa"/>
          </w:tcPr>
          <w:p w:rsidR="00A87BB9" w:rsidRPr="00690CE0" w:rsidRDefault="00A27036" w:rsidP="00EA6EFB">
            <w:pPr>
              <w:spacing w:before="5" w:after="120"/>
              <w:jc w:val="center"/>
              <w:rPr>
                <w:rFonts w:ascii="Times New Roman" w:hAnsi="Times New Roman" w:cs="Times New Roman"/>
                <w:sz w:val="24"/>
                <w:szCs w:val="24"/>
              </w:rPr>
            </w:pPr>
            <w:ins w:id="52" w:author="WEAVER Lindsay" w:date="2017-11-22T11:58:00Z">
              <w:r>
                <w:rPr>
                  <w:rFonts w:ascii="Times New Roman" w:hAnsi="Times New Roman" w:cs="Times New Roman"/>
                  <w:sz w:val="24"/>
                  <w:szCs w:val="24"/>
                </w:rPr>
                <w:t>X</w:t>
              </w:r>
            </w:ins>
          </w:p>
        </w:tc>
        <w:tc>
          <w:tcPr>
            <w:tcW w:w="450" w:type="dxa"/>
          </w:tcPr>
          <w:p w:rsidR="00A87BB9" w:rsidRPr="00690CE0" w:rsidRDefault="00A27036" w:rsidP="00A27036">
            <w:pPr>
              <w:spacing w:before="5" w:after="120"/>
              <w:rPr>
                <w:rFonts w:ascii="Times New Roman" w:hAnsi="Times New Roman" w:cs="Times New Roman"/>
                <w:sz w:val="24"/>
                <w:szCs w:val="24"/>
              </w:rPr>
            </w:pPr>
            <w:ins w:id="53" w:author="WEAVER Lindsay" w:date="2017-11-22T11:58:00Z">
              <w:r>
                <w:rPr>
                  <w:rFonts w:ascii="Times New Roman" w:hAnsi="Times New Roman" w:cs="Times New Roman"/>
                  <w:sz w:val="24"/>
                  <w:szCs w:val="24"/>
                </w:rPr>
                <w:t xml:space="preserve">  X</w:t>
              </w:r>
            </w:ins>
          </w:p>
        </w:tc>
        <w:tc>
          <w:tcPr>
            <w:tcW w:w="360" w:type="dxa"/>
          </w:tcPr>
          <w:p w:rsidR="00A87BB9" w:rsidRPr="00690CE0" w:rsidRDefault="00A27036" w:rsidP="00EA6EFB">
            <w:pPr>
              <w:spacing w:before="5" w:after="120"/>
              <w:jc w:val="center"/>
              <w:rPr>
                <w:rFonts w:ascii="Times New Roman" w:hAnsi="Times New Roman" w:cs="Times New Roman"/>
                <w:sz w:val="24"/>
                <w:szCs w:val="24"/>
              </w:rPr>
            </w:pPr>
            <w:ins w:id="54" w:author="WEAVER Lindsay" w:date="2017-11-22T11:58:00Z">
              <w:r>
                <w:rPr>
                  <w:rFonts w:ascii="Times New Roman" w:hAnsi="Times New Roman" w:cs="Times New Roman"/>
                  <w:sz w:val="24"/>
                  <w:szCs w:val="24"/>
                </w:rPr>
                <w:t>X</w:t>
              </w:r>
            </w:ins>
          </w:p>
        </w:tc>
        <w:tc>
          <w:tcPr>
            <w:tcW w:w="720" w:type="dxa"/>
          </w:tcPr>
          <w:p w:rsidR="00A87BB9" w:rsidRPr="00690CE0" w:rsidRDefault="00A87BB9" w:rsidP="00EA6EFB">
            <w:pPr>
              <w:spacing w:after="120"/>
              <w:jc w:val="center"/>
              <w:rPr>
                <w:rFonts w:ascii="Times New Roman" w:hAnsi="Times New Roman" w:cs="Times New Roman"/>
                <w:sz w:val="24"/>
                <w:szCs w:val="24"/>
              </w:rPr>
            </w:pPr>
          </w:p>
        </w:tc>
      </w:tr>
    </w:tbl>
    <w:p w:rsidR="009B262C" w:rsidRPr="001213A9" w:rsidRDefault="009B262C" w:rsidP="009B262C">
      <w:pPr>
        <w:pStyle w:val="ListParagraph"/>
        <w:widowControl/>
        <w:spacing w:after="120"/>
        <w:ind w:left="1440"/>
        <w:rPr>
          <w:rFonts w:ascii="Times New Roman" w:hAnsi="Times New Roman" w:cs="Times New Roman"/>
          <w:sz w:val="24"/>
          <w:szCs w:val="24"/>
        </w:rPr>
      </w:pPr>
    </w:p>
    <w:p w:rsidR="00714CFC" w:rsidRPr="005B4B54" w:rsidRDefault="00A87BB9" w:rsidP="005B4B54">
      <w:pPr>
        <w:pStyle w:val="ListParagraph"/>
        <w:widowControl/>
        <w:numPr>
          <w:ilvl w:val="1"/>
          <w:numId w:val="2"/>
        </w:numPr>
        <w:spacing w:after="120"/>
        <w:ind w:left="990" w:hanging="27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Pr="00496EF6">
        <w:rPr>
          <w:rFonts w:ascii="Times New Roman" w:hAnsi="Times New Roman" w:cs="Times New Roman"/>
          <w:b/>
          <w:sz w:val="24"/>
          <w:szCs w:val="24"/>
        </w:rPr>
        <w:t>Public Health Accountability Metric</w:t>
      </w:r>
      <w:r w:rsidR="00A14362">
        <w:rPr>
          <w:rFonts w:ascii="Times New Roman" w:hAnsi="Times New Roman" w:cs="Times New Roman"/>
          <w:b/>
          <w:sz w:val="24"/>
          <w:szCs w:val="24"/>
        </w:rPr>
        <w:t>s</w:t>
      </w:r>
      <w:r w:rsidRPr="00496EF6">
        <w:rPr>
          <w:rFonts w:ascii="Times New Roman" w:hAnsi="Times New Roman" w:cs="Times New Roman"/>
          <w:b/>
          <w:sz w:val="24"/>
          <w:szCs w:val="24"/>
        </w:rPr>
        <w:t>:</w:t>
      </w:r>
      <w:r w:rsidR="00496EF6" w:rsidRPr="007A1BCA">
        <w:rPr>
          <w:rFonts w:ascii="Times New Roman" w:hAnsi="Times New Roman" w:cs="Times New Roman"/>
          <w:b/>
          <w:sz w:val="24"/>
          <w:szCs w:val="24"/>
        </w:rPr>
        <w:t xml:space="preserve"> </w:t>
      </w:r>
    </w:p>
    <w:p w:rsidR="00A14362" w:rsidRDefault="005B4B54" w:rsidP="00A14362">
      <w:pPr>
        <w:pStyle w:val="ListParagraph"/>
        <w:widowControl/>
        <w:numPr>
          <w:ilvl w:val="0"/>
          <w:numId w:val="26"/>
        </w:numPr>
        <w:spacing w:after="120"/>
        <w:rPr>
          <w:ins w:id="55" w:author="Epstein Andrew D" w:date="2017-11-29T08:37:00Z"/>
          <w:rFonts w:ascii="Times New Roman" w:hAnsi="Times New Roman" w:cs="Times New Roman"/>
          <w:sz w:val="24"/>
          <w:szCs w:val="24"/>
        </w:rPr>
      </w:pPr>
      <w:ins w:id="56" w:author="WEAVER Lindsay" w:date="2017-11-28T15:09:00Z">
        <w:r>
          <w:rPr>
            <w:rFonts w:ascii="Times New Roman" w:hAnsi="Times New Roman" w:cs="Times New Roman"/>
            <w:sz w:val="24"/>
            <w:szCs w:val="24"/>
          </w:rPr>
          <w:t>Communicable Disease Control – Gonorrhea Rates</w:t>
        </w:r>
      </w:ins>
    </w:p>
    <w:p w:rsidR="005B4B54" w:rsidRPr="005B4B54" w:rsidRDefault="005B4B54" w:rsidP="00A14362">
      <w:pPr>
        <w:pStyle w:val="ListParagraph"/>
        <w:widowControl/>
        <w:numPr>
          <w:ilvl w:val="0"/>
          <w:numId w:val="26"/>
        </w:numPr>
        <w:spacing w:after="120"/>
        <w:rPr>
          <w:rFonts w:ascii="Times New Roman" w:hAnsi="Times New Roman" w:cs="Times New Roman"/>
          <w:b/>
          <w:i/>
          <w:sz w:val="24"/>
          <w:szCs w:val="24"/>
        </w:rPr>
      </w:pPr>
      <w:ins w:id="57" w:author="WEAVER Lindsay" w:date="2017-11-28T15:09:00Z">
        <w:r>
          <w:rPr>
            <w:rFonts w:ascii="Times New Roman" w:hAnsi="Times New Roman" w:cs="Times New Roman"/>
            <w:sz w:val="24"/>
            <w:szCs w:val="24"/>
          </w:rPr>
          <w:t>Access to Clinical Preventative Services – Effective Contraceptive Use.</w:t>
        </w:r>
      </w:ins>
    </w:p>
    <w:p w:rsidR="00714CFC" w:rsidRPr="000F43B9" w:rsidRDefault="00714CFC" w:rsidP="000D6C4E">
      <w:pPr>
        <w:widowControl/>
        <w:spacing w:after="120"/>
        <w:ind w:hanging="720"/>
        <w:rPr>
          <w:rFonts w:ascii="Times New Roman" w:hAnsi="Times New Roman" w:cs="Times New Roman"/>
          <w:sz w:val="24"/>
          <w:szCs w:val="24"/>
        </w:rPr>
      </w:pPr>
    </w:p>
    <w:p w:rsidR="00714CFC" w:rsidRPr="000F43B9" w:rsidRDefault="00A87BB9" w:rsidP="000D6C4E">
      <w:pPr>
        <w:pStyle w:val="ListParagraph"/>
        <w:widowControl/>
        <w:numPr>
          <w:ilvl w:val="1"/>
          <w:numId w:val="2"/>
        </w:numPr>
        <w:spacing w:after="120"/>
        <w:ind w:left="990" w:hanging="27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Pr="009734E9">
        <w:rPr>
          <w:rFonts w:ascii="Times New Roman" w:hAnsi="Times New Roman" w:cs="Times New Roman"/>
          <w:b/>
          <w:sz w:val="24"/>
          <w:szCs w:val="24"/>
        </w:rPr>
        <w:t xml:space="preserve">Public Health </w:t>
      </w:r>
      <w:r>
        <w:rPr>
          <w:rFonts w:ascii="Times New Roman" w:hAnsi="Times New Roman" w:cs="Times New Roman"/>
          <w:b/>
          <w:sz w:val="24"/>
          <w:szCs w:val="24"/>
        </w:rPr>
        <w:t>Modernization</w:t>
      </w:r>
      <w:r w:rsidRPr="009734E9">
        <w:rPr>
          <w:rFonts w:ascii="Times New Roman" w:hAnsi="Times New Roman" w:cs="Times New Roman"/>
          <w:b/>
          <w:sz w:val="24"/>
          <w:szCs w:val="24"/>
        </w:rPr>
        <w:t xml:space="preserve"> Process Measure:</w:t>
      </w:r>
      <w:r w:rsidRPr="00212817">
        <w:rPr>
          <w:rFonts w:ascii="Times New Roman" w:hAnsi="Times New Roman" w:cs="Times New Roman"/>
          <w:b/>
          <w:i/>
          <w:sz w:val="24"/>
          <w:szCs w:val="24"/>
        </w:rPr>
        <w:t xml:space="preserve"> </w:t>
      </w:r>
      <w:r w:rsidR="00714CFC" w:rsidRPr="000F43B9">
        <w:rPr>
          <w:rFonts w:ascii="Times New Roman" w:hAnsi="Times New Roman" w:cs="Times New Roman"/>
          <w:b/>
          <w:i/>
          <w:sz w:val="24"/>
          <w:szCs w:val="24"/>
        </w:rPr>
        <w:t xml:space="preserve"> </w:t>
      </w:r>
      <w:r w:rsidR="00CE3A37" w:rsidRPr="000F43B9">
        <w:rPr>
          <w:rFonts w:ascii="Times New Roman" w:hAnsi="Times New Roman" w:cs="Times New Roman"/>
          <w:b/>
          <w:i/>
          <w:sz w:val="24"/>
          <w:szCs w:val="24"/>
        </w:rPr>
        <w:t xml:space="preserve"> </w:t>
      </w:r>
      <w:ins w:id="58" w:author="WEAVER Lindsay" w:date="2017-11-20T11:06:00Z">
        <w:r w:rsidR="000F43B9" w:rsidRPr="00562507">
          <w:rPr>
            <w:rFonts w:ascii="Times New Roman" w:hAnsi="Times New Roman" w:cs="Times New Roman"/>
            <w:sz w:val="24"/>
            <w:szCs w:val="24"/>
          </w:rPr>
          <w:t>N</w:t>
        </w:r>
      </w:ins>
      <w:ins w:id="59" w:author="Epstein Andrew D" w:date="2017-11-22T16:16:00Z">
        <w:r w:rsidR="00C0207F">
          <w:rPr>
            <w:rFonts w:ascii="Times New Roman" w:hAnsi="Times New Roman" w:cs="Times New Roman"/>
            <w:sz w:val="24"/>
            <w:szCs w:val="24"/>
          </w:rPr>
          <w:t>ot applicable</w:t>
        </w:r>
      </w:ins>
    </w:p>
    <w:p w:rsidR="000270DE" w:rsidRDefault="000270DE" w:rsidP="000270DE">
      <w:pPr>
        <w:pStyle w:val="ListParagraph"/>
        <w:widowControl/>
        <w:spacing w:after="120"/>
        <w:ind w:left="1560"/>
        <w:rPr>
          <w:rFonts w:ascii="Times New Roman" w:hAnsi="Times New Roman" w:cs="Times New Roman"/>
          <w:b/>
          <w:sz w:val="24"/>
          <w:szCs w:val="24"/>
        </w:rPr>
      </w:pPr>
    </w:p>
    <w:p w:rsidR="009839E5" w:rsidRDefault="009839E5" w:rsidP="000D6C4E">
      <w:pPr>
        <w:pStyle w:val="ListParagraph"/>
        <w:widowControl/>
        <w:numPr>
          <w:ilvl w:val="0"/>
          <w:numId w:val="2"/>
        </w:numPr>
        <w:tabs>
          <w:tab w:val="left" w:pos="840"/>
        </w:tabs>
        <w:spacing w:before="120" w:after="120"/>
        <w:ind w:left="450" w:right="256" w:hanging="45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rsidR="00D87874" w:rsidRPr="005601D5" w:rsidRDefault="00C463DE" w:rsidP="00D87874">
      <w:pPr>
        <w:pStyle w:val="ListParagraph"/>
        <w:widowControl/>
        <w:numPr>
          <w:ilvl w:val="1"/>
          <w:numId w:val="2"/>
        </w:numPr>
        <w:spacing w:after="120"/>
        <w:ind w:left="1080"/>
        <w:rPr>
          <w:rFonts w:ascii="Times New Roman" w:hAnsi="Times New Roman" w:cs="Times New Roman"/>
          <w:sz w:val="24"/>
          <w:szCs w:val="24"/>
        </w:rPr>
      </w:pPr>
      <w:r w:rsidRPr="005601D5">
        <w:rPr>
          <w:rFonts w:ascii="Times New Roman" w:hAnsi="Times New Roman" w:cs="Times New Roman"/>
          <w:sz w:val="24"/>
          <w:szCs w:val="24"/>
        </w:rPr>
        <w:t>Engage in activities as described in its Local Program Plan, which has been approved by OHA and as set forth in Attachment 1, incorporated herein with this reference.</w:t>
      </w:r>
    </w:p>
    <w:p w:rsidR="00D87874" w:rsidRPr="00D87874" w:rsidRDefault="00D87874" w:rsidP="00F24F31">
      <w:pPr>
        <w:pStyle w:val="ListParagraph"/>
        <w:widowControl/>
        <w:numPr>
          <w:ilvl w:val="0"/>
          <w:numId w:val="25"/>
        </w:numPr>
        <w:spacing w:after="120"/>
        <w:rPr>
          <w:rFonts w:ascii="Times New Roman" w:hAnsi="Times New Roman" w:cs="Times New Roman"/>
          <w:i/>
          <w:color w:val="FF0000"/>
          <w:sz w:val="24"/>
          <w:szCs w:val="24"/>
        </w:rPr>
      </w:pPr>
      <w:r w:rsidRPr="00D87874">
        <w:rPr>
          <w:rFonts w:ascii="Times New Roman" w:hAnsi="Times New Roman" w:cs="Times New Roman"/>
          <w:sz w:val="24"/>
          <w:szCs w:val="24"/>
        </w:rPr>
        <w:t xml:space="preserve">LPHA </w:t>
      </w:r>
      <w:ins w:id="60" w:author="WEAVER Lindsay" w:date="2017-11-22T09:17:00Z">
        <w:r w:rsidR="00850B73" w:rsidRPr="00B9349C">
          <w:rPr>
            <w:rFonts w:ascii="Times New Roman" w:hAnsi="Times New Roman" w:cs="Times New Roman"/>
            <w:sz w:val="24"/>
            <w:szCs w:val="24"/>
          </w:rPr>
          <w:t xml:space="preserve">will implement at least one of the following programs: </w:t>
        </w:r>
      </w:ins>
      <w:del w:id="61" w:author="WEAVER Lindsay" w:date="2017-11-22T09:17:00Z">
        <w:r w:rsidRPr="00D87874" w:rsidDel="00850B73">
          <w:rPr>
            <w:rFonts w:ascii="Times New Roman" w:hAnsi="Times New Roman" w:cs="Times New Roman"/>
            <w:sz w:val="24"/>
            <w:szCs w:val="24"/>
          </w:rPr>
          <w:delText>delivery shall reflect core program elements of the LPHA chosen intervention(s) listed at:</w:delText>
        </w:r>
      </w:del>
      <w:r w:rsidRPr="00D87874">
        <w:rPr>
          <w:rFonts w:ascii="Times New Roman" w:hAnsi="Times New Roman" w:cs="Times New Roman"/>
          <w:sz w:val="24"/>
          <w:szCs w:val="24"/>
        </w:rPr>
        <w:t xml:space="preserve"> </w:t>
      </w:r>
    </w:p>
    <w:p w:rsidR="00D87874" w:rsidRPr="00D87874" w:rsidRDefault="00D87874" w:rsidP="00F24F31">
      <w:pPr>
        <w:pStyle w:val="ListParagraph"/>
        <w:widowControl/>
        <w:numPr>
          <w:ilvl w:val="1"/>
          <w:numId w:val="25"/>
        </w:numPr>
        <w:spacing w:after="120"/>
        <w:rPr>
          <w:rFonts w:ascii="Times New Roman" w:hAnsi="Times New Roman" w:cs="Times New Roman"/>
          <w:i/>
          <w:color w:val="FF0000"/>
          <w:sz w:val="24"/>
          <w:szCs w:val="24"/>
        </w:rPr>
      </w:pPr>
      <w:r w:rsidRPr="00D87874">
        <w:rPr>
          <w:rFonts w:ascii="Times New Roman" w:hAnsi="Times New Roman" w:cs="Times New Roman"/>
          <w:sz w:val="24"/>
          <w:szCs w:val="24"/>
        </w:rPr>
        <w:t>¡Cuídate</w:t>
      </w:r>
      <w:proofErr w:type="gramStart"/>
      <w:r w:rsidRPr="00D87874">
        <w:rPr>
          <w:rFonts w:ascii="Times New Roman" w:hAnsi="Times New Roman" w:cs="Times New Roman"/>
          <w:sz w:val="24"/>
          <w:szCs w:val="24"/>
        </w:rPr>
        <w:t>!:</w:t>
      </w:r>
      <w:proofErr w:type="gramEnd"/>
      <w:r w:rsidRPr="00D87874">
        <w:rPr>
          <w:rFonts w:ascii="Times New Roman" w:hAnsi="Times New Roman" w:cs="Times New Roman"/>
          <w:sz w:val="24"/>
          <w:szCs w:val="24"/>
        </w:rPr>
        <w:t xml:space="preserve"> </w:t>
      </w:r>
      <w:hyperlink r:id="rId10" w:history="1">
        <w:r w:rsidRPr="00D87874">
          <w:rPr>
            <w:rStyle w:val="Hyperlink"/>
            <w:rFonts w:ascii="Times New Roman" w:hAnsi="Times New Roman" w:cs="Times New Roman"/>
            <w:sz w:val="24"/>
            <w:szCs w:val="24"/>
          </w:rPr>
          <w:t>http://www.etr.org/ebi/programs/cuidate/</w:t>
        </w:r>
      </w:hyperlink>
      <w:r w:rsidRPr="00D87874">
        <w:rPr>
          <w:rFonts w:ascii="Times New Roman" w:hAnsi="Times New Roman" w:cs="Times New Roman"/>
          <w:sz w:val="24"/>
          <w:szCs w:val="24"/>
        </w:rPr>
        <w:t>.</w:t>
      </w:r>
    </w:p>
    <w:p w:rsidR="00D87874" w:rsidRPr="00562507" w:rsidRDefault="00D87874" w:rsidP="007C1339">
      <w:pPr>
        <w:pStyle w:val="ListParagraph"/>
        <w:widowControl/>
        <w:numPr>
          <w:ilvl w:val="1"/>
          <w:numId w:val="25"/>
        </w:numPr>
        <w:spacing w:after="120"/>
        <w:rPr>
          <w:rFonts w:ascii="Times New Roman" w:hAnsi="Times New Roman" w:cs="Times New Roman"/>
          <w:i/>
          <w:color w:val="FF0000"/>
          <w:sz w:val="24"/>
          <w:szCs w:val="24"/>
        </w:rPr>
      </w:pPr>
      <w:r w:rsidRPr="00D87874">
        <w:rPr>
          <w:rFonts w:ascii="Times New Roman" w:hAnsi="Times New Roman" w:cs="Times New Roman"/>
          <w:sz w:val="24"/>
          <w:szCs w:val="24"/>
        </w:rPr>
        <w:t xml:space="preserve">Family Life and Sexual Health: </w:t>
      </w:r>
      <w:ins w:id="62" w:author="WEAVER Lindsay" w:date="2017-11-20T13:29:00Z">
        <w:r w:rsidR="007C1339">
          <w:rPr>
            <w:rFonts w:ascii="Times New Roman" w:hAnsi="Times New Roman" w:cs="Times New Roman"/>
            <w:sz w:val="24"/>
            <w:szCs w:val="24"/>
          </w:rPr>
          <w:fldChar w:fldCharType="begin"/>
        </w:r>
        <w:r w:rsidR="007C1339">
          <w:rPr>
            <w:rFonts w:ascii="Times New Roman" w:hAnsi="Times New Roman" w:cs="Times New Roman"/>
            <w:sz w:val="24"/>
            <w:szCs w:val="24"/>
          </w:rPr>
          <w:instrText xml:space="preserve"> HYPERLINK "</w:instrText>
        </w:r>
        <w:r w:rsidR="007C1339" w:rsidRPr="007C1339">
          <w:rPr>
            <w:rFonts w:ascii="Times New Roman" w:hAnsi="Times New Roman" w:cs="Times New Roman"/>
            <w:sz w:val="24"/>
            <w:szCs w:val="24"/>
          </w:rPr>
          <w:instrText>http://www.kingcounty.gov/depts/health/locations/family-planning/education/FLASH.aspx</w:instrText>
        </w:r>
        <w:r w:rsidR="007C1339">
          <w:rPr>
            <w:rFonts w:ascii="Times New Roman" w:hAnsi="Times New Roman" w:cs="Times New Roman"/>
            <w:sz w:val="24"/>
            <w:szCs w:val="24"/>
          </w:rPr>
          <w:instrText xml:space="preserve">" </w:instrText>
        </w:r>
        <w:r w:rsidR="007C1339">
          <w:rPr>
            <w:rFonts w:ascii="Times New Roman" w:hAnsi="Times New Roman" w:cs="Times New Roman"/>
            <w:sz w:val="24"/>
            <w:szCs w:val="24"/>
          </w:rPr>
          <w:fldChar w:fldCharType="separate"/>
        </w:r>
        <w:r w:rsidR="007C1339" w:rsidRPr="00B70C18">
          <w:rPr>
            <w:rStyle w:val="Hyperlink"/>
            <w:rFonts w:ascii="Times New Roman" w:hAnsi="Times New Roman" w:cs="Times New Roman"/>
            <w:sz w:val="24"/>
            <w:szCs w:val="24"/>
          </w:rPr>
          <w:t>http://www.kingcounty.gov/depts/health/locations/family-planning/education/FLASH.aspx</w:t>
        </w:r>
        <w:r w:rsidR="007C1339">
          <w:rPr>
            <w:rFonts w:ascii="Times New Roman" w:hAnsi="Times New Roman" w:cs="Times New Roman"/>
            <w:sz w:val="24"/>
            <w:szCs w:val="24"/>
          </w:rPr>
          <w:fldChar w:fldCharType="end"/>
        </w:r>
        <w:r w:rsidR="007C1339" w:rsidRPr="005601D5" w:rsidDel="007C1339">
          <w:rPr>
            <w:rFonts w:ascii="Times New Roman" w:hAnsi="Times New Roman" w:cs="Times New Roman"/>
            <w:sz w:val="24"/>
            <w:szCs w:val="24"/>
          </w:rPr>
          <w:t xml:space="preserve"> </w:t>
        </w:r>
      </w:ins>
      <w:del w:id="63" w:author="WEAVER Lindsay" w:date="2017-11-20T13:29:00Z">
        <w:r w:rsidR="00ED5A28" w:rsidRPr="00562507" w:rsidDel="007C1339">
          <w:rPr>
            <w:rFonts w:ascii="Times New Roman" w:hAnsi="Times New Roman" w:cs="Times New Roman"/>
            <w:sz w:val="24"/>
            <w:szCs w:val="24"/>
          </w:rPr>
          <w:fldChar w:fldCharType="begin"/>
        </w:r>
        <w:r w:rsidR="00ED5A28" w:rsidRPr="00562507" w:rsidDel="007C1339">
          <w:rPr>
            <w:rFonts w:ascii="Times New Roman" w:hAnsi="Times New Roman" w:cs="Times New Roman"/>
            <w:sz w:val="24"/>
            <w:szCs w:val="24"/>
          </w:rPr>
          <w:delInstrText xml:space="preserve"> HYPERLINK "" </w:delInstrText>
        </w:r>
        <w:r w:rsidR="00ED5A28" w:rsidRPr="00562507" w:rsidDel="007C1339">
          <w:rPr>
            <w:rFonts w:ascii="Times New Roman" w:hAnsi="Times New Roman" w:cs="Times New Roman"/>
            <w:sz w:val="24"/>
            <w:szCs w:val="24"/>
          </w:rPr>
          <w:fldChar w:fldCharType="end"/>
        </w:r>
      </w:del>
      <w:del w:id="64" w:author="WEAVER Lindsay" w:date="2017-11-20T10:41:00Z">
        <w:r w:rsidRPr="00562507" w:rsidDel="00ED5A28">
          <w:rPr>
            <w:rFonts w:ascii="Times New Roman" w:hAnsi="Times New Roman" w:cs="Times New Roman"/>
            <w:sz w:val="24"/>
            <w:szCs w:val="24"/>
          </w:rPr>
          <w:fldChar w:fldCharType="begin"/>
        </w:r>
        <w:r w:rsidRPr="00562507" w:rsidDel="00ED5A28">
          <w:rPr>
            <w:rFonts w:ascii="Times New Roman" w:hAnsi="Times New Roman" w:cs="Times New Roman"/>
            <w:sz w:val="24"/>
            <w:szCs w:val="24"/>
          </w:rPr>
          <w:delInstrText xml:space="preserve"> HYPERLINK "http://www.kingcounty.gov/healthservices/health/personal/famplan/educators/FLASH.aspx" </w:delInstrText>
        </w:r>
        <w:r w:rsidRPr="00562507" w:rsidDel="00ED5A28">
          <w:rPr>
            <w:rFonts w:ascii="Times New Roman" w:hAnsi="Times New Roman" w:cs="Times New Roman"/>
            <w:sz w:val="24"/>
            <w:szCs w:val="24"/>
          </w:rPr>
          <w:fldChar w:fldCharType="separate"/>
        </w:r>
        <w:r w:rsidRPr="007C1339" w:rsidDel="00ED5A28">
          <w:rPr>
            <w:rStyle w:val="Hyperlink"/>
            <w:rFonts w:ascii="Times New Roman" w:hAnsi="Times New Roman" w:cs="Times New Roman"/>
            <w:sz w:val="24"/>
            <w:szCs w:val="24"/>
          </w:rPr>
          <w:delText>http://www.kingcounty.gov/healthservices/health/personal/famplan/educators/FLASH.aspx</w:delText>
        </w:r>
        <w:r w:rsidRPr="00562507" w:rsidDel="00ED5A28">
          <w:rPr>
            <w:rFonts w:ascii="Times New Roman" w:hAnsi="Times New Roman" w:cs="Times New Roman"/>
            <w:sz w:val="24"/>
            <w:szCs w:val="24"/>
          </w:rPr>
          <w:fldChar w:fldCharType="end"/>
        </w:r>
        <w:r w:rsidRPr="00562507" w:rsidDel="00ED5A28">
          <w:rPr>
            <w:rFonts w:ascii="Times New Roman" w:hAnsi="Times New Roman" w:cs="Times New Roman"/>
            <w:sz w:val="24"/>
            <w:szCs w:val="24"/>
          </w:rPr>
          <w:delText>.</w:delText>
        </w:r>
      </w:del>
    </w:p>
    <w:p w:rsidR="00D87874" w:rsidRPr="00D87874" w:rsidRDefault="00D87874" w:rsidP="00F24F31">
      <w:pPr>
        <w:pStyle w:val="ListParagraph"/>
        <w:widowControl/>
        <w:numPr>
          <w:ilvl w:val="1"/>
          <w:numId w:val="25"/>
        </w:numPr>
        <w:spacing w:after="120"/>
        <w:rPr>
          <w:rFonts w:ascii="Times New Roman" w:hAnsi="Times New Roman" w:cs="Times New Roman"/>
          <w:i/>
          <w:color w:val="FF0000"/>
          <w:sz w:val="24"/>
          <w:szCs w:val="24"/>
        </w:rPr>
      </w:pPr>
      <w:r w:rsidRPr="00D87874">
        <w:rPr>
          <w:rFonts w:ascii="Times New Roman" w:hAnsi="Times New Roman" w:cs="Times New Roman"/>
          <w:sz w:val="24"/>
          <w:szCs w:val="24"/>
        </w:rPr>
        <w:t xml:space="preserve">Rights, Respect, Responsibility: </w:t>
      </w:r>
      <w:hyperlink r:id="rId11" w:history="1">
        <w:r w:rsidRPr="00D87874">
          <w:rPr>
            <w:rStyle w:val="Hyperlink"/>
            <w:rFonts w:ascii="Times New Roman" w:hAnsi="Times New Roman" w:cs="Times New Roman"/>
            <w:sz w:val="24"/>
            <w:szCs w:val="24"/>
          </w:rPr>
          <w:t>http://www.advocatesforYouth.org/3rs-curriculum</w:t>
        </w:r>
      </w:hyperlink>
    </w:p>
    <w:p w:rsidR="00850B73" w:rsidRPr="00462B61" w:rsidRDefault="00850B73" w:rsidP="00850B73">
      <w:pPr>
        <w:pStyle w:val="ListParagraph"/>
        <w:numPr>
          <w:ilvl w:val="0"/>
          <w:numId w:val="25"/>
        </w:numPr>
        <w:spacing w:after="120"/>
        <w:rPr>
          <w:rFonts w:ascii="Times New Roman" w:hAnsi="Times New Roman" w:cs="Times New Roman"/>
          <w:sz w:val="24"/>
          <w:szCs w:val="24"/>
        </w:rPr>
      </w:pPr>
      <w:bookmarkStart w:id="65" w:name="_Hlk499708931"/>
      <w:r w:rsidRPr="00462B61">
        <w:rPr>
          <w:rFonts w:ascii="Times New Roman" w:hAnsi="Times New Roman" w:cs="Times New Roman"/>
          <w:sz w:val="24"/>
          <w:szCs w:val="24"/>
        </w:rPr>
        <w:t xml:space="preserve">LPHA will implement </w:t>
      </w:r>
      <w:del w:id="66" w:author="WEAVER Lindsay" w:date="2017-11-22T09:18:00Z">
        <w:r w:rsidRPr="00462B61" w:rsidDel="00850B73">
          <w:rPr>
            <w:rFonts w:ascii="Times New Roman" w:hAnsi="Times New Roman" w:cs="Times New Roman"/>
            <w:sz w:val="24"/>
            <w:szCs w:val="24"/>
          </w:rPr>
          <w:delText xml:space="preserve">at least one of the following </w:delText>
        </w:r>
      </w:del>
      <w:r w:rsidRPr="00462B61">
        <w:rPr>
          <w:rFonts w:ascii="Times New Roman" w:hAnsi="Times New Roman" w:cs="Times New Roman"/>
          <w:sz w:val="24"/>
          <w:szCs w:val="24"/>
        </w:rPr>
        <w:t>programs</w:t>
      </w:r>
      <w:del w:id="67" w:author="WEAVER Lindsay" w:date="2017-11-22T09:18:00Z">
        <w:r w:rsidRPr="00462B61" w:rsidDel="00850B73">
          <w:rPr>
            <w:rFonts w:ascii="Times New Roman" w:hAnsi="Times New Roman" w:cs="Times New Roman"/>
            <w:sz w:val="24"/>
            <w:szCs w:val="24"/>
          </w:rPr>
          <w:delText>:</w:delText>
        </w:r>
      </w:del>
      <w:r w:rsidRPr="00462B61">
        <w:rPr>
          <w:rFonts w:ascii="Times New Roman" w:hAnsi="Times New Roman" w:cs="Times New Roman"/>
          <w:sz w:val="24"/>
          <w:szCs w:val="24"/>
        </w:rPr>
        <w:t xml:space="preserve"> </w:t>
      </w:r>
      <w:del w:id="68" w:author="WEAVER Lindsay" w:date="2017-11-22T09:18:00Z">
        <w:r w:rsidRPr="00462B61" w:rsidDel="00850B73">
          <w:rPr>
            <w:rFonts w:ascii="Times New Roman" w:hAnsi="Times New Roman" w:cs="Times New Roman"/>
            <w:sz w:val="24"/>
            <w:szCs w:val="24"/>
          </w:rPr>
          <w:delText xml:space="preserve">¡Cuídate!, Family Life and Sexual Health, or Rights Respect Responsibility </w:delText>
        </w:r>
      </w:del>
      <w:r w:rsidRPr="00462B61">
        <w:rPr>
          <w:rFonts w:ascii="Times New Roman" w:hAnsi="Times New Roman" w:cs="Times New Roman"/>
          <w:sz w:val="24"/>
          <w:szCs w:val="24"/>
        </w:rPr>
        <w:t xml:space="preserve">with a minimum of 150 youth for </w:t>
      </w:r>
      <w:del w:id="69" w:author="WEAVER Lindsay" w:date="2017-12-04T09:48:00Z">
        <w:r w:rsidRPr="00462B61" w:rsidDel="009A53B0">
          <w:rPr>
            <w:rFonts w:ascii="Times New Roman" w:hAnsi="Times New Roman" w:cs="Times New Roman"/>
            <w:sz w:val="24"/>
            <w:szCs w:val="24"/>
          </w:rPr>
          <w:delText xml:space="preserve">the </w:delText>
        </w:r>
      </w:del>
      <w:ins w:id="70" w:author="WEAVER Lindsay" w:date="2017-12-04T09:48:00Z">
        <w:r w:rsidR="009A53B0">
          <w:rPr>
            <w:rFonts w:ascii="Times New Roman" w:hAnsi="Times New Roman" w:cs="Times New Roman"/>
            <w:sz w:val="24"/>
            <w:szCs w:val="24"/>
          </w:rPr>
          <w:t>each 12-month</w:t>
        </w:r>
        <w:r w:rsidR="009A53B0" w:rsidRPr="00462B61">
          <w:rPr>
            <w:rFonts w:ascii="Times New Roman" w:hAnsi="Times New Roman" w:cs="Times New Roman"/>
            <w:sz w:val="24"/>
            <w:szCs w:val="24"/>
          </w:rPr>
          <w:t xml:space="preserve"> </w:t>
        </w:r>
      </w:ins>
      <w:r w:rsidRPr="00462B61">
        <w:rPr>
          <w:rFonts w:ascii="Times New Roman" w:hAnsi="Times New Roman" w:cs="Times New Roman"/>
          <w:sz w:val="24"/>
          <w:szCs w:val="24"/>
        </w:rPr>
        <w:t xml:space="preserve">period </w:t>
      </w:r>
      <w:del w:id="71" w:author="WEAVER Lindsay" w:date="2017-12-04T09:48:00Z">
        <w:r w:rsidRPr="00462B61" w:rsidDel="009A53B0">
          <w:rPr>
            <w:rFonts w:ascii="Times New Roman" w:hAnsi="Times New Roman" w:cs="Times New Roman"/>
            <w:sz w:val="24"/>
            <w:szCs w:val="24"/>
          </w:rPr>
          <w:delText xml:space="preserve">of </w:delText>
        </w:r>
      </w:del>
      <w:ins w:id="72" w:author="WEAVER Lindsay" w:date="2017-12-04T09:48:00Z">
        <w:r w:rsidR="009A53B0">
          <w:rPr>
            <w:rFonts w:ascii="Times New Roman" w:hAnsi="Times New Roman" w:cs="Times New Roman"/>
            <w:sz w:val="24"/>
            <w:szCs w:val="24"/>
          </w:rPr>
          <w:t>from</w:t>
        </w:r>
        <w:r w:rsidR="009A53B0" w:rsidRPr="00462B61">
          <w:rPr>
            <w:rFonts w:ascii="Times New Roman" w:hAnsi="Times New Roman" w:cs="Times New Roman"/>
            <w:sz w:val="24"/>
            <w:szCs w:val="24"/>
          </w:rPr>
          <w:t xml:space="preserve"> </w:t>
        </w:r>
      </w:ins>
      <w:del w:id="73" w:author="WEAVER Lindsay" w:date="2017-12-04T09:48:00Z">
        <w:r w:rsidRPr="00462B61" w:rsidDel="009A53B0">
          <w:rPr>
            <w:rFonts w:ascii="Times New Roman" w:hAnsi="Times New Roman" w:cs="Times New Roman"/>
            <w:sz w:val="24"/>
            <w:szCs w:val="24"/>
          </w:rPr>
          <w:delText xml:space="preserve">September </w:delText>
        </w:r>
      </w:del>
      <w:ins w:id="74" w:author="WEAVER Lindsay" w:date="2017-12-04T09:48:00Z">
        <w:r w:rsidR="009A53B0">
          <w:rPr>
            <w:rFonts w:ascii="Times New Roman" w:hAnsi="Times New Roman" w:cs="Times New Roman"/>
            <w:sz w:val="24"/>
            <w:szCs w:val="24"/>
          </w:rPr>
          <w:t>July</w:t>
        </w:r>
        <w:r w:rsidR="009A53B0" w:rsidRPr="00462B61">
          <w:rPr>
            <w:rFonts w:ascii="Times New Roman" w:hAnsi="Times New Roman" w:cs="Times New Roman"/>
            <w:sz w:val="24"/>
            <w:szCs w:val="24"/>
          </w:rPr>
          <w:t xml:space="preserve"> </w:t>
        </w:r>
      </w:ins>
      <w:r w:rsidRPr="00462B61">
        <w:rPr>
          <w:rFonts w:ascii="Times New Roman" w:hAnsi="Times New Roman" w:cs="Times New Roman"/>
          <w:sz w:val="24"/>
          <w:szCs w:val="24"/>
        </w:rPr>
        <w:t>1</w:t>
      </w:r>
      <w:del w:id="75" w:author="WEAVER Lindsay" w:date="2017-12-04T09:48:00Z">
        <w:r w:rsidRPr="00462B61" w:rsidDel="009A53B0">
          <w:rPr>
            <w:rFonts w:ascii="Times New Roman" w:hAnsi="Times New Roman" w:cs="Times New Roman"/>
            <w:sz w:val="24"/>
            <w:szCs w:val="24"/>
          </w:rPr>
          <w:delText>, 2016</w:delText>
        </w:r>
      </w:del>
      <w:r w:rsidRPr="00462B61">
        <w:rPr>
          <w:rFonts w:ascii="Times New Roman" w:hAnsi="Times New Roman" w:cs="Times New Roman"/>
          <w:sz w:val="24"/>
          <w:szCs w:val="24"/>
        </w:rPr>
        <w:t xml:space="preserve"> through June 30</w:t>
      </w:r>
      <w:del w:id="76" w:author="WEAVER Lindsay" w:date="2017-12-04T09:48:00Z">
        <w:r w:rsidRPr="00462B61" w:rsidDel="009A53B0">
          <w:rPr>
            <w:rFonts w:ascii="Times New Roman" w:hAnsi="Times New Roman" w:cs="Times New Roman"/>
            <w:sz w:val="24"/>
            <w:szCs w:val="24"/>
          </w:rPr>
          <w:delText>, 2018</w:delText>
        </w:r>
      </w:del>
      <w:bookmarkEnd w:id="65"/>
      <w:del w:id="77" w:author="WEAVER Lindsay" w:date="2017-11-22T09:18:00Z">
        <w:r w:rsidRPr="00462B61" w:rsidDel="00850B73">
          <w:rPr>
            <w:rFonts w:ascii="Times New Roman" w:hAnsi="Times New Roman" w:cs="Times New Roman"/>
            <w:sz w:val="24"/>
            <w:szCs w:val="24"/>
          </w:rPr>
          <w:delText>)</w:delText>
        </w:r>
      </w:del>
      <w:r w:rsidRPr="00462B61">
        <w:rPr>
          <w:rFonts w:ascii="Times New Roman" w:hAnsi="Times New Roman" w:cs="Times New Roman"/>
          <w:sz w:val="24"/>
          <w:szCs w:val="24"/>
        </w:rPr>
        <w:t xml:space="preserve">. </w:t>
      </w:r>
    </w:p>
    <w:p w:rsidR="00D87874" w:rsidRPr="00D87874" w:rsidRDefault="00D87874" w:rsidP="00F24F31">
      <w:pPr>
        <w:pStyle w:val="ListParagraph"/>
        <w:numPr>
          <w:ilvl w:val="0"/>
          <w:numId w:val="25"/>
        </w:numPr>
        <w:spacing w:after="120"/>
        <w:rPr>
          <w:rFonts w:ascii="Times New Roman" w:hAnsi="Times New Roman" w:cs="Times New Roman"/>
          <w:sz w:val="24"/>
          <w:szCs w:val="24"/>
        </w:rPr>
      </w:pPr>
      <w:r w:rsidRPr="00D87874">
        <w:rPr>
          <w:rFonts w:ascii="Times New Roman" w:hAnsi="Times New Roman" w:cs="Times New Roman"/>
          <w:sz w:val="24"/>
          <w:szCs w:val="24"/>
        </w:rPr>
        <w:t xml:space="preserve">LPHA will recruit </w:t>
      </w:r>
      <w:del w:id="78" w:author="WEAVER Lindsay" w:date="2017-11-22T09:24:00Z">
        <w:r w:rsidRPr="00D87874" w:rsidDel="006D0015">
          <w:rPr>
            <w:rFonts w:ascii="Times New Roman" w:hAnsi="Times New Roman" w:cs="Times New Roman"/>
            <w:sz w:val="24"/>
            <w:szCs w:val="24"/>
          </w:rPr>
          <w:delText xml:space="preserve">qualified </w:delText>
        </w:r>
      </w:del>
      <w:r w:rsidRPr="00D87874">
        <w:rPr>
          <w:rFonts w:ascii="Times New Roman" w:hAnsi="Times New Roman" w:cs="Times New Roman"/>
          <w:sz w:val="24"/>
          <w:szCs w:val="24"/>
        </w:rPr>
        <w:t xml:space="preserve">youth ages 15-19 years of age in at least one of the priority youth populations: youth in foster care, youth in juvenile justice, youth experiencing homelessness, youth that identify as Latino, lesbian, gay, bisexual, transgender, queer or questioning or, youth that reside in a county that has a five percent higher pregnancy rate than the state average over the five-year period (2010-2014), specifically one of the following Oregon counties: Baker, Clatsop, Coos, Crook, Douglas, Grant, Harney, Jackson, Jefferson, Josephine, Klamath, Lake, Lincoln, Linn, Malheur, Marion, Morrow, Multnomah, Tillamook, Umatilla, or Wasco County. </w:t>
      </w:r>
    </w:p>
    <w:p w:rsidR="00F24F31" w:rsidRDefault="00F24F31" w:rsidP="00F24F31">
      <w:pPr>
        <w:pStyle w:val="ListParagraph"/>
        <w:numPr>
          <w:ilvl w:val="0"/>
          <w:numId w:val="25"/>
        </w:numPr>
        <w:spacing w:after="120"/>
        <w:rPr>
          <w:rFonts w:ascii="Times New Roman" w:hAnsi="Times New Roman" w:cs="Times New Roman"/>
          <w:sz w:val="24"/>
          <w:szCs w:val="24"/>
        </w:rPr>
      </w:pPr>
      <w:r w:rsidRPr="00F24F31">
        <w:rPr>
          <w:rFonts w:ascii="Times New Roman" w:hAnsi="Times New Roman" w:cs="Times New Roman"/>
          <w:sz w:val="24"/>
          <w:szCs w:val="24"/>
        </w:rPr>
        <w:t>LPHA will implement program(s) with inclusivity to include all individuals, families and communities regarding culture, race, class, identity, sexual orientation, gender expression and disability while maintaining the programs' fidelity including core components, content, pedagogical and implementation methods.</w:t>
      </w:r>
    </w:p>
    <w:p w:rsidR="00F24F31" w:rsidRPr="00F24F31" w:rsidRDefault="00F24F31" w:rsidP="00F24F31">
      <w:pPr>
        <w:pStyle w:val="ListParagraph"/>
        <w:numPr>
          <w:ilvl w:val="0"/>
          <w:numId w:val="25"/>
        </w:numPr>
        <w:spacing w:after="120"/>
        <w:rPr>
          <w:rFonts w:ascii="Times New Roman" w:hAnsi="Times New Roman" w:cs="Times New Roman"/>
          <w:sz w:val="24"/>
          <w:szCs w:val="24"/>
        </w:rPr>
      </w:pPr>
      <w:r w:rsidRPr="00F24F31">
        <w:rPr>
          <w:rFonts w:ascii="Times New Roman" w:hAnsi="Times New Roman" w:cs="Times New Roman"/>
          <w:sz w:val="24"/>
          <w:szCs w:val="24"/>
        </w:rPr>
        <w:t xml:space="preserve">LPHA will inform community members and local youth serving organizations about program offerings. </w:t>
      </w:r>
    </w:p>
    <w:p w:rsidR="00F24F31" w:rsidRPr="00F24F31" w:rsidRDefault="00F24F31" w:rsidP="00F24F31">
      <w:pPr>
        <w:pStyle w:val="ListParagraph"/>
        <w:numPr>
          <w:ilvl w:val="0"/>
          <w:numId w:val="25"/>
        </w:numPr>
        <w:spacing w:after="120"/>
        <w:rPr>
          <w:rFonts w:ascii="Times New Roman" w:hAnsi="Times New Roman" w:cs="Times New Roman"/>
          <w:sz w:val="24"/>
          <w:szCs w:val="24"/>
        </w:rPr>
      </w:pPr>
      <w:r w:rsidRPr="00F24F31">
        <w:rPr>
          <w:rFonts w:ascii="Times New Roman" w:hAnsi="Times New Roman" w:cs="Times New Roman"/>
          <w:sz w:val="24"/>
          <w:szCs w:val="24"/>
        </w:rPr>
        <w:t>At each implementation site, facilitators are required to share with youth participants, information about reproductive health and sexually transmitted infection services available in their community.</w:t>
      </w:r>
    </w:p>
    <w:p w:rsidR="00F24F31" w:rsidRPr="00F24F31" w:rsidRDefault="00F24F31" w:rsidP="00F24F31">
      <w:pPr>
        <w:pStyle w:val="ListParagraph"/>
        <w:numPr>
          <w:ilvl w:val="0"/>
          <w:numId w:val="25"/>
        </w:numPr>
        <w:spacing w:after="120"/>
        <w:rPr>
          <w:rFonts w:ascii="Times New Roman" w:hAnsi="Times New Roman" w:cs="Times New Roman"/>
          <w:sz w:val="24"/>
          <w:szCs w:val="24"/>
        </w:rPr>
      </w:pPr>
      <w:r w:rsidRPr="00F24F31">
        <w:rPr>
          <w:rFonts w:ascii="Times New Roman" w:hAnsi="Times New Roman" w:cs="Times New Roman"/>
          <w:sz w:val="24"/>
          <w:szCs w:val="24"/>
        </w:rPr>
        <w:t>LPHA will:</w:t>
      </w:r>
    </w:p>
    <w:p w:rsidR="00F24F31" w:rsidRPr="00F24F31" w:rsidRDefault="00F24F31" w:rsidP="00F24F31">
      <w:pPr>
        <w:pStyle w:val="ListParagraph"/>
        <w:numPr>
          <w:ilvl w:val="1"/>
          <w:numId w:val="25"/>
        </w:numPr>
        <w:spacing w:after="120"/>
        <w:rPr>
          <w:rFonts w:ascii="Times New Roman" w:hAnsi="Times New Roman" w:cs="Times New Roman"/>
          <w:sz w:val="24"/>
          <w:szCs w:val="24"/>
        </w:rPr>
      </w:pPr>
      <w:r w:rsidRPr="00F24F31">
        <w:rPr>
          <w:rFonts w:ascii="Times New Roman" w:hAnsi="Times New Roman" w:cs="Times New Roman"/>
          <w:sz w:val="24"/>
          <w:szCs w:val="24"/>
        </w:rPr>
        <w:t xml:space="preserve">Employ qualified staff to conduct grant activities and program implementation, including a bilingual Spanish/English project coordinator for serving Latino Youth or implementing the ¡Cuídate! </w:t>
      </w:r>
      <w:proofErr w:type="gramStart"/>
      <w:r w:rsidRPr="00F24F31">
        <w:rPr>
          <w:rFonts w:ascii="Times New Roman" w:hAnsi="Times New Roman" w:cs="Times New Roman"/>
          <w:sz w:val="24"/>
          <w:szCs w:val="24"/>
        </w:rPr>
        <w:t>program</w:t>
      </w:r>
      <w:proofErr w:type="gramEnd"/>
      <w:r w:rsidRPr="00F24F31">
        <w:rPr>
          <w:rFonts w:ascii="Times New Roman" w:hAnsi="Times New Roman" w:cs="Times New Roman"/>
          <w:sz w:val="24"/>
          <w:szCs w:val="24"/>
        </w:rPr>
        <w:t>.</w:t>
      </w:r>
    </w:p>
    <w:p w:rsidR="00F24F31" w:rsidRPr="00F24F31" w:rsidRDefault="00F24F31" w:rsidP="00F24F31">
      <w:pPr>
        <w:pStyle w:val="ListParagraph"/>
        <w:numPr>
          <w:ilvl w:val="1"/>
          <w:numId w:val="25"/>
        </w:numPr>
        <w:spacing w:after="120"/>
        <w:rPr>
          <w:rFonts w:ascii="Times New Roman" w:hAnsi="Times New Roman" w:cs="Times New Roman"/>
          <w:sz w:val="24"/>
          <w:szCs w:val="24"/>
        </w:rPr>
      </w:pPr>
      <w:r w:rsidRPr="00F24F31">
        <w:rPr>
          <w:rFonts w:ascii="Times New Roman" w:hAnsi="Times New Roman" w:cs="Times New Roman"/>
          <w:sz w:val="24"/>
          <w:szCs w:val="24"/>
        </w:rPr>
        <w:t xml:space="preserve">Participate in all project conferences and trainings, including, but not limited to, having facilitators become trained in a manner satisfactory to OHA to LPHA's selected program(s): </w:t>
      </w:r>
      <w:r w:rsidRPr="00F24F31">
        <w:rPr>
          <w:rFonts w:ascii="Times New Roman" w:hAnsi="Times New Roman" w:cs="Times New Roman"/>
          <w:i/>
          <w:sz w:val="24"/>
          <w:szCs w:val="24"/>
        </w:rPr>
        <w:t>¡Cuídate</w:t>
      </w:r>
      <w:proofErr w:type="gramStart"/>
      <w:r w:rsidRPr="00F24F31">
        <w:rPr>
          <w:rFonts w:ascii="Times New Roman" w:hAnsi="Times New Roman" w:cs="Times New Roman"/>
          <w:i/>
          <w:sz w:val="24"/>
          <w:szCs w:val="24"/>
        </w:rPr>
        <w:t>!,</w:t>
      </w:r>
      <w:proofErr w:type="gramEnd"/>
      <w:r w:rsidRPr="00F24F31">
        <w:rPr>
          <w:rFonts w:ascii="Times New Roman" w:hAnsi="Times New Roman" w:cs="Times New Roman"/>
          <w:i/>
          <w:sz w:val="24"/>
          <w:szCs w:val="24"/>
        </w:rPr>
        <w:t xml:space="preserve"> Family Life and Sexual Health, or Rights Respect Responsibility</w:t>
      </w:r>
      <w:r w:rsidRPr="00F24F31">
        <w:rPr>
          <w:rFonts w:ascii="Times New Roman" w:hAnsi="Times New Roman" w:cs="Times New Roman"/>
          <w:sz w:val="24"/>
          <w:szCs w:val="24"/>
        </w:rPr>
        <w:t xml:space="preserve"> .</w:t>
      </w:r>
    </w:p>
    <w:p w:rsidR="00F24F31" w:rsidRPr="00F24F31" w:rsidRDefault="00F24F31" w:rsidP="00F24F31">
      <w:pPr>
        <w:pStyle w:val="ListParagraph"/>
        <w:numPr>
          <w:ilvl w:val="1"/>
          <w:numId w:val="25"/>
        </w:numPr>
        <w:spacing w:after="120"/>
        <w:rPr>
          <w:rFonts w:ascii="Times New Roman" w:hAnsi="Times New Roman" w:cs="Times New Roman"/>
          <w:sz w:val="24"/>
          <w:szCs w:val="24"/>
        </w:rPr>
      </w:pPr>
      <w:r w:rsidRPr="00F24F31">
        <w:rPr>
          <w:rFonts w:ascii="Times New Roman" w:hAnsi="Times New Roman" w:cs="Times New Roman"/>
          <w:sz w:val="24"/>
          <w:szCs w:val="24"/>
        </w:rPr>
        <w:t>Participate in all conference calls and regularly scheduled meetings with OHA staff.</w:t>
      </w:r>
    </w:p>
    <w:p w:rsidR="00F24F31" w:rsidRPr="00F24F31" w:rsidRDefault="00F24F31" w:rsidP="00F24F31">
      <w:pPr>
        <w:pStyle w:val="ListParagraph"/>
        <w:numPr>
          <w:ilvl w:val="1"/>
          <w:numId w:val="25"/>
        </w:numPr>
        <w:spacing w:after="120"/>
        <w:rPr>
          <w:rFonts w:ascii="Times New Roman" w:hAnsi="Times New Roman" w:cs="Times New Roman"/>
          <w:sz w:val="24"/>
          <w:szCs w:val="24"/>
        </w:rPr>
      </w:pPr>
      <w:r w:rsidRPr="00F24F31">
        <w:rPr>
          <w:rFonts w:ascii="Times New Roman" w:hAnsi="Times New Roman" w:cs="Times New Roman"/>
          <w:sz w:val="24"/>
          <w:szCs w:val="24"/>
        </w:rPr>
        <w:t>Collect evaluation data according to OHA and federal requirements.</w:t>
      </w:r>
    </w:p>
    <w:p w:rsidR="00F24F31" w:rsidRPr="00F24F31" w:rsidRDefault="00F24F31" w:rsidP="00F24F31">
      <w:pPr>
        <w:pStyle w:val="ListParagraph"/>
        <w:numPr>
          <w:ilvl w:val="1"/>
          <w:numId w:val="25"/>
        </w:numPr>
        <w:spacing w:after="120"/>
        <w:rPr>
          <w:rFonts w:ascii="Times New Roman" w:hAnsi="Times New Roman" w:cs="Times New Roman"/>
          <w:sz w:val="24"/>
          <w:szCs w:val="24"/>
        </w:rPr>
      </w:pPr>
      <w:r w:rsidRPr="00F24F31">
        <w:rPr>
          <w:rFonts w:ascii="Times New Roman" w:hAnsi="Times New Roman" w:cs="Times New Roman"/>
          <w:sz w:val="24"/>
          <w:szCs w:val="24"/>
        </w:rPr>
        <w:t xml:space="preserve">Support one LPHA program staff to join the Oregon Youth Sexual Health Partnership (OYSHP) as a participating member and as a representative of the LPHA and youth sexual health programming work. </w:t>
      </w:r>
    </w:p>
    <w:p w:rsidR="00F24F31" w:rsidRPr="00F24F31" w:rsidRDefault="00F24F31" w:rsidP="00F24F31">
      <w:pPr>
        <w:pStyle w:val="ListParagraph"/>
        <w:numPr>
          <w:ilvl w:val="1"/>
          <w:numId w:val="25"/>
        </w:numPr>
        <w:spacing w:after="120"/>
        <w:rPr>
          <w:rFonts w:ascii="Times New Roman" w:hAnsi="Times New Roman" w:cs="Times New Roman"/>
          <w:sz w:val="24"/>
          <w:szCs w:val="24"/>
        </w:rPr>
      </w:pPr>
      <w:r w:rsidRPr="00F24F31">
        <w:rPr>
          <w:rFonts w:ascii="Times New Roman" w:hAnsi="Times New Roman" w:cs="Times New Roman"/>
          <w:sz w:val="24"/>
          <w:szCs w:val="24"/>
        </w:rPr>
        <w:t>Provide space for project implementation.</w:t>
      </w:r>
    </w:p>
    <w:p w:rsidR="00F24F31" w:rsidRPr="00F24F31" w:rsidRDefault="00F24F31" w:rsidP="00F24F31">
      <w:pPr>
        <w:pStyle w:val="ListParagraph"/>
        <w:numPr>
          <w:ilvl w:val="1"/>
          <w:numId w:val="25"/>
        </w:numPr>
        <w:spacing w:after="120"/>
        <w:rPr>
          <w:rFonts w:ascii="Times New Roman" w:hAnsi="Times New Roman" w:cs="Times New Roman"/>
          <w:sz w:val="24"/>
          <w:szCs w:val="24"/>
        </w:rPr>
      </w:pPr>
      <w:r w:rsidRPr="00F24F31">
        <w:rPr>
          <w:rFonts w:ascii="Times New Roman" w:hAnsi="Times New Roman" w:cs="Times New Roman"/>
          <w:sz w:val="24"/>
          <w:szCs w:val="24"/>
        </w:rPr>
        <w:t xml:space="preserve">Partner with others in the community including youth serving organizations and/or </w:t>
      </w:r>
      <w:del w:id="79" w:author="WEAVER Lindsay" w:date="2017-12-04T10:21:00Z">
        <w:r w:rsidRPr="00F24F31" w:rsidDel="0018162F">
          <w:rPr>
            <w:rFonts w:ascii="Times New Roman" w:hAnsi="Times New Roman" w:cs="Times New Roman"/>
            <w:sz w:val="24"/>
            <w:szCs w:val="24"/>
          </w:rPr>
          <w:delText xml:space="preserve">Latino </w:delText>
        </w:r>
      </w:del>
      <w:ins w:id="80" w:author="WEAVER Lindsay" w:date="2017-12-04T10:21:00Z">
        <w:r w:rsidR="0018162F">
          <w:rPr>
            <w:rFonts w:ascii="Times New Roman" w:hAnsi="Times New Roman" w:cs="Times New Roman"/>
            <w:sz w:val="24"/>
            <w:szCs w:val="24"/>
          </w:rPr>
          <w:t>priority population specific</w:t>
        </w:r>
        <w:r w:rsidR="0018162F" w:rsidRPr="00F24F31">
          <w:rPr>
            <w:rFonts w:ascii="Times New Roman" w:hAnsi="Times New Roman" w:cs="Times New Roman"/>
            <w:sz w:val="24"/>
            <w:szCs w:val="24"/>
          </w:rPr>
          <w:t xml:space="preserve"> </w:t>
        </w:r>
      </w:ins>
      <w:r w:rsidRPr="00F24F31">
        <w:rPr>
          <w:rFonts w:ascii="Times New Roman" w:hAnsi="Times New Roman" w:cs="Times New Roman"/>
          <w:sz w:val="24"/>
          <w:szCs w:val="24"/>
        </w:rPr>
        <w:t>serving organizations.</w:t>
      </w:r>
    </w:p>
    <w:p w:rsidR="00D87874" w:rsidRPr="00A60CD8" w:rsidRDefault="00F24F31" w:rsidP="00A60CD8">
      <w:pPr>
        <w:pStyle w:val="ListParagraph"/>
        <w:numPr>
          <w:ilvl w:val="1"/>
          <w:numId w:val="25"/>
        </w:numPr>
        <w:spacing w:after="120"/>
        <w:rPr>
          <w:rFonts w:ascii="Times New Roman" w:hAnsi="Times New Roman" w:cs="Times New Roman"/>
          <w:sz w:val="24"/>
          <w:szCs w:val="24"/>
        </w:rPr>
      </w:pPr>
      <w:r w:rsidRPr="00F24F31">
        <w:rPr>
          <w:rFonts w:ascii="Times New Roman" w:hAnsi="Times New Roman" w:cs="Times New Roman"/>
          <w:sz w:val="24"/>
          <w:szCs w:val="24"/>
        </w:rPr>
        <w:t>Report any concerns to OHA staff as they arise.</w:t>
      </w:r>
    </w:p>
    <w:p w:rsidR="00C463DE" w:rsidRPr="00C0207F" w:rsidRDefault="00C463DE" w:rsidP="00F24F31">
      <w:pPr>
        <w:pStyle w:val="ListParagraph"/>
        <w:widowControl/>
        <w:numPr>
          <w:ilvl w:val="1"/>
          <w:numId w:val="2"/>
        </w:numPr>
        <w:spacing w:after="120"/>
        <w:rPr>
          <w:rFonts w:ascii="Times New Roman" w:hAnsi="Times New Roman" w:cs="Times New Roman"/>
          <w:sz w:val="24"/>
          <w:szCs w:val="24"/>
        </w:rPr>
      </w:pPr>
      <w:r w:rsidRPr="00C0207F">
        <w:rPr>
          <w:rFonts w:ascii="Times New Roman" w:hAnsi="Times New Roman" w:cs="Times New Roman"/>
          <w:sz w:val="24"/>
          <w:szCs w:val="24"/>
        </w:rPr>
        <w:t>Use funds for this Program Element in accordance with its Local Program Budget, which has been approved by OHA and as set forth in Attachment 2, incorporated herein with this reference.  Modification to the Local Program Budget may only be made with OHA approval.</w:t>
      </w:r>
    </w:p>
    <w:p w:rsidR="00C463DE" w:rsidRPr="005611B9" w:rsidRDefault="005611B9" w:rsidP="00B76636">
      <w:pPr>
        <w:pStyle w:val="ListParagraph"/>
        <w:numPr>
          <w:ilvl w:val="0"/>
          <w:numId w:val="10"/>
        </w:numPr>
        <w:spacing w:after="120"/>
        <w:rPr>
          <w:rFonts w:ascii="Times New Roman" w:hAnsi="Times New Roman" w:cs="Times New Roman"/>
          <w:sz w:val="24"/>
          <w:szCs w:val="24"/>
        </w:rPr>
      </w:pPr>
      <w:r w:rsidRPr="005611B9">
        <w:rPr>
          <w:rFonts w:ascii="Times New Roman" w:hAnsi="Times New Roman" w:cs="Times New Roman"/>
          <w:sz w:val="24"/>
          <w:szCs w:val="24"/>
        </w:rPr>
        <w:t>Funding Limitation</w:t>
      </w:r>
    </w:p>
    <w:p w:rsidR="00C463DE" w:rsidRDefault="005611B9" w:rsidP="005611B9">
      <w:pPr>
        <w:pStyle w:val="ListParagraph"/>
        <w:widowControl/>
        <w:numPr>
          <w:ilvl w:val="0"/>
          <w:numId w:val="11"/>
        </w:numPr>
        <w:spacing w:before="100" w:beforeAutospacing="1" w:after="120"/>
        <w:rPr>
          <w:rFonts w:ascii="Times New Roman" w:hAnsi="Times New Roman" w:cs="Times New Roman"/>
          <w:sz w:val="24"/>
          <w:szCs w:val="24"/>
        </w:rPr>
      </w:pPr>
      <w:r w:rsidRPr="005611B9">
        <w:rPr>
          <w:rFonts w:ascii="Times New Roman" w:hAnsi="Times New Roman" w:cs="Times New Roman"/>
          <w:sz w:val="24"/>
          <w:szCs w:val="24"/>
        </w:rPr>
        <w:t>Funds may be used by LPHA to cover reasonable costs of grant related personnel, consultants, equipment, material expense supplies, travel, training expenses, and other grant-related costs.</w:t>
      </w:r>
    </w:p>
    <w:p w:rsidR="005611B9" w:rsidRDefault="005611B9" w:rsidP="00A60CD8">
      <w:pPr>
        <w:pStyle w:val="ListParagraph"/>
        <w:numPr>
          <w:ilvl w:val="0"/>
          <w:numId w:val="11"/>
        </w:numPr>
        <w:spacing w:after="120"/>
        <w:rPr>
          <w:rFonts w:ascii="Times New Roman" w:hAnsi="Times New Roman" w:cs="Times New Roman"/>
          <w:sz w:val="24"/>
          <w:szCs w:val="24"/>
        </w:rPr>
      </w:pPr>
      <w:r w:rsidRPr="005611B9">
        <w:rPr>
          <w:rFonts w:ascii="Times New Roman" w:hAnsi="Times New Roman" w:cs="Times New Roman"/>
          <w:sz w:val="24"/>
          <w:szCs w:val="24"/>
        </w:rPr>
        <w:t>Funds must be used by LPHA in a manner consistent with program requirements as outlined in this Program Element and as otherwise directed by OHA. Allowable administrative functions/costs include:</w:t>
      </w:r>
    </w:p>
    <w:p w:rsidR="005611B9" w:rsidRPr="005611B9" w:rsidRDefault="005611B9" w:rsidP="005611B9">
      <w:pPr>
        <w:pStyle w:val="ListParagraph"/>
        <w:widowControl/>
        <w:numPr>
          <w:ilvl w:val="1"/>
          <w:numId w:val="11"/>
        </w:numPr>
        <w:spacing w:before="100" w:beforeAutospacing="1" w:after="120"/>
        <w:rPr>
          <w:rFonts w:ascii="Times New Roman" w:hAnsi="Times New Roman" w:cs="Times New Roman"/>
          <w:sz w:val="24"/>
          <w:szCs w:val="24"/>
        </w:rPr>
      </w:pPr>
      <w:r w:rsidRPr="005611B9">
        <w:rPr>
          <w:rFonts w:ascii="Times New Roman" w:hAnsi="Times New Roman" w:cs="Times New Roman"/>
          <w:sz w:val="24"/>
          <w:szCs w:val="24"/>
        </w:rPr>
        <w:t>Usual and recognized overhead, including indirect rates for all consortium organizations that have a Federally approved indirect cost rate; and</w:t>
      </w:r>
    </w:p>
    <w:p w:rsidR="005611B9" w:rsidRPr="005611B9" w:rsidRDefault="005611B9" w:rsidP="005611B9">
      <w:pPr>
        <w:pStyle w:val="ListParagraph"/>
        <w:widowControl/>
        <w:numPr>
          <w:ilvl w:val="1"/>
          <w:numId w:val="11"/>
        </w:numPr>
        <w:spacing w:before="100" w:beforeAutospacing="1" w:after="120"/>
        <w:rPr>
          <w:rFonts w:ascii="Times New Roman" w:hAnsi="Times New Roman" w:cs="Times New Roman"/>
          <w:sz w:val="24"/>
          <w:szCs w:val="24"/>
        </w:rPr>
      </w:pPr>
      <w:r w:rsidRPr="005611B9">
        <w:rPr>
          <w:rFonts w:ascii="Times New Roman" w:hAnsi="Times New Roman" w:cs="Times New Roman"/>
          <w:sz w:val="24"/>
          <w:szCs w:val="24"/>
        </w:rPr>
        <w:t>Management and oversight of specific project components by LPHA funded under this Program Element.</w:t>
      </w:r>
    </w:p>
    <w:p w:rsidR="005611B9" w:rsidRPr="005611B9" w:rsidRDefault="005611B9" w:rsidP="00B76636">
      <w:pPr>
        <w:pStyle w:val="ListParagraph"/>
        <w:numPr>
          <w:ilvl w:val="0"/>
          <w:numId w:val="11"/>
        </w:numPr>
        <w:spacing w:after="120"/>
        <w:rPr>
          <w:rFonts w:ascii="Times New Roman" w:hAnsi="Times New Roman" w:cs="Times New Roman"/>
          <w:sz w:val="24"/>
          <w:szCs w:val="24"/>
        </w:rPr>
      </w:pPr>
      <w:r w:rsidRPr="005611B9">
        <w:rPr>
          <w:rFonts w:ascii="Times New Roman" w:hAnsi="Times New Roman" w:cs="Times New Roman"/>
          <w:sz w:val="24"/>
          <w:szCs w:val="24"/>
        </w:rPr>
        <w:t xml:space="preserve">Funds may not be used by LPHA for clinical services, building alterations or renovations, construction, rent, fundraising activities, political education or lobbying.  </w:t>
      </w:r>
    </w:p>
    <w:p w:rsidR="00C463DE" w:rsidRPr="00AC75D6" w:rsidRDefault="005611B9" w:rsidP="00AC75D6">
      <w:pPr>
        <w:pStyle w:val="ListParagraph"/>
        <w:numPr>
          <w:ilvl w:val="0"/>
          <w:numId w:val="11"/>
        </w:numPr>
        <w:rPr>
          <w:rFonts w:ascii="Times New Roman" w:hAnsi="Times New Roman" w:cs="Times New Roman"/>
          <w:sz w:val="24"/>
          <w:szCs w:val="24"/>
        </w:rPr>
      </w:pPr>
      <w:r w:rsidRPr="005611B9">
        <w:rPr>
          <w:rFonts w:ascii="Times New Roman" w:hAnsi="Times New Roman" w:cs="Times New Roman"/>
          <w:sz w:val="24"/>
          <w:szCs w:val="24"/>
        </w:rPr>
        <w:t>Funds may not be used by LPHA to support inherently religious activities, including, but not limited to, religious instruction, worship, prayer, or proselytizing.</w:t>
      </w:r>
    </w:p>
    <w:p w:rsidR="00971E42" w:rsidRPr="00971E42" w:rsidRDefault="00971E42" w:rsidP="00A60CD8">
      <w:pPr>
        <w:pStyle w:val="BodyText"/>
        <w:spacing w:before="52"/>
        <w:ind w:left="0" w:right="149" w:firstLine="0"/>
        <w:rPr>
          <w:rFonts w:cs="Times New Roman"/>
        </w:rPr>
      </w:pPr>
    </w:p>
    <w:p w:rsidR="00660CE8" w:rsidRPr="00660CE8" w:rsidRDefault="00971E42" w:rsidP="00F24F31">
      <w:pPr>
        <w:pStyle w:val="ListParagraph"/>
        <w:widowControl/>
        <w:numPr>
          <w:ilvl w:val="0"/>
          <w:numId w:val="2"/>
        </w:numPr>
        <w:spacing w:after="120"/>
        <w:ind w:left="450" w:hanging="450"/>
        <w:rPr>
          <w:rFonts w:ascii="Times New Roman" w:hAnsi="Times New Roman" w:cs="Times New Roman"/>
          <w:sz w:val="24"/>
          <w:szCs w:val="24"/>
        </w:rPr>
      </w:pPr>
      <w:r w:rsidRPr="00971E42">
        <w:rPr>
          <w:rFonts w:ascii="Times New Roman" w:hAnsi="Times New Roman" w:cs="Times New Roman"/>
          <w:b/>
          <w:sz w:val="24"/>
          <w:szCs w:val="24"/>
        </w:rPr>
        <w:t xml:space="preserve">General </w:t>
      </w:r>
      <w:r w:rsidR="000D3777">
        <w:rPr>
          <w:rFonts w:ascii="Times New Roman" w:hAnsi="Times New Roman" w:cs="Times New Roman"/>
          <w:b/>
          <w:sz w:val="24"/>
          <w:szCs w:val="24"/>
        </w:rPr>
        <w:t>Revenue</w:t>
      </w:r>
      <w:r w:rsidRPr="00971E42">
        <w:rPr>
          <w:rFonts w:ascii="Times New Roman" w:hAnsi="Times New Roman" w:cs="Times New Roman"/>
          <w:b/>
          <w:sz w:val="24"/>
          <w:szCs w:val="24"/>
        </w:rPr>
        <w:t xml:space="preserve"> and Expense Reporting.</w:t>
      </w:r>
      <w:r w:rsidR="00660CE8">
        <w:rPr>
          <w:rFonts w:ascii="Times New Roman" w:hAnsi="Times New Roman" w:cs="Times New Roman"/>
          <w:b/>
          <w:sz w:val="24"/>
          <w:szCs w:val="24"/>
        </w:rPr>
        <w:t xml:space="preserve"> </w:t>
      </w:r>
      <w:r w:rsidR="00660CE8" w:rsidRPr="00660CE8">
        <w:rPr>
          <w:rFonts w:ascii="Times New Roman" w:hAnsi="Times New Roman" w:cs="Times New Roman"/>
          <w:sz w:val="24"/>
          <w:szCs w:val="24"/>
        </w:rPr>
        <w:t>LPHA m</w:t>
      </w:r>
      <w:r w:rsidR="00EC0B09">
        <w:rPr>
          <w:rFonts w:ascii="Times New Roman" w:hAnsi="Times New Roman" w:cs="Times New Roman"/>
          <w:sz w:val="24"/>
          <w:szCs w:val="24"/>
        </w:rPr>
        <w:t xml:space="preserve">ust complete </w:t>
      </w:r>
      <w:r w:rsidR="000D3777">
        <w:rPr>
          <w:rFonts w:ascii="Times New Roman" w:hAnsi="Times New Roman" w:cs="Times New Roman"/>
          <w:sz w:val="24"/>
          <w:szCs w:val="24"/>
        </w:rPr>
        <w:t xml:space="preserve">an “Oregon Health Authority Public Health Division Expenditure and Revenue Report” located in Exhibit C of the Agreement.  These reports must be </w:t>
      </w:r>
      <w:r w:rsidR="00EC0B09">
        <w:rPr>
          <w:rFonts w:ascii="Times New Roman" w:hAnsi="Times New Roman" w:cs="Times New Roman"/>
          <w:sz w:val="24"/>
          <w:szCs w:val="24"/>
        </w:rPr>
        <w:t>submit</w:t>
      </w:r>
      <w:r w:rsidR="000D3777">
        <w:rPr>
          <w:rFonts w:ascii="Times New Roman" w:hAnsi="Times New Roman" w:cs="Times New Roman"/>
          <w:sz w:val="24"/>
          <w:szCs w:val="24"/>
        </w:rPr>
        <w:t>ted</w:t>
      </w:r>
      <w:r w:rsidR="00EC0B09">
        <w:rPr>
          <w:rFonts w:ascii="Times New Roman" w:hAnsi="Times New Roman" w:cs="Times New Roman"/>
          <w:sz w:val="24"/>
          <w:szCs w:val="24"/>
        </w:rPr>
        <w:t xml:space="preserve"> to OHA</w:t>
      </w:r>
      <w:r w:rsidR="000D3777">
        <w:rPr>
          <w:rFonts w:ascii="Times New Roman" w:hAnsi="Times New Roman" w:cs="Times New Roman"/>
          <w:sz w:val="24"/>
          <w:szCs w:val="24"/>
        </w:rPr>
        <w:t xml:space="preserve"> each quarter, by the 25</w:t>
      </w:r>
      <w:r w:rsidR="000D3777" w:rsidRPr="00366711">
        <w:rPr>
          <w:rFonts w:ascii="Times New Roman" w:hAnsi="Times New Roman" w:cs="Times New Roman"/>
          <w:sz w:val="24"/>
          <w:szCs w:val="24"/>
          <w:vertAlign w:val="superscript"/>
        </w:rPr>
        <w:t>th</w:t>
      </w:r>
      <w:r w:rsidR="000D3777">
        <w:rPr>
          <w:rFonts w:ascii="Times New Roman" w:hAnsi="Times New Roman" w:cs="Times New Roman"/>
          <w:sz w:val="24"/>
          <w:szCs w:val="24"/>
        </w:rPr>
        <w:t xml:space="preserve"> of the month following the end of the fiscal year quarter.</w:t>
      </w:r>
      <w:r w:rsidR="00EC0B09">
        <w:rPr>
          <w:rFonts w:ascii="Times New Roman" w:hAnsi="Times New Roman" w:cs="Times New Roman"/>
          <w:sz w:val="24"/>
          <w:szCs w:val="24"/>
        </w:rPr>
        <w:t xml:space="preserve"> </w:t>
      </w:r>
    </w:p>
    <w:p w:rsidR="00971E42" w:rsidRPr="00971E42" w:rsidRDefault="00971E42" w:rsidP="00971E42">
      <w:pPr>
        <w:pStyle w:val="ListParagraph"/>
        <w:tabs>
          <w:tab w:val="left" w:pos="820"/>
        </w:tabs>
        <w:spacing w:before="120"/>
        <w:ind w:left="820" w:right="149"/>
        <w:rPr>
          <w:rFonts w:ascii="Times New Roman" w:eastAsia="Times New Roman" w:hAnsi="Times New Roman" w:cs="Times New Roman"/>
          <w:sz w:val="24"/>
          <w:szCs w:val="24"/>
        </w:rPr>
      </w:pPr>
    </w:p>
    <w:p w:rsidR="00971E42" w:rsidRPr="00A60CD8" w:rsidRDefault="00055DA3" w:rsidP="00F24F31">
      <w:pPr>
        <w:pStyle w:val="ListParagraph"/>
        <w:numPr>
          <w:ilvl w:val="0"/>
          <w:numId w:val="2"/>
        </w:numPr>
        <w:spacing w:before="120"/>
        <w:ind w:left="450" w:right="149" w:hanging="450"/>
        <w:rPr>
          <w:rFonts w:ascii="Times New Roman" w:eastAsia="Times New Roman" w:hAnsi="Times New Roman" w:cs="Times New Roman"/>
          <w:b/>
          <w:sz w:val="24"/>
          <w:szCs w:val="24"/>
        </w:rPr>
      </w:pPr>
      <w:r w:rsidRPr="00A60CD8">
        <w:rPr>
          <w:rFonts w:ascii="Times New Roman" w:eastAsia="Times New Roman" w:hAnsi="Times New Roman" w:cs="Times New Roman"/>
          <w:b/>
          <w:bCs/>
          <w:spacing w:val="-3"/>
          <w:sz w:val="24"/>
          <w:szCs w:val="24"/>
        </w:rPr>
        <w:t xml:space="preserve">Reporting Requirements. </w:t>
      </w:r>
    </w:p>
    <w:p w:rsidR="001A43E6" w:rsidRPr="00A60CD8" w:rsidRDefault="001A43E6" w:rsidP="001A43E6">
      <w:pPr>
        <w:pStyle w:val="ListParagraph"/>
        <w:numPr>
          <w:ilvl w:val="0"/>
          <w:numId w:val="3"/>
        </w:numPr>
        <w:spacing w:after="120"/>
        <w:rPr>
          <w:rFonts w:ascii="Times New Roman" w:eastAsia="Times New Roman" w:hAnsi="Times New Roman" w:cs="Times New Roman"/>
          <w:sz w:val="24"/>
          <w:szCs w:val="24"/>
        </w:rPr>
      </w:pPr>
      <w:r w:rsidRPr="00A60CD8">
        <w:rPr>
          <w:rFonts w:ascii="Times New Roman" w:eastAsia="Times New Roman" w:hAnsi="Times New Roman" w:cs="Times New Roman"/>
          <w:sz w:val="24"/>
          <w:szCs w:val="24"/>
        </w:rPr>
        <w:t>LPHA will supply all data with respect to this program in a manner satisfactory to OHA and in accordance with post-award state plan. LPHA staff will report and submit on:</w:t>
      </w:r>
    </w:p>
    <w:p w:rsidR="001A43E6" w:rsidRPr="00A60CD8" w:rsidRDefault="001A43E6" w:rsidP="001A43E6">
      <w:pPr>
        <w:pStyle w:val="ListParagraph"/>
        <w:ind w:left="720"/>
        <w:rPr>
          <w:rFonts w:ascii="Times New Roman" w:eastAsia="Times New Roman" w:hAnsi="Times New Roman" w:cs="Times New Roman"/>
          <w:sz w:val="24"/>
          <w:szCs w:val="24"/>
        </w:rPr>
      </w:pPr>
      <w:r w:rsidRPr="00A60CD8">
        <w:rPr>
          <w:rFonts w:ascii="Times New Roman" w:eastAsia="Times New Roman" w:hAnsi="Times New Roman" w:cs="Times New Roman"/>
          <w:b/>
          <w:sz w:val="24"/>
          <w:szCs w:val="24"/>
        </w:rPr>
        <w:t>(1)</w:t>
      </w:r>
      <w:r w:rsidRPr="00A60CD8">
        <w:rPr>
          <w:rFonts w:ascii="Times New Roman" w:eastAsia="Times New Roman" w:hAnsi="Times New Roman" w:cs="Times New Roman"/>
          <w:sz w:val="24"/>
          <w:szCs w:val="24"/>
        </w:rPr>
        <w:tab/>
        <w:t xml:space="preserve">Activities completed (e.g. program outreach, challenges, successes); </w:t>
      </w:r>
    </w:p>
    <w:p w:rsidR="001A43E6" w:rsidRPr="00A60CD8" w:rsidRDefault="001A43E6" w:rsidP="001A43E6">
      <w:pPr>
        <w:pStyle w:val="ListParagraph"/>
        <w:ind w:left="720"/>
        <w:rPr>
          <w:rFonts w:ascii="Times New Roman" w:eastAsia="Times New Roman" w:hAnsi="Times New Roman" w:cs="Times New Roman"/>
          <w:sz w:val="24"/>
          <w:szCs w:val="24"/>
        </w:rPr>
      </w:pPr>
      <w:r w:rsidRPr="00A60CD8">
        <w:rPr>
          <w:rFonts w:ascii="Times New Roman" w:eastAsia="Times New Roman" w:hAnsi="Times New Roman" w:cs="Times New Roman"/>
          <w:b/>
          <w:sz w:val="24"/>
          <w:szCs w:val="24"/>
        </w:rPr>
        <w:t>(2)</w:t>
      </w:r>
      <w:r w:rsidRPr="00A60CD8">
        <w:rPr>
          <w:rFonts w:ascii="Times New Roman" w:eastAsia="Times New Roman" w:hAnsi="Times New Roman" w:cs="Times New Roman"/>
          <w:sz w:val="24"/>
          <w:szCs w:val="24"/>
        </w:rPr>
        <w:tab/>
        <w:t xml:space="preserve">Fidelity monitoring; </w:t>
      </w:r>
    </w:p>
    <w:p w:rsidR="001A43E6" w:rsidRPr="00A60CD8" w:rsidRDefault="001A43E6" w:rsidP="001A43E6">
      <w:pPr>
        <w:pStyle w:val="ListParagraph"/>
        <w:ind w:left="720"/>
        <w:rPr>
          <w:rFonts w:ascii="Times New Roman" w:eastAsia="Times New Roman" w:hAnsi="Times New Roman" w:cs="Times New Roman"/>
          <w:sz w:val="24"/>
          <w:szCs w:val="24"/>
        </w:rPr>
      </w:pPr>
      <w:r w:rsidRPr="00A60CD8">
        <w:rPr>
          <w:rFonts w:ascii="Times New Roman" w:eastAsia="Times New Roman" w:hAnsi="Times New Roman" w:cs="Times New Roman"/>
          <w:b/>
          <w:sz w:val="24"/>
          <w:szCs w:val="24"/>
        </w:rPr>
        <w:t>(3)</w:t>
      </w:r>
      <w:r w:rsidRPr="00A60CD8">
        <w:rPr>
          <w:rFonts w:ascii="Times New Roman" w:eastAsia="Times New Roman" w:hAnsi="Times New Roman" w:cs="Times New Roman"/>
          <w:sz w:val="24"/>
          <w:szCs w:val="24"/>
        </w:rPr>
        <w:tab/>
        <w:t>Participants served at each program session</w:t>
      </w:r>
      <w:proofErr w:type="gramStart"/>
      <w:r w:rsidRPr="00A60CD8">
        <w:rPr>
          <w:rFonts w:ascii="Times New Roman" w:eastAsia="Times New Roman" w:hAnsi="Times New Roman" w:cs="Times New Roman"/>
          <w:sz w:val="24"/>
          <w:szCs w:val="24"/>
        </w:rPr>
        <w:t>;</w:t>
      </w:r>
      <w:proofErr w:type="gramEnd"/>
    </w:p>
    <w:p w:rsidR="001A43E6" w:rsidRPr="00A60CD8" w:rsidRDefault="001A43E6" w:rsidP="001A43E6">
      <w:pPr>
        <w:pStyle w:val="ListParagraph"/>
        <w:ind w:left="720"/>
        <w:rPr>
          <w:rFonts w:ascii="Times New Roman" w:eastAsia="Times New Roman" w:hAnsi="Times New Roman" w:cs="Times New Roman"/>
          <w:sz w:val="24"/>
          <w:szCs w:val="24"/>
        </w:rPr>
      </w:pPr>
      <w:r w:rsidRPr="00A60CD8">
        <w:rPr>
          <w:rFonts w:ascii="Times New Roman" w:eastAsia="Times New Roman" w:hAnsi="Times New Roman" w:cs="Times New Roman"/>
          <w:b/>
          <w:sz w:val="24"/>
          <w:szCs w:val="24"/>
        </w:rPr>
        <w:t>(4)</w:t>
      </w:r>
      <w:r w:rsidRPr="00A60CD8">
        <w:rPr>
          <w:rFonts w:ascii="Times New Roman" w:eastAsia="Times New Roman" w:hAnsi="Times New Roman" w:cs="Times New Roman"/>
          <w:sz w:val="24"/>
          <w:szCs w:val="24"/>
        </w:rPr>
        <w:tab/>
        <w:t xml:space="preserve">Participants survey data and consent; and </w:t>
      </w:r>
    </w:p>
    <w:p w:rsidR="001A43E6" w:rsidRPr="00A60CD8" w:rsidRDefault="001A43E6" w:rsidP="00A75DEA">
      <w:pPr>
        <w:pStyle w:val="ListParagraph"/>
        <w:spacing w:after="120"/>
        <w:ind w:left="720"/>
        <w:rPr>
          <w:rFonts w:ascii="Times New Roman" w:eastAsia="Times New Roman" w:hAnsi="Times New Roman" w:cs="Times New Roman"/>
          <w:sz w:val="24"/>
          <w:szCs w:val="24"/>
        </w:rPr>
      </w:pPr>
      <w:r w:rsidRPr="00A60CD8">
        <w:rPr>
          <w:rFonts w:ascii="Times New Roman" w:eastAsia="Times New Roman" w:hAnsi="Times New Roman" w:cs="Times New Roman"/>
          <w:b/>
          <w:sz w:val="24"/>
          <w:szCs w:val="24"/>
        </w:rPr>
        <w:t>(5)</w:t>
      </w:r>
      <w:r w:rsidRPr="00A60CD8">
        <w:rPr>
          <w:rFonts w:ascii="Times New Roman" w:eastAsia="Times New Roman" w:hAnsi="Times New Roman" w:cs="Times New Roman"/>
          <w:sz w:val="24"/>
          <w:szCs w:val="24"/>
        </w:rPr>
        <w:tab/>
        <w:t xml:space="preserve">Financial reporting. </w:t>
      </w:r>
    </w:p>
    <w:p w:rsidR="00A75DEA" w:rsidRPr="00A60CD8" w:rsidRDefault="001A43E6" w:rsidP="00A75DEA">
      <w:pPr>
        <w:pStyle w:val="ListParagraph"/>
        <w:numPr>
          <w:ilvl w:val="0"/>
          <w:numId w:val="3"/>
        </w:numPr>
        <w:spacing w:after="120"/>
        <w:rPr>
          <w:rFonts w:ascii="Times New Roman" w:eastAsia="Times New Roman" w:hAnsi="Times New Roman" w:cs="Times New Roman"/>
          <w:sz w:val="24"/>
          <w:szCs w:val="24"/>
        </w:rPr>
      </w:pPr>
      <w:bookmarkStart w:id="81" w:name="_Hlk499708953"/>
      <w:r w:rsidRPr="00A60CD8">
        <w:rPr>
          <w:rFonts w:ascii="Times New Roman" w:eastAsia="Times New Roman" w:hAnsi="Times New Roman" w:cs="Times New Roman"/>
          <w:sz w:val="24"/>
          <w:szCs w:val="24"/>
        </w:rPr>
        <w:t xml:space="preserve">Reports during the </w:t>
      </w:r>
      <w:del w:id="82" w:author="WEAVER Lindsay" w:date="2017-11-28T15:16:00Z">
        <w:r w:rsidRPr="00A60CD8" w:rsidDel="005B4B54">
          <w:rPr>
            <w:rFonts w:ascii="Times New Roman" w:eastAsia="Times New Roman" w:hAnsi="Times New Roman" w:cs="Times New Roman"/>
            <w:sz w:val="24"/>
            <w:szCs w:val="24"/>
          </w:rPr>
          <w:delText xml:space="preserve">22 month </w:delText>
        </w:r>
      </w:del>
      <w:r w:rsidRPr="00A60CD8">
        <w:rPr>
          <w:rFonts w:ascii="Times New Roman" w:eastAsia="Times New Roman" w:hAnsi="Times New Roman" w:cs="Times New Roman"/>
          <w:sz w:val="24"/>
          <w:szCs w:val="24"/>
        </w:rPr>
        <w:t>period of the gran</w:t>
      </w:r>
      <w:r w:rsidR="00A75DEA" w:rsidRPr="00A60CD8">
        <w:rPr>
          <w:rFonts w:ascii="Times New Roman" w:eastAsia="Times New Roman" w:hAnsi="Times New Roman" w:cs="Times New Roman"/>
          <w:sz w:val="24"/>
          <w:szCs w:val="24"/>
        </w:rPr>
        <w:t>t are to be submitted to OHA by</w:t>
      </w:r>
      <w:r w:rsidRPr="00A60CD8">
        <w:rPr>
          <w:rFonts w:ascii="Times New Roman" w:eastAsia="Times New Roman" w:hAnsi="Times New Roman" w:cs="Times New Roman"/>
          <w:sz w:val="24"/>
          <w:szCs w:val="24"/>
        </w:rPr>
        <w:t xml:space="preserve">, </w:t>
      </w:r>
      <w:del w:id="83" w:author="WEAVER Lindsay" w:date="2017-11-28T15:19:00Z">
        <w:r w:rsidRPr="00A60CD8" w:rsidDel="00DC5209">
          <w:rPr>
            <w:rFonts w:ascii="Times New Roman" w:eastAsia="Times New Roman" w:hAnsi="Times New Roman" w:cs="Times New Roman"/>
            <w:sz w:val="24"/>
            <w:szCs w:val="24"/>
          </w:rPr>
          <w:delText xml:space="preserve">July 31, 2017, </w:delText>
        </w:r>
      </w:del>
      <w:r w:rsidRPr="00A60CD8">
        <w:rPr>
          <w:rFonts w:ascii="Times New Roman" w:eastAsia="Times New Roman" w:hAnsi="Times New Roman" w:cs="Times New Roman"/>
          <w:sz w:val="24"/>
          <w:szCs w:val="24"/>
        </w:rPr>
        <w:t xml:space="preserve">September </w:t>
      </w:r>
      <w:ins w:id="84" w:author="WEAVER Lindsay" w:date="2017-11-28T15:19:00Z">
        <w:r w:rsidR="00DC5209">
          <w:rPr>
            <w:rFonts w:ascii="Times New Roman" w:eastAsia="Times New Roman" w:hAnsi="Times New Roman" w:cs="Times New Roman"/>
            <w:sz w:val="24"/>
            <w:szCs w:val="24"/>
          </w:rPr>
          <w:t>28</w:t>
        </w:r>
      </w:ins>
      <w:del w:id="85" w:author="WEAVER Lindsay" w:date="2017-11-28T15:19:00Z">
        <w:r w:rsidRPr="00A60CD8" w:rsidDel="00DC5209">
          <w:rPr>
            <w:rFonts w:ascii="Times New Roman" w:eastAsia="Times New Roman" w:hAnsi="Times New Roman" w:cs="Times New Roman"/>
            <w:sz w:val="24"/>
            <w:szCs w:val="24"/>
          </w:rPr>
          <w:delText>30</w:delText>
        </w:r>
      </w:del>
      <w:r w:rsidRPr="00A60CD8">
        <w:rPr>
          <w:rFonts w:ascii="Times New Roman" w:eastAsia="Times New Roman" w:hAnsi="Times New Roman" w:cs="Times New Roman"/>
          <w:sz w:val="24"/>
          <w:szCs w:val="24"/>
        </w:rPr>
        <w:t>, 201</w:t>
      </w:r>
      <w:ins w:id="86" w:author="WEAVER Lindsay" w:date="2017-11-28T15:18:00Z">
        <w:r w:rsidR="00DC5209">
          <w:rPr>
            <w:rFonts w:ascii="Times New Roman" w:eastAsia="Times New Roman" w:hAnsi="Times New Roman" w:cs="Times New Roman"/>
            <w:sz w:val="24"/>
            <w:szCs w:val="24"/>
          </w:rPr>
          <w:t>8</w:t>
        </w:r>
      </w:ins>
      <w:del w:id="87" w:author="WEAVER Lindsay" w:date="2017-11-28T15:18:00Z">
        <w:r w:rsidRPr="00A60CD8" w:rsidDel="00DC5209">
          <w:rPr>
            <w:rFonts w:ascii="Times New Roman" w:eastAsia="Times New Roman" w:hAnsi="Times New Roman" w:cs="Times New Roman"/>
            <w:sz w:val="24"/>
            <w:szCs w:val="24"/>
          </w:rPr>
          <w:delText>7</w:delText>
        </w:r>
      </w:del>
      <w:r w:rsidRPr="00A60CD8">
        <w:rPr>
          <w:rFonts w:ascii="Times New Roman" w:eastAsia="Times New Roman" w:hAnsi="Times New Roman" w:cs="Times New Roman"/>
          <w:sz w:val="24"/>
          <w:szCs w:val="24"/>
        </w:rPr>
        <w:t xml:space="preserve">, March </w:t>
      </w:r>
      <w:ins w:id="88" w:author="WEAVER Lindsay" w:date="2017-11-28T15:19:00Z">
        <w:r w:rsidR="00DC5209">
          <w:rPr>
            <w:rFonts w:ascii="Times New Roman" w:eastAsia="Times New Roman" w:hAnsi="Times New Roman" w:cs="Times New Roman"/>
            <w:sz w:val="24"/>
            <w:szCs w:val="24"/>
          </w:rPr>
          <w:t>29</w:t>
        </w:r>
      </w:ins>
      <w:del w:id="89" w:author="WEAVER Lindsay" w:date="2017-11-28T15:19:00Z">
        <w:r w:rsidRPr="00A60CD8" w:rsidDel="00DC5209">
          <w:rPr>
            <w:rFonts w:ascii="Times New Roman" w:eastAsia="Times New Roman" w:hAnsi="Times New Roman" w:cs="Times New Roman"/>
            <w:sz w:val="24"/>
            <w:szCs w:val="24"/>
          </w:rPr>
          <w:delText>30</w:delText>
        </w:r>
      </w:del>
      <w:r w:rsidRPr="00A60CD8">
        <w:rPr>
          <w:rFonts w:ascii="Times New Roman" w:eastAsia="Times New Roman" w:hAnsi="Times New Roman" w:cs="Times New Roman"/>
          <w:sz w:val="24"/>
          <w:szCs w:val="24"/>
        </w:rPr>
        <w:t>, 201</w:t>
      </w:r>
      <w:ins w:id="90" w:author="WEAVER Lindsay" w:date="2017-11-28T15:18:00Z">
        <w:r w:rsidR="00DC5209">
          <w:rPr>
            <w:rFonts w:ascii="Times New Roman" w:eastAsia="Times New Roman" w:hAnsi="Times New Roman" w:cs="Times New Roman"/>
            <w:sz w:val="24"/>
            <w:szCs w:val="24"/>
          </w:rPr>
          <w:t>9</w:t>
        </w:r>
      </w:ins>
      <w:del w:id="91" w:author="WEAVER Lindsay" w:date="2017-11-28T15:18:00Z">
        <w:r w:rsidRPr="00A60CD8" w:rsidDel="00DC5209">
          <w:rPr>
            <w:rFonts w:ascii="Times New Roman" w:eastAsia="Times New Roman" w:hAnsi="Times New Roman" w:cs="Times New Roman"/>
            <w:sz w:val="24"/>
            <w:szCs w:val="24"/>
          </w:rPr>
          <w:delText>8</w:delText>
        </w:r>
      </w:del>
      <w:r w:rsidRPr="00A60CD8">
        <w:rPr>
          <w:rFonts w:ascii="Times New Roman" w:eastAsia="Times New Roman" w:hAnsi="Times New Roman" w:cs="Times New Roman"/>
          <w:sz w:val="24"/>
          <w:szCs w:val="24"/>
        </w:rPr>
        <w:t xml:space="preserve"> and </w:t>
      </w:r>
      <w:ins w:id="92" w:author="WEAVER Lindsay" w:date="2017-11-28T15:19:00Z">
        <w:r w:rsidR="00DC5209">
          <w:rPr>
            <w:rFonts w:ascii="Times New Roman" w:eastAsia="Times New Roman" w:hAnsi="Times New Roman" w:cs="Times New Roman"/>
            <w:sz w:val="24"/>
            <w:szCs w:val="24"/>
          </w:rPr>
          <w:t>July 31, 2019</w:t>
        </w:r>
        <w:r w:rsidR="00DC5209" w:rsidRPr="00A60CD8">
          <w:rPr>
            <w:rFonts w:ascii="Times New Roman" w:eastAsia="Times New Roman" w:hAnsi="Times New Roman" w:cs="Times New Roman"/>
            <w:sz w:val="24"/>
            <w:szCs w:val="24"/>
          </w:rPr>
          <w:t xml:space="preserve"> </w:t>
        </w:r>
      </w:ins>
      <w:del w:id="93" w:author="WEAVER Lindsay" w:date="2017-11-28T15:19:00Z">
        <w:r w:rsidRPr="00A60CD8" w:rsidDel="00DC5209">
          <w:rPr>
            <w:rFonts w:ascii="Times New Roman" w:eastAsia="Times New Roman" w:hAnsi="Times New Roman" w:cs="Times New Roman"/>
            <w:sz w:val="24"/>
            <w:szCs w:val="24"/>
          </w:rPr>
          <w:delText>June 30, 2018</w:delText>
        </w:r>
      </w:del>
      <w:r w:rsidRPr="00A60CD8">
        <w:rPr>
          <w:rFonts w:ascii="Times New Roman" w:eastAsia="Times New Roman" w:hAnsi="Times New Roman" w:cs="Times New Roman"/>
          <w:sz w:val="24"/>
          <w:szCs w:val="24"/>
        </w:rPr>
        <w:t>. OHA will provide report due dates for future PREP grant awards and supply guidance of the reporting requirements and required format for submitting reports.</w:t>
      </w:r>
    </w:p>
    <w:bookmarkEnd w:id="81"/>
    <w:p w:rsidR="001A43E6" w:rsidRPr="00A60CD8" w:rsidRDefault="00A75DEA" w:rsidP="00A75DEA">
      <w:pPr>
        <w:pStyle w:val="ListParagraph"/>
        <w:numPr>
          <w:ilvl w:val="0"/>
          <w:numId w:val="3"/>
        </w:numPr>
        <w:rPr>
          <w:rFonts w:ascii="Times New Roman" w:eastAsia="Times New Roman" w:hAnsi="Times New Roman" w:cs="Times New Roman"/>
          <w:sz w:val="24"/>
          <w:szCs w:val="24"/>
        </w:rPr>
      </w:pPr>
      <w:r w:rsidRPr="00A60CD8">
        <w:rPr>
          <w:rFonts w:ascii="Times New Roman" w:eastAsia="Times New Roman" w:hAnsi="Times New Roman" w:cs="Times New Roman"/>
          <w:sz w:val="24"/>
          <w:szCs w:val="24"/>
        </w:rPr>
        <w:t>LPHA agrees to participate</w:t>
      </w:r>
      <w:r w:rsidR="001A43E6" w:rsidRPr="00A60CD8">
        <w:rPr>
          <w:rFonts w:ascii="Times New Roman" w:eastAsia="Times New Roman" w:hAnsi="Times New Roman" w:cs="Times New Roman"/>
          <w:sz w:val="24"/>
          <w:szCs w:val="24"/>
        </w:rPr>
        <w:t xml:space="preserve"> in a federal program evaluation if LPHA is selected.</w:t>
      </w:r>
    </w:p>
    <w:p w:rsidR="00FE0093" w:rsidRPr="00C0207F" w:rsidRDefault="00055DA3" w:rsidP="00C0207F">
      <w:pPr>
        <w:pStyle w:val="ListParagraph"/>
        <w:numPr>
          <w:ilvl w:val="0"/>
          <w:numId w:val="2"/>
        </w:numPr>
        <w:spacing w:before="120"/>
        <w:ind w:left="450" w:right="101" w:hanging="450"/>
        <w:rPr>
          <w:rFonts w:ascii="Times New Roman" w:hAnsi="Times New Roman" w:cs="Times New Roman"/>
          <w:sz w:val="24"/>
          <w:szCs w:val="24"/>
        </w:rPr>
      </w:pPr>
      <w:r w:rsidRPr="00971E42">
        <w:rPr>
          <w:rFonts w:ascii="Times New Roman" w:hAnsi="Times New Roman" w:cs="Times New Roman"/>
          <w:b/>
          <w:sz w:val="24"/>
          <w:szCs w:val="24"/>
        </w:rPr>
        <w:t xml:space="preserve">Performance Measures. </w:t>
      </w:r>
      <w:ins w:id="94" w:author="WEAVER Lindsay" w:date="2017-11-20T11:07:00Z">
        <w:r w:rsidR="000F43B9" w:rsidRPr="00C0207F">
          <w:rPr>
            <w:rFonts w:ascii="Times New Roman" w:hAnsi="Times New Roman" w:cs="Times New Roman"/>
            <w:sz w:val="24"/>
            <w:szCs w:val="24"/>
          </w:rPr>
          <w:t>N</w:t>
        </w:r>
      </w:ins>
      <w:ins w:id="95" w:author="Epstein Andrew D" w:date="2017-11-22T16:18:00Z">
        <w:r w:rsidR="00C0207F">
          <w:rPr>
            <w:rFonts w:ascii="Times New Roman" w:hAnsi="Times New Roman" w:cs="Times New Roman"/>
            <w:sz w:val="24"/>
            <w:szCs w:val="24"/>
          </w:rPr>
          <w:t>ot applicable</w:t>
        </w:r>
      </w:ins>
    </w:p>
    <w:p w:rsidR="00FF6BF6" w:rsidRDefault="00FF6BF6" w:rsidP="00C0207F">
      <w:pPr>
        <w:pStyle w:val="ListParagraph"/>
        <w:tabs>
          <w:tab w:val="left" w:pos="820"/>
        </w:tabs>
        <w:spacing w:before="120"/>
        <w:ind w:left="1170" w:right="101"/>
        <w:rPr>
          <w:rFonts w:ascii="Times New Roman" w:hAnsi="Times New Roman" w:cs="Times New Roman"/>
          <w:sz w:val="24"/>
          <w:szCs w:val="24"/>
        </w:rPr>
      </w:pPr>
    </w:p>
    <w:p w:rsidR="00FE0093" w:rsidRPr="00FE0093" w:rsidRDefault="00FE0093" w:rsidP="00FE0093"/>
    <w:p w:rsidR="00FE0093" w:rsidRPr="00FE0093" w:rsidRDefault="00FE0093" w:rsidP="00FE0093"/>
    <w:p w:rsidR="00FE0093" w:rsidRPr="00FE0093" w:rsidRDefault="00FE0093" w:rsidP="00FE0093"/>
    <w:p w:rsidR="00FE0093" w:rsidRPr="00FE0093" w:rsidRDefault="00FE0093" w:rsidP="00FE0093"/>
    <w:p w:rsidR="001120A3" w:rsidRDefault="00C463DE" w:rsidP="00C463DE">
      <w:pPr>
        <w:jc w:val="center"/>
      </w:pPr>
      <w:r>
        <w:tab/>
      </w:r>
    </w:p>
    <w:p w:rsidR="001120A3" w:rsidRDefault="001120A3"/>
    <w:p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Attachment 1</w:t>
      </w:r>
    </w:p>
    <w:p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Plan</w:t>
      </w:r>
    </w:p>
    <w:p w:rsidR="00C463DE" w:rsidRDefault="00C463DE">
      <w:pPr>
        <w:rPr>
          <w:rFonts w:ascii="Times New Roman" w:hAnsi="Times New Roman" w:cs="Times New Roman"/>
          <w:b/>
          <w:sz w:val="24"/>
          <w:szCs w:val="24"/>
        </w:rPr>
      </w:pPr>
      <w:r>
        <w:rPr>
          <w:rFonts w:ascii="Times New Roman" w:hAnsi="Times New Roman" w:cs="Times New Roman"/>
          <w:b/>
          <w:sz w:val="24"/>
          <w:szCs w:val="24"/>
        </w:rPr>
        <w:br w:type="page"/>
      </w:r>
    </w:p>
    <w:p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Attachment 2</w:t>
      </w:r>
    </w:p>
    <w:p w:rsidR="00C463DE" w:rsidRPr="00EB6154"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Budget</w:t>
      </w:r>
    </w:p>
    <w:p w:rsidR="00C463DE" w:rsidRDefault="00C463DE" w:rsidP="00C463DE">
      <w:pPr>
        <w:jc w:val="center"/>
        <w:rPr>
          <w:rFonts w:ascii="Times New Roman" w:hAnsi="Times New Roman" w:cs="Times New Roman"/>
          <w:b/>
          <w:sz w:val="24"/>
          <w:szCs w:val="24"/>
        </w:rPr>
      </w:pPr>
    </w:p>
    <w:p w:rsidR="00FE0093" w:rsidRPr="00FE0093" w:rsidRDefault="00FE0093" w:rsidP="00C463DE">
      <w:pPr>
        <w:tabs>
          <w:tab w:val="left" w:pos="3540"/>
        </w:tabs>
      </w:pPr>
    </w:p>
    <w:p w:rsidR="00123464" w:rsidRPr="00971E42" w:rsidRDefault="00123464" w:rsidP="00FE0093">
      <w:pPr>
        <w:tabs>
          <w:tab w:val="left" w:pos="2755"/>
        </w:tabs>
        <w:rPr>
          <w:rFonts w:ascii="Times New Roman" w:eastAsia="Times New Roman" w:hAnsi="Times New Roman" w:cs="Times New Roman"/>
          <w:sz w:val="24"/>
          <w:szCs w:val="24"/>
        </w:rPr>
      </w:pPr>
    </w:p>
    <w:sectPr w:rsidR="00123464" w:rsidRPr="00971E42" w:rsidSect="00A87BB9">
      <w:headerReference w:type="default" r:id="rId12"/>
      <w:footerReference w:type="default" r:id="rId13"/>
      <w:pgSz w:w="12240" w:h="15840"/>
      <w:pgMar w:top="720" w:right="720" w:bottom="720" w:left="720" w:header="0" w:footer="507"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59" w:rsidRDefault="00750C59">
      <w:r>
        <w:separator/>
      </w:r>
    </w:p>
  </w:endnote>
  <w:endnote w:type="continuationSeparator" w:id="0">
    <w:p w:rsidR="00750C59" w:rsidRDefault="0075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70157"/>
      <w:docPartObj>
        <w:docPartGallery w:val="Page Numbers (Bottom of Page)"/>
        <w:docPartUnique/>
      </w:docPartObj>
    </w:sdtPr>
    <w:sdtEndPr>
      <w:rPr>
        <w:noProof/>
      </w:rPr>
    </w:sdtEndPr>
    <w:sdtContent>
      <w:p w:rsidR="00366711" w:rsidRDefault="00366711">
        <w:pPr>
          <w:pStyle w:val="Footer"/>
          <w:jc w:val="right"/>
        </w:pPr>
        <w:r>
          <w:fldChar w:fldCharType="begin"/>
        </w:r>
        <w:r>
          <w:instrText xml:space="preserve"> PAGE   \* MERGEFORMAT </w:instrText>
        </w:r>
        <w:r>
          <w:fldChar w:fldCharType="separate"/>
        </w:r>
        <w:r w:rsidR="000F43C0">
          <w:rPr>
            <w:noProof/>
          </w:rPr>
          <w:t>1</w:t>
        </w:r>
        <w:r>
          <w:rPr>
            <w:noProof/>
          </w:rPr>
          <w:fldChar w:fldCharType="end"/>
        </w:r>
      </w:p>
    </w:sdtContent>
  </w:sdt>
  <w:p w:rsidR="00123464" w:rsidRDefault="00123464">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59" w:rsidRDefault="00750C59">
      <w:r>
        <w:separator/>
      </w:r>
    </w:p>
  </w:footnote>
  <w:footnote w:type="continuationSeparator" w:id="0">
    <w:p w:rsidR="00750C59" w:rsidRDefault="00750C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11" w:rsidRDefault="00366711" w:rsidP="00ED69AB">
    <w:pPr>
      <w:pStyle w:val="Header"/>
    </w:pPr>
  </w:p>
  <w:p w:rsidR="00366711" w:rsidRDefault="00366711" w:rsidP="00ED69AB">
    <w:pPr>
      <w:pStyle w:val="Header"/>
    </w:pPr>
  </w:p>
  <w:p w:rsidR="00CF51AD" w:rsidRPr="00CF51AD" w:rsidRDefault="00CF51AD"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18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nsid w:val="077C48DE"/>
    <w:multiLevelType w:val="hybridMultilevel"/>
    <w:tmpl w:val="24AEAB46"/>
    <w:lvl w:ilvl="0" w:tplc="EE7A52E8">
      <w:start w:val="1"/>
      <w:numFmt w:val="lowerLetter"/>
      <w:lvlText w:val="(%1)"/>
      <w:lvlJc w:val="left"/>
      <w:pPr>
        <w:ind w:left="2160" w:hanging="360"/>
      </w:pPr>
      <w:rPr>
        <w:rFonts w:ascii="Times New Roman" w:hAnsi="Times New Roman" w:cs="Times New Roman" w:hint="default"/>
        <w:b/>
        <w:i w:val="0"/>
        <w:sz w:val="24"/>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603F91"/>
    <w:multiLevelType w:val="hybridMultilevel"/>
    <w:tmpl w:val="5C0837D6"/>
    <w:lvl w:ilvl="0" w:tplc="D3D4E7BC">
      <w:start w:val="1"/>
      <w:numFmt w:val="decimal"/>
      <w:lvlText w:val="(%1)"/>
      <w:lvlJc w:val="left"/>
      <w:pPr>
        <w:ind w:left="1440" w:hanging="360"/>
      </w:pPr>
      <w:rPr>
        <w:rFonts w:ascii="Times New Roman Bold" w:hAnsi="Times New Roman Bold" w:hint="default"/>
        <w:b/>
        <w:i w:val="0"/>
        <w:color w:val="auto"/>
        <w:sz w:val="24"/>
      </w:rPr>
    </w:lvl>
    <w:lvl w:ilvl="1" w:tplc="EE7A52E8">
      <w:start w:val="1"/>
      <w:numFmt w:val="lowerLetter"/>
      <w:lvlText w:val="(%2)"/>
      <w:lvlJc w:val="left"/>
      <w:pPr>
        <w:ind w:left="2160" w:hanging="360"/>
      </w:pPr>
      <w:rPr>
        <w:rFonts w:ascii="Times New Roman" w:hAnsi="Times New Roman" w:cs="Times New Roman" w:hint="default"/>
        <w:b/>
        <w:i w:val="0"/>
        <w:color w:val="auto"/>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535184"/>
    <w:multiLevelType w:val="hybridMultilevel"/>
    <w:tmpl w:val="C5F85DD6"/>
    <w:lvl w:ilvl="0" w:tplc="486CDDCC">
      <w:start w:val="1"/>
      <w:numFmt w:val="decimal"/>
      <w:lvlText w:val="(%1)"/>
      <w:lvlJc w:val="left"/>
      <w:pPr>
        <w:ind w:left="1080" w:hanging="360"/>
      </w:pPr>
      <w:rPr>
        <w:rFonts w:ascii="Times New Roman Bold" w:hAnsi="Times New Roman Bold"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6">
    <w:nsid w:val="1AC06ED4"/>
    <w:multiLevelType w:val="hybridMultilevel"/>
    <w:tmpl w:val="FD345AC0"/>
    <w:lvl w:ilvl="0" w:tplc="DBDADCB4">
      <w:start w:val="1"/>
      <w:numFmt w:val="lowerLetter"/>
      <w:lvlText w:val="%1."/>
      <w:lvlJc w:val="left"/>
      <w:pPr>
        <w:ind w:left="117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1">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477E74C5"/>
    <w:multiLevelType w:val="hybridMultilevel"/>
    <w:tmpl w:val="3F889F18"/>
    <w:lvl w:ilvl="0" w:tplc="85D6CF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E8D6F50C">
      <w:start w:val="1"/>
      <w:numFmt w:val="decimal"/>
      <w:lvlText w:val="(%3)"/>
      <w:lvlJc w:val="left"/>
      <w:pPr>
        <w:ind w:left="2520" w:hanging="360"/>
      </w:pPr>
      <w:rPr>
        <w:rFonts w:hint="default"/>
        <w:i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D266BC"/>
    <w:multiLevelType w:val="hybridMultilevel"/>
    <w:tmpl w:val="81AAD710"/>
    <w:lvl w:ilvl="0" w:tplc="6FFA64FC">
      <w:start w:val="9"/>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E727749"/>
    <w:multiLevelType w:val="hybridMultilevel"/>
    <w:tmpl w:val="DD06BB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773A4A0D"/>
    <w:multiLevelType w:val="hybridMultilevel"/>
    <w:tmpl w:val="E65AC3FA"/>
    <w:lvl w:ilvl="0" w:tplc="E0E4141E">
      <w:start w:val="1"/>
      <w:numFmt w:val="low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4771D4"/>
    <w:multiLevelType w:val="hybridMultilevel"/>
    <w:tmpl w:val="5F8040FA"/>
    <w:lvl w:ilvl="0" w:tplc="486CDDCC">
      <w:start w:val="1"/>
      <w:numFmt w:val="decimal"/>
      <w:lvlText w:val="(%1)"/>
      <w:lvlJc w:val="left"/>
      <w:pPr>
        <w:ind w:left="1800" w:hanging="360"/>
      </w:pPr>
      <w:rPr>
        <w:rFonts w:ascii="Times New Roman Bold" w:hAnsi="Times New Roman Bold" w:hint="default"/>
        <w:b/>
        <w:i w:val="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2"/>
  </w:num>
  <w:num w:numId="3">
    <w:abstractNumId w:val="21"/>
  </w:num>
  <w:num w:numId="4">
    <w:abstractNumId w:val="15"/>
  </w:num>
  <w:num w:numId="5">
    <w:abstractNumId w:val="19"/>
  </w:num>
  <w:num w:numId="6">
    <w:abstractNumId w:val="9"/>
  </w:num>
  <w:num w:numId="7">
    <w:abstractNumId w:val="5"/>
  </w:num>
  <w:num w:numId="8">
    <w:abstractNumId w:val="11"/>
  </w:num>
  <w:num w:numId="9">
    <w:abstractNumId w:val="23"/>
  </w:num>
  <w:num w:numId="10">
    <w:abstractNumId w:val="0"/>
  </w:num>
  <w:num w:numId="11">
    <w:abstractNumId w:val="2"/>
  </w:num>
  <w:num w:numId="12">
    <w:abstractNumId w:val="7"/>
  </w:num>
  <w:num w:numId="13">
    <w:abstractNumId w:val="13"/>
  </w:num>
  <w:num w:numId="14">
    <w:abstractNumId w:val="18"/>
  </w:num>
  <w:num w:numId="15">
    <w:abstractNumId w:val="6"/>
  </w:num>
  <w:num w:numId="16">
    <w:abstractNumId w:val="8"/>
  </w:num>
  <w:num w:numId="17">
    <w:abstractNumId w:val="20"/>
  </w:num>
  <w:num w:numId="18">
    <w:abstractNumId w:val="17"/>
  </w:num>
  <w:num w:numId="19">
    <w:abstractNumId w:val="22"/>
  </w:num>
  <w:num w:numId="20">
    <w:abstractNumId w:val="10"/>
  </w:num>
  <w:num w:numId="21">
    <w:abstractNumId w:val="24"/>
  </w:num>
  <w:num w:numId="22">
    <w:abstractNumId w:val="25"/>
  </w:num>
  <w:num w:numId="23">
    <w:abstractNumId w:val="4"/>
  </w:num>
  <w:num w:numId="24">
    <w:abstractNumId w:val="14"/>
  </w:num>
  <w:num w:numId="25">
    <w:abstractNumId w:val="3"/>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AVER Lindsay">
    <w15:presenceInfo w15:providerId="AD" w15:userId="S-1-5-21-982684679-592840582-1966211492-30463"/>
  </w15:person>
  <w15:person w15:author="DUKE Jessica">
    <w15:presenceInfo w15:providerId="AD" w15:userId="S-1-5-21-982684679-592840582-1966211492-30440"/>
  </w15:person>
  <w15:person w15:author="Epstein Andrew D">
    <w15:presenceInfo w15:providerId="AD" w15:userId="S-1-5-21-982684679-592840582-1966211492-5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16E0C"/>
    <w:rsid w:val="000251BE"/>
    <w:rsid w:val="000270DE"/>
    <w:rsid w:val="00055DA3"/>
    <w:rsid w:val="00086BC6"/>
    <w:rsid w:val="000D3777"/>
    <w:rsid w:val="000D6C4E"/>
    <w:rsid w:val="000F2F85"/>
    <w:rsid w:val="000F43B9"/>
    <w:rsid w:val="000F43C0"/>
    <w:rsid w:val="001031AB"/>
    <w:rsid w:val="001120A3"/>
    <w:rsid w:val="001138E4"/>
    <w:rsid w:val="00123464"/>
    <w:rsid w:val="00154582"/>
    <w:rsid w:val="0018162F"/>
    <w:rsid w:val="001A43E6"/>
    <w:rsid w:val="001B0383"/>
    <w:rsid w:val="001C62CD"/>
    <w:rsid w:val="001F7FB7"/>
    <w:rsid w:val="00204BB5"/>
    <w:rsid w:val="00212817"/>
    <w:rsid w:val="00213AC2"/>
    <w:rsid w:val="0021681A"/>
    <w:rsid w:val="00217AF6"/>
    <w:rsid w:val="00231100"/>
    <w:rsid w:val="00270ABB"/>
    <w:rsid w:val="002C0F70"/>
    <w:rsid w:val="002E5423"/>
    <w:rsid w:val="00302F24"/>
    <w:rsid w:val="00327285"/>
    <w:rsid w:val="0036143F"/>
    <w:rsid w:val="003662BD"/>
    <w:rsid w:val="00366711"/>
    <w:rsid w:val="003855C7"/>
    <w:rsid w:val="003970E6"/>
    <w:rsid w:val="003C7940"/>
    <w:rsid w:val="003F2A7A"/>
    <w:rsid w:val="00410034"/>
    <w:rsid w:val="00462B61"/>
    <w:rsid w:val="00496EF6"/>
    <w:rsid w:val="004F5DFC"/>
    <w:rsid w:val="00512FCD"/>
    <w:rsid w:val="00550D84"/>
    <w:rsid w:val="00556CE2"/>
    <w:rsid w:val="005601D5"/>
    <w:rsid w:val="005611B9"/>
    <w:rsid w:val="00562507"/>
    <w:rsid w:val="00565453"/>
    <w:rsid w:val="005856FE"/>
    <w:rsid w:val="005A5937"/>
    <w:rsid w:val="005B4B54"/>
    <w:rsid w:val="005C0050"/>
    <w:rsid w:val="005D291B"/>
    <w:rsid w:val="005E3CC2"/>
    <w:rsid w:val="00607DEA"/>
    <w:rsid w:val="006131EB"/>
    <w:rsid w:val="00630A09"/>
    <w:rsid w:val="006441B3"/>
    <w:rsid w:val="00646C14"/>
    <w:rsid w:val="00646E15"/>
    <w:rsid w:val="00660CE8"/>
    <w:rsid w:val="00665B5E"/>
    <w:rsid w:val="006D0015"/>
    <w:rsid w:val="00714CFC"/>
    <w:rsid w:val="00750C59"/>
    <w:rsid w:val="007572B2"/>
    <w:rsid w:val="00763163"/>
    <w:rsid w:val="0078531F"/>
    <w:rsid w:val="007A1BCA"/>
    <w:rsid w:val="007A7F30"/>
    <w:rsid w:val="007C1339"/>
    <w:rsid w:val="007C3CF4"/>
    <w:rsid w:val="007E37E9"/>
    <w:rsid w:val="00806569"/>
    <w:rsid w:val="00812AE7"/>
    <w:rsid w:val="00816864"/>
    <w:rsid w:val="00821A7E"/>
    <w:rsid w:val="00850B73"/>
    <w:rsid w:val="00853015"/>
    <w:rsid w:val="0087628C"/>
    <w:rsid w:val="00903286"/>
    <w:rsid w:val="00971E42"/>
    <w:rsid w:val="009734E9"/>
    <w:rsid w:val="00974263"/>
    <w:rsid w:val="009839E5"/>
    <w:rsid w:val="00987A92"/>
    <w:rsid w:val="009A53B0"/>
    <w:rsid w:val="009B262C"/>
    <w:rsid w:val="009F610D"/>
    <w:rsid w:val="00A14362"/>
    <w:rsid w:val="00A27036"/>
    <w:rsid w:val="00A41125"/>
    <w:rsid w:val="00A46EAE"/>
    <w:rsid w:val="00A55440"/>
    <w:rsid w:val="00A60CD8"/>
    <w:rsid w:val="00A75DEA"/>
    <w:rsid w:val="00A87BB9"/>
    <w:rsid w:val="00AC75D6"/>
    <w:rsid w:val="00AD1B8C"/>
    <w:rsid w:val="00AF32BD"/>
    <w:rsid w:val="00B139E8"/>
    <w:rsid w:val="00B24B5F"/>
    <w:rsid w:val="00B33F54"/>
    <w:rsid w:val="00B65F9F"/>
    <w:rsid w:val="00B76636"/>
    <w:rsid w:val="00B76E51"/>
    <w:rsid w:val="00BB0CD8"/>
    <w:rsid w:val="00BB41AE"/>
    <w:rsid w:val="00BC61F6"/>
    <w:rsid w:val="00BD01A4"/>
    <w:rsid w:val="00C0207F"/>
    <w:rsid w:val="00C022F4"/>
    <w:rsid w:val="00C463DE"/>
    <w:rsid w:val="00C94711"/>
    <w:rsid w:val="00CD1EFE"/>
    <w:rsid w:val="00CE3A37"/>
    <w:rsid w:val="00CF31C9"/>
    <w:rsid w:val="00CF51AD"/>
    <w:rsid w:val="00D00193"/>
    <w:rsid w:val="00D02781"/>
    <w:rsid w:val="00D57C3B"/>
    <w:rsid w:val="00D831D6"/>
    <w:rsid w:val="00D87874"/>
    <w:rsid w:val="00DA65B6"/>
    <w:rsid w:val="00DC5209"/>
    <w:rsid w:val="00DD3FC1"/>
    <w:rsid w:val="00DE38F5"/>
    <w:rsid w:val="00DE5DA0"/>
    <w:rsid w:val="00EA788D"/>
    <w:rsid w:val="00EC0B09"/>
    <w:rsid w:val="00ED5A28"/>
    <w:rsid w:val="00ED69AB"/>
    <w:rsid w:val="00EE13D5"/>
    <w:rsid w:val="00F24F31"/>
    <w:rsid w:val="00F30C11"/>
    <w:rsid w:val="00F707B5"/>
    <w:rsid w:val="00F7415C"/>
    <w:rsid w:val="00F864F2"/>
    <w:rsid w:val="00F91A07"/>
    <w:rsid w:val="00FB1605"/>
    <w:rsid w:val="00FC2419"/>
    <w:rsid w:val="00FD3FB1"/>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C0207F"/>
    <w:pPr>
      <w:widowControl/>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C0207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dvocatesforYouth.org/3rs-curriculu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regon.gov/oha/PH/ABOUT/TASKFORCE/Documents/public_health_modernization_manual.pdf" TargetMode="External"/><Relationship Id="rId9" Type="http://schemas.openxmlformats.org/officeDocument/2006/relationships/hyperlink" Target="http://www.oregon.gov/oha/PH/ABOUT/TASKFORCE/Documents/public_health_modernization_manual.pdf" TargetMode="External"/><Relationship Id="rId10" Type="http://schemas.openxmlformats.org/officeDocument/2006/relationships/hyperlink" Target="http://www.etr.org/ebi/programs/cu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Words>
  <Characters>9127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Morgan D. Cowling</cp:lastModifiedBy>
  <cp:revision>1</cp:revision>
  <cp:lastPrinted>2017-11-23T00:19:00Z</cp:lastPrinted>
  <dcterms:created xsi:type="dcterms:W3CDTF">2017-12-21T00:02:00Z</dcterms:created>
  <dcterms:modified xsi:type="dcterms:W3CDTF">2017-12-21T00:02:00Z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