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32" w:rsidRDefault="00AE3BC2">
      <w:pPr>
        <w:pStyle w:val="Heading1"/>
        <w:spacing w:before="68"/>
        <w:ind w:left="112" w:firstLine="0"/>
        <w:rPr>
          <w:b w:val="0"/>
          <w:bCs w:val="0"/>
        </w:rPr>
      </w:pPr>
      <w:bookmarkStart w:id="0" w:name="_GoBack"/>
      <w:bookmarkEnd w:id="0"/>
      <w:r>
        <w:rPr>
          <w:spacing w:val="-3"/>
          <w:u w:val="thick" w:color="000000"/>
        </w:rPr>
        <w:t>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2"/>
          <w:u w:val="thick" w:color="000000"/>
        </w:rPr>
        <w:t>g</w:t>
      </w:r>
      <w:r>
        <w:rPr>
          <w:spacing w:val="-1"/>
          <w:u w:val="thick" w:color="000000"/>
        </w:rPr>
        <w:t>r</w:t>
      </w:r>
      <w:r>
        <w:rPr>
          <w:spacing w:val="2"/>
          <w:u w:val="thick" w:color="000000"/>
        </w:rPr>
        <w:t>a</w:t>
      </w:r>
      <w:r>
        <w:rPr>
          <w:u w:val="thick" w:color="000000"/>
        </w:rPr>
        <w:t>m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El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me</w:t>
      </w:r>
      <w:r>
        <w:rPr>
          <w:u w:val="thick" w:color="000000"/>
        </w:rPr>
        <w:t>nt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#44: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S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hool Bas</w:t>
      </w:r>
      <w:r>
        <w:rPr>
          <w:spacing w:val="-1"/>
          <w:u w:val="thick" w:color="000000"/>
        </w:rPr>
        <w:t>ed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H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al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 xml:space="preserve">h </w:t>
      </w:r>
      <w:r>
        <w:rPr>
          <w:spacing w:val="-1"/>
          <w:u w:val="thick" w:color="000000"/>
        </w:rPr>
        <w:t>Ce</w:t>
      </w:r>
      <w:r>
        <w:rPr>
          <w:u w:val="thick" w:color="000000"/>
        </w:rPr>
        <w:t>n</w:t>
      </w:r>
      <w:r>
        <w:rPr>
          <w:spacing w:val="-1"/>
          <w:u w:val="thick" w:color="000000"/>
        </w:rPr>
        <w:t>ters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(</w:t>
      </w:r>
      <w:r>
        <w:rPr>
          <w:u w:val="thick" w:color="000000"/>
        </w:rPr>
        <w:t>SBH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)</w:t>
      </w:r>
    </w:p>
    <w:p w:rsidR="00BD4132" w:rsidRDefault="00BD4132">
      <w:pPr>
        <w:spacing w:line="200" w:lineRule="exact"/>
        <w:rPr>
          <w:sz w:val="20"/>
          <w:szCs w:val="20"/>
        </w:rPr>
      </w:pPr>
    </w:p>
    <w:p w:rsidR="00BD4132" w:rsidRDefault="00BD4132">
      <w:pPr>
        <w:spacing w:before="3" w:line="280" w:lineRule="exact"/>
        <w:rPr>
          <w:sz w:val="28"/>
          <w:szCs w:val="28"/>
        </w:rPr>
      </w:pPr>
    </w:p>
    <w:p w:rsidR="00BD4132" w:rsidRDefault="00AE3BC2">
      <w:pPr>
        <w:numPr>
          <w:ilvl w:val="0"/>
          <w:numId w:val="1"/>
        </w:numPr>
        <w:tabs>
          <w:tab w:val="left" w:pos="831"/>
        </w:tabs>
        <w:spacing w:before="69"/>
        <w:ind w:left="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“SBH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BD4132" w:rsidRDefault="00BD4132">
      <w:pPr>
        <w:spacing w:before="11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/>
      </w:pPr>
      <w:r>
        <w:rPr>
          <w:spacing w:val="-1"/>
          <w:u w:val="single" w:color="000000"/>
        </w:rPr>
        <w:t>Def</w:t>
      </w:r>
      <w:r>
        <w:rPr>
          <w:u w:val="single" w:color="000000"/>
        </w:rPr>
        <w:t>initions</w:t>
      </w:r>
      <w:r>
        <w:t>.</w:t>
      </w:r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spacing w:before="69"/>
        <w:ind w:left="1552" w:right="7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“SBH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413.225.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/>
      </w:pPr>
      <w:r>
        <w:rPr>
          <w:u w:val="single" w:color="000000"/>
        </w:rPr>
        <w:t>P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ce</w:t>
      </w:r>
      <w:r>
        <w:rPr>
          <w:u w:val="single" w:color="000000"/>
        </w:rPr>
        <w:t>du</w:t>
      </w:r>
      <w:r>
        <w:rPr>
          <w:spacing w:val="-1"/>
          <w:u w:val="single" w:color="000000"/>
        </w:rPr>
        <w:t>ra</w:t>
      </w:r>
      <w:r>
        <w:rPr>
          <w:u w:val="single" w:color="000000"/>
        </w:rPr>
        <w:t>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 xml:space="preserve">nd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p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ra</w:t>
      </w:r>
      <w:r>
        <w:rPr>
          <w:u w:val="single" w:color="000000"/>
        </w:rPr>
        <w:t>tion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l 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qui</w:t>
      </w:r>
      <w:r>
        <w:rPr>
          <w:spacing w:val="-1"/>
          <w:u w:val="single" w:color="000000"/>
        </w:rPr>
        <w:t>re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nts</w:t>
      </w:r>
      <w:r>
        <w:t>.</w:t>
      </w:r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spacing w:before="69"/>
        <w:ind w:right="109"/>
        <w:jc w:val="both"/>
      </w:pPr>
      <w:r>
        <w:rPr>
          <w:spacing w:val="-1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unds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und</w:t>
      </w:r>
      <w:r>
        <w:rPr>
          <w:spacing w:val="1"/>
        </w:rPr>
        <w:t>e</w:t>
      </w:r>
      <w:r>
        <w:t>r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3"/>
        </w:rPr>
        <w:t xml:space="preserve"> </w:t>
      </w:r>
      <w:r>
        <w:rPr>
          <w:spacing w:val="3"/>
        </w:rPr>
        <w:t>S</w:t>
      </w:r>
      <w:r>
        <w:t>B</w:t>
      </w:r>
      <w:r>
        <w:rPr>
          <w:spacing w:val="-1"/>
        </w:rPr>
        <w:t>H</w:t>
      </w:r>
      <w:r>
        <w:t>C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14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14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3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to suppo</w:t>
      </w:r>
      <w:r>
        <w:rPr>
          <w:spacing w:val="-1"/>
        </w:rPr>
        <w:t>r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pl</w:t>
      </w:r>
      <w:r>
        <w:rPr>
          <w:spacing w:val="-1"/>
        </w:rPr>
        <w:t>a</w:t>
      </w:r>
      <w:r>
        <w:t>nnin</w:t>
      </w:r>
      <w:r>
        <w:rPr>
          <w:spacing w:val="-3"/>
        </w:rPr>
        <w:t>g</w:t>
      </w:r>
      <w:r>
        <w:t>,</w:t>
      </w:r>
      <w:r>
        <w:rPr>
          <w:spacing w:val="43"/>
        </w:rPr>
        <w:t xml:space="preserve"> </w:t>
      </w:r>
      <w:r>
        <w:t>ov</w:t>
      </w:r>
      <w:r>
        <w:rPr>
          <w:spacing w:val="-1"/>
        </w:rPr>
        <w:t>er</w:t>
      </w:r>
      <w:r>
        <w:t>sight,</w:t>
      </w:r>
      <w:r>
        <w:rPr>
          <w:spacing w:val="43"/>
        </w:rPr>
        <w:t xml:space="preserve"> </w:t>
      </w:r>
      <w: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dmi</w:t>
      </w:r>
      <w:r>
        <w:rPr>
          <w:spacing w:val="2"/>
        </w:rPr>
        <w:t>n</w:t>
      </w:r>
      <w:r>
        <w:t>ist</w:t>
      </w:r>
      <w:r>
        <w:rPr>
          <w:spacing w:val="-1"/>
        </w:rPr>
        <w:t>ra</w:t>
      </w:r>
      <w:r>
        <w:t>tion, op</w:t>
      </w:r>
      <w:r>
        <w:rPr>
          <w:spacing w:val="-1"/>
        </w:rPr>
        <w:t>era</w:t>
      </w:r>
      <w:r>
        <w:t>tion,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liv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2"/>
        </w:rPr>
        <w:t xml:space="preserve"> o</w:t>
      </w:r>
      <w:r>
        <w:t>f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4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OHA’</w:t>
      </w:r>
      <w:r>
        <w:t>s S</w:t>
      </w:r>
      <w:r>
        <w:rPr>
          <w:spacing w:val="-2"/>
        </w:rPr>
        <w:t>B</w:t>
      </w:r>
      <w:r>
        <w:rPr>
          <w:spacing w:val="-1"/>
        </w:rPr>
        <w:t>H</w:t>
      </w:r>
      <w:r>
        <w:t xml:space="preserve">C </w:t>
      </w:r>
      <w:r>
        <w:rPr>
          <w:spacing w:val="-1"/>
        </w:rPr>
        <w:t>f</w:t>
      </w:r>
      <w:r>
        <w:t xml:space="preserve">unding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</w:t>
      </w:r>
      <w:r>
        <w:t>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ind w:right="111" w:hanging="375"/>
        <w:jc w:val="both"/>
      </w:pPr>
      <w:r>
        <w:rPr>
          <w:spacing w:val="-1"/>
        </w:rPr>
        <w:t>A</w:t>
      </w:r>
      <w:r>
        <w:t>ll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t>mu</w:t>
      </w:r>
      <w:r>
        <w:rPr>
          <w:spacing w:val="2"/>
        </w:rPr>
        <w:t>s</w:t>
      </w:r>
      <w:r>
        <w:t>t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d</w:t>
      </w:r>
      <w:r>
        <w:rPr>
          <w:spacing w:val="-1"/>
        </w:rPr>
        <w:t>e</w:t>
      </w:r>
      <w:r>
        <w:t>liv</w:t>
      </w:r>
      <w:r>
        <w:rPr>
          <w:spacing w:val="1"/>
        </w:rPr>
        <w:t>e</w:t>
      </w:r>
      <w:r>
        <w:rPr>
          <w:spacing w:val="-1"/>
        </w:rPr>
        <w:t>re</w:t>
      </w:r>
      <w:r>
        <w:t>d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8"/>
        </w:rPr>
        <w:t xml:space="preserve"> </w:t>
      </w:r>
      <w:r>
        <w:rPr>
          <w:spacing w:val="-1"/>
        </w:rPr>
        <w:t>OA</w:t>
      </w:r>
      <w:r>
        <w:t>R</w:t>
      </w:r>
      <w:r>
        <w:rPr>
          <w:spacing w:val="29"/>
        </w:rPr>
        <w:t xml:space="preserve"> </w:t>
      </w:r>
      <w:r>
        <w:t>33</w:t>
      </w:r>
      <w:r>
        <w:rPr>
          <w:spacing w:val="2"/>
        </w:rPr>
        <w:t>3</w:t>
      </w:r>
      <w:r>
        <w:rPr>
          <w:spacing w:val="-1"/>
        </w:rPr>
        <w:t>-</w:t>
      </w:r>
      <w:r>
        <w:t>02</w:t>
      </w:r>
      <w:r>
        <w:rPr>
          <w:spacing w:val="2"/>
        </w:rPr>
        <w:t>8</w:t>
      </w:r>
      <w:r>
        <w:rPr>
          <w:spacing w:val="-1"/>
        </w:rPr>
        <w:t>-</w:t>
      </w:r>
      <w:r>
        <w:t xml:space="preserve">0220,  a </w:t>
      </w:r>
      <w:r>
        <w:rPr>
          <w:spacing w:val="-1"/>
        </w:rPr>
        <w:t>c</w:t>
      </w:r>
      <w:r>
        <w:t>o</w:t>
      </w:r>
      <w:r>
        <w:rPr>
          <w:spacing w:val="2"/>
        </w:rPr>
        <w:t>p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w</w:t>
      </w:r>
      <w:r>
        <w:t>hi</w:t>
      </w:r>
      <w:r>
        <w:rPr>
          <w:spacing w:val="-1"/>
        </w:rPr>
        <w:t>c</w:t>
      </w:r>
      <w:r>
        <w:t>h 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</w:t>
      </w:r>
      <w:r>
        <w:rPr>
          <w:spacing w:val="2"/>
        </w:rPr>
        <w:t>i</w:t>
      </w:r>
      <w:r>
        <w:t>ble</w:t>
      </w:r>
      <w:r>
        <w:rPr>
          <w:spacing w:val="-1"/>
        </w:rPr>
        <w:t xml:space="preserve"> o</w:t>
      </w:r>
      <w:r>
        <w:t>n the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nt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a</w:t>
      </w:r>
      <w:r>
        <w:t>t: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spacing w:line="480" w:lineRule="auto"/>
        <w:ind w:left="1912" w:firstLine="1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[Copy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paste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link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 brows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ba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] </w:t>
      </w:r>
      <w:hyperlink r:id="rId6"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http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: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//ar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w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b.sos.stat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.or.us/pag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s/rul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s/oars_30</w:t>
        </w:r>
        <w:r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t>0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/oar_333/333_028.ht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l</w:t>
        </w:r>
      </w:hyperlink>
    </w:p>
    <w:p w:rsidR="00BD4132" w:rsidRDefault="00AE3BC2">
      <w:pPr>
        <w:pStyle w:val="BodyText"/>
        <w:spacing w:before="10"/>
        <w:ind w:right="110" w:firstLine="0"/>
        <w:jc w:val="both"/>
      </w:pPr>
      <w:r>
        <w:rPr>
          <w:spacing w:val="-1"/>
        </w:rPr>
        <w:t>T</w:t>
      </w:r>
      <w:r>
        <w:t>he</w:t>
      </w:r>
      <w:del w:id="1" w:author="LIU Rosalyn" w:date="2017-02-22T11:42:00Z">
        <w:r w:rsidDel="000A704A">
          <w:rPr>
            <w:spacing w:val="18"/>
          </w:rPr>
          <w:delText xml:space="preserve"> </w:delText>
        </w:r>
        <w:r w:rsidDel="000A704A">
          <w:delText>2014</w:delText>
        </w:r>
      </w:del>
      <w:r>
        <w:rPr>
          <w:spacing w:val="19"/>
        </w:rPr>
        <w:t xml:space="preserve"> </w:t>
      </w:r>
      <w:ins w:id="2" w:author="LIU Rosalyn" w:date="2017-02-22T11:42:00Z">
        <w:r w:rsidR="000A704A">
          <w:rPr>
            <w:spacing w:val="19"/>
          </w:rPr>
          <w:t xml:space="preserve">SBHC </w:t>
        </w:r>
      </w:ins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ins w:id="3" w:author="LIU Rosalyn" w:date="2017-02-22T11:42:00Z">
        <w:r w:rsidR="000A704A">
          <w:t>, Version 4</w:t>
        </w:r>
      </w:ins>
      <w:r>
        <w:rPr>
          <w:spacing w:val="19"/>
        </w:rPr>
        <w:t xml:space="preserve"> </w:t>
      </w:r>
      <w:del w:id="4" w:author="LIU Rosalyn" w:date="2017-02-22T11:42:00Z">
        <w:r w:rsidDel="000A704A">
          <w:rPr>
            <w:spacing w:val="-1"/>
          </w:rPr>
          <w:delText>f</w:delText>
        </w:r>
        <w:r w:rsidDel="000A704A">
          <w:delText>or</w:delText>
        </w:r>
        <w:r w:rsidDel="000A704A">
          <w:rPr>
            <w:spacing w:val="18"/>
          </w:rPr>
          <w:delText xml:space="preserve"> </w:delText>
        </w:r>
        <w:r w:rsidDel="000A704A">
          <w:delText>S</w:delText>
        </w:r>
        <w:r w:rsidDel="000A704A">
          <w:rPr>
            <w:spacing w:val="-2"/>
          </w:rPr>
          <w:delText>B</w:delText>
        </w:r>
        <w:r w:rsidDel="000A704A">
          <w:rPr>
            <w:spacing w:val="-1"/>
          </w:rPr>
          <w:delText>H</w:delText>
        </w:r>
        <w:r w:rsidDel="000A704A">
          <w:delText>C</w:delText>
        </w:r>
        <w:r w:rsidDel="000A704A">
          <w:rPr>
            <w:spacing w:val="19"/>
          </w:rPr>
          <w:delText xml:space="preserve"> </w:delText>
        </w:r>
      </w:del>
      <w:r>
        <w:t>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t>op</w:t>
      </w:r>
      <w:r>
        <w:rPr>
          <w:spacing w:val="-1"/>
        </w:rPr>
        <w:t>era</w:t>
      </w:r>
      <w:r>
        <w:t xml:space="preserve">tions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ting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nd/or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e</w:t>
      </w:r>
      <w:r>
        <w:t>nts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f</w:t>
      </w:r>
      <w:r>
        <w:t>: 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ss,</w:t>
      </w:r>
      <w:r>
        <w:rPr>
          <w:spacing w:val="12"/>
        </w:rPr>
        <w:t xml:space="preserve"> </w:t>
      </w:r>
      <w:r>
        <w:t>Sponso</w:t>
      </w:r>
      <w:r>
        <w:rPr>
          <w:spacing w:val="-1"/>
        </w:rPr>
        <w:t>r</w:t>
      </w:r>
      <w:r>
        <w:t>ing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del w:id="5" w:author="LIU Rosalyn" w:date="2017-02-22T11:44:00Z">
        <w:r w:rsidDel="000A704A">
          <w:rPr>
            <w:spacing w:val="2"/>
          </w:rPr>
          <w:delText>/</w:delText>
        </w:r>
        <w:r w:rsidDel="000A704A">
          <w:rPr>
            <w:spacing w:val="-2"/>
          </w:rPr>
          <w:delText>F</w:delText>
        </w:r>
        <w:r w:rsidDel="000A704A">
          <w:rPr>
            <w:spacing w:val="1"/>
          </w:rPr>
          <w:delText>a</w:delText>
        </w:r>
        <w:r w:rsidDel="000A704A">
          <w:rPr>
            <w:spacing w:val="-1"/>
          </w:rPr>
          <w:delText>c</w:delText>
        </w:r>
        <w:r w:rsidDel="000A704A">
          <w:delText>ili</w:delText>
        </w:r>
        <w:r w:rsidDel="000A704A">
          <w:rPr>
            <w:spacing w:val="2"/>
          </w:rPr>
          <w:delText>t</w:delText>
        </w:r>
        <w:r w:rsidDel="000A704A">
          <w:rPr>
            <w:spacing w:val="-5"/>
          </w:rPr>
          <w:delText>y</w:delText>
        </w:r>
      </w:del>
      <w:r>
        <w:t>,</w:t>
      </w:r>
      <w:r>
        <w:rPr>
          <w:spacing w:val="9"/>
        </w:rPr>
        <w:t xml:space="preserve"> </w:t>
      </w:r>
      <w:ins w:id="6" w:author="LIU Rosalyn" w:date="2017-02-22T11:44:00Z">
        <w:r w:rsidR="000A704A">
          <w:rPr>
            <w:spacing w:val="9"/>
          </w:rPr>
          <w:t xml:space="preserve">Facility, </w:t>
        </w:r>
      </w:ins>
      <w:r>
        <w:rPr>
          <w:spacing w:val="-1"/>
        </w:rPr>
        <w:t>O</w:t>
      </w:r>
      <w:r>
        <w:t>p</w:t>
      </w:r>
      <w:r>
        <w:rPr>
          <w:spacing w:val="1"/>
        </w:rPr>
        <w:t>e</w:t>
      </w:r>
      <w:r>
        <w:rPr>
          <w:spacing w:val="-1"/>
        </w:rPr>
        <w:t>ra</w:t>
      </w:r>
      <w:r>
        <w:t>tions/St</w:t>
      </w:r>
      <w:r>
        <w:rPr>
          <w:spacing w:val="-1"/>
        </w:rPr>
        <w:t>aff</w:t>
      </w:r>
      <w:r>
        <w:t>in</w:t>
      </w:r>
      <w:r>
        <w:rPr>
          <w:spacing w:val="-3"/>
        </w:rPr>
        <w:t>g</w:t>
      </w:r>
      <w:r>
        <w:t xml:space="preserve">, </w:t>
      </w:r>
      <w:ins w:id="7" w:author="LIU Rosalyn" w:date="2017-02-22T11:44:00Z">
        <w:r w:rsidR="00797112" w:rsidRPr="00797112">
          <w:rPr>
            <w:rFonts w:cs="Times New Roman"/>
          </w:rPr>
          <w:t>Comp</w:t>
        </w:r>
        <w:r w:rsidR="00797112" w:rsidRPr="00797112">
          <w:rPr>
            <w:rFonts w:cs="Times New Roman"/>
            <w:spacing w:val="-1"/>
          </w:rPr>
          <w:t>re</w:t>
        </w:r>
        <w:r w:rsidR="00797112" w:rsidRPr="00797112">
          <w:rPr>
            <w:rFonts w:cs="Times New Roman"/>
            <w:spacing w:val="2"/>
          </w:rPr>
          <w:t>h</w:t>
        </w:r>
        <w:r w:rsidR="00797112" w:rsidRPr="00797112">
          <w:rPr>
            <w:rFonts w:cs="Times New Roman"/>
            <w:spacing w:val="-1"/>
          </w:rPr>
          <w:t>e</w:t>
        </w:r>
        <w:r w:rsidR="00797112" w:rsidRPr="00797112">
          <w:rPr>
            <w:rFonts w:cs="Times New Roman"/>
          </w:rPr>
          <w:t>nsive</w:t>
        </w:r>
        <w:r w:rsidR="00797112" w:rsidRPr="00797112">
          <w:rPr>
            <w:rFonts w:cs="Times New Roman"/>
            <w:spacing w:val="56"/>
          </w:rPr>
          <w:t xml:space="preserve"> Pediatric Health Care,</w:t>
        </w:r>
        <w:r w:rsidR="00797112">
          <w:rPr>
            <w:spacing w:val="56"/>
          </w:rPr>
          <w:t xml:space="preserve"> </w:t>
        </w:r>
      </w:ins>
      <w:del w:id="8" w:author="LIU Rosalyn" w:date="2017-02-22T11:46:00Z">
        <w:r w:rsidDel="00797112">
          <w:rPr>
            <w:spacing w:val="-3"/>
          </w:rPr>
          <w:delText>L</w:delText>
        </w:r>
        <w:r w:rsidDel="00797112">
          <w:rPr>
            <w:spacing w:val="-1"/>
          </w:rPr>
          <w:delText>a</w:delText>
        </w:r>
        <w:r w:rsidDel="00797112">
          <w:delText>b</w:delText>
        </w:r>
        <w:r w:rsidDel="00797112">
          <w:rPr>
            <w:spacing w:val="2"/>
          </w:rPr>
          <w:delText>o</w:delText>
        </w:r>
        <w:r w:rsidDel="00797112">
          <w:rPr>
            <w:spacing w:val="-1"/>
          </w:rPr>
          <w:delText>ra</w:delText>
        </w:r>
        <w:r w:rsidDel="00797112">
          <w:delText>to</w:delText>
        </w:r>
        <w:r w:rsidDel="00797112">
          <w:rPr>
            <w:spacing w:val="4"/>
          </w:rPr>
          <w:delText>r</w:delText>
        </w:r>
        <w:r w:rsidDel="00797112">
          <w:rPr>
            <w:spacing w:val="-5"/>
          </w:rPr>
          <w:delText>y</w:delText>
        </w:r>
        <w:r w:rsidDel="00797112">
          <w:delText>/</w:delText>
        </w:r>
        <w:r w:rsidDel="00797112">
          <w:rPr>
            <w:spacing w:val="-1"/>
          </w:rPr>
          <w:delText>D</w:delText>
        </w:r>
        <w:r w:rsidDel="00797112">
          <w:delText>i</w:delText>
        </w:r>
        <w:r w:rsidDel="00797112">
          <w:rPr>
            <w:spacing w:val="1"/>
          </w:rPr>
          <w:delText>a</w:delText>
        </w:r>
        <w:r w:rsidDel="00797112">
          <w:rPr>
            <w:spacing w:val="-3"/>
          </w:rPr>
          <w:delText>g</w:delText>
        </w:r>
        <w:r w:rsidDel="00797112">
          <w:delText>nostic</w:delText>
        </w:r>
        <w:r w:rsidDel="00797112">
          <w:rPr>
            <w:spacing w:val="1"/>
          </w:rPr>
          <w:delText xml:space="preserve"> </w:delText>
        </w:r>
        <w:r w:rsidDel="00797112">
          <w:delText>S</w:delText>
        </w:r>
        <w:r w:rsidDel="00797112">
          <w:rPr>
            <w:spacing w:val="-1"/>
          </w:rPr>
          <w:delText>er</w:delText>
        </w:r>
        <w:r w:rsidDel="00797112">
          <w:delText>vi</w:delText>
        </w:r>
        <w:r w:rsidDel="00797112">
          <w:rPr>
            <w:spacing w:val="-1"/>
          </w:rPr>
          <w:delText>ce</w:delText>
        </w:r>
        <w:r w:rsidDel="00797112">
          <w:delText>s,</w:delText>
        </w:r>
        <w:r w:rsidDel="00797112">
          <w:rPr>
            <w:spacing w:val="57"/>
          </w:rPr>
          <w:delText xml:space="preserve"> </w:delText>
        </w:r>
      </w:del>
      <w:del w:id="9" w:author="LIU Rosalyn" w:date="2017-02-22T11:44:00Z">
        <w:r w:rsidDel="00797112">
          <w:delText>Comp</w:delText>
        </w:r>
        <w:r w:rsidDel="00797112">
          <w:rPr>
            <w:spacing w:val="-1"/>
          </w:rPr>
          <w:delText>re</w:delText>
        </w:r>
        <w:r w:rsidDel="00797112">
          <w:rPr>
            <w:spacing w:val="2"/>
          </w:rPr>
          <w:delText>h</w:delText>
        </w:r>
        <w:r w:rsidDel="00797112">
          <w:rPr>
            <w:spacing w:val="-1"/>
          </w:rPr>
          <w:delText>e</w:delText>
        </w:r>
        <w:r w:rsidDel="00797112">
          <w:delText>nsive</w:delText>
        </w:r>
        <w:r w:rsidDel="00797112">
          <w:rPr>
            <w:spacing w:val="56"/>
          </w:rPr>
          <w:delText xml:space="preserve"> </w:delText>
        </w:r>
        <w:r w:rsidDel="00797112">
          <w:delText>S</w:delText>
        </w:r>
        <w:r w:rsidDel="00797112">
          <w:rPr>
            <w:spacing w:val="-1"/>
          </w:rPr>
          <w:delText>er</w:delText>
        </w:r>
        <w:r w:rsidDel="00797112">
          <w:delText>vi</w:delText>
        </w:r>
        <w:r w:rsidDel="00797112">
          <w:rPr>
            <w:spacing w:val="1"/>
          </w:rPr>
          <w:delText>c</w:delText>
        </w:r>
        <w:r w:rsidDel="00797112">
          <w:rPr>
            <w:spacing w:val="-1"/>
          </w:rPr>
          <w:delText>e</w:delText>
        </w:r>
        <w:r w:rsidDel="00797112">
          <w:delText>s</w:delText>
        </w:r>
      </w:del>
      <w:r>
        <w:t>,</w:t>
      </w:r>
      <w:r>
        <w:rPr>
          <w:spacing w:val="57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56"/>
        </w:rPr>
        <w:t xml:space="preserve"> </w:t>
      </w:r>
      <w:r>
        <w:rPr>
          <w:spacing w:val="3"/>
        </w:rPr>
        <w:t>C</w:t>
      </w:r>
      <w:r>
        <w:t>oll</w:t>
      </w:r>
      <w:r>
        <w:rPr>
          <w:spacing w:val="-1"/>
        </w:rPr>
        <w:t>ec</w:t>
      </w:r>
      <w:r>
        <w:t>tion/ 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tin</w:t>
      </w:r>
      <w:r>
        <w:rPr>
          <w:spacing w:val="-3"/>
        </w:rPr>
        <w:t>g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illin</w:t>
      </w:r>
      <w:r>
        <w:rPr>
          <w:spacing w:val="-3"/>
        </w:rPr>
        <w:t>g</w:t>
      </w:r>
      <w:r>
        <w:t>.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</w:t>
      </w:r>
      <w:r>
        <w:rPr>
          <w:spacing w:val="2"/>
        </w:rPr>
        <w:t>l</w:t>
      </w:r>
      <w:r>
        <w:rPr>
          <w:spacing w:val="-1"/>
        </w:rPr>
        <w:t>a</w:t>
      </w:r>
      <w:r>
        <w:t>ble</w:t>
      </w:r>
      <w:r>
        <w:rPr>
          <w:spacing w:val="20"/>
        </w:rPr>
        <w:t xml:space="preserve">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OH</w:t>
      </w:r>
      <w:r>
        <w:t>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ssible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nt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a</w:t>
      </w:r>
      <w:r>
        <w:t>t:</w:t>
      </w:r>
    </w:p>
    <w:p w:rsidR="00797112" w:rsidRDefault="00AE3BC2" w:rsidP="00797112">
      <w:pPr>
        <w:spacing w:before="2" w:line="550" w:lineRule="atLeast"/>
        <w:ind w:left="1912" w:firstLine="1171"/>
        <w:rPr>
          <w:ins w:id="10" w:author="LIU Rosalyn" w:date="2017-02-22T11:47:00Z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[Copy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paste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link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 brows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ba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] </w:t>
      </w:r>
      <w:ins w:id="11" w:author="LIU Rosalyn" w:date="2017-02-22T11:47:00Z">
        <w:r w:rsidR="00797112" w:rsidRPr="00797112">
          <w:rPr>
            <w:i/>
            <w:rPrChange w:id="12" w:author="LIU Rosalyn" w:date="2017-02-22T11:47:00Z">
              <w:rPr/>
            </w:rPrChange>
          </w:rPr>
          <w:fldChar w:fldCharType="begin"/>
        </w:r>
        <w:r w:rsidR="00797112" w:rsidRPr="00797112">
          <w:rPr>
            <w:i/>
            <w:rPrChange w:id="13" w:author="LIU Rosalyn" w:date="2017-02-22T11:47:00Z">
              <w:rPr/>
            </w:rPrChange>
          </w:rPr>
          <w:instrText xml:space="preserve"> HYPERLINK "http://public.health.oregon.gov/HealthyPeopleFamilies/Youth/HealthSchool/SchoolBasedHealthCenters/Pages/certification.aspx" </w:instrText>
        </w:r>
        <w:r w:rsidR="00797112" w:rsidRPr="00797112">
          <w:rPr>
            <w:i/>
            <w:rPrChange w:id="14" w:author="LIU Rosalyn" w:date="2017-02-22T11:47:00Z">
              <w:rPr/>
            </w:rPrChange>
          </w:rPr>
          <w:fldChar w:fldCharType="separate"/>
        </w:r>
        <w:r w:rsidR="00797112" w:rsidRPr="00797112">
          <w:rPr>
            <w:rStyle w:val="Hyperlink"/>
            <w:i/>
            <w:rPrChange w:id="15" w:author="LIU Rosalyn" w:date="2017-02-22T11:47:00Z">
              <w:rPr>
                <w:rStyle w:val="Hyperlink"/>
              </w:rPr>
            </w:rPrChange>
          </w:rPr>
          <w:t>http://public.health.oregon.gov/HealthyPeopleFamilies/Youth/HealthSchool/SchoolBasedHealthCenters/Pages/certification.aspx</w:t>
        </w:r>
        <w:r w:rsidR="00797112" w:rsidRPr="00797112">
          <w:rPr>
            <w:i/>
            <w:rPrChange w:id="16" w:author="LIU Rosalyn" w:date="2017-02-22T11:47:00Z">
              <w:rPr/>
            </w:rPrChange>
          </w:rPr>
          <w:fldChar w:fldCharType="end"/>
        </w:r>
      </w:ins>
    </w:p>
    <w:p w:rsidR="00BD4132" w:rsidDel="00797112" w:rsidRDefault="00AE3BC2" w:rsidP="00797112">
      <w:pPr>
        <w:spacing w:before="2" w:line="550" w:lineRule="atLeast"/>
        <w:ind w:left="1912" w:firstLine="1171"/>
        <w:rPr>
          <w:del w:id="17" w:author="LIU Rosalyn" w:date="2017-02-22T11:47:00Z"/>
          <w:rFonts w:ascii="Times New Roman" w:eastAsia="Times New Roman" w:hAnsi="Times New Roman" w:cs="Times New Roman"/>
          <w:sz w:val="24"/>
          <w:szCs w:val="24"/>
        </w:rPr>
      </w:pPr>
      <w:del w:id="18" w:author="LIU Rosalyn" w:date="2017-02-22T11:47:00Z">
        <w:r w:rsidDel="00797112">
          <w:fldChar w:fldCharType="begin"/>
        </w:r>
        <w:r w:rsidDel="00797112">
          <w:delInstrText xml:space="preserve"> HYPERLINK "http://public.health.oregon.gov/HealthyPeopleFamilies/Youth/HealthSchool/School" \h </w:delInstrText>
        </w:r>
        <w:r w:rsidDel="00797112">
          <w:fldChar w:fldCharType="separate"/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http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: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//publi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.h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alth.or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gon.go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v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yPe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opl</w:delText>
        </w:r>
        <w:r w:rsidDel="00797112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F</w:delText>
        </w:r>
        <w:r w:rsidDel="00797112">
          <w:rPr>
            <w:rFonts w:ascii="Times New Roman" w:eastAsia="Times New Roman" w:hAnsi="Times New Roman" w:cs="Times New Roman"/>
            <w:i/>
            <w:spacing w:val="2"/>
            <w:sz w:val="24"/>
            <w:szCs w:val="24"/>
            <w:u w:val="single" w:color="000000"/>
          </w:rPr>
          <w:delText>a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ili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Del="00797112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/</w:delText>
        </w:r>
        <w:r w:rsidDel="00797112">
          <w:rPr>
            <w:rFonts w:ascii="Times New Roman" w:eastAsia="Times New Roman" w:hAnsi="Times New Roman" w:cs="Times New Roman"/>
            <w:i/>
            <w:spacing w:val="3"/>
            <w:sz w:val="24"/>
            <w:szCs w:val="24"/>
            <w:u w:val="single" w:color="000000"/>
          </w:rPr>
          <w:delText>Y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outh/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althS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</w:delText>
        </w:r>
        <w:r w:rsidDel="00797112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o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ol/S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hool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fldChar w:fldCharType="end"/>
        </w:r>
      </w:del>
    </w:p>
    <w:p w:rsidR="00BD4132" w:rsidDel="00797112" w:rsidRDefault="00AE3BC2" w:rsidP="00797112">
      <w:pPr>
        <w:spacing w:before="2" w:line="550" w:lineRule="atLeast"/>
        <w:ind w:left="1912" w:firstLine="1171"/>
        <w:rPr>
          <w:del w:id="19" w:author="LIU Rosalyn" w:date="2017-02-22T11:47:00Z"/>
          <w:rFonts w:ascii="Times New Roman" w:eastAsia="Times New Roman" w:hAnsi="Times New Roman" w:cs="Times New Roman"/>
          <w:sz w:val="24"/>
          <w:szCs w:val="24"/>
        </w:rPr>
      </w:pPr>
      <w:del w:id="20" w:author="LIU Rosalyn" w:date="2017-02-22T11:47:00Z"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B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as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althC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rs/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D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</w:delText>
        </w:r>
        <w:r w:rsidDel="00797112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u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nts/C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rtifi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ationSta</w:delText>
        </w:r>
        <w:r w:rsidDel="00797112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n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dards2014.pdf</w:delText>
        </w:r>
      </w:del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spacing w:before="69"/>
        <w:ind w:right="109" w:hanging="440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ov</w:t>
      </w:r>
      <w:r>
        <w:rPr>
          <w:spacing w:val="-1"/>
        </w:rPr>
        <w:t>er</w:t>
      </w:r>
      <w:r>
        <w:t>si</w:t>
      </w:r>
      <w:r>
        <w:rPr>
          <w:spacing w:val="-3"/>
        </w:rPr>
        <w:t>g</w:t>
      </w:r>
      <w:r>
        <w:t>ht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8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t>SB</w:t>
      </w:r>
      <w:r>
        <w:rPr>
          <w:spacing w:val="-1"/>
        </w:rPr>
        <w:t>H</w:t>
      </w:r>
      <w:r>
        <w:t>C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its ju</w:t>
      </w:r>
      <w:r>
        <w:rPr>
          <w:spacing w:val="-1"/>
        </w:rPr>
        <w:t>r</w:t>
      </w:r>
      <w:r>
        <w:t>isdi</w:t>
      </w:r>
      <w:r>
        <w:rPr>
          <w:spacing w:val="-1"/>
        </w:rPr>
        <w:t>c</w:t>
      </w:r>
      <w:r>
        <w:t>tion m</w:t>
      </w:r>
      <w:r>
        <w:rPr>
          <w:spacing w:val="-1"/>
        </w:rPr>
        <w:t>ee</w:t>
      </w:r>
      <w:r>
        <w:t>ts 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 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th in </w:t>
      </w:r>
      <w:r>
        <w:rPr>
          <w:spacing w:val="-1"/>
        </w:rPr>
        <w:t>OA</w:t>
      </w:r>
      <w:r>
        <w:t>R 333</w:t>
      </w:r>
      <w:r>
        <w:rPr>
          <w:spacing w:val="-1"/>
        </w:rPr>
        <w:t>-</w:t>
      </w:r>
      <w:r>
        <w:t>028</w:t>
      </w:r>
      <w:r>
        <w:rPr>
          <w:spacing w:val="1"/>
        </w:rPr>
        <w:t>-</w:t>
      </w:r>
      <w:r>
        <w:t>0220</w:t>
      </w:r>
      <w:proofErr w:type="gramStart"/>
      <w:r>
        <w:t>..</w:t>
      </w:r>
      <w:proofErr w:type="gramEnd"/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ind w:right="108" w:hanging="428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54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5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OH</w:t>
      </w:r>
      <w:r>
        <w:t>A</w:t>
      </w:r>
      <w:r>
        <w:rPr>
          <w:spacing w:val="5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5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55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5"/>
        </w:rPr>
        <w:t xml:space="preserve"> </w:t>
      </w:r>
      <w:r>
        <w:rPr>
          <w:spacing w:val="2"/>
        </w:rPr>
        <w:t>s</w:t>
      </w:r>
      <w:r>
        <w:t>ubs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ollo</w:t>
      </w:r>
      <w:r>
        <w:rPr>
          <w:spacing w:val="-1"/>
        </w:rPr>
        <w:t>w-</w:t>
      </w:r>
      <w:r>
        <w:t>up</w:t>
      </w:r>
      <w:r>
        <w:rPr>
          <w:spacing w:val="57"/>
        </w:rPr>
        <w:t xml:space="preserve"> </w:t>
      </w:r>
      <w:r>
        <w:t>it</w:t>
      </w:r>
      <w:r>
        <w:rPr>
          <w:spacing w:val="-1"/>
        </w:rPr>
        <w:t>e</w:t>
      </w:r>
      <w:r>
        <w:t>ms</w:t>
      </w:r>
      <w:r>
        <w:rPr>
          <w:spacing w:val="5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5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re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e(</w:t>
      </w:r>
      <w:r>
        <w:t>s)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cor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c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OHA’</w:t>
      </w:r>
      <w:r>
        <w:t xml:space="preserve">s </w:t>
      </w:r>
      <w:r>
        <w:rPr>
          <w:spacing w:val="1"/>
        </w:rP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tion </w:t>
      </w:r>
      <w:r>
        <w:rPr>
          <w:spacing w:val="1"/>
        </w:rPr>
        <w:t>r</w:t>
      </w:r>
      <w:r>
        <w:rPr>
          <w:spacing w:val="-1"/>
        </w:rPr>
        <w:t>e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th in </w:t>
      </w:r>
      <w:r>
        <w:rPr>
          <w:spacing w:val="1"/>
        </w:rPr>
        <w:t>O</w:t>
      </w:r>
      <w:r>
        <w:rPr>
          <w:spacing w:val="-1"/>
        </w:rPr>
        <w:t>A</w:t>
      </w:r>
      <w:r>
        <w:t>R 333</w:t>
      </w:r>
      <w:r>
        <w:rPr>
          <w:spacing w:val="-1"/>
        </w:rPr>
        <w:t>-</w:t>
      </w:r>
      <w:r>
        <w:t>028</w:t>
      </w:r>
      <w:r>
        <w:rPr>
          <w:spacing w:val="-1"/>
        </w:rPr>
        <w:t>-</w:t>
      </w:r>
      <w:r>
        <w:t>0230.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08"/>
        <w:jc w:val="both"/>
      </w:pP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po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ting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bl</w:t>
      </w:r>
      <w:r>
        <w:rPr>
          <w:spacing w:val="2"/>
          <w:u w:val="single" w:color="000000"/>
        </w:rPr>
        <w:t>i</w:t>
      </w:r>
      <w:r>
        <w:rPr>
          <w:spacing w:val="-3"/>
          <w:u w:val="single" w:color="000000"/>
        </w:rPr>
        <w:t>g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tions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nd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er</w:t>
      </w:r>
      <w:r>
        <w:rPr>
          <w:u w:val="single" w:color="000000"/>
        </w:rPr>
        <w:t>iodic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po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ti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qui</w:t>
      </w:r>
      <w:r>
        <w:rPr>
          <w:spacing w:val="-1"/>
          <w:u w:val="single" w:color="000000"/>
        </w:rPr>
        <w:t>re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nts</w:t>
      </w:r>
      <w:r>
        <w:t>.</w:t>
      </w:r>
      <w:r>
        <w:rPr>
          <w:spacing w:val="4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t>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3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th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ec</w:t>
      </w:r>
      <w:r>
        <w:t>tion</w:t>
      </w:r>
      <w:r>
        <w:rPr>
          <w:spacing w:val="36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hib</w:t>
      </w:r>
      <w:r>
        <w:rPr>
          <w:spacing w:val="-2"/>
        </w:rPr>
        <w:t>i</w:t>
      </w:r>
      <w:r>
        <w:t>t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38"/>
        </w:rPr>
        <w:t xml:space="preserve"> </w:t>
      </w:r>
      <w:r>
        <w:rPr>
          <w:spacing w:val="-6"/>
        </w:rPr>
        <w:t>L</w:t>
      </w:r>
      <w:r>
        <w:t>P</w:t>
      </w:r>
      <w:r>
        <w:rPr>
          <w:spacing w:val="-1"/>
        </w:rPr>
        <w:t>H</w:t>
      </w:r>
      <w:r>
        <w:t>A 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t>ssu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ll S</w:t>
      </w:r>
      <w:r>
        <w:rPr>
          <w:spacing w:val="-2"/>
        </w:rPr>
        <w:t>B</w:t>
      </w:r>
      <w:r>
        <w:rPr>
          <w:spacing w:val="1"/>
        </w:rPr>
        <w:t>H</w:t>
      </w:r>
      <w:r>
        <w:t>C</w:t>
      </w:r>
      <w:r>
        <w:rPr>
          <w:spacing w:val="-1"/>
        </w:rPr>
        <w:t>’</w:t>
      </w:r>
      <w:r>
        <w:t xml:space="preserve">s in its </w:t>
      </w:r>
      <w:r>
        <w:rPr>
          <w:spacing w:val="-1"/>
        </w:rPr>
        <w:t>c</w:t>
      </w:r>
      <w:r>
        <w:t>oun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ju</w:t>
      </w:r>
      <w:r>
        <w:rPr>
          <w:spacing w:val="-1"/>
        </w:rPr>
        <w:t>r</w:t>
      </w:r>
      <w:r>
        <w:t>isdi</w:t>
      </w:r>
      <w:r>
        <w:rPr>
          <w:spacing w:val="-1"/>
        </w:rPr>
        <w:t>c</w:t>
      </w:r>
      <w:r>
        <w:rPr>
          <w:spacing w:val="2"/>
        </w:rPr>
        <w:t>t</w:t>
      </w:r>
      <w:r>
        <w:t>ion: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 w:rsidP="00797112">
      <w:pPr>
        <w:pStyle w:val="BodyText"/>
        <w:numPr>
          <w:ilvl w:val="2"/>
          <w:numId w:val="1"/>
        </w:numPr>
        <w:tabs>
          <w:tab w:val="left" w:pos="1912"/>
        </w:tabs>
        <w:ind w:right="112"/>
        <w:jc w:val="left"/>
      </w:pPr>
      <w:r>
        <w:t>Submit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t>i</w:t>
      </w:r>
      <w:r>
        <w:rPr>
          <w:spacing w:val="-1"/>
        </w:rPr>
        <w:t>e</w:t>
      </w:r>
      <w:r>
        <w:t>nt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ount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acce</w:t>
      </w:r>
      <w:r>
        <w:t>pt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OH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lastRenderedPageBreak/>
        <w:t>acc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47"/>
        </w:rPr>
        <w:t xml:space="preserve"> </w:t>
      </w:r>
      <w:del w:id="21" w:author="LIU Rosalyn" w:date="2017-02-22T11:49:00Z">
        <w:r w:rsidDel="00797112">
          <w:delText>2014</w:delText>
        </w:r>
        <w:r w:rsidDel="00797112">
          <w:rPr>
            <w:spacing w:val="48"/>
          </w:rPr>
          <w:delText xml:space="preserve"> </w:delText>
        </w:r>
      </w:del>
      <w:ins w:id="22" w:author="LIU Rosalyn" w:date="2017-02-22T11:49:00Z">
        <w:r w:rsidR="00797112">
          <w:t xml:space="preserve">SBHC </w:t>
        </w:r>
      </w:ins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4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7"/>
        </w:rPr>
        <w:t xml:space="preserve"> </w:t>
      </w:r>
      <w: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ins w:id="23" w:author="LIU Rosalyn" w:date="2017-02-22T11:49:00Z">
        <w:r w:rsidR="00797112">
          <w:t>, Version 4</w:t>
        </w:r>
      </w:ins>
      <w:r>
        <w:rPr>
          <w:spacing w:val="4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48"/>
        </w:rPr>
        <w:t xml:space="preserve"> </w:t>
      </w:r>
      <w:r>
        <w:t>ti</w:t>
      </w:r>
      <w:r>
        <w:rPr>
          <w:spacing w:val="-2"/>
        </w:rPr>
        <w:t>m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4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,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 w:rsidR="00797112">
        <w:t xml:space="preserve"> </w:t>
      </w:r>
      <w:r w:rsidRPr="00797112">
        <w:rPr>
          <w:spacing w:val="2"/>
        </w:rPr>
        <w:t>J</w:t>
      </w:r>
      <w:r w:rsidRPr="00797112">
        <w:rPr>
          <w:spacing w:val="-1"/>
        </w:rPr>
        <w:t>a</w:t>
      </w:r>
      <w:r>
        <w:t>nu</w:t>
      </w:r>
      <w:r w:rsidRPr="00797112">
        <w:rPr>
          <w:spacing w:val="-1"/>
        </w:rPr>
        <w:t>a</w:t>
      </w:r>
      <w:r w:rsidRPr="00797112">
        <w:rPr>
          <w:spacing w:val="1"/>
        </w:rPr>
        <w:t>r</w:t>
      </w:r>
      <w:r>
        <w:t>y</w:t>
      </w:r>
      <w:r w:rsidRPr="00797112">
        <w:rPr>
          <w:spacing w:val="14"/>
        </w:rPr>
        <w:t xml:space="preserve"> </w:t>
      </w:r>
      <w:r>
        <w:t>31</w:t>
      </w:r>
      <w:r w:rsidRPr="00797112">
        <w:rPr>
          <w:spacing w:val="21"/>
        </w:rPr>
        <w:t xml:space="preserve"> </w:t>
      </w:r>
      <w:r w:rsidRPr="00797112">
        <w:rPr>
          <w:spacing w:val="-1"/>
        </w:rPr>
        <w:t>f</w:t>
      </w:r>
      <w:r>
        <w:t>or</w:t>
      </w:r>
      <w:r w:rsidRPr="00797112">
        <w:rPr>
          <w:spacing w:val="18"/>
        </w:rPr>
        <w:t xml:space="preserve"> </w:t>
      </w:r>
      <w:r>
        <w:t>the</w:t>
      </w:r>
      <w:r w:rsidRPr="00797112">
        <w:rPr>
          <w:spacing w:val="18"/>
        </w:rPr>
        <w:t xml:space="preserve"> </w:t>
      </w:r>
      <w:r w:rsidRPr="00797112">
        <w:rPr>
          <w:spacing w:val="2"/>
        </w:rPr>
        <w:t>p</w:t>
      </w:r>
      <w:r w:rsidRPr="00797112">
        <w:rPr>
          <w:spacing w:val="-1"/>
        </w:rPr>
        <w:t>re</w:t>
      </w:r>
      <w:r>
        <w:t>v</w:t>
      </w:r>
      <w:r w:rsidRPr="00797112">
        <w:rPr>
          <w:spacing w:val="2"/>
        </w:rPr>
        <w:t>i</w:t>
      </w:r>
      <w:r>
        <w:t>ous</w:t>
      </w:r>
      <w:r w:rsidRPr="00797112">
        <w:rPr>
          <w:spacing w:val="19"/>
        </w:rPr>
        <w:t xml:space="preserve"> </w:t>
      </w:r>
      <w:r w:rsidRPr="00797112">
        <w:rPr>
          <w:spacing w:val="-1"/>
        </w:rPr>
        <w:t>ca</w:t>
      </w:r>
      <w:r>
        <w:t>l</w:t>
      </w:r>
      <w:r w:rsidRPr="00797112">
        <w:rPr>
          <w:spacing w:val="-1"/>
        </w:rPr>
        <w:t>e</w:t>
      </w:r>
      <w:r>
        <w:t>nd</w:t>
      </w:r>
      <w:r w:rsidRPr="00797112">
        <w:rPr>
          <w:spacing w:val="1"/>
        </w:rPr>
        <w:t>a</w:t>
      </w:r>
      <w:r>
        <w:t>r</w:t>
      </w:r>
      <w:r w:rsidRPr="00797112">
        <w:rPr>
          <w:spacing w:val="23"/>
        </w:rPr>
        <w:t xml:space="preserve"> </w:t>
      </w:r>
      <w:r w:rsidRPr="00797112">
        <w:rPr>
          <w:spacing w:val="-5"/>
        </w:rPr>
        <w:t>y</w:t>
      </w:r>
      <w:r w:rsidRPr="00797112">
        <w:rPr>
          <w:spacing w:val="1"/>
        </w:rPr>
        <w:t>e</w:t>
      </w:r>
      <w:r w:rsidRPr="00797112">
        <w:rPr>
          <w:spacing w:val="-1"/>
        </w:rPr>
        <w:t>a</w:t>
      </w:r>
      <w:r>
        <w:t>r</w:t>
      </w:r>
      <w:r w:rsidRPr="00797112">
        <w:rPr>
          <w:spacing w:val="18"/>
        </w:rPr>
        <w:t xml:space="preserve"> </w:t>
      </w:r>
      <w:r w:rsidRPr="00797112">
        <w:rPr>
          <w:spacing w:val="-1"/>
        </w:rPr>
        <w:t>(</w:t>
      </w:r>
      <w:r w:rsidRPr="00797112">
        <w:rPr>
          <w:spacing w:val="2"/>
        </w:rPr>
        <w:t>J</w:t>
      </w:r>
      <w:r>
        <w:t>u</w:t>
      </w:r>
      <w:r w:rsidRPr="00797112">
        <w:rPr>
          <w:spacing w:val="2"/>
        </w:rPr>
        <w:t>l</w:t>
      </w:r>
      <w:r>
        <w:t>y</w:t>
      </w:r>
      <w:r w:rsidRPr="00797112">
        <w:rPr>
          <w:spacing w:val="16"/>
        </w:rPr>
        <w:t xml:space="preserve"> </w:t>
      </w:r>
      <w:r>
        <w:t>1</w:t>
      </w:r>
      <w:r w:rsidRPr="00797112">
        <w:rPr>
          <w:spacing w:val="19"/>
        </w:rPr>
        <w:t xml:space="preserve"> </w:t>
      </w:r>
      <w:r>
        <w:t>–</w:t>
      </w:r>
      <w:r w:rsidRPr="00797112">
        <w:rPr>
          <w:spacing w:val="19"/>
        </w:rPr>
        <w:t xml:space="preserve"> </w:t>
      </w:r>
      <w:r w:rsidRPr="00797112">
        <w:rPr>
          <w:spacing w:val="-1"/>
        </w:rPr>
        <w:t>De</w:t>
      </w:r>
      <w:r>
        <w:t>c</w:t>
      </w:r>
      <w:r w:rsidRPr="00797112">
        <w:rPr>
          <w:spacing w:val="18"/>
        </w:rPr>
        <w:t xml:space="preserve"> </w:t>
      </w:r>
      <w:r>
        <w:t>3</w:t>
      </w:r>
      <w:r w:rsidRPr="00797112">
        <w:rPr>
          <w:spacing w:val="2"/>
        </w:rPr>
        <w:t>1</w:t>
      </w:r>
      <w:r>
        <w:t>)</w:t>
      </w:r>
      <w:r w:rsidRPr="00797112">
        <w:rPr>
          <w:spacing w:val="18"/>
        </w:rPr>
        <w:t xml:space="preserve"> </w:t>
      </w:r>
      <w:r w:rsidRPr="00797112">
        <w:rPr>
          <w:spacing w:val="-1"/>
        </w:rPr>
        <w:t>a</w:t>
      </w:r>
      <w:r>
        <w:t>nd</w:t>
      </w:r>
      <w:r w:rsidRPr="00797112">
        <w:rPr>
          <w:spacing w:val="19"/>
        </w:rPr>
        <w:t xml:space="preserve"> </w:t>
      </w:r>
      <w:r>
        <w:t>no</w:t>
      </w:r>
      <w:r w:rsidRPr="00797112">
        <w:rPr>
          <w:spacing w:val="19"/>
        </w:rPr>
        <w:t xml:space="preserve"> </w:t>
      </w:r>
      <w:r w:rsidRPr="00797112">
        <w:rPr>
          <w:spacing w:val="2"/>
        </w:rPr>
        <w:t>l</w:t>
      </w:r>
      <w:r w:rsidRPr="00797112">
        <w:rPr>
          <w:spacing w:val="-1"/>
        </w:rPr>
        <w:t>a</w:t>
      </w:r>
      <w:r>
        <w:t>t</w:t>
      </w:r>
      <w:r w:rsidRPr="00797112">
        <w:rPr>
          <w:spacing w:val="-1"/>
        </w:rPr>
        <w:t>e</w:t>
      </w:r>
      <w:r>
        <w:t>r</w:t>
      </w:r>
      <w:r w:rsidRPr="00797112">
        <w:rPr>
          <w:spacing w:val="20"/>
        </w:rPr>
        <w:t xml:space="preserve"> </w:t>
      </w:r>
      <w:r>
        <w:t>th</w:t>
      </w:r>
      <w:r w:rsidRPr="00797112">
        <w:rPr>
          <w:spacing w:val="-1"/>
        </w:rPr>
        <w:t>a</w:t>
      </w:r>
      <w:r>
        <w:t>n</w:t>
      </w:r>
      <w:r w:rsidRPr="00797112">
        <w:rPr>
          <w:spacing w:val="19"/>
        </w:rPr>
        <w:t xml:space="preserve"> </w:t>
      </w:r>
      <w:r w:rsidRPr="00797112">
        <w:rPr>
          <w:spacing w:val="2"/>
        </w:rPr>
        <w:t>J</w:t>
      </w:r>
      <w:r>
        <w:t>u</w:t>
      </w:r>
      <w:r w:rsidRPr="00797112">
        <w:rPr>
          <w:spacing w:val="2"/>
        </w:rPr>
        <w:t>l</w:t>
      </w:r>
      <w:r>
        <w:t xml:space="preserve">y 15th </w:t>
      </w:r>
      <w:r w:rsidRPr="00797112">
        <w:rPr>
          <w:spacing w:val="-1"/>
        </w:rPr>
        <w:t>f</w:t>
      </w:r>
      <w:r>
        <w:t>or</w:t>
      </w:r>
      <w:r w:rsidRPr="00797112">
        <w:rPr>
          <w:spacing w:val="-1"/>
        </w:rPr>
        <w:t xml:space="preserve"> </w:t>
      </w:r>
      <w:r>
        <w:t>the</w:t>
      </w:r>
      <w:r w:rsidRPr="00797112">
        <w:rPr>
          <w:spacing w:val="-1"/>
        </w:rPr>
        <w:t xml:space="preserve"> </w:t>
      </w:r>
      <w:r>
        <w:t>p</w:t>
      </w:r>
      <w:r w:rsidRPr="00797112">
        <w:rPr>
          <w:spacing w:val="-1"/>
        </w:rPr>
        <w:t>r</w:t>
      </w:r>
      <w:r w:rsidRPr="00797112">
        <w:rPr>
          <w:spacing w:val="1"/>
        </w:rPr>
        <w:t>e</w:t>
      </w:r>
      <w:r w:rsidRPr="00797112">
        <w:rPr>
          <w:spacing w:val="-1"/>
        </w:rPr>
        <w:t>ce</w:t>
      </w:r>
      <w:r>
        <w:t>di</w:t>
      </w:r>
      <w:r w:rsidRPr="00797112">
        <w:rPr>
          <w:spacing w:val="2"/>
        </w:rPr>
        <w:t>n</w:t>
      </w:r>
      <w:r>
        <w:t>g</w:t>
      </w:r>
      <w:r w:rsidRPr="00797112">
        <w:rPr>
          <w:spacing w:val="-3"/>
        </w:rPr>
        <w:t xml:space="preserve"> </w:t>
      </w:r>
      <w:r>
        <w:t>s</w:t>
      </w:r>
      <w:r w:rsidRPr="00797112">
        <w:rPr>
          <w:spacing w:val="1"/>
        </w:rPr>
        <w:t>e</w:t>
      </w:r>
      <w:r w:rsidRPr="00797112">
        <w:rPr>
          <w:spacing w:val="-1"/>
        </w:rPr>
        <w:t>r</w:t>
      </w:r>
      <w:r>
        <w:t>vi</w:t>
      </w:r>
      <w:r w:rsidRPr="00797112">
        <w:rPr>
          <w:spacing w:val="-1"/>
        </w:rPr>
        <w:t>c</w:t>
      </w:r>
      <w:r>
        <w:t>e</w:t>
      </w:r>
      <w:r w:rsidRPr="00797112">
        <w:rPr>
          <w:spacing w:val="3"/>
        </w:rPr>
        <w:t xml:space="preserve"> </w:t>
      </w:r>
      <w:r w:rsidRPr="00797112">
        <w:rPr>
          <w:spacing w:val="-5"/>
        </w:rPr>
        <w:t>y</w:t>
      </w:r>
      <w:r w:rsidRPr="00797112">
        <w:rPr>
          <w:spacing w:val="1"/>
        </w:rPr>
        <w:t>e</w:t>
      </w:r>
      <w:r w:rsidRPr="00797112">
        <w:rPr>
          <w:spacing w:val="-1"/>
        </w:rPr>
        <w:t>a</w:t>
      </w:r>
      <w:r>
        <w:t>r</w:t>
      </w:r>
      <w:r w:rsidRPr="00797112">
        <w:rPr>
          <w:spacing w:val="-1"/>
        </w:rPr>
        <w:t xml:space="preserve"> (</w:t>
      </w:r>
      <w:r w:rsidRPr="00797112">
        <w:rPr>
          <w:spacing w:val="2"/>
        </w:rPr>
        <w:t>J</w:t>
      </w:r>
      <w:r>
        <w:t>u</w:t>
      </w:r>
      <w:r w:rsidRPr="00797112">
        <w:rPr>
          <w:spacing w:val="2"/>
        </w:rPr>
        <w:t>l</w:t>
      </w:r>
      <w:r>
        <w:t>y</w:t>
      </w:r>
      <w:r w:rsidRPr="00797112">
        <w:rPr>
          <w:spacing w:val="-5"/>
        </w:rPr>
        <w:t xml:space="preserve"> </w:t>
      </w:r>
      <w:r>
        <w:t>1 –</w:t>
      </w:r>
      <w:r w:rsidRPr="00797112">
        <w:rPr>
          <w:spacing w:val="2"/>
        </w:rPr>
        <w:t>J</w:t>
      </w:r>
      <w:r>
        <w:t>une</w:t>
      </w:r>
      <w:r w:rsidRPr="00797112">
        <w:rPr>
          <w:spacing w:val="-1"/>
        </w:rPr>
        <w:t xml:space="preserve"> </w:t>
      </w:r>
      <w:r>
        <w:t>30</w:t>
      </w:r>
      <w:r w:rsidRPr="00797112">
        <w:rPr>
          <w:spacing w:val="-1"/>
        </w:rPr>
        <w:t>)</w:t>
      </w:r>
      <w:r>
        <w:t xml:space="preserve">, </w:t>
      </w:r>
      <w:r w:rsidRPr="00797112">
        <w:rPr>
          <w:spacing w:val="-1"/>
        </w:rPr>
        <w:t>a</w:t>
      </w:r>
      <w:r>
        <w:t>nd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ind w:right="111" w:hanging="375"/>
        <w:jc w:val="both"/>
      </w:pPr>
      <w:r>
        <w:t>Submit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9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e</w:t>
      </w:r>
      <w:r>
        <w:t>y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ea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(K</w:t>
      </w:r>
      <w:r>
        <w:t>PM)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cce</w:t>
      </w:r>
      <w:r>
        <w:t>pt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 to</w:t>
      </w:r>
      <w:r>
        <w:rPr>
          <w:spacing w:val="19"/>
        </w:rPr>
        <w:t xml:space="preserve"> </w:t>
      </w:r>
      <w:r>
        <w:rPr>
          <w:spacing w:val="-1"/>
        </w:rPr>
        <w:t>OH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del w:id="24" w:author="LIU Rosalyn" w:date="2017-02-22T11:50:00Z">
        <w:r w:rsidDel="00797112">
          <w:delText>2014</w:delText>
        </w:r>
        <w:r w:rsidDel="00797112">
          <w:rPr>
            <w:spacing w:val="19"/>
          </w:rPr>
          <w:delText xml:space="preserve"> </w:delText>
        </w:r>
      </w:del>
      <w:ins w:id="25" w:author="LIU Rosalyn" w:date="2017-02-22T11:50:00Z">
        <w:r w:rsidR="00797112">
          <w:t xml:space="preserve">SBHC </w:t>
        </w:r>
      </w:ins>
      <w:r>
        <w:t>St</w:t>
      </w:r>
      <w:r>
        <w:rPr>
          <w:spacing w:val="-1"/>
        </w:rPr>
        <w:t>a</w:t>
      </w:r>
      <w:r>
        <w:t>n</w:t>
      </w:r>
      <w:r>
        <w:rPr>
          <w:spacing w:val="-3"/>
        </w:rPr>
        <w:t>d</w:t>
      </w:r>
      <w:r>
        <w:rPr>
          <w:spacing w:val="-1"/>
        </w:rPr>
        <w:t>ar</w:t>
      </w:r>
      <w:r>
        <w:t>ds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ins w:id="26" w:author="LIU Rosalyn" w:date="2017-02-22T11:50:00Z">
        <w:r w:rsidR="00797112">
          <w:t>, Version 4</w:t>
        </w:r>
      </w:ins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1st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ec</w:t>
      </w:r>
      <w:r>
        <w:rPr>
          <w:spacing w:val="-1"/>
        </w:rPr>
        <w:t>e</w:t>
      </w:r>
      <w:r>
        <w:t>ding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28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–</w:t>
      </w:r>
      <w:r>
        <w:rPr>
          <w:spacing w:val="2"/>
        </w:rPr>
        <w:t>J</w:t>
      </w:r>
      <w:r>
        <w:t>une</w:t>
      </w:r>
      <w:r>
        <w:rPr>
          <w:spacing w:val="30"/>
        </w:rPr>
        <w:t xml:space="preserve"> </w:t>
      </w:r>
      <w:r>
        <w:t>30</w:t>
      </w:r>
      <w:r>
        <w:rPr>
          <w:spacing w:val="-1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list</w:t>
      </w:r>
      <w:r>
        <w:rPr>
          <w:spacing w:val="31"/>
        </w:rPr>
        <w:t xml:space="preserve"> </w:t>
      </w:r>
      <w:r>
        <w:t xml:space="preserve">of </w:t>
      </w:r>
      <w:r>
        <w:rPr>
          <w:spacing w:val="-1"/>
        </w:rPr>
        <w:t>K</w:t>
      </w:r>
      <w:r>
        <w:t xml:space="preserve">PMs </w:t>
      </w:r>
      <w:r>
        <w:rPr>
          <w:spacing w:val="-1"/>
        </w:rPr>
        <w:t>ca</w:t>
      </w:r>
      <w:r>
        <w:t>n be</w:t>
      </w:r>
      <w:r>
        <w:rPr>
          <w:spacing w:val="-1"/>
        </w:rPr>
        <w:t xml:space="preserve"> f</w:t>
      </w:r>
      <w:r>
        <w:t>ound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t:</w:t>
      </w:r>
    </w:p>
    <w:p w:rsidR="00797112" w:rsidRDefault="00AE3BC2" w:rsidP="00797112">
      <w:pPr>
        <w:spacing w:before="2" w:line="550" w:lineRule="atLeast"/>
        <w:ind w:left="1912" w:firstLine="1171"/>
        <w:rPr>
          <w:ins w:id="27" w:author="LIU Rosalyn" w:date="2017-02-22T11:50:00Z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[Copy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paste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link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 brows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addr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ba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] </w:t>
      </w:r>
    </w:p>
    <w:p w:rsidR="00797112" w:rsidRPr="00797112" w:rsidRDefault="00797112">
      <w:pPr>
        <w:spacing w:before="2" w:line="550" w:lineRule="atLeast"/>
        <w:ind w:left="1912"/>
        <w:rPr>
          <w:ins w:id="28" w:author="LIU Rosalyn" w:date="2017-02-22T11:50:00Z"/>
          <w:rFonts w:ascii="Times New Roman" w:eastAsia="Times New Roman" w:hAnsi="Times New Roman" w:cs="Times New Roman"/>
          <w:i/>
          <w:sz w:val="24"/>
          <w:szCs w:val="24"/>
        </w:rPr>
        <w:pPrChange w:id="29" w:author="LIU Rosalyn" w:date="2017-02-22T11:50:00Z">
          <w:pPr>
            <w:spacing w:before="2" w:line="550" w:lineRule="atLeast"/>
            <w:ind w:left="1912" w:firstLine="1171"/>
          </w:pPr>
        </w:pPrChange>
      </w:pPr>
      <w:ins w:id="30" w:author="LIU Rosalyn" w:date="2017-02-22T11:50:00Z">
        <w:r w:rsidRPr="00797112">
          <w:rPr>
            <w:rFonts w:ascii="Times New Roman" w:eastAsia="Times New Roman" w:hAnsi="Times New Roman" w:cs="Times New Roman"/>
            <w:i/>
            <w:sz w:val="24"/>
            <w:szCs w:val="24"/>
          </w:rPr>
          <w:t>http://public.health.oregon.gov/HealthyPeopleFamilies/Youth/HealthSchool/SchoolBasedHealthCenters/Pages/data-requirements.aspx</w:t>
        </w:r>
      </w:ins>
    </w:p>
    <w:p w:rsidR="00BD4132" w:rsidDel="00797112" w:rsidRDefault="00AE3BC2">
      <w:pPr>
        <w:spacing w:before="2" w:line="550" w:lineRule="atLeast"/>
        <w:ind w:left="1912"/>
        <w:rPr>
          <w:del w:id="31" w:author="LIU Rosalyn" w:date="2017-02-22T11:50:00Z"/>
          <w:rFonts w:ascii="Times New Roman" w:eastAsia="Times New Roman" w:hAnsi="Times New Roman" w:cs="Times New Roman"/>
          <w:sz w:val="24"/>
          <w:szCs w:val="24"/>
        </w:rPr>
        <w:pPrChange w:id="32" w:author="LIU Rosalyn" w:date="2017-02-22T11:50:00Z">
          <w:pPr>
            <w:spacing w:before="2" w:line="550" w:lineRule="atLeast"/>
            <w:ind w:left="1912" w:firstLine="1171"/>
          </w:pPr>
        </w:pPrChange>
      </w:pPr>
      <w:del w:id="33" w:author="LIU Rosalyn" w:date="2017-02-22T11:50:00Z">
        <w:r w:rsidDel="00797112">
          <w:fldChar w:fldCharType="begin"/>
        </w:r>
        <w:r w:rsidDel="00797112">
          <w:delInstrText xml:space="preserve"> HYPERLINK "http://public.health.oregon.gov/HealthyPeopleFamilies/Youth/HealthSchool/School" \h </w:delInstrText>
        </w:r>
        <w:r w:rsidDel="00797112">
          <w:fldChar w:fldCharType="separate"/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http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: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//publi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.h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alth.or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gon.go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v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yPe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opl</w:delText>
        </w:r>
        <w:r w:rsidDel="00797112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F</w:delText>
        </w:r>
        <w:r w:rsidDel="00797112">
          <w:rPr>
            <w:rFonts w:ascii="Times New Roman" w:eastAsia="Times New Roman" w:hAnsi="Times New Roman" w:cs="Times New Roman"/>
            <w:i/>
            <w:spacing w:val="2"/>
            <w:sz w:val="24"/>
            <w:szCs w:val="24"/>
            <w:u w:val="single" w:color="000000"/>
          </w:rPr>
          <w:delText>a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ili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Del="00797112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/</w:delText>
        </w:r>
        <w:r w:rsidDel="00797112">
          <w:rPr>
            <w:rFonts w:ascii="Times New Roman" w:eastAsia="Times New Roman" w:hAnsi="Times New Roman" w:cs="Times New Roman"/>
            <w:i/>
            <w:spacing w:val="3"/>
            <w:sz w:val="24"/>
            <w:szCs w:val="24"/>
            <w:u w:val="single" w:color="000000"/>
          </w:rPr>
          <w:delText>Y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outh/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althS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</w:delText>
        </w:r>
        <w:r w:rsidDel="00797112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o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ol/S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hool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fldChar w:fldCharType="end"/>
        </w:r>
      </w:del>
    </w:p>
    <w:p w:rsidR="00BD4132" w:rsidRDefault="00AE3BC2">
      <w:pPr>
        <w:spacing w:before="2" w:line="550" w:lineRule="atLeast"/>
        <w:ind w:left="1912" w:firstLine="1171"/>
        <w:rPr>
          <w:rFonts w:ascii="Times New Roman" w:eastAsia="Times New Roman" w:hAnsi="Times New Roman" w:cs="Times New Roman"/>
          <w:sz w:val="24"/>
          <w:szCs w:val="24"/>
        </w:rPr>
        <w:pPrChange w:id="34" w:author="LIU Rosalyn" w:date="2017-02-22T11:50:00Z">
          <w:pPr>
            <w:ind w:left="1912"/>
          </w:pPr>
        </w:pPrChange>
      </w:pPr>
      <w:del w:id="35" w:author="LIU Rosalyn" w:date="2017-02-22T11:50:00Z"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B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as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althC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rs/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D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</w:delText>
        </w:r>
        <w:r w:rsidDel="00797112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c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u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me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nts/K</w:delText>
        </w:r>
        <w:r w:rsidDel="0079711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PM</w:delText>
        </w:r>
        <w:r w:rsidDel="0079711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.pdf</w:delText>
        </w:r>
      </w:del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spacing w:before="69"/>
        <w:ind w:right="111" w:hanging="440"/>
        <w:jc w:val="both"/>
      </w:pPr>
      <w:r>
        <w:t>Submit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8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>’</w:t>
      </w:r>
      <w:r>
        <w:t>s</w:t>
      </w:r>
      <w:r>
        <w:rPr>
          <w:spacing w:val="9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rPr>
          <w:spacing w:val="1"/>
        </w:rPr>
        <w:t>r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ile</w:t>
      </w:r>
      <w:r>
        <w:rPr>
          <w:spacing w:val="8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cce</w:t>
      </w:r>
      <w:r>
        <w:t>p</w:t>
      </w:r>
      <w:r>
        <w:rPr>
          <w:spacing w:val="2"/>
        </w:rPr>
        <w:t>t</w:t>
      </w:r>
      <w:r>
        <w:rPr>
          <w:spacing w:val="-1"/>
        </w:rPr>
        <w:t>a</w:t>
      </w:r>
      <w:r>
        <w:t>ble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H</w:t>
      </w:r>
      <w:r>
        <w:t>A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c</w:t>
      </w:r>
      <w:r>
        <w:t>tob</w:t>
      </w:r>
      <w:r>
        <w:rPr>
          <w:spacing w:val="1"/>
        </w:rPr>
        <w:t>e</w:t>
      </w:r>
      <w:r>
        <w:t>r</w:t>
      </w:r>
      <w:r>
        <w:rPr>
          <w:spacing w:val="4"/>
        </w:rPr>
        <w:t xml:space="preserve"> </w:t>
      </w:r>
      <w:r>
        <w:t>1st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 (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>-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>)</w:t>
      </w:r>
      <w:r>
        <w:t>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ind w:right="111" w:hanging="428"/>
        <w:jc w:val="both"/>
      </w:pPr>
      <w:r>
        <w:t>Submit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55"/>
        </w:rPr>
        <w:t xml:space="preserve"> </w:t>
      </w:r>
      <w:r>
        <w:t>hou</w:t>
      </w:r>
      <w:r>
        <w:rPr>
          <w:spacing w:val="-1"/>
        </w:rPr>
        <w:t>r</w:t>
      </w:r>
      <w:r>
        <w:t>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5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-1"/>
        </w:rPr>
        <w:t>aff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52"/>
        </w:rPr>
        <w:t xml:space="preserve"> </w:t>
      </w:r>
      <w:r>
        <w:t>via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rPr>
          <w:spacing w:val="2"/>
        </w:rPr>
        <w:t>m</w:t>
      </w:r>
      <w:r>
        <w:rPr>
          <w:spacing w:val="-1"/>
        </w:rPr>
        <w:t>’</w:t>
      </w:r>
      <w:r>
        <w:t>s</w:t>
      </w:r>
      <w:r>
        <w:rPr>
          <w:spacing w:val="55"/>
        </w:rPr>
        <w:t xml:space="preserve"> </w:t>
      </w:r>
      <w:r>
        <w:t xml:space="preserve">online </w:t>
      </w:r>
      <w:r>
        <w:rPr>
          <w:spacing w:val="-1"/>
        </w:rPr>
        <w:t>O</w:t>
      </w:r>
      <w:r>
        <w:t>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ile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pt</w:t>
      </w:r>
      <w:r>
        <w:rPr>
          <w:spacing w:val="-1"/>
        </w:rPr>
        <w:t>a</w:t>
      </w:r>
      <w:r>
        <w:t>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H</w:t>
      </w:r>
      <w:r>
        <w:t>A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Oc</w:t>
      </w:r>
      <w:r>
        <w:t>tob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1st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8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 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ind w:hanging="360"/>
        <w:jc w:val="left"/>
      </w:pPr>
      <w:r>
        <w:t xml:space="preserve">Submit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 xml:space="preserve">l </w:t>
      </w:r>
      <w:del w:id="36" w:author="LIU Rosalyn" w:date="2017-02-22T11:50:00Z">
        <w:r w:rsidDel="00797112">
          <w:delText>p</w:delText>
        </w:r>
        <w:r w:rsidDel="00797112">
          <w:rPr>
            <w:spacing w:val="-1"/>
          </w:rPr>
          <w:delText>a</w:delText>
        </w:r>
        <w:r w:rsidDel="00797112">
          <w:delText>ti</w:delText>
        </w:r>
        <w:r w:rsidDel="00797112">
          <w:rPr>
            <w:spacing w:val="-1"/>
          </w:rPr>
          <w:delText>e</w:delText>
        </w:r>
        <w:r w:rsidDel="00797112">
          <w:delText xml:space="preserve">nt </w:delText>
        </w:r>
      </w:del>
      <w:ins w:id="37" w:author="LIU Rosalyn" w:date="2017-02-22T11:50:00Z">
        <w:r w:rsidR="00797112">
          <w:t xml:space="preserve">student </w:t>
        </w:r>
      </w:ins>
      <w:r>
        <w:t>s</w:t>
      </w:r>
      <w:r>
        <w:rPr>
          <w:spacing w:val="-1"/>
        </w:rPr>
        <w:t>a</w:t>
      </w:r>
      <w:r>
        <w:t>tis</w:t>
      </w:r>
      <w:r>
        <w:rPr>
          <w:spacing w:val="-1"/>
        </w:rPr>
        <w:t>fac</w:t>
      </w:r>
      <w:r>
        <w:t>tion su</w:t>
      </w:r>
      <w:r>
        <w:rPr>
          <w:spacing w:val="-1"/>
        </w:rPr>
        <w:t>r</w:t>
      </w:r>
      <w:r>
        <w:t>v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a</w:t>
      </w:r>
      <w:r>
        <w:rPr>
          <w:spacing w:val="-1"/>
        </w:rPr>
        <w:t xml:space="preserve"> </w:t>
      </w:r>
      <w:r>
        <w:t>no 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t>une</w:t>
      </w:r>
      <w:r>
        <w:rPr>
          <w:spacing w:val="1"/>
        </w:rPr>
        <w:t xml:space="preserve"> </w:t>
      </w:r>
      <w:r>
        <w:t>1st.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912"/>
        </w:tabs>
        <w:ind w:hanging="428"/>
        <w:jc w:val="left"/>
      </w:pPr>
      <w:proofErr w:type="gramStart"/>
      <w:r>
        <w:t>Compl</w:t>
      </w:r>
      <w:r>
        <w:rPr>
          <w:spacing w:val="-1"/>
        </w:rPr>
        <w:t>e</w:t>
      </w:r>
      <w:r>
        <w:t xml:space="preserve">te </w:t>
      </w:r>
      <w:r>
        <w:rPr>
          <w:spacing w:val="37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nni</w:t>
      </w:r>
      <w:r>
        <w:rPr>
          <w:spacing w:val="-1"/>
        </w:rPr>
        <w:t>a</w:t>
      </w:r>
      <w:r>
        <w:t xml:space="preserve">l 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-1"/>
        </w:rPr>
        <w:t>-</w:t>
      </w:r>
      <w:r>
        <w:rPr>
          <w:spacing w:val="-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lli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 xml:space="preserve">C 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e</w:t>
      </w:r>
      <w:r>
        <w:t xml:space="preserve">nsus </w:t>
      </w:r>
      <w:r>
        <w:rPr>
          <w:spacing w:val="41"/>
        </w:rPr>
        <w:t xml:space="preserve"> </w:t>
      </w:r>
      <w:r>
        <w:t>Su</w:t>
      </w:r>
      <w:r>
        <w:rPr>
          <w:spacing w:val="-1"/>
        </w:rPr>
        <w:t>r</w:t>
      </w:r>
      <w:r>
        <w:t>v</w:t>
      </w:r>
      <w:r>
        <w:rPr>
          <w:spacing w:val="1"/>
        </w:rPr>
        <w:t>e</w:t>
      </w:r>
      <w:r>
        <w:rPr>
          <w:spacing w:val="-5"/>
        </w:rPr>
        <w:t>y</w:t>
      </w:r>
      <w:r>
        <w:t>.</w:t>
      </w:r>
    </w:p>
    <w:p w:rsidR="00BD4132" w:rsidRDefault="00AE3BC2">
      <w:pPr>
        <w:pStyle w:val="BodyText"/>
        <w:ind w:firstLine="0"/>
      </w:pPr>
      <w:r>
        <w:t>Cu</w:t>
      </w:r>
      <w:r>
        <w:rPr>
          <w:spacing w:val="-1"/>
        </w:rPr>
        <w:t>rre</w:t>
      </w:r>
      <w:r>
        <w:t>nt S</w:t>
      </w:r>
      <w:r>
        <w:rPr>
          <w:spacing w:val="-2"/>
        </w:rPr>
        <w:t>B</w:t>
      </w:r>
      <w:r>
        <w:rPr>
          <w:spacing w:val="-1"/>
        </w:rPr>
        <w:t>H</w:t>
      </w:r>
      <w:r>
        <w:t>C C</w:t>
      </w:r>
      <w:r>
        <w:rPr>
          <w:spacing w:val="-1"/>
        </w:rPr>
        <w:t>e</w:t>
      </w:r>
      <w:r>
        <w:t>nsus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t>tim</w:t>
      </w:r>
      <w:r>
        <w:rPr>
          <w:spacing w:val="-1"/>
        </w:rPr>
        <w:t>e</w:t>
      </w:r>
      <w:r>
        <w:t>line</w:t>
      </w:r>
      <w:r>
        <w:rPr>
          <w:spacing w:val="-1"/>
        </w:rPr>
        <w:t xml:space="preserve"> a</w:t>
      </w:r>
      <w:r>
        <w:t>nd 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</w:t>
      </w:r>
      <w:r>
        <w:rPr>
          <w:spacing w:val="2"/>
        </w:rPr>
        <w:t>l</w:t>
      </w:r>
      <w:r>
        <w:t xml:space="preserve">s </w:t>
      </w:r>
      <w:r>
        <w:rPr>
          <w:spacing w:val="-1"/>
        </w:rPr>
        <w:t>ca</w:t>
      </w:r>
      <w:r>
        <w:t>n be</w:t>
      </w:r>
      <w:r>
        <w:rPr>
          <w:spacing w:val="-1"/>
        </w:rPr>
        <w:t xml:space="preserve"> f</w:t>
      </w:r>
      <w:r>
        <w:t>ound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</w:p>
    <w:p w:rsidR="00BD4132" w:rsidRDefault="0073583E">
      <w:pPr>
        <w:ind w:left="1912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AE3BC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http</w:t>
        </w:r>
        <w:r w:rsidR="00AE3BC2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t>:</w:t>
        </w:r>
        <w:r w:rsidR="00AE3BC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//www</w:t>
        </w:r>
        <w:r w:rsidR="00AE3BC2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t>.</w:t>
        </w:r>
        <w:r w:rsidR="00AE3BC2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t>sbh4all.org/</w:t>
        </w:r>
        <w:r w:rsidR="00AE3BC2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BD4132" w:rsidRDefault="00BD4132">
      <w:pPr>
        <w:spacing w:before="12" w:line="200" w:lineRule="exact"/>
        <w:rPr>
          <w:sz w:val="20"/>
          <w:szCs w:val="20"/>
        </w:rPr>
      </w:pPr>
    </w:p>
    <w:p w:rsidR="00BD4132" w:rsidRDefault="00AE3BC2">
      <w:pPr>
        <w:pStyle w:val="Heading1"/>
        <w:numPr>
          <w:ilvl w:val="0"/>
          <w:numId w:val="1"/>
        </w:numPr>
        <w:tabs>
          <w:tab w:val="left" w:pos="831"/>
        </w:tabs>
        <w:spacing w:before="69"/>
        <w:rPr>
          <w:b w:val="0"/>
          <w:bCs w:val="0"/>
        </w:rPr>
      </w:pPr>
      <w:r>
        <w:t>SBHC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 xml:space="preserve">lanning </w:t>
      </w:r>
      <w:r>
        <w:rPr>
          <w:spacing w:val="-2"/>
        </w:rPr>
        <w:t>G</w:t>
      </w:r>
      <w:r>
        <w:rPr>
          <w:spacing w:val="-1"/>
        </w:rPr>
        <w:t>r</w:t>
      </w:r>
      <w:r>
        <w:t>an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(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1"/>
        </w:rPr>
        <w:t>f</w:t>
      </w:r>
      <w:r>
        <w:t>ic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P</w:t>
      </w:r>
      <w:r>
        <w:t>H</w:t>
      </w:r>
      <w:r>
        <w:rPr>
          <w:spacing w:val="-1"/>
        </w:rPr>
        <w:t>A</w:t>
      </w:r>
      <w:r>
        <w:t xml:space="preserve">s in </w:t>
      </w:r>
      <w:ins w:id="38" w:author="LIU Rosalyn" w:date="2017-02-22T11:51:00Z">
        <w:r w:rsidR="00797112">
          <w:t>2017-2019)</w:t>
        </w:r>
      </w:ins>
      <w:del w:id="39" w:author="LIU Rosalyn" w:date="2017-02-22T11:51:00Z">
        <w:r w:rsidDel="00797112">
          <w:delText>2015</w:delText>
        </w:r>
        <w:r w:rsidDel="00797112">
          <w:rPr>
            <w:spacing w:val="-1"/>
          </w:rPr>
          <w:delText>-</w:delText>
        </w:r>
        <w:r w:rsidDel="00797112">
          <w:delText>2017)</w:delText>
        </w:r>
      </w:del>
    </w:p>
    <w:p w:rsidR="00BD4132" w:rsidRDefault="00BD4132">
      <w:pPr>
        <w:spacing w:before="11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12"/>
        <w:jc w:val="both"/>
      </w:pPr>
      <w:r>
        <w:rPr>
          <w:spacing w:val="-1"/>
        </w:rPr>
        <w:t>T</w:t>
      </w:r>
      <w:r>
        <w:t>his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ec</w:t>
      </w:r>
      <w:r>
        <w:t>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P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iv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</w:t>
      </w:r>
      <w:r>
        <w:rPr>
          <w:spacing w:val="-1"/>
        </w:rPr>
        <w:t>a</w:t>
      </w:r>
      <w:r>
        <w:t>nni</w:t>
      </w:r>
      <w:r>
        <w:rPr>
          <w:spacing w:val="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Gra</w:t>
      </w:r>
      <w:r>
        <w:t>nt</w:t>
      </w:r>
      <w:r>
        <w:rPr>
          <w:spacing w:val="1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-1"/>
        </w:rPr>
        <w:t>Or</w:t>
      </w:r>
      <w:r>
        <w:rPr>
          <w:spacing w:val="1"/>
        </w:rPr>
        <w:t>e</w:t>
      </w:r>
      <w:r>
        <w:rPr>
          <w:spacing w:val="-3"/>
        </w:rPr>
        <w:t>g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3"/>
        </w:rPr>
        <w:t>y</w:t>
      </w:r>
      <w:r>
        <w:t>.</w:t>
      </w:r>
      <w:r>
        <w:rPr>
          <w:spacing w:val="16"/>
        </w:rPr>
        <w:t xml:space="preserve"> </w:t>
      </w:r>
      <w:r>
        <w:rPr>
          <w:spacing w:val="-6"/>
        </w:rPr>
        <w:t>L</w:t>
      </w:r>
      <w:r>
        <w:t>P</w:t>
      </w: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201</w:t>
      </w:r>
      <w:ins w:id="40" w:author="LIU Rosalyn" w:date="2017-02-22T11:51:00Z">
        <w:r w:rsidR="00E31947">
          <w:t>7</w:t>
        </w:r>
      </w:ins>
      <w:del w:id="41" w:author="LIU Rosalyn" w:date="2017-02-22T11:51:00Z">
        <w:r w:rsidDel="00E31947">
          <w:delText>5</w:delText>
        </w:r>
      </w:del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unds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7"/>
        </w:rPr>
        <w:t xml:space="preserve"> </w:t>
      </w:r>
      <w:r>
        <w:t>Pl</w:t>
      </w:r>
      <w:r>
        <w:rPr>
          <w:spacing w:val="-1"/>
        </w:rPr>
        <w:t>a</w:t>
      </w:r>
      <w:r>
        <w:t>nning</w:t>
      </w:r>
      <w:r>
        <w:rPr>
          <w:spacing w:val="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ra</w:t>
      </w:r>
      <w:r>
        <w:t>nts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7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Off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 xml:space="preserve">as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t xml:space="preserve">unds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11"/>
        <w:jc w:val="both"/>
      </w:pP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5"/>
        </w:rPr>
        <w:t xml:space="preserve"> </w:t>
      </w:r>
      <w:r>
        <w:t>Pl</w:t>
      </w:r>
      <w:r>
        <w:rPr>
          <w:spacing w:val="-1"/>
        </w:rPr>
        <w:t>a</w:t>
      </w:r>
      <w:r>
        <w:t>nni</w:t>
      </w:r>
      <w:r>
        <w:rPr>
          <w:spacing w:val="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nt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on</w:t>
      </w:r>
      <w:r>
        <w:rPr>
          <w:spacing w:val="1"/>
        </w:rPr>
        <w:t>e</w:t>
      </w:r>
      <w:r>
        <w:rPr>
          <w:spacing w:val="-1"/>
        </w:rPr>
        <w:t>-</w:t>
      </w:r>
      <w:r>
        <w:t>time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t>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1"/>
        </w:rPr>
        <w:t>o</w:t>
      </w:r>
      <w:r>
        <w:t>pi</w:t>
      </w:r>
      <w:r>
        <w:rPr>
          <w:spacing w:val="2"/>
        </w:rPr>
        <w:t>n</w:t>
      </w:r>
      <w:r>
        <w:t>g</w:t>
      </w:r>
      <w:r>
        <w:rPr>
          <w:spacing w:val="12"/>
        </w:rPr>
        <w:t xml:space="preserve"> </w:t>
      </w:r>
      <w:r>
        <w:t>a 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20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0"/>
        </w:rPr>
        <w:t xml:space="preserve">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nting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6"/>
        </w:rPr>
        <w:t>L</w:t>
      </w:r>
      <w:r>
        <w:t>P</w:t>
      </w:r>
      <w:r>
        <w:rPr>
          <w:spacing w:val="1"/>
        </w:rPr>
        <w:t>H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2"/>
        </w:rPr>
        <w:t>t</w:t>
      </w:r>
      <w:r>
        <w:t>y</w:t>
      </w:r>
      <w:r>
        <w:rPr>
          <w:spacing w:val="16"/>
        </w:rPr>
        <w:t xml:space="preserve"> </w:t>
      </w:r>
      <w:r>
        <w:t>ju</w:t>
      </w:r>
      <w:r>
        <w:rPr>
          <w:spacing w:val="-1"/>
        </w:rPr>
        <w:t>r</w:t>
      </w:r>
      <w:r>
        <w:rPr>
          <w:spacing w:val="2"/>
        </w:rPr>
        <w:t>i</w:t>
      </w:r>
      <w:r>
        <w:t>sdi</w:t>
      </w:r>
      <w:r>
        <w:rPr>
          <w:spacing w:val="-1"/>
        </w:rPr>
        <w:t>c</w:t>
      </w:r>
      <w:r>
        <w:t>tion.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4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er</w:t>
      </w:r>
      <w:r>
        <w:t>ms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nditions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2"/>
        </w:rPr>
        <w:t>l</w:t>
      </w:r>
      <w:r>
        <w:t>y</w:t>
      </w:r>
      <w:r>
        <w:rPr>
          <w:spacing w:val="43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ec</w:t>
      </w:r>
      <w:r>
        <w:t>ts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t>P</w:t>
      </w:r>
      <w:r>
        <w:rPr>
          <w:spacing w:val="1"/>
        </w:rPr>
        <w:t>H</w:t>
      </w:r>
      <w:r>
        <w:t>A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ece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47"/>
        </w:rPr>
        <w:t xml:space="preserve"> </w:t>
      </w:r>
      <w:r>
        <w:t>a pl</w:t>
      </w:r>
      <w:r>
        <w:rPr>
          <w:spacing w:val="-1"/>
        </w:rPr>
        <w:t>a</w:t>
      </w:r>
      <w:r>
        <w:t xml:space="preserve">nning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nt:</w:t>
      </w:r>
    </w:p>
    <w:p w:rsidR="00BD4132" w:rsidRDefault="00BD4132">
      <w:pPr>
        <w:spacing w:before="1" w:line="280" w:lineRule="exact"/>
        <w:rPr>
          <w:sz w:val="28"/>
          <w:szCs w:val="28"/>
        </w:rPr>
      </w:pPr>
    </w:p>
    <w:p w:rsidR="00BD4132" w:rsidRDefault="00AE3BC2">
      <w:pPr>
        <w:pStyle w:val="Heading1"/>
        <w:numPr>
          <w:ilvl w:val="2"/>
          <w:numId w:val="1"/>
        </w:numPr>
        <w:tabs>
          <w:tab w:val="left" w:pos="1912"/>
        </w:tabs>
        <w:ind w:left="1912"/>
        <w:jc w:val="left"/>
        <w:rPr>
          <w:b w:val="0"/>
          <w:bCs w:val="0"/>
        </w:rPr>
      </w:pPr>
      <w:r>
        <w:rPr>
          <w:spacing w:val="-3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I  </w:t>
      </w:r>
      <w:r>
        <w:rPr>
          <w:spacing w:val="-1"/>
        </w:rPr>
        <w:t>(</w:t>
      </w:r>
      <w:r>
        <w:t>O</w:t>
      </w:r>
      <w:r>
        <w:rPr>
          <w:spacing w:val="1"/>
        </w:rPr>
        <w:t>c</w:t>
      </w:r>
      <w:r>
        <w:rPr>
          <w:spacing w:val="-1"/>
        </w:rPr>
        <w:t>t</w:t>
      </w:r>
      <w:r>
        <w:t>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1,20</w:t>
      </w:r>
      <w:r>
        <w:rPr>
          <w:spacing w:val="2"/>
        </w:rPr>
        <w:t>1</w:t>
      </w:r>
      <w:ins w:id="42" w:author="LIU Rosalyn" w:date="2017-02-22T11:51:00Z">
        <w:r w:rsidR="00E31947">
          <w:t>7</w:t>
        </w:r>
      </w:ins>
      <w:del w:id="43" w:author="LIU Rosalyn" w:date="2017-02-22T11:51:00Z">
        <w:r w:rsidDel="00E31947">
          <w:delText>5</w:delText>
        </w:r>
      </w:del>
      <w:r>
        <w:t>– June</w:t>
      </w:r>
      <w:r>
        <w:rPr>
          <w:spacing w:val="-1"/>
        </w:rPr>
        <w:t xml:space="preserve"> </w:t>
      </w:r>
      <w:r>
        <w:t>30, 201</w:t>
      </w:r>
      <w:ins w:id="44" w:author="LIU Rosalyn" w:date="2017-02-22T11:52:00Z">
        <w:r w:rsidR="00E31947">
          <w:t>8</w:t>
        </w:r>
      </w:ins>
      <w:del w:id="45" w:author="LIU Rosalyn" w:date="2017-02-22T11:52:00Z">
        <w:r w:rsidDel="00E31947">
          <w:delText>6</w:delText>
        </w:r>
      </w:del>
      <w:r>
        <w:t>)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tr</w:t>
      </w:r>
      <w: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gic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lanning</w:t>
      </w:r>
    </w:p>
    <w:p w:rsidR="00BD4132" w:rsidRDefault="00BD4132">
      <w:pPr>
        <w:spacing w:before="11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2632"/>
        </w:tabs>
        <w:ind w:left="2632" w:right="111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59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1"/>
        </w:rPr>
        <w:t>c</w:t>
      </w:r>
      <w:r>
        <w:rPr>
          <w:spacing w:val="-1"/>
        </w:rPr>
        <w:t>rea</w:t>
      </w:r>
      <w:r>
        <w:rPr>
          <w:spacing w:val="2"/>
        </w:rPr>
        <w:t>t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 impl</w:t>
      </w:r>
      <w:r>
        <w:rPr>
          <w:spacing w:val="-1"/>
        </w:rPr>
        <w:t>e</w:t>
      </w:r>
      <w:r>
        <w:t>m</w:t>
      </w:r>
      <w:r>
        <w:rPr>
          <w:spacing w:val="-1"/>
        </w:rPr>
        <w:t>en</w:t>
      </w:r>
      <w:r>
        <w:t>t a</w:t>
      </w:r>
      <w:r>
        <w:rPr>
          <w:spacing w:val="5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tive</w:t>
      </w:r>
      <w:r>
        <w:rPr>
          <w:spacing w:val="59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59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in p</w:t>
      </w:r>
      <w:r>
        <w:rPr>
          <w:spacing w:val="-1"/>
        </w:rPr>
        <w:t>ar</w:t>
      </w:r>
      <w:r>
        <w:t>tn</w:t>
      </w:r>
      <w:r>
        <w:rPr>
          <w:spacing w:val="-1"/>
        </w:rPr>
        <w:t>er</w:t>
      </w:r>
      <w:r>
        <w:t>ship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2"/>
        </w:rPr>
        <w:t>t</w:t>
      </w:r>
      <w:r>
        <w:t>y</w:t>
      </w:r>
      <w:r>
        <w:rPr>
          <w:spacing w:val="3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lop,</w:t>
      </w:r>
      <w:r>
        <w:rPr>
          <w:spacing w:val="36"/>
        </w:rPr>
        <w:t xml:space="preserve">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in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er</w:t>
      </w:r>
      <w:r>
        <w:t>ve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-1"/>
        </w:rPr>
        <w:t>-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2"/>
        </w:rPr>
        <w:t>l</w:t>
      </w:r>
      <w:r>
        <w:t>d</w:t>
      </w:r>
      <w:r>
        <w:rPr>
          <w:spacing w:val="-1"/>
        </w:rPr>
        <w:t>re</w:t>
      </w:r>
      <w:r>
        <w:t>n.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17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h</w:t>
      </w:r>
      <w:r>
        <w:rPr>
          <w:spacing w:val="-4"/>
        </w:rPr>
        <w:t>a</w:t>
      </w:r>
      <w:r>
        <w:t>ve the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5"/>
        </w:rPr>
        <w:t xml:space="preserve"> </w:t>
      </w:r>
      <w:r>
        <w:t>sit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op</w:t>
      </w:r>
      <w:r>
        <w:rPr>
          <w:spacing w:val="-1"/>
        </w:rPr>
        <w:t>e</w:t>
      </w:r>
      <w:r>
        <w:t>n,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1"/>
        </w:rPr>
        <w:lastRenderedPageBreak/>
        <w:t>r</w:t>
      </w:r>
      <w:r>
        <w:rPr>
          <w:spacing w:val="-1"/>
        </w:rPr>
        <w:t>ea</w:t>
      </w:r>
      <w:r>
        <w:rPr>
          <w:spacing w:val="4"/>
        </w:rPr>
        <w:t>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4"/>
        </w:rPr>
        <w:t xml:space="preserve"> b</w:t>
      </w:r>
      <w:r>
        <w:t>y S</w:t>
      </w:r>
      <w:r>
        <w:rPr>
          <w:spacing w:val="2"/>
        </w:rPr>
        <w:t>p</w:t>
      </w:r>
      <w:r>
        <w:rPr>
          <w:spacing w:val="-1"/>
        </w:rPr>
        <w:t>r</w:t>
      </w:r>
      <w:r>
        <w:t>ing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>0</w:t>
      </w:r>
      <w:r>
        <w:t>1</w:t>
      </w:r>
      <w:ins w:id="46" w:author="LIU Rosalyn" w:date="2017-02-22T11:52:00Z">
        <w:r w:rsidR="00E31947">
          <w:t>9</w:t>
        </w:r>
      </w:ins>
      <w:del w:id="47" w:author="LIU Rosalyn" w:date="2017-02-22T11:52:00Z">
        <w:r w:rsidDel="00E31947">
          <w:delText>7</w:delText>
        </w:r>
      </w:del>
      <w:r>
        <w:t>. 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>ar</w:t>
      </w:r>
      <w:r>
        <w:t>ds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rPr>
          <w:spacing w:val="2"/>
        </w:rPr>
        <w:t>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OH</w:t>
      </w:r>
      <w:r>
        <w:t>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9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 xml:space="preserve">he </w:t>
      </w:r>
      <w:proofErr w:type="spellStart"/>
      <w:r>
        <w:rPr>
          <w:spacing w:val="-1"/>
        </w:rPr>
        <w:t>we</w:t>
      </w:r>
      <w:r>
        <w:t>blink</w:t>
      </w:r>
      <w:proofErr w:type="spellEnd"/>
      <w:r>
        <w:t xml:space="preserve">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 in S</w:t>
      </w:r>
      <w:r>
        <w:rPr>
          <w:spacing w:val="-1"/>
        </w:rPr>
        <w:t>ec</w:t>
      </w:r>
      <w:r>
        <w:rPr>
          <w:spacing w:val="2"/>
        </w:rPr>
        <w:t>t</w:t>
      </w:r>
      <w:r>
        <w:t>ion 1.</w:t>
      </w:r>
      <w:r>
        <w:rPr>
          <w:spacing w:val="-1"/>
        </w:rPr>
        <w:t>a</w:t>
      </w:r>
      <w:r>
        <w:t xml:space="preserve">.ii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.</w:t>
      </w:r>
    </w:p>
    <w:p w:rsidR="00BD4132" w:rsidDel="00A36760" w:rsidRDefault="00BD4132">
      <w:pPr>
        <w:jc w:val="both"/>
        <w:rPr>
          <w:del w:id="48" w:author="LIU Rosalyn" w:date="2017-02-22T11:53:00Z"/>
        </w:rPr>
        <w:sectPr w:rsidR="00BD4132" w:rsidDel="00A36760">
          <w:pgSz w:w="12240" w:h="15840"/>
          <w:pgMar w:top="1080" w:right="1040" w:bottom="280" w:left="1040" w:header="720" w:footer="720" w:gutter="0"/>
          <w:cols w:space="720"/>
        </w:sect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1952"/>
        </w:tabs>
        <w:spacing w:before="64"/>
        <w:ind w:left="1952" w:right="108" w:hanging="680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33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month</w:t>
      </w:r>
      <w:r>
        <w:rPr>
          <w:spacing w:val="2"/>
        </w:rPr>
        <w:t>l</w:t>
      </w:r>
      <w:r>
        <w:t>y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t>lls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4"/>
        </w:rPr>
        <w:t xml:space="preserve"> </w:t>
      </w:r>
      <w:r>
        <w:t>tim</w:t>
      </w:r>
      <w:r>
        <w:rPr>
          <w:spacing w:val="-1"/>
        </w:rPr>
        <w:t>e</w:t>
      </w:r>
      <w:r>
        <w:t>s mutu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ree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wee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H</w:t>
      </w:r>
      <w:r>
        <w:t>A</w:t>
      </w:r>
      <w:r>
        <w:rPr>
          <w:spacing w:val="13"/>
        </w:rPr>
        <w:t xml:space="preserve"> </w:t>
      </w:r>
      <w:r>
        <w:rPr>
          <w:spacing w:val="3"/>
        </w:rP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-6"/>
        </w:rPr>
        <w:t>L</w:t>
      </w:r>
      <w:r>
        <w:t>P</w:t>
      </w:r>
      <w:r>
        <w:rPr>
          <w:spacing w:val="1"/>
        </w:rPr>
        <w:t>H</w:t>
      </w:r>
      <w:r>
        <w:t>A</w:t>
      </w:r>
      <w:r>
        <w:rPr>
          <w:spacing w:val="13"/>
        </w:rPr>
        <w:t xml:space="preserve"> </w:t>
      </w:r>
      <w:r>
        <w:t>Ph</w:t>
      </w:r>
      <w:r>
        <w:rPr>
          <w:spacing w:val="-1"/>
        </w:rPr>
        <w:t>a</w:t>
      </w:r>
      <w:r>
        <w:t>se</w:t>
      </w:r>
      <w:r>
        <w:rPr>
          <w:spacing w:val="18"/>
        </w:rPr>
        <w:t xml:space="preserve"> </w:t>
      </w:r>
      <w:r>
        <w:t>I Pl</w:t>
      </w:r>
      <w:r>
        <w:rPr>
          <w:spacing w:val="-1"/>
        </w:rPr>
        <w:t>a</w:t>
      </w:r>
      <w:r>
        <w:t>nning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-1"/>
        </w:rPr>
        <w:t>ee</w:t>
      </w:r>
      <w:r>
        <w:t>s.</w:t>
      </w:r>
      <w:r>
        <w:rPr>
          <w:spacing w:val="1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ddition</w:t>
      </w:r>
      <w:r>
        <w:rPr>
          <w:spacing w:val="14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5"/>
        </w:rPr>
        <w:t xml:space="preserve"> </w:t>
      </w:r>
      <w:r>
        <w:t>si</w:t>
      </w:r>
      <w:r>
        <w:rPr>
          <w:spacing w:val="2"/>
        </w:rPr>
        <w:t>t</w:t>
      </w:r>
      <w:r>
        <w:t>e</w:t>
      </w:r>
      <w:r>
        <w:rPr>
          <w:spacing w:val="13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st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ne 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visit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OH</w:t>
      </w:r>
      <w:r>
        <w:t>A</w:t>
      </w:r>
      <w:r>
        <w:rPr>
          <w:spacing w:val="-1"/>
        </w:rPr>
        <w:t xml:space="preserve"> </w:t>
      </w:r>
      <w:r>
        <w:t>SB</w:t>
      </w:r>
      <w:r>
        <w:rPr>
          <w:spacing w:val="-1"/>
        </w:rPr>
        <w:t>H</w:t>
      </w:r>
      <w:r>
        <w:t>C P</w:t>
      </w:r>
      <w:r>
        <w:rPr>
          <w:spacing w:val="-1"/>
        </w:rPr>
        <w:t>r</w:t>
      </w:r>
      <w: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 st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rPr>
          <w:spacing w:val="-1"/>
        </w:rPr>
        <w:t>r</w:t>
      </w:r>
      <w:r>
        <w:t>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1952"/>
        </w:tabs>
        <w:ind w:left="1952" w:right="110" w:hanging="680"/>
        <w:jc w:val="both"/>
      </w:pPr>
      <w:r>
        <w:rPr>
          <w:spacing w:val="3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201</w:t>
      </w:r>
      <w:ins w:id="49" w:author="LIU Rosalyn" w:date="2017-02-22T11:52:00Z">
        <w:r w:rsidR="00E31947">
          <w:t>8</w:t>
        </w:r>
      </w:ins>
      <w:del w:id="50" w:author="LIU Rosalyn" w:date="2017-02-22T11:52:00Z">
        <w:r w:rsidDel="00E31947">
          <w:delText>6</w:delText>
        </w:r>
      </w:del>
      <w:r>
        <w:t>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13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14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it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nditu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r</w:t>
      </w:r>
      <w:r>
        <w:t>i</w:t>
      </w:r>
      <w:r>
        <w:rPr>
          <w:spacing w:val="1"/>
        </w:rPr>
        <w:t>e</w:t>
      </w:r>
      <w:r>
        <w:rPr>
          <w:spacing w:val="-1"/>
        </w:rPr>
        <w:t>f</w:t>
      </w:r>
      <w:r>
        <w:t xml:space="preserve">ly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t>i</w:t>
      </w:r>
      <w:r>
        <w:rPr>
          <w:spacing w:val="-1"/>
        </w:rPr>
        <w:t>b</w:t>
      </w:r>
      <w:r>
        <w:t>i</w:t>
      </w:r>
      <w:r>
        <w:rPr>
          <w:spacing w:val="2"/>
        </w:rPr>
        <w:t>n</w:t>
      </w:r>
      <w:r>
        <w:t>g its</w:t>
      </w:r>
      <w:r>
        <w:rPr>
          <w:spacing w:val="5"/>
        </w:rPr>
        <w:t xml:space="preserve"> 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re</w:t>
      </w:r>
      <w:r>
        <w:t>ss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t</w:t>
      </w:r>
      <w:r>
        <w:t>he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7"/>
        </w:rPr>
        <w:t xml:space="preserve"> </w:t>
      </w:r>
      <w:r>
        <w:t>tog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2"/>
        </w:rPr>
        <w:t>p</w:t>
      </w:r>
      <w:r>
        <w:t xml:space="preserve">y </w:t>
      </w:r>
      <w:r>
        <w:rPr>
          <w:spacing w:val="2"/>
        </w:rPr>
        <w:t>o</w:t>
      </w:r>
      <w:r>
        <w:t>f</w:t>
      </w:r>
      <w:r>
        <w:rPr>
          <w:spacing w:val="4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st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3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nd p</w:t>
      </w:r>
      <w:r>
        <w:rPr>
          <w:spacing w:val="-1"/>
        </w:rPr>
        <w:t>r</w:t>
      </w:r>
      <w:r>
        <w:t>opos</w:t>
      </w:r>
      <w:r>
        <w:rPr>
          <w:spacing w:val="-1"/>
        </w:rPr>
        <w:t>e</w:t>
      </w:r>
      <w:r>
        <w:t>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 bud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t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I</w:t>
      </w:r>
      <w:r>
        <w:t>.</w:t>
      </w:r>
    </w:p>
    <w:p w:rsidR="00BD4132" w:rsidRDefault="00BD4132">
      <w:pPr>
        <w:spacing w:before="1" w:line="280" w:lineRule="exact"/>
        <w:rPr>
          <w:sz w:val="28"/>
          <w:szCs w:val="28"/>
        </w:rPr>
      </w:pPr>
    </w:p>
    <w:p w:rsidR="00BD4132" w:rsidRDefault="00AE3BC2">
      <w:pPr>
        <w:pStyle w:val="Heading1"/>
        <w:numPr>
          <w:ilvl w:val="2"/>
          <w:numId w:val="1"/>
        </w:numPr>
        <w:tabs>
          <w:tab w:val="left" w:pos="1232"/>
        </w:tabs>
        <w:ind w:left="1232" w:hanging="375"/>
        <w:jc w:val="left"/>
        <w:rPr>
          <w:b w:val="0"/>
          <w:bCs w:val="0"/>
        </w:rPr>
      </w:pPr>
      <w:r>
        <w:rPr>
          <w:spacing w:val="-3"/>
        </w:rPr>
        <w:t>P</w:t>
      </w:r>
      <w:r>
        <w:t>hase</w:t>
      </w:r>
      <w:r>
        <w:rPr>
          <w:spacing w:val="-1"/>
        </w:rPr>
        <w:t xml:space="preserve"> </w:t>
      </w:r>
      <w:r>
        <w:t xml:space="preserve">II </w:t>
      </w:r>
      <w:r>
        <w:rPr>
          <w:spacing w:val="-1"/>
        </w:rPr>
        <w:t>(</w:t>
      </w:r>
      <w:r>
        <w:t xml:space="preserve">July 1, </w:t>
      </w:r>
      <w:del w:id="51" w:author="LIU Rosalyn" w:date="2017-02-22T11:52:00Z">
        <w:r w:rsidDel="00E31947">
          <w:delText>2016</w:delText>
        </w:r>
      </w:del>
      <w:ins w:id="52" w:author="LIU Rosalyn" w:date="2017-02-22T11:52:00Z">
        <w:r w:rsidR="00E31947">
          <w:t>2018</w:t>
        </w:r>
      </w:ins>
      <w:r>
        <w:rPr>
          <w:spacing w:val="-1"/>
        </w:rPr>
        <w:t>-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 xml:space="preserve">30, </w:t>
      </w:r>
      <w:del w:id="53" w:author="LIU Rosalyn" w:date="2017-02-22T11:52:00Z">
        <w:r w:rsidDel="00E31947">
          <w:delText>2017</w:delText>
        </w:r>
      </w:del>
      <w:ins w:id="54" w:author="LIU Rosalyn" w:date="2017-02-22T11:52:00Z">
        <w:r w:rsidR="00E31947">
          <w:t>2019</w:t>
        </w:r>
      </w:ins>
      <w:r>
        <w:t>)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tr</w:t>
      </w:r>
      <w:r>
        <w:t>a</w:t>
      </w:r>
      <w:r>
        <w:rPr>
          <w:spacing w:val="-1"/>
        </w:rPr>
        <w:t>te</w:t>
      </w:r>
      <w:r>
        <w:t>gic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lanning</w:t>
      </w:r>
    </w:p>
    <w:p w:rsidR="00BD4132" w:rsidRDefault="00BD4132">
      <w:pPr>
        <w:spacing w:before="11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1952"/>
        </w:tabs>
        <w:ind w:left="1952" w:right="109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16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14"/>
        </w:rPr>
        <w:t xml:space="preserve">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Ph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SB</w:t>
      </w:r>
      <w:r>
        <w:rPr>
          <w:spacing w:val="-1"/>
        </w:rPr>
        <w:t>H</w:t>
      </w:r>
      <w:r>
        <w:t>C</w:t>
      </w:r>
      <w:r>
        <w:rPr>
          <w:spacing w:val="15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15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ve the</w:t>
      </w:r>
      <w:r>
        <w:rPr>
          <w:spacing w:val="8"/>
        </w:rPr>
        <w:t xml:space="preserve"> </w:t>
      </w:r>
      <w:r>
        <w:t>pl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9"/>
        </w:rPr>
        <w:t xml:space="preserve"> </w:t>
      </w:r>
      <w:r>
        <w:t>op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"/>
        </w:rPr>
        <w:t xml:space="preserve"> </w:t>
      </w:r>
      <w:r>
        <w:t>Sp</w:t>
      </w:r>
      <w:r>
        <w:rPr>
          <w:spacing w:val="1"/>
        </w:rPr>
        <w:t>r</w:t>
      </w:r>
      <w:r>
        <w:t>ing 201</w:t>
      </w:r>
      <w:ins w:id="55" w:author="LIU Rosalyn" w:date="2017-02-22T11:53:00Z">
        <w:r w:rsidR="00A36760">
          <w:t>9</w:t>
        </w:r>
      </w:ins>
      <w:del w:id="56" w:author="LIU Rosalyn" w:date="2017-02-22T11:53:00Z">
        <w:r w:rsidDel="00A36760">
          <w:delText>7</w:delText>
        </w:r>
      </w:del>
      <w:r>
        <w:t>.</w:t>
      </w:r>
      <w:r>
        <w:rPr>
          <w:spacing w:val="12"/>
        </w:rPr>
        <w:t xml:space="preserve"> </w:t>
      </w:r>
      <w:r>
        <w:t>Sit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u</w:t>
      </w:r>
      <w:r>
        <w:t>st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11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2"/>
        </w:rPr>
        <w:t>J</w:t>
      </w:r>
      <w:r>
        <w:t>une</w:t>
      </w:r>
      <w:r>
        <w:rPr>
          <w:spacing w:val="11"/>
        </w:rPr>
        <w:t xml:space="preserve"> </w:t>
      </w:r>
      <w:r>
        <w:t>30,</w:t>
      </w:r>
      <w:r>
        <w:rPr>
          <w:spacing w:val="12"/>
        </w:rPr>
        <w:t xml:space="preserve"> </w:t>
      </w:r>
      <w:del w:id="57" w:author="LIU Rosalyn" w:date="2017-02-22T11:53:00Z">
        <w:r w:rsidDel="00A36760">
          <w:delText>2017</w:delText>
        </w:r>
        <w:r w:rsidDel="00A36760">
          <w:rPr>
            <w:spacing w:val="12"/>
          </w:rPr>
          <w:delText xml:space="preserve"> </w:delText>
        </w:r>
      </w:del>
      <w:ins w:id="58" w:author="LIU Rosalyn" w:date="2017-02-22T11:53:00Z">
        <w:r w:rsidR="00A36760">
          <w:t>2019</w:t>
        </w:r>
        <w:r w:rsidR="00A36760">
          <w:rPr>
            <w:spacing w:val="12"/>
          </w:rPr>
          <w:t xml:space="preserve"> </w:t>
        </w:r>
      </w:ins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>ible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rece</w:t>
      </w:r>
      <w:r>
        <w:t>ive 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34"/>
        </w:rPr>
        <w:t xml:space="preserve"> </w:t>
      </w:r>
      <w:r>
        <w:rPr>
          <w:spacing w:val="-1"/>
        </w:rPr>
        <w:t>awar</w:t>
      </w:r>
      <w:r>
        <w:t>ds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t>unding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mula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eff</w:t>
      </w:r>
      <w:r>
        <w:rPr>
          <w:spacing w:val="1"/>
        </w:rPr>
        <w:t>ec</w:t>
      </w:r>
      <w:r>
        <w:t>t,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40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4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9"/>
        </w:rPr>
        <w:t xml:space="preserve"> </w:t>
      </w:r>
      <w: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ontin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43"/>
        </w:rPr>
        <w:t xml:space="preserve"> </w:t>
      </w:r>
      <w:r>
        <w:t>on l</w:t>
      </w:r>
      <w:r>
        <w:rPr>
          <w:spacing w:val="-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 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ts. SB</w:t>
      </w:r>
      <w:r>
        <w:rPr>
          <w:spacing w:val="-1"/>
        </w:rPr>
        <w:t>H</w:t>
      </w:r>
      <w:r>
        <w:t xml:space="preserve">C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 st</w:t>
      </w:r>
      <w:r>
        <w:rPr>
          <w:spacing w:val="-1"/>
        </w:rPr>
        <w:t>an</w:t>
      </w:r>
      <w:r>
        <w:t>d</w:t>
      </w:r>
      <w:r>
        <w:rPr>
          <w:spacing w:val="-1"/>
        </w:rPr>
        <w:t>ar</w:t>
      </w:r>
      <w:r>
        <w:t xml:space="preserve">ds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a</w:t>
      </w:r>
      <w:r>
        <w:rPr>
          <w:spacing w:val="2"/>
        </w:rPr>
        <w:t>t</w:t>
      </w:r>
      <w:r>
        <w:t>: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Del="00A36760" w:rsidRDefault="00A36760">
      <w:pPr>
        <w:ind w:left="2043"/>
        <w:rPr>
          <w:del w:id="59" w:author="LIU Rosalyn" w:date="2017-02-22T11:53:00Z"/>
          <w:rFonts w:ascii="Times New Roman" w:eastAsia="Times New Roman" w:hAnsi="Times New Roman" w:cs="Times New Roman"/>
          <w:sz w:val="24"/>
          <w:szCs w:val="24"/>
        </w:rPr>
      </w:pPr>
      <w:ins w:id="60" w:author="LIU Rosalyn" w:date="2017-02-22T11:53:00Z">
        <w:r w:rsidRPr="00A36760">
          <w:rPr>
            <w:i/>
            <w:rPrChange w:id="61" w:author="LIU Rosalyn" w:date="2017-02-22T11:53:00Z">
              <w:rPr/>
            </w:rPrChange>
          </w:rPr>
          <w:t>http://public.health.oregon.gov/HealthyPeopleFamilies/Youth/HealthSchool/SchoolBasedHealthCenters/Pages/certification.aspx</w:t>
        </w:r>
        <w:r w:rsidRPr="00A36760" w:rsidDel="00A36760">
          <w:rPr>
            <w:i/>
            <w:rPrChange w:id="62" w:author="LIU Rosalyn" w:date="2017-02-22T11:53:00Z">
              <w:rPr/>
            </w:rPrChange>
          </w:rPr>
          <w:t xml:space="preserve"> </w:t>
        </w:r>
      </w:ins>
      <w:del w:id="63" w:author="LIU Rosalyn" w:date="2017-02-22T11:53:00Z">
        <w:r w:rsidR="00AE3BC2" w:rsidDel="00A36760">
          <w:fldChar w:fldCharType="begin"/>
        </w:r>
        <w:r w:rsidR="00AE3BC2" w:rsidDel="00A36760">
          <w:delInstrText xml:space="preserve"> HYPERLINK "http://public.health.oregon.gov/HealthyPeopleFamilies/Youth/HealthSchool" \h </w:delInstrText>
        </w:r>
        <w:r w:rsidR="00AE3BC2" w:rsidDel="00A36760">
          <w:fldChar w:fldCharType="separate"/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http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: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//publi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.h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alth.or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gon.go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v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yPe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opl</w:delText>
        </w:r>
        <w:r w:rsidR="00AE3BC2" w:rsidDel="00A36760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F</w:delText>
        </w:r>
        <w:r w:rsidR="00AE3BC2" w:rsidDel="00A36760">
          <w:rPr>
            <w:rFonts w:ascii="Times New Roman" w:eastAsia="Times New Roman" w:hAnsi="Times New Roman" w:cs="Times New Roman"/>
            <w:i/>
            <w:spacing w:val="2"/>
            <w:sz w:val="24"/>
            <w:szCs w:val="24"/>
            <w:u w:val="single" w:color="000000"/>
          </w:rPr>
          <w:delText>a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ili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R="00AE3BC2" w:rsidDel="00A36760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/</w:delText>
        </w:r>
        <w:r w:rsidR="00AE3BC2" w:rsidDel="00A36760">
          <w:rPr>
            <w:rFonts w:ascii="Times New Roman" w:eastAsia="Times New Roman" w:hAnsi="Times New Roman" w:cs="Times New Roman"/>
            <w:i/>
            <w:spacing w:val="3"/>
            <w:sz w:val="24"/>
            <w:szCs w:val="24"/>
            <w:u w:val="single" w:color="000000"/>
          </w:rPr>
          <w:delText>Y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outh/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althS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</w:delText>
        </w:r>
        <w:r w:rsidR="00AE3BC2" w:rsidDel="00A36760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o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ol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fldChar w:fldCharType="end"/>
        </w:r>
      </w:del>
    </w:p>
    <w:p w:rsidR="00BD4132" w:rsidDel="00A36760" w:rsidRDefault="00AE3BC2">
      <w:pPr>
        <w:ind w:left="2043"/>
        <w:rPr>
          <w:del w:id="64" w:author="LIU Rosalyn" w:date="2017-02-22T11:53:00Z"/>
          <w:rFonts w:ascii="Times New Roman" w:eastAsia="Times New Roman" w:hAnsi="Times New Roman" w:cs="Times New Roman"/>
          <w:sz w:val="24"/>
          <w:szCs w:val="24"/>
        </w:rPr>
      </w:pPr>
      <w:del w:id="65" w:author="LIU Rosalyn" w:date="2017-02-22T11:53:00Z"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/S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hool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B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as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althC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rs/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D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u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nts/C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rtifi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ationStandards2014.pdf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</w:rPr>
          <w:delText>.</w:delText>
        </w:r>
      </w:del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1952"/>
        </w:tabs>
        <w:spacing w:before="69"/>
        <w:ind w:left="1952" w:right="108" w:hanging="680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33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month</w:t>
      </w:r>
      <w:r>
        <w:rPr>
          <w:spacing w:val="2"/>
        </w:rPr>
        <w:t>l</w:t>
      </w:r>
      <w:r>
        <w:t>y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t>lls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4"/>
        </w:rPr>
        <w:t xml:space="preserve"> </w:t>
      </w:r>
      <w:r>
        <w:t>tim</w:t>
      </w:r>
      <w:r>
        <w:rPr>
          <w:spacing w:val="-1"/>
        </w:rPr>
        <w:t>e</w:t>
      </w:r>
      <w:r>
        <w:t>s mutu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H</w:t>
      </w:r>
      <w:r>
        <w:t>A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6"/>
        </w:rPr>
        <w:t>L</w:t>
      </w:r>
      <w:r>
        <w:rPr>
          <w:spacing w:val="3"/>
        </w:rPr>
        <w:t>P</w:t>
      </w:r>
      <w:r>
        <w:rPr>
          <w:spacing w:val="-1"/>
        </w:rPr>
        <w:t>H</w:t>
      </w:r>
      <w:r>
        <w:t>A</w:t>
      </w:r>
      <w:r>
        <w:rPr>
          <w:spacing w:val="6"/>
        </w:rPr>
        <w:t xml:space="preserve"> </w:t>
      </w:r>
      <w:r>
        <w:t>Ph</w:t>
      </w:r>
      <w:r>
        <w:rPr>
          <w:spacing w:val="-1"/>
        </w:rPr>
        <w:t>a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I Pl</w:t>
      </w:r>
      <w:r>
        <w:rPr>
          <w:spacing w:val="-1"/>
        </w:rPr>
        <w:t>a</w:t>
      </w:r>
      <w:r>
        <w:t>nning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nt</w:t>
      </w:r>
      <w:r>
        <w:rPr>
          <w:spacing w:val="-1"/>
        </w:rPr>
        <w:t>ee</w:t>
      </w:r>
      <w:r>
        <w:t>s.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ddition,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t>SB</w:t>
      </w:r>
      <w:r>
        <w:rPr>
          <w:spacing w:val="-1"/>
        </w:rPr>
        <w:t>H</w:t>
      </w:r>
      <w:r>
        <w:t>C</w:t>
      </w:r>
      <w:r>
        <w:rPr>
          <w:spacing w:val="10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st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ne 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visit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OH</w:t>
      </w:r>
      <w:r>
        <w:t>A</w:t>
      </w:r>
      <w:r>
        <w:rPr>
          <w:spacing w:val="-1"/>
        </w:rPr>
        <w:t xml:space="preserve"> </w:t>
      </w:r>
      <w:r>
        <w:t>SB</w:t>
      </w:r>
      <w:r>
        <w:rPr>
          <w:spacing w:val="-1"/>
        </w:rPr>
        <w:t>H</w:t>
      </w:r>
      <w:r>
        <w:t>C P</w:t>
      </w:r>
      <w:r>
        <w:rPr>
          <w:spacing w:val="-1"/>
        </w:rPr>
        <w:t>r</w:t>
      </w:r>
      <w: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 st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rPr>
          <w:spacing w:val="-1"/>
        </w:rPr>
        <w:t>r.</w:t>
      </w:r>
    </w:p>
    <w:p w:rsidR="00BD4132" w:rsidRDefault="00BD4132">
      <w:pPr>
        <w:spacing w:before="1" w:line="280" w:lineRule="exact"/>
        <w:rPr>
          <w:sz w:val="28"/>
          <w:szCs w:val="28"/>
        </w:rPr>
      </w:pPr>
    </w:p>
    <w:p w:rsidR="00BD4132" w:rsidRDefault="00AE3BC2">
      <w:pPr>
        <w:pStyle w:val="Heading1"/>
        <w:numPr>
          <w:ilvl w:val="2"/>
          <w:numId w:val="1"/>
        </w:numPr>
        <w:tabs>
          <w:tab w:val="left" w:pos="1232"/>
        </w:tabs>
        <w:ind w:left="1232" w:hanging="440"/>
        <w:jc w:val="left"/>
        <w:rPr>
          <w:b w:val="0"/>
          <w:bCs w:val="0"/>
        </w:rPr>
      </w:pPr>
      <w:r>
        <w:rPr>
          <w:spacing w:val="-1"/>
        </w:rPr>
        <w:t>A</w:t>
      </w:r>
      <w:r>
        <w:t>dvan</w:t>
      </w:r>
      <w:r>
        <w:rPr>
          <w:spacing w:val="-1"/>
        </w:rPr>
        <w:t>c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P</w:t>
      </w:r>
      <w:r>
        <w:t>hase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O</w:t>
      </w:r>
      <w:r>
        <w:rPr>
          <w:spacing w:val="1"/>
        </w:rPr>
        <w:t>c</w:t>
      </w:r>
      <w:r>
        <w:rPr>
          <w:spacing w:val="-1"/>
        </w:rPr>
        <w:t>t</w:t>
      </w:r>
      <w:r>
        <w:t>ob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201</w:t>
      </w:r>
      <w:ins w:id="66" w:author="LIU Rosalyn" w:date="2017-02-22T11:53:00Z">
        <w:r w:rsidR="00A36760">
          <w:t>7</w:t>
        </w:r>
      </w:ins>
      <w:del w:id="67" w:author="LIU Rosalyn" w:date="2017-02-22T11:53:00Z">
        <w:r w:rsidDel="00A36760">
          <w:delText>5</w:delText>
        </w:r>
      </w:del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June</w:t>
      </w:r>
      <w:r>
        <w:rPr>
          <w:spacing w:val="37"/>
        </w:rPr>
        <w:t xml:space="preserve"> </w:t>
      </w:r>
      <w:r>
        <w:t>30,</w:t>
      </w:r>
      <w:r>
        <w:rPr>
          <w:spacing w:val="38"/>
        </w:rPr>
        <w:t xml:space="preserve"> </w:t>
      </w:r>
      <w:r>
        <w:t>201</w:t>
      </w:r>
      <w:ins w:id="68" w:author="LIU Rosalyn" w:date="2017-02-22T11:53:00Z">
        <w:r w:rsidR="00A36760">
          <w:t>8</w:t>
        </w:r>
      </w:ins>
      <w:del w:id="69" w:author="LIU Rosalyn" w:date="2017-02-22T11:53:00Z">
        <w:r w:rsidDel="00A36760">
          <w:delText>6</w:delText>
        </w:r>
      </w:del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July</w:t>
      </w:r>
      <w:r>
        <w:rPr>
          <w:spacing w:val="38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201</w:t>
      </w:r>
      <w:ins w:id="70" w:author="LIU Rosalyn" w:date="2017-02-22T11:54:00Z">
        <w:r w:rsidR="00A36760">
          <w:t>8</w:t>
        </w:r>
      </w:ins>
      <w:del w:id="71" w:author="LIU Rosalyn" w:date="2017-02-22T11:53:00Z">
        <w:r w:rsidDel="00A36760">
          <w:delText>6</w:delText>
        </w:r>
      </w:del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June</w:t>
      </w:r>
      <w:r>
        <w:rPr>
          <w:spacing w:val="37"/>
        </w:rPr>
        <w:t xml:space="preserve"> </w:t>
      </w:r>
      <w:r>
        <w:t>30,</w:t>
      </w:r>
    </w:p>
    <w:p w:rsidR="00BD4132" w:rsidRDefault="00AE3BC2">
      <w:pPr>
        <w:ind w:left="1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ins w:id="72" w:author="LIU Rosalyn" w:date="2017-02-22T11:54:00Z">
        <w:r w:rsidR="00A3676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</w:ins>
      <w:del w:id="73" w:author="LIU Rosalyn" w:date="2017-02-22T11:54:00Z">
        <w:r w:rsidDel="00A3676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</w:delText>
        </w:r>
      </w:del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BD4132" w:rsidRDefault="00BD4132">
      <w:pPr>
        <w:spacing w:before="11" w:line="260" w:lineRule="exact"/>
        <w:rPr>
          <w:sz w:val="26"/>
          <w:szCs w:val="26"/>
        </w:rPr>
      </w:pPr>
    </w:p>
    <w:p w:rsidR="00A36760" w:rsidRPr="00A36760" w:rsidRDefault="00AE3BC2" w:rsidP="00A36760">
      <w:pPr>
        <w:numPr>
          <w:ilvl w:val="3"/>
          <w:numId w:val="1"/>
        </w:numPr>
        <w:tabs>
          <w:tab w:val="left" w:pos="1951"/>
          <w:tab w:val="left" w:pos="7611"/>
        </w:tabs>
        <w:ind w:left="1952" w:right="111"/>
        <w:rPr>
          <w:ins w:id="74" w:author="LIU Rosalyn" w:date="2017-02-22T11:54:00Z"/>
          <w:rFonts w:ascii="Times New Roman" w:eastAsia="Times New Roman" w:hAnsi="Times New Roman" w:cs="Times New Roman"/>
          <w:sz w:val="24"/>
          <w:szCs w:val="24"/>
          <w:rPrChange w:id="75" w:author="LIU Rosalyn" w:date="2017-02-22T11:54:00Z">
            <w:rPr>
              <w:ins w:id="76" w:author="LIU Rosalyn" w:date="2017-02-22T11:54:00Z"/>
            </w:rPr>
          </w:rPrChange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 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 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del w:id="77" w:author="O'Donnell Kathryn M" w:date="2017-02-22T15:27:00Z">
        <w:r w:rsidDel="00F70423">
          <w:rPr>
            <w:rFonts w:ascii="Times New Roman" w:eastAsia="Times New Roman" w:hAnsi="Times New Roman" w:cs="Times New Roman"/>
            <w:sz w:val="24"/>
            <w:szCs w:val="24"/>
          </w:rPr>
          <w:delText xml:space="preserve">2016 </w:delText>
        </w:r>
      </w:del>
      <w:ins w:id="78" w:author="O'Donnell Kathryn M" w:date="2017-02-22T15:27:00Z">
        <w:r w:rsidR="00F70423">
          <w:rPr>
            <w:rFonts w:ascii="Times New Roman" w:eastAsia="Times New Roman" w:hAnsi="Times New Roman" w:cs="Times New Roman"/>
            <w:sz w:val="24"/>
            <w:szCs w:val="24"/>
          </w:rPr>
          <w:t xml:space="preserve">2018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del w:id="79" w:author="O'Donnell Kathryn M" w:date="2017-02-22T15:27:00Z">
        <w:r w:rsidDel="00F70423">
          <w:rPr>
            <w:rFonts w:ascii="Times New Roman" w:eastAsia="Times New Roman" w:hAnsi="Times New Roman" w:cs="Times New Roman"/>
            <w:sz w:val="24"/>
            <w:szCs w:val="24"/>
          </w:rPr>
          <w:delText>2017</w:delText>
        </w:r>
      </w:del>
      <w:ins w:id="80" w:author="O'Donnell Kathryn M" w:date="2017-02-22T15:27:00Z">
        <w:r w:rsidR="00F70423">
          <w:rPr>
            <w:rFonts w:ascii="Times New Roman" w:eastAsia="Times New Roman" w:hAnsi="Times New Roman" w:cs="Times New Roman"/>
            <w:sz w:val="24"/>
            <w:szCs w:val="24"/>
          </w:rPr>
          <w:t>2019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ins w:id="81" w:author="LIU Rosalyn" w:date="2017-02-22T11:54:00Z">
        <w:r w:rsidR="00A36760">
          <w:rPr>
            <w:i/>
          </w:rPr>
          <w:fldChar w:fldCharType="begin"/>
        </w:r>
        <w:r w:rsidR="00A36760">
          <w:rPr>
            <w:i/>
          </w:rPr>
          <w:instrText xml:space="preserve"> HYPERLINK "</w:instrText>
        </w:r>
        <w:r w:rsidR="00A36760" w:rsidRPr="00A36760">
          <w:rPr>
            <w:i/>
            <w:rPrChange w:id="82" w:author="LIU Rosalyn" w:date="2017-02-22T11:54:00Z">
              <w:rPr/>
            </w:rPrChange>
          </w:rPr>
          <w:instrText>http://public.health.oregon.gov/HealthyPeopleFamilies/Youth/HealthSchool/SchoolBasedHealthCenters/Pages/certification.aspx</w:instrText>
        </w:r>
        <w:r w:rsidR="00A36760">
          <w:rPr>
            <w:i/>
          </w:rPr>
          <w:instrText xml:space="preserve">" </w:instrText>
        </w:r>
        <w:r w:rsidR="00A36760">
          <w:rPr>
            <w:i/>
          </w:rPr>
          <w:fldChar w:fldCharType="separate"/>
        </w:r>
        <w:r w:rsidR="00A36760" w:rsidRPr="001F3B19">
          <w:rPr>
            <w:rStyle w:val="Hyperlink"/>
            <w:i/>
            <w:rPrChange w:id="83" w:author="LIU Rosalyn" w:date="2017-02-22T11:54:00Z">
              <w:rPr/>
            </w:rPrChange>
          </w:rPr>
          <w:t>http://public.health.oregon.gov/HealthyPeopleFamilies/Youth/HealthSchool/SchoolBasedHealthCenters/Pages/certification.aspx</w:t>
        </w:r>
        <w:r w:rsidR="00A36760">
          <w:rPr>
            <w:i/>
          </w:rPr>
          <w:fldChar w:fldCharType="end"/>
        </w:r>
      </w:ins>
    </w:p>
    <w:p w:rsidR="00BD4132" w:rsidRDefault="00AE3BC2">
      <w:pPr>
        <w:tabs>
          <w:tab w:val="left" w:pos="1951"/>
          <w:tab w:val="left" w:pos="7611"/>
        </w:tabs>
        <w:ind w:left="1952" w:right="111"/>
        <w:jc w:val="right"/>
        <w:rPr>
          <w:rFonts w:ascii="Times New Roman" w:eastAsia="Times New Roman" w:hAnsi="Times New Roman" w:cs="Times New Roman"/>
          <w:sz w:val="24"/>
          <w:szCs w:val="24"/>
        </w:rPr>
        <w:pPrChange w:id="84" w:author="LIU Rosalyn" w:date="2017-02-22T11:54:00Z">
          <w:pPr>
            <w:numPr>
              <w:ilvl w:val="3"/>
              <w:numId w:val="1"/>
            </w:numPr>
            <w:tabs>
              <w:tab w:val="left" w:pos="1951"/>
              <w:tab w:val="left" w:pos="7611"/>
            </w:tabs>
            <w:ind w:left="1952" w:right="111" w:hanging="694"/>
            <w:jc w:val="right"/>
          </w:pPr>
        </w:pPrChange>
      </w:pPr>
      <w:del w:id="85" w:author="LIU Rosalyn" w:date="2017-02-22T11:54:00Z">
        <w:r w:rsidDel="00A36760">
          <w:fldChar w:fldCharType="begin"/>
        </w:r>
        <w:r w:rsidDel="00A36760">
          <w:delInstrText xml:space="preserve"> HYPERLINK "http://public.health.oregon.gov/HealthyPeopleFamilies/Youth/HealthSchool/" \h </w:delInstrText>
        </w:r>
        <w:r w:rsidDel="00A36760">
          <w:fldChar w:fldCharType="separate"/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http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: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//publi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.h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alth.or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gon.go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v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yPe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opl</w:delText>
        </w:r>
        <w:r w:rsidDel="00A36760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F</w:delText>
        </w:r>
        <w:r w:rsidDel="00A36760">
          <w:rPr>
            <w:rFonts w:ascii="Times New Roman" w:eastAsia="Times New Roman" w:hAnsi="Times New Roman" w:cs="Times New Roman"/>
            <w:i/>
            <w:spacing w:val="2"/>
            <w:sz w:val="24"/>
            <w:szCs w:val="24"/>
            <w:u w:val="single" w:color="000000"/>
          </w:rPr>
          <w:delText>a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ili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Del="00A36760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/</w:delText>
        </w:r>
        <w:r w:rsidDel="00A36760">
          <w:rPr>
            <w:rFonts w:ascii="Times New Roman" w:eastAsia="Times New Roman" w:hAnsi="Times New Roman" w:cs="Times New Roman"/>
            <w:i/>
            <w:spacing w:val="3"/>
            <w:sz w:val="24"/>
            <w:szCs w:val="24"/>
            <w:u w:val="single" w:color="000000"/>
          </w:rPr>
          <w:delText>Y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outh/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althS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</w:delText>
        </w:r>
        <w:r w:rsidDel="00A36760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o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ol/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fldChar w:fldCharType="end"/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 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hool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B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as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althC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</w:delText>
        </w:r>
        <w:r w:rsidDel="00A36760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rs/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D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u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nts/C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rtifi</w:delText>
        </w:r>
        <w:r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at</w:delText>
        </w:r>
        <w:r w:rsidDel="00A36760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i</w:delText>
        </w:r>
        <w:r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onStandards2014.pdf.</w:delText>
        </w:r>
      </w:del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1952"/>
        </w:tabs>
        <w:spacing w:before="69"/>
        <w:ind w:left="1952" w:right="111" w:hanging="680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33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month</w:t>
      </w:r>
      <w:r>
        <w:rPr>
          <w:spacing w:val="2"/>
        </w:rPr>
        <w:t>l</w:t>
      </w:r>
      <w:r>
        <w:t>y</w:t>
      </w:r>
      <w:r>
        <w:rPr>
          <w:spacing w:val="26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t>lls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4"/>
        </w:rPr>
        <w:t xml:space="preserve"> </w:t>
      </w:r>
      <w:r>
        <w:t>tim</w:t>
      </w:r>
      <w:r>
        <w:rPr>
          <w:spacing w:val="-1"/>
        </w:rPr>
        <w:t>e</w:t>
      </w:r>
      <w:r>
        <w:t>s mutu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wee</w:t>
      </w:r>
      <w:r>
        <w:t>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52"/>
        </w:rPr>
        <w:t xml:space="preserve"> </w:t>
      </w:r>
      <w:r>
        <w:t>SB</w:t>
      </w:r>
      <w:r>
        <w:rPr>
          <w:spacing w:val="-1"/>
        </w:rPr>
        <w:t>H</w:t>
      </w:r>
      <w:r>
        <w:t>C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e Ph</w:t>
      </w:r>
      <w:r>
        <w:rPr>
          <w:spacing w:val="-1"/>
        </w:rPr>
        <w:t>a</w:t>
      </w:r>
      <w:r>
        <w:t>se</w:t>
      </w:r>
      <w:r>
        <w:rPr>
          <w:spacing w:val="18"/>
        </w:rPr>
        <w:t xml:space="preserve"> </w:t>
      </w:r>
      <w:r>
        <w:t>Pl</w:t>
      </w:r>
      <w:r>
        <w:rPr>
          <w:spacing w:val="-1"/>
        </w:rPr>
        <w:t>a</w:t>
      </w:r>
      <w:r>
        <w:t>nning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-1"/>
        </w:rPr>
        <w:t>ee</w:t>
      </w:r>
      <w:r>
        <w:t>.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ddition,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22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st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>n</w:t>
      </w:r>
      <w:r>
        <w:t>e 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visit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OHA</w:t>
      </w:r>
      <w:r>
        <w:t>SB</w:t>
      </w:r>
      <w:r>
        <w:rPr>
          <w:spacing w:val="-1"/>
        </w:rPr>
        <w:t>H</w:t>
      </w:r>
      <w:r>
        <w:t>C P</w:t>
      </w:r>
      <w:r>
        <w:rPr>
          <w:spacing w:val="-1"/>
        </w:rPr>
        <w:t>r</w:t>
      </w:r>
      <w:r>
        <w:t>og</w:t>
      </w:r>
      <w:r>
        <w:rPr>
          <w:spacing w:val="-1"/>
        </w:rPr>
        <w:t>r</w:t>
      </w:r>
      <w:r>
        <w:rPr>
          <w:spacing w:val="1"/>
        </w:rPr>
        <w:t>a</w:t>
      </w:r>
      <w:r>
        <w:t>m st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3"/>
          <w:numId w:val="1"/>
        </w:numPr>
        <w:tabs>
          <w:tab w:val="left" w:pos="1952"/>
        </w:tabs>
        <w:ind w:left="1952" w:right="109" w:hanging="680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33"/>
        </w:rPr>
        <w:t xml:space="preserve"> </w:t>
      </w:r>
      <w:r>
        <w:t>must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2"/>
        </w:rPr>
        <w:t>J</w:t>
      </w:r>
      <w:r>
        <w:t>une</w:t>
      </w:r>
      <w:r>
        <w:rPr>
          <w:spacing w:val="32"/>
        </w:rPr>
        <w:t xml:space="preserve"> </w:t>
      </w:r>
      <w:r>
        <w:t>30,</w:t>
      </w:r>
      <w:r>
        <w:rPr>
          <w:spacing w:val="33"/>
        </w:rPr>
        <w:t xml:space="preserve"> </w:t>
      </w:r>
      <w:r>
        <w:t>2</w:t>
      </w:r>
      <w:r>
        <w:rPr>
          <w:spacing w:val="-3"/>
        </w:rPr>
        <w:t>0</w:t>
      </w:r>
      <w:r>
        <w:t>1</w:t>
      </w:r>
      <w:ins w:id="86" w:author="LIU Rosalyn" w:date="2017-02-22T11:54:00Z">
        <w:r w:rsidR="00A36760">
          <w:t>8</w:t>
        </w:r>
      </w:ins>
      <w:del w:id="87" w:author="LIU Rosalyn" w:date="2017-02-22T11:54:00Z">
        <w:r w:rsidDel="00A36760">
          <w:delText>6</w:delText>
        </w:r>
      </w:del>
      <w:r>
        <w:rPr>
          <w:spacing w:val="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2"/>
        </w:rPr>
        <w:t>J</w:t>
      </w:r>
      <w:r>
        <w:t>une</w:t>
      </w:r>
      <w:r>
        <w:rPr>
          <w:spacing w:val="32"/>
        </w:rPr>
        <w:t xml:space="preserve"> </w:t>
      </w:r>
      <w:r>
        <w:t>30,</w:t>
      </w:r>
      <w:r>
        <w:rPr>
          <w:spacing w:val="33"/>
        </w:rPr>
        <w:t xml:space="preserve"> </w:t>
      </w:r>
      <w:r>
        <w:t>201</w:t>
      </w:r>
      <w:ins w:id="88" w:author="LIU Rosalyn" w:date="2017-02-22T11:54:00Z">
        <w:r w:rsidR="00A36760">
          <w:rPr>
            <w:spacing w:val="-3"/>
          </w:rPr>
          <w:t xml:space="preserve">9 </w:t>
        </w:r>
      </w:ins>
      <w:del w:id="89" w:author="LIU Rosalyn" w:date="2017-02-22T11:54:00Z">
        <w:r w:rsidDel="00A36760">
          <w:rPr>
            <w:spacing w:val="-3"/>
          </w:rPr>
          <w:delText>7</w:delText>
        </w:r>
      </w:del>
      <w:r>
        <w:t>to</w:t>
      </w:r>
      <w:r>
        <w:rPr>
          <w:spacing w:val="31"/>
        </w:rPr>
        <w:t xml:space="preserve"> </w:t>
      </w:r>
      <w:r>
        <w:t xml:space="preserve">be 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>ible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ive</w:t>
      </w:r>
      <w:r>
        <w:rPr>
          <w:spacing w:val="27"/>
        </w:rPr>
        <w:t xml:space="preserve"> </w:t>
      </w:r>
      <w:r>
        <w:t>SB</w:t>
      </w:r>
      <w:r>
        <w:rPr>
          <w:spacing w:val="1"/>
        </w:rPr>
        <w:t>H</w:t>
      </w:r>
      <w:r>
        <w:t>C</w:t>
      </w:r>
      <w:r>
        <w:rPr>
          <w:spacing w:val="29"/>
        </w:rPr>
        <w:t xml:space="preserve"> </w:t>
      </w:r>
      <w:r>
        <w:rPr>
          <w:spacing w:val="-1"/>
        </w:rPr>
        <w:t>awar</w:t>
      </w:r>
      <w:r>
        <w:t>ds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2"/>
        </w:rPr>
        <w:t>d</w:t>
      </w:r>
      <w:r>
        <w:t xml:space="preserve">ing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mula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effec</w:t>
      </w:r>
      <w:r>
        <w:t>t,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vid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36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3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5"/>
        </w:rPr>
        <w:t xml:space="preserve"> </w:t>
      </w:r>
      <w: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c</w:t>
      </w:r>
      <w:r>
        <w:t>ontin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upon</w:t>
      </w:r>
      <w:r>
        <w:rPr>
          <w:spacing w:val="3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bu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ts.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31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</w:t>
      </w:r>
      <w:r>
        <w:rPr>
          <w:spacing w:val="2"/>
        </w:rPr>
        <w:t>o</w:t>
      </w:r>
      <w:r>
        <w:t>n 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 xml:space="preserve">ds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a</w:t>
      </w:r>
      <w:r>
        <w:rPr>
          <w:spacing w:val="2"/>
        </w:rPr>
        <w:t>t</w:t>
      </w:r>
      <w:r>
        <w:t>:</w:t>
      </w:r>
    </w:p>
    <w:p w:rsidR="00BD4132" w:rsidRDefault="00BD4132">
      <w:pPr>
        <w:jc w:val="both"/>
        <w:sectPr w:rsidR="00BD4132">
          <w:pgSz w:w="12240" w:h="15840"/>
          <w:pgMar w:top="1080" w:right="1040" w:bottom="280" w:left="1720" w:header="720" w:footer="720" w:gutter="0"/>
          <w:cols w:space="720"/>
        </w:sectPr>
      </w:pPr>
    </w:p>
    <w:p w:rsidR="00BD4132" w:rsidDel="00A36760" w:rsidRDefault="00A36760">
      <w:pPr>
        <w:spacing w:before="64"/>
        <w:ind w:left="2632"/>
        <w:rPr>
          <w:del w:id="90" w:author="LIU Rosalyn" w:date="2017-02-22T11:54:00Z"/>
          <w:rFonts w:ascii="Times New Roman" w:eastAsia="Times New Roman" w:hAnsi="Times New Roman" w:cs="Times New Roman"/>
          <w:sz w:val="24"/>
          <w:szCs w:val="24"/>
        </w:rPr>
      </w:pPr>
      <w:ins w:id="91" w:author="LIU Rosalyn" w:date="2017-02-22T11:54:00Z">
        <w:r w:rsidRPr="00A36760">
          <w:rPr>
            <w:i/>
            <w:rPrChange w:id="92" w:author="LIU Rosalyn" w:date="2017-02-22T11:54:00Z">
              <w:rPr/>
            </w:rPrChange>
          </w:rPr>
          <w:lastRenderedPageBreak/>
          <w:t>http://public.health.oregon.gov/HealthyPeopleFamilies/Youth/HealthSchool/SchoolBasedHealthCenters/Pages/certification.aspx</w:t>
        </w:r>
        <w:r w:rsidRPr="00A36760" w:rsidDel="00A36760">
          <w:rPr>
            <w:i/>
            <w:rPrChange w:id="93" w:author="LIU Rosalyn" w:date="2017-02-22T11:54:00Z">
              <w:rPr/>
            </w:rPrChange>
          </w:rPr>
          <w:t xml:space="preserve"> </w:t>
        </w:r>
      </w:ins>
      <w:del w:id="94" w:author="LIU Rosalyn" w:date="2017-02-22T11:54:00Z">
        <w:r w:rsidR="00AE3BC2" w:rsidDel="00A36760">
          <w:fldChar w:fldCharType="begin"/>
        </w:r>
        <w:r w:rsidR="00AE3BC2" w:rsidDel="00A36760">
          <w:delInstrText xml:space="preserve"> HYPERLINK "http://public.health.oregon.gov/HealthyPeopleFamilies/Youth/HealthSchool/" \h </w:delInstrText>
        </w:r>
        <w:r w:rsidR="00AE3BC2" w:rsidDel="00A36760">
          <w:fldChar w:fldCharType="separate"/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http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: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//publi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.h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alth.or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gon.go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v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yPe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opl</w:delText>
        </w:r>
        <w:r w:rsidR="00AE3BC2" w:rsidDel="00A36760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F</w:delText>
        </w:r>
        <w:r w:rsidR="00AE3BC2" w:rsidDel="00A36760">
          <w:rPr>
            <w:rFonts w:ascii="Times New Roman" w:eastAsia="Times New Roman" w:hAnsi="Times New Roman" w:cs="Times New Roman"/>
            <w:i/>
            <w:spacing w:val="2"/>
            <w:sz w:val="24"/>
            <w:szCs w:val="24"/>
            <w:u w:val="single" w:color="000000"/>
          </w:rPr>
          <w:delText>a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ili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R="00AE3BC2" w:rsidDel="00A36760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/</w:delText>
        </w:r>
        <w:r w:rsidR="00AE3BC2" w:rsidDel="00A36760">
          <w:rPr>
            <w:rFonts w:ascii="Times New Roman" w:eastAsia="Times New Roman" w:hAnsi="Times New Roman" w:cs="Times New Roman"/>
            <w:i/>
            <w:spacing w:val="3"/>
            <w:sz w:val="24"/>
            <w:szCs w:val="24"/>
            <w:u w:val="single" w:color="000000"/>
          </w:rPr>
          <w:delText>Y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outh/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althS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</w:delText>
        </w:r>
        <w:r w:rsidR="00AE3BC2" w:rsidDel="00A36760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o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ol/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fldChar w:fldCharType="end"/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 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hool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B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as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althC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</w:delText>
        </w:r>
        <w:r w:rsidR="00AE3BC2" w:rsidDel="00A36760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rs/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D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u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nts/C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rtifi</w:delText>
        </w:r>
        <w:r w:rsidR="00AE3BC2" w:rsidDel="00A36760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at</w:delText>
        </w:r>
        <w:r w:rsidR="00AE3BC2" w:rsidDel="00A36760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i</w:delText>
        </w:r>
        <w:r w:rsidR="00AE3BC2" w:rsidDel="00A36760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onStandards2014.pdf.</w:delText>
        </w:r>
      </w:del>
    </w:p>
    <w:p w:rsidR="00BD4132" w:rsidRDefault="00BD4132">
      <w:pPr>
        <w:spacing w:before="12" w:line="200" w:lineRule="exact"/>
        <w:rPr>
          <w:sz w:val="20"/>
          <w:szCs w:val="20"/>
        </w:rPr>
      </w:pPr>
    </w:p>
    <w:p w:rsidR="00BD4132" w:rsidRDefault="00AE3BC2">
      <w:pPr>
        <w:pStyle w:val="Heading1"/>
        <w:numPr>
          <w:ilvl w:val="0"/>
          <w:numId w:val="1"/>
        </w:numPr>
        <w:tabs>
          <w:tab w:val="left" w:pos="831"/>
        </w:tabs>
        <w:spacing w:before="69"/>
        <w:rPr>
          <w:b w:val="0"/>
          <w:bCs w:val="0"/>
        </w:rPr>
      </w:pPr>
      <w:r>
        <w:t>SBHC</w:t>
      </w:r>
      <w:r>
        <w:rPr>
          <w:spacing w:val="-1"/>
        </w:rPr>
        <w:t xml:space="preserve"> Me</w:t>
      </w:r>
      <w:r>
        <w:t>n</w:t>
      </w:r>
      <w:r>
        <w:rPr>
          <w:spacing w:val="-1"/>
        </w:rPr>
        <w:t>t</w:t>
      </w:r>
      <w:r>
        <w:t>al H</w:t>
      </w:r>
      <w:r>
        <w:rPr>
          <w:spacing w:val="-1"/>
        </w:rPr>
        <w:t>e</w:t>
      </w:r>
      <w:r>
        <w:t>al</w:t>
      </w:r>
      <w:r>
        <w:rPr>
          <w:spacing w:val="-1"/>
        </w:rPr>
        <w:t>t</w:t>
      </w:r>
      <w:r>
        <w:t xml:space="preserve">h </w:t>
      </w:r>
      <w:r>
        <w:rPr>
          <w:spacing w:val="-2"/>
        </w:rPr>
        <w:t>E</w:t>
      </w:r>
      <w:r>
        <w:t xml:space="preserve">xpansion </w:t>
      </w:r>
      <w:r>
        <w:rPr>
          <w:spacing w:val="-2"/>
        </w:rPr>
        <w:t>G</w:t>
      </w:r>
      <w:r>
        <w:rPr>
          <w:spacing w:val="-1"/>
        </w:rPr>
        <w:t>r</w:t>
      </w:r>
      <w:r>
        <w:t>an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(</w:t>
      </w:r>
      <w:r>
        <w:t>July</w:t>
      </w:r>
      <w:r>
        <w:rPr>
          <w:spacing w:val="-3"/>
        </w:rPr>
        <w:t xml:space="preserve"> </w:t>
      </w:r>
      <w:r>
        <w:t>1, 201</w:t>
      </w:r>
      <w:ins w:id="95" w:author="LIU Rosalyn" w:date="2017-02-22T11:55:00Z">
        <w:r w:rsidR="00A36760">
          <w:t>7</w:t>
        </w:r>
      </w:ins>
      <w:del w:id="96" w:author="LIU Rosalyn" w:date="2017-02-22T11:55:00Z">
        <w:r w:rsidDel="00A36760">
          <w:delText>5</w:delText>
        </w:r>
      </w:del>
      <w:r>
        <w:t xml:space="preserve"> – June</w:t>
      </w:r>
      <w:r>
        <w:rPr>
          <w:spacing w:val="-1"/>
        </w:rPr>
        <w:t xml:space="preserve"> </w:t>
      </w:r>
      <w:r>
        <w:t>30, 201</w:t>
      </w:r>
      <w:ins w:id="97" w:author="LIU Rosalyn" w:date="2017-02-22T11:55:00Z">
        <w:r w:rsidR="00A36760">
          <w:t>9</w:t>
        </w:r>
      </w:ins>
      <w:del w:id="98" w:author="LIU Rosalyn" w:date="2017-02-22T11:55:00Z">
        <w:r w:rsidDel="00A36760">
          <w:delText>7</w:delText>
        </w:r>
      </w:del>
      <w:r>
        <w:t>)</w:t>
      </w:r>
    </w:p>
    <w:p w:rsidR="00BD4132" w:rsidRDefault="00BD4132">
      <w:pPr>
        <w:spacing w:before="11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09"/>
        <w:jc w:val="both"/>
      </w:pPr>
      <w:r>
        <w:rPr>
          <w:spacing w:val="-1"/>
        </w:rPr>
        <w:t>T</w:t>
      </w:r>
      <w:r>
        <w:t>his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ec</w:t>
      </w:r>
      <w:r>
        <w:t>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6"/>
        </w:rPr>
        <w:t xml:space="preserve"> </w:t>
      </w:r>
      <w:r>
        <w:t>on</w:t>
      </w:r>
      <w:r>
        <w:rPr>
          <w:spacing w:val="2"/>
        </w:rPr>
        <w:t>l</w:t>
      </w:r>
      <w:r>
        <w:t>y to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t>P</w:t>
      </w:r>
      <w:r>
        <w:rPr>
          <w:spacing w:val="-1"/>
        </w:rPr>
        <w:t>HA</w:t>
      </w:r>
      <w:r>
        <w:t>s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iv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ea</w:t>
      </w:r>
      <w:r>
        <w:rPr>
          <w:spacing w:val="2"/>
        </w:rPr>
        <w:t>l</w:t>
      </w:r>
      <w:r>
        <w:t>th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 xml:space="preserve">nsion </w:t>
      </w:r>
      <w:r>
        <w:rPr>
          <w:spacing w:val="-1"/>
        </w:rPr>
        <w:t>Gra</w:t>
      </w:r>
      <w:r>
        <w:t>nt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Hea</w:t>
      </w:r>
      <w:r>
        <w:t>lth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uth</w:t>
      </w:r>
      <w:r>
        <w:rPr>
          <w:spacing w:val="2"/>
        </w:rPr>
        <w:t>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>
        <w:rPr>
          <w:spacing w:val="48"/>
        </w:rPr>
        <w:t xml:space="preserve"> </w:t>
      </w:r>
      <w:r>
        <w:rPr>
          <w:spacing w:val="-1"/>
        </w:rPr>
        <w:t>L</w:t>
      </w:r>
      <w:r>
        <w:t>P</w:t>
      </w:r>
      <w:r>
        <w:rPr>
          <w:spacing w:val="-1"/>
        </w:rPr>
        <w:t>HA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del w:id="99" w:author="LIU Rosalyn" w:date="2017-02-22T11:55:00Z">
        <w:r w:rsidDel="00657D58">
          <w:delText xml:space="preserve">2015 </w:delText>
        </w:r>
      </w:del>
      <w:ins w:id="100" w:author="LIU Rosalyn" w:date="2017-02-22T11:55:00Z">
        <w:r w:rsidR="00657D58">
          <w:t xml:space="preserve">2017 </w:t>
        </w:r>
      </w:ins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unds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B</w:t>
      </w:r>
      <w:r>
        <w:rPr>
          <w:spacing w:val="-1"/>
        </w:rPr>
        <w:t>H</w:t>
      </w:r>
      <w:r>
        <w:t>C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Hea</w:t>
      </w:r>
      <w:r>
        <w:t>lth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 xml:space="preserve">nsion </w:t>
      </w:r>
      <w:r>
        <w:rPr>
          <w:spacing w:val="-1"/>
        </w:rPr>
        <w:t>Gra</w:t>
      </w:r>
      <w:r>
        <w:t>nts.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09"/>
      </w:pPr>
      <w:r>
        <w:rPr>
          <w:spacing w:val="-2"/>
        </w:rPr>
        <w:t>F</w:t>
      </w:r>
      <w:r>
        <w:t>unds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26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ac</w:t>
      </w:r>
      <w:r>
        <w:t>i</w:t>
      </w:r>
      <w:r>
        <w:rPr>
          <w:spacing w:val="5"/>
        </w:rPr>
        <w:t>t</w:t>
      </w:r>
      <w:r>
        <w:t xml:space="preserve">y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ce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8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</w:t>
      </w:r>
      <w:r>
        <w:rPr>
          <w:spacing w:val="2"/>
        </w:rPr>
        <w:t>b</w:t>
      </w:r>
      <w:r>
        <w:rPr>
          <w:spacing w:val="-5"/>
        </w:rPr>
        <w:t>y</w:t>
      </w:r>
      <w:r>
        <w:t>: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732"/>
        </w:tabs>
        <w:ind w:left="1732" w:right="108"/>
        <w:jc w:val="left"/>
      </w:pPr>
      <w:r>
        <w:rPr>
          <w:spacing w:val="-1"/>
        </w:rPr>
        <w:t>a</w:t>
      </w:r>
      <w:r>
        <w:t>dding</w:t>
      </w:r>
      <w:r>
        <w:rPr>
          <w:spacing w:val="33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36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nding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38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36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35"/>
        </w:rPr>
        <w:t xml:space="preserve"> </w:t>
      </w:r>
      <w:r>
        <w:t>hou</w:t>
      </w:r>
      <w:r>
        <w:rPr>
          <w:spacing w:val="-1"/>
        </w:rPr>
        <w:t>r</w:t>
      </w:r>
      <w:r>
        <w:t>s,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 on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</w:t>
      </w:r>
      <w:r>
        <w:rPr>
          <w:spacing w:val="2"/>
        </w:rPr>
        <w:t>u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visits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>nd /or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2"/>
          <w:numId w:val="1"/>
        </w:numPr>
        <w:tabs>
          <w:tab w:val="left" w:pos="1732"/>
        </w:tabs>
        <w:ind w:left="1732" w:right="113" w:hanging="375"/>
        <w:jc w:val="left"/>
      </w:pPr>
      <w:proofErr w:type="gramStart"/>
      <w:r>
        <w:t>suppo</w:t>
      </w:r>
      <w:r>
        <w:rPr>
          <w:spacing w:val="-1"/>
        </w:rPr>
        <w:t>r</w:t>
      </w:r>
      <w:r>
        <w:t>ting</w:t>
      </w:r>
      <w:proofErr w:type="gramEnd"/>
      <w:r>
        <w:rPr>
          <w:spacing w:val="3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ts</w:t>
      </w:r>
      <w:r>
        <w:rPr>
          <w:spacing w:val="36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3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ef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1"/>
        </w:rPr>
        <w:t xml:space="preserve"> </w:t>
      </w:r>
      <w:r>
        <w:t>g</w:t>
      </w:r>
      <w:r>
        <w:rPr>
          <w:spacing w:val="-1"/>
        </w:rPr>
        <w:t>ra</w:t>
      </w:r>
      <w:r>
        <w:t>nt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>opo</w:t>
      </w:r>
      <w:r>
        <w:rPr>
          <w:spacing w:val="2"/>
        </w:rPr>
        <w:t>s</w:t>
      </w:r>
      <w:r>
        <w:rPr>
          <w:spacing w:val="-1"/>
        </w:rPr>
        <w:t>a</w:t>
      </w:r>
      <w:r>
        <w:t>l)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c</w:t>
      </w:r>
      <w:r>
        <w:t>hool- 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h</w:t>
      </w:r>
      <w:r>
        <w:rPr>
          <w:spacing w:val="-1"/>
        </w:rPr>
        <w:t>ea</w:t>
      </w:r>
      <w:r>
        <w:t xml:space="preserve">lth </w:t>
      </w:r>
      <w:r>
        <w:rPr>
          <w:spacing w:val="1"/>
        </w:rP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</w:t>
      </w:r>
      <w:r>
        <w:rPr>
          <w:spacing w:val="1"/>
        </w:rPr>
        <w:t>e</w:t>
      </w:r>
      <w:r>
        <w:t>m.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10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33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3"/>
        </w:rPr>
        <w:t xml:space="preserve"> </w:t>
      </w:r>
      <w:r>
        <w:t>lin</w:t>
      </w:r>
      <w:r>
        <w:rPr>
          <w:spacing w:val="-3"/>
        </w:rPr>
        <w:t>g</w:t>
      </w:r>
      <w:r>
        <w:t>uisti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e</w:t>
      </w:r>
      <w:r>
        <w:t>ir t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t popul</w:t>
      </w:r>
      <w:r>
        <w:rPr>
          <w:spacing w:val="-1"/>
        </w:rPr>
        <w:t>a</w:t>
      </w:r>
      <w:r>
        <w:t>tion.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657D58" w:rsidRPr="00657D58" w:rsidRDefault="00AE3BC2" w:rsidP="00657D58">
      <w:pPr>
        <w:numPr>
          <w:ilvl w:val="1"/>
          <w:numId w:val="1"/>
        </w:numPr>
        <w:tabs>
          <w:tab w:val="left" w:pos="1551"/>
        </w:tabs>
        <w:ind w:left="1552" w:right="112"/>
        <w:rPr>
          <w:ins w:id="101" w:author="LIU Rosalyn" w:date="2017-02-22T11:55:00Z"/>
          <w:rFonts w:ascii="Times New Roman" w:eastAsia="Times New Roman" w:hAnsi="Times New Roman" w:cs="Times New Roman"/>
          <w:sz w:val="24"/>
          <w:szCs w:val="24"/>
          <w:rPrChange w:id="102" w:author="LIU Rosalyn" w:date="2017-02-22T11:55:00Z">
            <w:rPr>
              <w:ins w:id="103" w:author="LIU Rosalyn" w:date="2017-02-22T11:55:00Z"/>
            </w:rPr>
          </w:rPrChange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ins w:id="104" w:author="LIU Rosalyn" w:date="2017-02-22T11:55:00Z">
        <w:r w:rsidR="00657D58">
          <w:fldChar w:fldCharType="begin"/>
        </w:r>
        <w:r w:rsidR="00657D58">
          <w:instrText xml:space="preserve"> HYPERLINK "</w:instrText>
        </w:r>
        <w:r w:rsidR="00657D58" w:rsidRPr="00657D58">
          <w:instrText>http://public.health.oregon.gov/HealthyPeopleFamilies/Youth/HealthSchool/SchoolBasedHealthCenters/Pages/certification.aspx</w:instrText>
        </w:r>
        <w:r w:rsidR="00657D58">
          <w:instrText xml:space="preserve">" </w:instrText>
        </w:r>
        <w:r w:rsidR="00657D58">
          <w:fldChar w:fldCharType="separate"/>
        </w:r>
        <w:r w:rsidR="00657D58" w:rsidRPr="001F3B19">
          <w:rPr>
            <w:rStyle w:val="Hyperlink"/>
          </w:rPr>
          <w:t>http://public.health.oregon.gov/HealthyPeopleFamilies/Youth/HealthSchool/SchoolBasedHealthCenters/Pages/certification.aspx</w:t>
        </w:r>
        <w:r w:rsidR="00657D58">
          <w:fldChar w:fldCharType="end"/>
        </w:r>
      </w:ins>
    </w:p>
    <w:p w:rsidR="00657D58" w:rsidRDefault="00657D58">
      <w:pPr>
        <w:pStyle w:val="ListParagraph"/>
        <w:rPr>
          <w:ins w:id="105" w:author="LIU Rosalyn" w:date="2017-02-22T11:55:00Z"/>
        </w:rPr>
        <w:pPrChange w:id="106" w:author="LIU Rosalyn" w:date="2017-02-22T11:55:00Z">
          <w:pPr>
            <w:numPr>
              <w:ilvl w:val="1"/>
              <w:numId w:val="1"/>
            </w:numPr>
            <w:tabs>
              <w:tab w:val="left" w:pos="1551"/>
            </w:tabs>
            <w:ind w:left="1552" w:right="112" w:hanging="720"/>
          </w:pPr>
        </w:pPrChange>
      </w:pPr>
    </w:p>
    <w:p w:rsidR="00BD4132" w:rsidRDefault="00AE3BC2">
      <w:pPr>
        <w:tabs>
          <w:tab w:val="left" w:pos="1551"/>
        </w:tabs>
        <w:ind w:left="1552" w:right="112"/>
        <w:rPr>
          <w:rFonts w:ascii="Times New Roman" w:eastAsia="Times New Roman" w:hAnsi="Times New Roman" w:cs="Times New Roman"/>
          <w:sz w:val="24"/>
          <w:szCs w:val="24"/>
        </w:rPr>
        <w:pPrChange w:id="107" w:author="LIU Rosalyn" w:date="2017-02-22T11:55:00Z">
          <w:pPr>
            <w:numPr>
              <w:ilvl w:val="1"/>
              <w:numId w:val="1"/>
            </w:numPr>
            <w:tabs>
              <w:tab w:val="left" w:pos="1551"/>
            </w:tabs>
            <w:ind w:left="1552" w:right="112" w:hanging="720"/>
          </w:pPr>
        </w:pPrChange>
      </w:pPr>
      <w:del w:id="108" w:author="LIU Rosalyn" w:date="2017-02-22T11:55:00Z">
        <w:r w:rsidDel="00657D58">
          <w:fldChar w:fldCharType="begin"/>
        </w:r>
        <w:r w:rsidDel="00657D58">
          <w:delInstrText xml:space="preserve"> HYPERLINK "http://public.health.oregon.gov/HealthyPeopleFamilies/Youth/HealthSchool/SchoolBas" \h </w:delInstrText>
        </w:r>
        <w:r w:rsidDel="00657D58">
          <w:fldChar w:fldCharType="separate"/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http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: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//publi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.h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alth.or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gon.go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v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/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yPe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opl</w:delText>
        </w:r>
        <w:r w:rsidDel="00657D58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F</w:delText>
        </w:r>
        <w:r w:rsidDel="00657D58">
          <w:rPr>
            <w:rFonts w:ascii="Times New Roman" w:eastAsia="Times New Roman" w:hAnsi="Times New Roman" w:cs="Times New Roman"/>
            <w:i/>
            <w:spacing w:val="2"/>
            <w:sz w:val="24"/>
            <w:szCs w:val="24"/>
            <w:u w:val="single" w:color="000000"/>
          </w:rPr>
          <w:delText>a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m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ili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s</w:delText>
        </w:r>
        <w:r w:rsidDel="00657D58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u w:val="single" w:color="000000"/>
          </w:rPr>
          <w:delText>/</w:delText>
        </w:r>
        <w:r w:rsidDel="00657D58">
          <w:rPr>
            <w:rFonts w:ascii="Times New Roman" w:eastAsia="Times New Roman" w:hAnsi="Times New Roman" w:cs="Times New Roman"/>
            <w:i/>
            <w:spacing w:val="3"/>
            <w:sz w:val="24"/>
            <w:szCs w:val="24"/>
            <w:u w:val="single" w:color="000000"/>
          </w:rPr>
          <w:delText>Y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outh/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althS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</w:delText>
        </w:r>
        <w:r w:rsidDel="00657D58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o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ol/S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hool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B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as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fldChar w:fldCharType="end"/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 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He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althC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rs/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D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o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u</w:delText>
        </w:r>
        <w:r w:rsidDel="00657D58">
          <w:rPr>
            <w:rFonts w:ascii="Times New Roman" w:eastAsia="Times New Roman" w:hAnsi="Times New Roman" w:cs="Times New Roman"/>
            <w:i/>
            <w:spacing w:val="1"/>
            <w:sz w:val="24"/>
            <w:szCs w:val="24"/>
            <w:u w:val="single" w:color="000000"/>
          </w:rPr>
          <w:delText>m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nts/C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e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rtifi</w:delText>
        </w:r>
        <w:r w:rsidDel="00657D58">
          <w:rPr>
            <w:rFonts w:ascii="Times New Roman" w:eastAsia="Times New Roman" w:hAnsi="Times New Roman" w:cs="Times New Roman"/>
            <w:i/>
            <w:spacing w:val="-1"/>
            <w:sz w:val="24"/>
            <w:szCs w:val="24"/>
            <w:u w:val="single" w:color="000000"/>
          </w:rPr>
          <w:delText>c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ationStanda</w:delText>
        </w:r>
        <w:r w:rsidDel="00657D58">
          <w:rPr>
            <w:rFonts w:ascii="Times New Roman" w:eastAsia="Times New Roman" w:hAnsi="Times New Roman" w:cs="Times New Roman"/>
            <w:i/>
            <w:spacing w:val="-3"/>
            <w:sz w:val="24"/>
            <w:szCs w:val="24"/>
            <w:u w:val="single" w:color="000000"/>
          </w:rPr>
          <w:delText>r</w:delText>
        </w:r>
        <w:r w:rsidDel="00657D58">
          <w:rPr>
            <w:rFonts w:ascii="Times New Roman" w:eastAsia="Times New Roman" w:hAnsi="Times New Roman" w:cs="Times New Roman"/>
            <w:i/>
            <w:sz w:val="24"/>
            <w:szCs w:val="24"/>
            <w:u w:val="single" w:color="000000"/>
          </w:rPr>
          <w:delText>ds2014.pdf</w:delText>
        </w:r>
        <w:r w:rsidDel="00657D58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BD4132" w:rsidRDefault="00BD4132">
      <w:pPr>
        <w:spacing w:before="7" w:line="200" w:lineRule="exact"/>
        <w:rPr>
          <w:sz w:val="20"/>
          <w:szCs w:val="20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spacing w:before="69"/>
        <w:ind w:left="1552" w:right="112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40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</w:t>
      </w:r>
      <w:r>
        <w:rPr>
          <w:spacing w:val="41"/>
        </w:rPr>
        <w:t xml:space="preserve"> </w:t>
      </w:r>
      <w:r>
        <w:t>d</w:t>
      </w:r>
      <w:r>
        <w:rPr>
          <w:spacing w:val="1"/>
        </w:rPr>
        <w:t>a</w:t>
      </w:r>
      <w:r>
        <w:t>ta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a</w:t>
      </w:r>
      <w:r>
        <w:t>tion</w:t>
      </w:r>
      <w:r>
        <w:rPr>
          <w:spacing w:val="4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0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40"/>
        </w:rPr>
        <w:t xml:space="preserve"> </w:t>
      </w:r>
      <w:r>
        <w:t>suppo</w:t>
      </w:r>
      <w:r>
        <w:rPr>
          <w:spacing w:val="1"/>
        </w:rPr>
        <w:t>r</w:t>
      </w:r>
      <w:r>
        <w:t>t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</w:t>
      </w:r>
      <w:r>
        <w:rPr>
          <w:spacing w:val="4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 xml:space="preserve">tion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O</w:t>
      </w:r>
      <w:r>
        <w:t>.</w:t>
      </w:r>
    </w:p>
    <w:p w:rsidR="00BD4132" w:rsidRDefault="00BD4132">
      <w:pPr>
        <w:spacing w:before="16" w:line="260" w:lineRule="exact"/>
        <w:rPr>
          <w:sz w:val="26"/>
          <w:szCs w:val="26"/>
        </w:rPr>
      </w:pPr>
    </w:p>
    <w:p w:rsidR="00BD4132" w:rsidRDefault="00AE3BC2">
      <w:pPr>
        <w:pStyle w:val="BodyText"/>
        <w:numPr>
          <w:ilvl w:val="1"/>
          <w:numId w:val="1"/>
        </w:numPr>
        <w:tabs>
          <w:tab w:val="left" w:pos="1551"/>
        </w:tabs>
        <w:ind w:left="1552" w:right="111"/>
        <w:jc w:val="both"/>
      </w:pPr>
      <w:r>
        <w:rPr>
          <w:spacing w:val="-3"/>
        </w:rPr>
        <w:t>L</w:t>
      </w:r>
      <w:r>
        <w:t>P</w:t>
      </w:r>
      <w:r>
        <w:rPr>
          <w:spacing w:val="-1"/>
        </w:rPr>
        <w:t>H</w:t>
      </w:r>
      <w:r>
        <w:t>A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t>ll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 xml:space="preserve">n </w:t>
      </w:r>
      <w:del w:id="109" w:author="LIU Rosalyn" w:date="2017-02-22T11:57:00Z">
        <w:r w:rsidDel="00657D58">
          <w:delText>month</w:delText>
        </w:r>
        <w:r w:rsidDel="00657D58">
          <w:rPr>
            <w:spacing w:val="2"/>
          </w:rPr>
          <w:delText>l</w:delText>
        </w:r>
        <w:r w:rsidDel="00657D58">
          <w:delText>y</w:delText>
        </w:r>
        <w:r w:rsidDel="00657D58">
          <w:rPr>
            <w:spacing w:val="-5"/>
          </w:rPr>
          <w:delText xml:space="preserve"> </w:delText>
        </w:r>
      </w:del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ec</w:t>
      </w:r>
      <w:r>
        <w:rPr>
          <w:spacing w:val="2"/>
        </w:rPr>
        <w:t>k</w:t>
      </w:r>
      <w:r>
        <w:rPr>
          <w:spacing w:val="-1"/>
        </w:rPr>
        <w:t>-</w:t>
      </w:r>
      <w:r>
        <w:t>in m</w:t>
      </w:r>
      <w:r>
        <w:rPr>
          <w:spacing w:val="-1"/>
        </w:rPr>
        <w:t>ee</w:t>
      </w:r>
      <w:r>
        <w:rPr>
          <w:spacing w:val="2"/>
        </w:rPr>
        <w:t>t</w:t>
      </w:r>
      <w:r>
        <w:t>in</w:t>
      </w:r>
      <w:r>
        <w:rPr>
          <w:spacing w:val="-3"/>
        </w:rPr>
        <w:t>g</w:t>
      </w:r>
      <w:r>
        <w:t xml:space="preserve">s </w:t>
      </w:r>
      <w:r>
        <w:rPr>
          <w:spacing w:val="-1"/>
        </w:rPr>
        <w:t>(</w:t>
      </w:r>
      <w:r>
        <w:t>v</w:t>
      </w:r>
      <w:r>
        <w:rPr>
          <w:spacing w:val="2"/>
        </w:rPr>
        <w:t>i</w:t>
      </w:r>
      <w:r>
        <w:t>a</w:t>
      </w:r>
      <w:r>
        <w:rPr>
          <w:spacing w:val="-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il)</w:t>
      </w:r>
      <w:r>
        <w:rPr>
          <w:spacing w:val="1"/>
        </w:rPr>
        <w:t xml:space="preserve"> </w:t>
      </w:r>
      <w:ins w:id="110" w:author="LIU Rosalyn" w:date="2017-02-22T15:20:00Z">
        <w:r w:rsidRPr="00AE3BC2">
          <w:rPr>
            <w:spacing w:val="1"/>
          </w:rPr>
          <w:t xml:space="preserve">at times mutually agreed to between the Authority SBHC Program </w:t>
        </w:r>
        <w:r>
          <w:rPr>
            <w:spacing w:val="1"/>
          </w:rPr>
          <w:t xml:space="preserve">and the </w:t>
        </w:r>
        <w:r w:rsidRPr="00AE3BC2">
          <w:rPr>
            <w:spacing w:val="1"/>
          </w:rPr>
          <w:t xml:space="preserve">grantee </w:t>
        </w:r>
      </w:ins>
      <w:del w:id="111" w:author="LIU Rosalyn" w:date="2017-02-22T15:20:00Z">
        <w:r w:rsidDel="00AE3BC2">
          <w:rPr>
            <w:spacing w:val="-1"/>
          </w:rPr>
          <w:delText>w</w:delText>
        </w:r>
        <w:r w:rsidDel="00AE3BC2">
          <w:delText>ith the</w:delText>
        </w:r>
        <w:r w:rsidDel="00AE3BC2">
          <w:rPr>
            <w:spacing w:val="-1"/>
          </w:rPr>
          <w:delText xml:space="preserve"> </w:delText>
        </w:r>
        <w:r w:rsidDel="00AE3BC2">
          <w:delText xml:space="preserve">SPO </w:delText>
        </w:r>
      </w:del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submit</w:t>
      </w:r>
      <w:r>
        <w:rPr>
          <w:spacing w:val="34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mid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j</w:t>
      </w:r>
      <w:r>
        <w:rPr>
          <w:spacing w:val="-1"/>
        </w:rPr>
        <w:t>ec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t,</w:t>
      </w:r>
      <w:r>
        <w:rPr>
          <w:spacing w:val="33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15,</w:t>
      </w:r>
      <w:r>
        <w:rPr>
          <w:spacing w:val="33"/>
        </w:rPr>
        <w:t xml:space="preserve"> </w:t>
      </w:r>
      <w:r>
        <w:t xml:space="preserve">2015,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 xml:space="preserve">15, 2016, </w:t>
      </w:r>
      <w:r>
        <w:rPr>
          <w:spacing w:val="-1"/>
        </w:rPr>
        <w:t>Dece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 xml:space="preserve">15, 2016,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 xml:space="preserve">15, 2017,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t>.</w:t>
      </w:r>
    </w:p>
    <w:sectPr w:rsidR="00BD4132">
      <w:pgSz w:w="12240" w:h="15840"/>
      <w:pgMar w:top="10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4C63"/>
    <w:multiLevelType w:val="hybridMultilevel"/>
    <w:tmpl w:val="7778C0EE"/>
    <w:lvl w:ilvl="0" w:tplc="2220A9B8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6EC30DC">
      <w:start w:val="1"/>
      <w:numFmt w:val="lowerLetter"/>
      <w:lvlText w:val="%2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7FAE63C">
      <w:start w:val="1"/>
      <w:numFmt w:val="lowerRoman"/>
      <w:lvlText w:val="%3."/>
      <w:lvlJc w:val="left"/>
      <w:pPr>
        <w:ind w:hanging="30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4AEE06B4">
      <w:start w:val="1"/>
      <w:numFmt w:val="upperLetter"/>
      <w:lvlText w:val="(%4)"/>
      <w:lvlJc w:val="left"/>
      <w:pPr>
        <w:ind w:hanging="694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A06A96AC">
      <w:start w:val="1"/>
      <w:numFmt w:val="bullet"/>
      <w:lvlText w:val="•"/>
      <w:lvlJc w:val="left"/>
      <w:rPr>
        <w:rFonts w:hint="default"/>
      </w:rPr>
    </w:lvl>
    <w:lvl w:ilvl="5" w:tplc="ED58CF70">
      <w:start w:val="1"/>
      <w:numFmt w:val="bullet"/>
      <w:lvlText w:val="•"/>
      <w:lvlJc w:val="left"/>
      <w:rPr>
        <w:rFonts w:hint="default"/>
      </w:rPr>
    </w:lvl>
    <w:lvl w:ilvl="6" w:tplc="945869EA">
      <w:start w:val="1"/>
      <w:numFmt w:val="bullet"/>
      <w:lvlText w:val="•"/>
      <w:lvlJc w:val="left"/>
      <w:rPr>
        <w:rFonts w:hint="default"/>
      </w:rPr>
    </w:lvl>
    <w:lvl w:ilvl="7" w:tplc="B87E37AA">
      <w:start w:val="1"/>
      <w:numFmt w:val="bullet"/>
      <w:lvlText w:val="•"/>
      <w:lvlJc w:val="left"/>
      <w:rPr>
        <w:rFonts w:hint="default"/>
      </w:rPr>
    </w:lvl>
    <w:lvl w:ilvl="8" w:tplc="F318846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 Rosalyn">
    <w15:presenceInfo w15:providerId="AD" w15:userId="S-1-5-21-982684679-592840582-1966211492-30439"/>
  </w15:person>
  <w15:person w15:author="O'Donnell Kathryn M">
    <w15:presenceInfo w15:providerId="AD" w15:userId="S-1-5-21-982684679-592840582-1966211492-134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32"/>
    <w:rsid w:val="000A704A"/>
    <w:rsid w:val="00657D58"/>
    <w:rsid w:val="0073583E"/>
    <w:rsid w:val="00797112"/>
    <w:rsid w:val="00A36760"/>
    <w:rsid w:val="00AE3BC2"/>
    <w:rsid w:val="00BD4132"/>
    <w:rsid w:val="00E31947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2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2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7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2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2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7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rcweb.sos.state.or.us/pages/rules/oars_300/oar_333/333_028.html" TargetMode="External"/><Relationship Id="rId7" Type="http://schemas.openxmlformats.org/officeDocument/2006/relationships/hyperlink" Target="http://www.sbh4all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9181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#XX:  School Based Health Centers (SBHC)</vt:lpstr>
    </vt:vector>
  </TitlesOfParts>
  <Company>Oregon DHS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#XX:  School Based Health Centers (SBHC)</dc:title>
  <dc:creator>DHS</dc:creator>
  <cp:lastModifiedBy>Erin Mowlds</cp:lastModifiedBy>
  <cp:revision>2</cp:revision>
  <dcterms:created xsi:type="dcterms:W3CDTF">2017-03-10T20:26:00Z</dcterms:created>
  <dcterms:modified xsi:type="dcterms:W3CDTF">2017-03-10T20:26:00Z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LastSaved">
    <vt:filetime>2017-02-16T00:00:00Z</vt:filetime>
  </property>
</Properties>
</file>