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E2" w:rsidRPr="009839E5" w:rsidRDefault="00C76BE2" w:rsidP="00C76BE2">
      <w:pPr>
        <w:spacing w:after="120"/>
        <w:rPr>
          <w:rFonts w:ascii="Times New Roman" w:hAnsi="Times New Roman" w:cs="Times New Roman"/>
          <w:b/>
          <w:i/>
          <w:sz w:val="24"/>
          <w:szCs w:val="24"/>
          <w:u w:val="single"/>
        </w:rPr>
      </w:pPr>
      <w:r>
        <w:rPr>
          <w:rFonts w:ascii="Times New Roman" w:hAnsi="Times New Roman" w:cs="Times New Roman"/>
          <w:b/>
          <w:sz w:val="24"/>
          <w:szCs w:val="24"/>
          <w:u w:val="single"/>
        </w:rPr>
        <w:t>Program Element #42</w:t>
      </w:r>
      <w:r w:rsidRPr="009839E5">
        <w:rPr>
          <w:rFonts w:ascii="Times New Roman" w:hAnsi="Times New Roman" w:cs="Times New Roman"/>
          <w:b/>
          <w:sz w:val="24"/>
          <w:szCs w:val="24"/>
          <w:u w:val="single"/>
        </w:rPr>
        <w:t xml:space="preserve">: </w:t>
      </w:r>
      <w:r w:rsidRPr="00D35023">
        <w:rPr>
          <w:rFonts w:ascii="Times New Roman" w:hAnsi="Times New Roman" w:cs="Times New Roman"/>
          <w:b/>
          <w:sz w:val="24"/>
          <w:szCs w:val="24"/>
          <w:u w:val="single"/>
        </w:rPr>
        <w:t>Maternal, Child and Adolescent Health (MCAH) Services</w:t>
      </w:r>
    </w:p>
    <w:p w:rsidR="00C76BE2" w:rsidRPr="00C139BB" w:rsidRDefault="009839E5" w:rsidP="00250F46">
      <w:pPr>
        <w:pStyle w:val="ListParagraph"/>
        <w:widowControl/>
        <w:numPr>
          <w:ilvl w:val="0"/>
          <w:numId w:val="21"/>
        </w:numPr>
        <w:autoSpaceDE w:val="0"/>
        <w:autoSpaceDN w:val="0"/>
        <w:spacing w:before="114" w:after="120"/>
        <w:ind w:left="720" w:right="353"/>
        <w:rPr>
          <w:sz w:val="24"/>
        </w:rPr>
      </w:pPr>
      <w:r w:rsidRPr="00C76BE2">
        <w:rPr>
          <w:rFonts w:ascii="Times New Roman" w:hAnsi="Times New Roman" w:cs="Times New Roman"/>
          <w:b/>
          <w:sz w:val="24"/>
          <w:szCs w:val="24"/>
        </w:rPr>
        <w:t>Description.</w:t>
      </w:r>
      <w:r w:rsidRPr="00C76BE2">
        <w:rPr>
          <w:rFonts w:ascii="Times New Roman" w:hAnsi="Times New Roman" w:cs="Times New Roman"/>
          <w:sz w:val="24"/>
          <w:szCs w:val="24"/>
        </w:rPr>
        <w:t xml:space="preserve"> </w:t>
      </w:r>
      <w:r w:rsidRPr="00EB2CFD">
        <w:rPr>
          <w:rFonts w:ascii="Times New Roman" w:hAnsi="Times New Roman" w:cs="Times New Roman"/>
          <w:sz w:val="24"/>
          <w:szCs w:val="24"/>
        </w:rPr>
        <w:t>Funds provided under this Agreement for th</w:t>
      </w:r>
      <w:r w:rsidR="00B139E8" w:rsidRPr="00EB2CFD">
        <w:rPr>
          <w:rFonts w:ascii="Times New Roman" w:hAnsi="Times New Roman" w:cs="Times New Roman"/>
          <w:sz w:val="24"/>
          <w:szCs w:val="24"/>
        </w:rPr>
        <w:t>is</w:t>
      </w:r>
      <w:r w:rsidRPr="00EB2CFD">
        <w:rPr>
          <w:rFonts w:ascii="Times New Roman" w:hAnsi="Times New Roman" w:cs="Times New Roman"/>
          <w:sz w:val="24"/>
          <w:szCs w:val="24"/>
        </w:rPr>
        <w:t xml:space="preserve"> Program Element may only be used in accordance with, and subject to, the requirements and limitations set forth below, to deliver</w:t>
      </w:r>
      <w:r w:rsidRPr="00C76BE2">
        <w:rPr>
          <w:rFonts w:ascii="Times New Roman" w:hAnsi="Times New Roman" w:cs="Times New Roman"/>
          <w:sz w:val="24"/>
          <w:szCs w:val="24"/>
        </w:rPr>
        <w:t xml:space="preserve"> </w:t>
      </w:r>
      <w:r w:rsidR="00C76BE2" w:rsidRPr="0070274C">
        <w:rPr>
          <w:rFonts w:ascii="Times New Roman" w:hAnsi="Times New Roman" w:cs="Times New Roman"/>
          <w:b/>
          <w:sz w:val="24"/>
          <w:szCs w:val="24"/>
        </w:rPr>
        <w:t>Program Element #42: Maternal, Child and Adolescent Health (MCAH) Services.</w:t>
      </w:r>
      <w:r w:rsidR="00C76BE2" w:rsidRPr="00C76BE2">
        <w:rPr>
          <w:rFonts w:ascii="Times New Roman" w:hAnsi="Times New Roman" w:cs="Times New Roman"/>
          <w:b/>
          <w:i/>
          <w:sz w:val="24"/>
          <w:szCs w:val="24"/>
        </w:rPr>
        <w:t xml:space="preserve"> </w:t>
      </w:r>
    </w:p>
    <w:p w:rsidR="00C139BB" w:rsidRPr="00C76BE2" w:rsidRDefault="00C139BB" w:rsidP="00C139BB">
      <w:pPr>
        <w:pStyle w:val="ListParagraph"/>
        <w:widowControl/>
        <w:autoSpaceDE w:val="0"/>
        <w:autoSpaceDN w:val="0"/>
        <w:spacing w:before="114" w:after="120"/>
        <w:ind w:left="720" w:right="353"/>
        <w:rPr>
          <w:sz w:val="24"/>
        </w:rPr>
      </w:pPr>
    </w:p>
    <w:p w:rsidR="00C76BE2" w:rsidRPr="00C76BE2" w:rsidRDefault="00C76BE2" w:rsidP="00C139BB">
      <w:pPr>
        <w:pStyle w:val="ListParagraph"/>
        <w:widowControl/>
        <w:autoSpaceDE w:val="0"/>
        <w:autoSpaceDN w:val="0"/>
        <w:spacing w:before="114" w:after="120"/>
        <w:ind w:left="720" w:right="353"/>
        <w:rPr>
          <w:sz w:val="24"/>
        </w:rPr>
      </w:pPr>
      <w:r w:rsidRPr="00C76BE2">
        <w:rPr>
          <w:b/>
          <w:sz w:val="24"/>
        </w:rPr>
        <w:t xml:space="preserve">General Description. </w:t>
      </w:r>
      <w:r w:rsidRPr="00C76BE2">
        <w:rPr>
          <w:sz w:val="24"/>
        </w:rPr>
        <w:t>Funding provided under this Agreement for this Program Element shall only be used in accordance with and subject to the restrictions and limitations set forth below and the Federal Title V Maternal and Child Health Services Block Grant Program (Title V) to provide the following services:</w:t>
      </w:r>
    </w:p>
    <w:p w:rsidR="00C76BE2" w:rsidRDefault="00C76BE2" w:rsidP="00C139BB">
      <w:pPr>
        <w:pStyle w:val="ListParagraph"/>
        <w:numPr>
          <w:ilvl w:val="1"/>
          <w:numId w:val="21"/>
        </w:numPr>
        <w:tabs>
          <w:tab w:val="left" w:pos="1440"/>
        </w:tabs>
        <w:autoSpaceDE w:val="0"/>
        <w:autoSpaceDN w:val="0"/>
        <w:spacing w:before="143" w:line="274" w:lineRule="exact"/>
        <w:ind w:left="1440" w:right="868"/>
        <w:rPr>
          <w:sz w:val="24"/>
        </w:rPr>
      </w:pPr>
      <w:r>
        <w:rPr>
          <w:sz w:val="24"/>
        </w:rPr>
        <w:t>Maternal, Child and Adolescent Health (MCAH) Preventive Health Services (or</w:t>
      </w:r>
      <w:r>
        <w:rPr>
          <w:spacing w:val="-22"/>
          <w:sz w:val="24"/>
        </w:rPr>
        <w:t xml:space="preserve"> </w:t>
      </w:r>
      <w:r>
        <w:rPr>
          <w:sz w:val="24"/>
        </w:rPr>
        <w:t>“MCAH Service(s)”);</w:t>
      </w:r>
    </w:p>
    <w:p w:rsidR="00C76BE2" w:rsidRDefault="00C76BE2" w:rsidP="00C139BB">
      <w:pPr>
        <w:pStyle w:val="ListParagraph"/>
        <w:numPr>
          <w:ilvl w:val="1"/>
          <w:numId w:val="21"/>
        </w:numPr>
        <w:tabs>
          <w:tab w:val="left" w:pos="1440"/>
        </w:tabs>
        <w:autoSpaceDE w:val="0"/>
        <w:autoSpaceDN w:val="0"/>
        <w:spacing w:before="118"/>
        <w:ind w:left="1440"/>
        <w:rPr>
          <w:sz w:val="24"/>
        </w:rPr>
      </w:pPr>
      <w:r>
        <w:rPr>
          <w:sz w:val="24"/>
        </w:rPr>
        <w:t>Oregon Mothers Care (OMC)</w:t>
      </w:r>
      <w:r>
        <w:rPr>
          <w:spacing w:val="-11"/>
          <w:sz w:val="24"/>
        </w:rPr>
        <w:t xml:space="preserve"> </w:t>
      </w:r>
      <w:r>
        <w:rPr>
          <w:sz w:val="24"/>
        </w:rPr>
        <w:t>Services;</w:t>
      </w:r>
    </w:p>
    <w:p w:rsidR="00C76BE2" w:rsidRDefault="00C76BE2" w:rsidP="00C139BB">
      <w:pPr>
        <w:pStyle w:val="ListParagraph"/>
        <w:numPr>
          <w:ilvl w:val="1"/>
          <w:numId w:val="21"/>
        </w:numPr>
        <w:tabs>
          <w:tab w:val="left" w:pos="1440"/>
        </w:tabs>
        <w:autoSpaceDE w:val="0"/>
        <w:autoSpaceDN w:val="0"/>
        <w:spacing w:before="118"/>
        <w:ind w:left="1440"/>
        <w:rPr>
          <w:sz w:val="24"/>
        </w:rPr>
      </w:pPr>
      <w:r>
        <w:rPr>
          <w:sz w:val="24"/>
        </w:rPr>
        <w:t>Maternity Case Management (MCM) Services;</w:t>
      </w:r>
      <w:r>
        <w:rPr>
          <w:spacing w:val="-12"/>
          <w:sz w:val="24"/>
        </w:rPr>
        <w:t xml:space="preserve"> </w:t>
      </w:r>
      <w:r>
        <w:rPr>
          <w:sz w:val="24"/>
        </w:rPr>
        <w:t>and</w:t>
      </w:r>
    </w:p>
    <w:p w:rsidR="00C76BE2" w:rsidRDefault="00C76BE2" w:rsidP="00C139BB">
      <w:pPr>
        <w:pStyle w:val="ListParagraph"/>
        <w:numPr>
          <w:ilvl w:val="1"/>
          <w:numId w:val="21"/>
        </w:numPr>
        <w:tabs>
          <w:tab w:val="left" w:pos="1440"/>
        </w:tabs>
        <w:autoSpaceDE w:val="0"/>
        <w:autoSpaceDN w:val="0"/>
        <w:spacing w:before="118"/>
        <w:ind w:left="1440"/>
        <w:rPr>
          <w:sz w:val="24"/>
        </w:rPr>
      </w:pPr>
      <w:r>
        <w:rPr>
          <w:sz w:val="24"/>
        </w:rPr>
        <w:t xml:space="preserve">Babies First! (B1st!) </w:t>
      </w:r>
      <w:proofErr w:type="gramStart"/>
      <w:r>
        <w:rPr>
          <w:sz w:val="24"/>
        </w:rPr>
        <w:t>and</w:t>
      </w:r>
      <w:proofErr w:type="gramEnd"/>
      <w:r>
        <w:rPr>
          <w:sz w:val="24"/>
        </w:rPr>
        <w:t>/or Nurse Family Partnership</w:t>
      </w:r>
      <w:r>
        <w:rPr>
          <w:spacing w:val="-20"/>
          <w:sz w:val="24"/>
        </w:rPr>
        <w:t xml:space="preserve"> </w:t>
      </w:r>
      <w:r>
        <w:rPr>
          <w:sz w:val="24"/>
        </w:rPr>
        <w:t>(NFP)</w:t>
      </w:r>
    </w:p>
    <w:p w:rsidR="00C76BE2" w:rsidRPr="00C139BB" w:rsidRDefault="00C76BE2" w:rsidP="00C139BB">
      <w:pPr>
        <w:pStyle w:val="BodyText"/>
        <w:spacing w:before="118"/>
        <w:ind w:left="720" w:right="182" w:firstLine="0"/>
        <w:rPr>
          <w:rFonts w:asciiTheme="minorHAnsi" w:hAnsiTheme="minorHAnsi" w:cstheme="minorHAnsi"/>
        </w:rPr>
      </w:pPr>
      <w:r w:rsidRPr="00C139BB">
        <w:rPr>
          <w:rFonts w:asciiTheme="minorHAnsi" w:hAnsiTheme="minorHAnsi" w:cstheme="minorHAnsi"/>
        </w:rPr>
        <w:t>If funds awarded to LPHA for MCAH Services, in the Financial Assistance Award located at Exhibit C to the Agreement, are restricted to a particular MCAH Service, those funds shall only be used by LPHA to support delivery of that specific service. All performance by LPHA under this Program Element, including but not limited to reporting obligations, shall be to the satisfaction of OHA.</w:t>
      </w:r>
    </w:p>
    <w:p w:rsidR="00C76BE2" w:rsidRPr="00C139BB" w:rsidRDefault="00C76BE2" w:rsidP="00C76BE2">
      <w:pPr>
        <w:pStyle w:val="ListParagraph"/>
        <w:widowControl/>
        <w:spacing w:after="120"/>
        <w:ind w:left="720"/>
        <w:rPr>
          <w:rFonts w:cstheme="minorHAnsi"/>
          <w:b/>
          <w:i/>
          <w:sz w:val="24"/>
          <w:szCs w:val="24"/>
        </w:rPr>
      </w:pPr>
      <w:r w:rsidRPr="00C139BB">
        <w:rPr>
          <w:rFonts w:cstheme="minorHAnsi"/>
          <w:b/>
          <w:i/>
          <w:sz w:val="24"/>
          <w:szCs w:val="24"/>
        </w:rPr>
        <w:t xml:space="preserve"> </w:t>
      </w:r>
    </w:p>
    <w:p w:rsidR="00B139E8" w:rsidRPr="00EB2CFD" w:rsidRDefault="00B139E8" w:rsidP="004A1A00">
      <w:pPr>
        <w:pStyle w:val="ListParagraph"/>
        <w:tabs>
          <w:tab w:val="left" w:pos="832"/>
        </w:tabs>
        <w:spacing w:after="120"/>
        <w:ind w:left="720" w:right="101"/>
        <w:rPr>
          <w:rFonts w:ascii="Times New Roman" w:eastAsia="Times New Roman" w:hAnsi="Times New Roman" w:cs="Times New Roman"/>
          <w:color w:val="FF0000"/>
          <w:sz w:val="24"/>
          <w:szCs w:val="24"/>
        </w:rPr>
      </w:pPr>
      <w:r w:rsidRPr="00EB2CFD">
        <w:rPr>
          <w:rFonts w:ascii="Times New Roman" w:eastAsia="Times New Roman" w:hAnsi="Times New Roman" w:cs="Times New Roman"/>
          <w:sz w:val="24"/>
          <w:szCs w:val="24"/>
        </w:rPr>
        <w:t>All changes to this Program Element</w:t>
      </w:r>
      <w:r w:rsidRPr="00EB2CFD">
        <w:rPr>
          <w:rFonts w:ascii="Times New Roman" w:eastAsia="Times New Roman" w:hAnsi="Times New Roman" w:cs="Times New Roman"/>
          <w:spacing w:val="-22"/>
          <w:sz w:val="24"/>
          <w:szCs w:val="24"/>
        </w:rPr>
        <w:t xml:space="preserve"> </w:t>
      </w:r>
      <w:r w:rsidRPr="00EB2CFD">
        <w:rPr>
          <w:rFonts w:ascii="Times New Roman" w:eastAsia="Times New Roman" w:hAnsi="Times New Roman" w:cs="Times New Roman"/>
          <w:sz w:val="24"/>
          <w:szCs w:val="24"/>
        </w:rPr>
        <w:t xml:space="preserve">are effective upon </w:t>
      </w:r>
      <w:r w:rsidR="000251BE" w:rsidRPr="00EB2CFD">
        <w:rPr>
          <w:rFonts w:ascii="Times New Roman" w:eastAsia="Times New Roman" w:hAnsi="Times New Roman" w:cs="Times New Roman"/>
          <w:sz w:val="24"/>
          <w:szCs w:val="24"/>
        </w:rPr>
        <w:t>receipt of grant award unless otherwise noted in Exhibit C of the Financial Assistance Award.</w:t>
      </w:r>
    </w:p>
    <w:p w:rsidR="00DE38F5" w:rsidRPr="00250F46" w:rsidRDefault="00F7415C" w:rsidP="00250F46">
      <w:pPr>
        <w:pStyle w:val="ListParagraph"/>
        <w:widowControl/>
        <w:numPr>
          <w:ilvl w:val="0"/>
          <w:numId w:val="21"/>
        </w:numPr>
        <w:spacing w:after="120"/>
        <w:ind w:left="720"/>
        <w:rPr>
          <w:rFonts w:ascii="Times New Roman" w:hAnsi="Times New Roman" w:cs="Times New Roman"/>
          <w:b/>
          <w:sz w:val="24"/>
          <w:szCs w:val="24"/>
        </w:rPr>
      </w:pPr>
      <w:r w:rsidRPr="00250F46">
        <w:rPr>
          <w:rFonts w:ascii="Times New Roman" w:hAnsi="Times New Roman" w:cs="Times New Roman"/>
          <w:b/>
          <w:sz w:val="24"/>
          <w:szCs w:val="24"/>
        </w:rPr>
        <w:t xml:space="preserve">Definitions Specific to </w:t>
      </w:r>
      <w:r w:rsidR="00C76BE2" w:rsidRPr="00250F46">
        <w:rPr>
          <w:rFonts w:ascii="Times New Roman" w:hAnsi="Times New Roman" w:cs="Times New Roman"/>
          <w:b/>
          <w:sz w:val="24"/>
          <w:szCs w:val="24"/>
        </w:rPr>
        <w:t xml:space="preserve">Program Element #42: Maternal, Child and Adolescent Health (MCAH) Services. </w:t>
      </w:r>
    </w:p>
    <w:p w:rsidR="0070274C" w:rsidRPr="00C139BB" w:rsidRDefault="0070274C" w:rsidP="00C139BB">
      <w:pPr>
        <w:widowControl/>
        <w:spacing w:after="120"/>
        <w:rPr>
          <w:rFonts w:ascii="Times New Roman" w:hAnsi="Times New Roman" w:cs="Times New Roman"/>
          <w:b/>
          <w:sz w:val="24"/>
          <w:szCs w:val="24"/>
        </w:rPr>
      </w:pPr>
    </w:p>
    <w:p w:rsidR="00C76BE2" w:rsidRPr="00C139BB" w:rsidRDefault="00C76BE2" w:rsidP="0053676D">
      <w:pPr>
        <w:pStyle w:val="ListParagraph"/>
        <w:numPr>
          <w:ilvl w:val="0"/>
          <w:numId w:val="22"/>
        </w:numPr>
        <w:tabs>
          <w:tab w:val="left" w:pos="1440"/>
        </w:tabs>
        <w:autoSpaceDE w:val="0"/>
        <w:autoSpaceDN w:val="0"/>
        <w:spacing w:before="120" w:after="120" w:line="360" w:lineRule="auto"/>
        <w:ind w:left="1440"/>
        <w:rPr>
          <w:rFonts w:cstheme="minorHAnsi"/>
          <w:sz w:val="24"/>
        </w:rPr>
      </w:pPr>
      <w:r w:rsidRPr="00C139BB">
        <w:rPr>
          <w:rFonts w:cstheme="minorHAnsi"/>
          <w:sz w:val="24"/>
          <w:u w:val="single"/>
        </w:rPr>
        <w:t xml:space="preserve">Definitions Specific to MCAH </w:t>
      </w:r>
      <w:r w:rsidR="0070274C" w:rsidRPr="00C139BB">
        <w:rPr>
          <w:rFonts w:cstheme="minorHAnsi"/>
          <w:sz w:val="24"/>
          <w:u w:val="single"/>
        </w:rPr>
        <w:t>Preventive Health Services</w:t>
      </w:r>
      <w:r w:rsidRPr="00C139BB">
        <w:rPr>
          <w:rFonts w:cstheme="minorHAnsi"/>
          <w:sz w:val="24"/>
        </w:rPr>
        <w:t>.</w:t>
      </w:r>
    </w:p>
    <w:p w:rsidR="00C76BE2" w:rsidRPr="00C139BB" w:rsidRDefault="00C76BE2" w:rsidP="00C76BE2">
      <w:pPr>
        <w:pStyle w:val="ListParagraph"/>
        <w:widowControl/>
        <w:numPr>
          <w:ilvl w:val="0"/>
          <w:numId w:val="16"/>
        </w:numPr>
        <w:spacing w:after="120"/>
        <w:ind w:left="2160" w:hanging="720"/>
        <w:rPr>
          <w:rFonts w:cstheme="minorHAnsi"/>
          <w:sz w:val="24"/>
          <w:szCs w:val="24"/>
        </w:rPr>
      </w:pPr>
      <w:r w:rsidRPr="00C139BB">
        <w:rPr>
          <w:rFonts w:cstheme="minorHAnsi"/>
          <w:b/>
          <w:sz w:val="24"/>
          <w:szCs w:val="24"/>
        </w:rPr>
        <w:t xml:space="preserve">MCAH Services. </w:t>
      </w:r>
      <w:r w:rsidRPr="00C139BB">
        <w:rPr>
          <w:rFonts w:cstheme="minorHAnsi"/>
          <w:sz w:val="24"/>
          <w:szCs w:val="24"/>
        </w:rPr>
        <w:t xml:space="preserve">Activities, functions, or services that support the optimal health outcomes for women before and between pregnancies, during the perinatal time </w:t>
      </w:r>
      <w:proofErr w:type="gramStart"/>
      <w:r w:rsidRPr="00C139BB">
        <w:rPr>
          <w:rFonts w:cstheme="minorHAnsi"/>
          <w:sz w:val="24"/>
          <w:szCs w:val="24"/>
        </w:rPr>
        <w:t>period</w:t>
      </w:r>
      <w:proofErr w:type="gramEnd"/>
      <w:r w:rsidRPr="00C139BB">
        <w:rPr>
          <w:rFonts w:cstheme="minorHAnsi"/>
          <w:sz w:val="24"/>
          <w:szCs w:val="24"/>
        </w:rPr>
        <w:t>, infants, children and adolescents.</w:t>
      </w:r>
    </w:p>
    <w:p w:rsidR="00C76BE2" w:rsidRPr="00C139BB" w:rsidRDefault="00C76BE2" w:rsidP="00C76BE2">
      <w:pPr>
        <w:pStyle w:val="ListParagraph"/>
        <w:numPr>
          <w:ilvl w:val="0"/>
          <w:numId w:val="16"/>
        </w:numPr>
        <w:ind w:left="2160" w:hanging="720"/>
        <w:rPr>
          <w:rFonts w:cstheme="minorHAnsi"/>
          <w:sz w:val="24"/>
          <w:szCs w:val="24"/>
        </w:rPr>
      </w:pPr>
      <w:r w:rsidRPr="00C139BB">
        <w:rPr>
          <w:rFonts w:cstheme="minorHAnsi"/>
          <w:b/>
          <w:sz w:val="24"/>
          <w:szCs w:val="24"/>
        </w:rPr>
        <w:t>MCAH Flexible Funds</w:t>
      </w:r>
      <w:r w:rsidRPr="00C139BB">
        <w:rPr>
          <w:rFonts w:cstheme="minorHAnsi"/>
          <w:sz w:val="24"/>
          <w:szCs w:val="24"/>
        </w:rPr>
        <w:t xml:space="preserve">. Title V and State General Funds that can be used for any MCAH Service within the scope of the limitations in Section </w:t>
      </w:r>
      <w:ins w:id="0" w:author="Wilcox Cate S" w:date="2017-12-08T16:49:00Z">
        <w:r w:rsidR="00C22021">
          <w:rPr>
            <w:rFonts w:cstheme="minorHAnsi"/>
            <w:sz w:val="24"/>
            <w:szCs w:val="24"/>
          </w:rPr>
          <w:t>4</w:t>
        </w:r>
      </w:ins>
      <w:r w:rsidRPr="00C139BB">
        <w:rPr>
          <w:rFonts w:cstheme="minorHAnsi"/>
          <w:sz w:val="24"/>
          <w:szCs w:val="24"/>
        </w:rPr>
        <w:t xml:space="preserve"> of this Program Element.</w:t>
      </w:r>
    </w:p>
    <w:p w:rsidR="00C76BE2" w:rsidRPr="00C139BB" w:rsidRDefault="00C76BE2" w:rsidP="00C76BE2">
      <w:pPr>
        <w:pStyle w:val="ListParagraph"/>
        <w:widowControl/>
        <w:spacing w:after="120"/>
        <w:ind w:left="2160"/>
        <w:rPr>
          <w:rFonts w:cstheme="minorHAnsi"/>
        </w:rPr>
      </w:pPr>
    </w:p>
    <w:p w:rsidR="00C76BE2" w:rsidRPr="00C139BB" w:rsidRDefault="00C76BE2" w:rsidP="0053676D">
      <w:pPr>
        <w:pStyle w:val="ListParagraph"/>
        <w:widowControl/>
        <w:numPr>
          <w:ilvl w:val="0"/>
          <w:numId w:val="22"/>
        </w:numPr>
        <w:spacing w:after="120" w:line="360" w:lineRule="auto"/>
        <w:ind w:left="1440"/>
        <w:rPr>
          <w:rFonts w:cstheme="minorHAnsi"/>
          <w:sz w:val="24"/>
          <w:szCs w:val="24"/>
          <w:u w:val="single"/>
        </w:rPr>
      </w:pPr>
      <w:r w:rsidRPr="00C139BB">
        <w:rPr>
          <w:rFonts w:cstheme="minorHAnsi"/>
          <w:sz w:val="24"/>
          <w:szCs w:val="24"/>
          <w:u w:val="single"/>
        </w:rPr>
        <w:t>Definitions Specific to OMC Services.</w:t>
      </w:r>
    </w:p>
    <w:p w:rsidR="00C76BE2" w:rsidRPr="00C139BB" w:rsidRDefault="00C76BE2" w:rsidP="00C76BE2">
      <w:pPr>
        <w:pStyle w:val="ListParagraph"/>
        <w:widowControl/>
        <w:numPr>
          <w:ilvl w:val="1"/>
          <w:numId w:val="22"/>
        </w:numPr>
        <w:spacing w:after="120"/>
        <w:ind w:left="2160"/>
        <w:rPr>
          <w:rFonts w:cstheme="minorHAnsi"/>
          <w:sz w:val="24"/>
          <w:szCs w:val="24"/>
        </w:rPr>
      </w:pPr>
      <w:r w:rsidRPr="00C139BB">
        <w:rPr>
          <w:rFonts w:cstheme="minorHAnsi"/>
          <w:b/>
          <w:sz w:val="24"/>
          <w:szCs w:val="24"/>
        </w:rPr>
        <w:t>OMC Services</w:t>
      </w:r>
      <w:r w:rsidRPr="00C139BB">
        <w:rPr>
          <w:rFonts w:cstheme="minorHAnsi"/>
          <w:sz w:val="24"/>
          <w:szCs w:val="24"/>
        </w:rPr>
        <w:t xml:space="preserve"> are referral services to prenatal care and related services provided to pregnant women as early as possible in their pregnancies, with the goal of improving access to early prenatal care services in Oregon. OMC Services shall provide an ongoing outreach campaign, utilize the statewide toll-free 211 Info telephone hotline </w:t>
      </w:r>
      <w:proofErr w:type="gramStart"/>
      <w:r w:rsidRPr="00C139BB">
        <w:rPr>
          <w:rFonts w:cstheme="minorHAnsi"/>
          <w:sz w:val="24"/>
          <w:szCs w:val="24"/>
        </w:rPr>
        <w:t>system</w:t>
      </w:r>
      <w:proofErr w:type="gramEnd"/>
      <w:r w:rsidRPr="00C139BB">
        <w:rPr>
          <w:rFonts w:cstheme="minorHAnsi"/>
          <w:sz w:val="24"/>
          <w:szCs w:val="24"/>
        </w:rPr>
        <w:t>, and provide local access sites to assist women to obtain prenatal care services.</w:t>
      </w:r>
    </w:p>
    <w:p w:rsidR="0070274C" w:rsidRPr="00C139BB" w:rsidRDefault="0070274C" w:rsidP="0070274C">
      <w:pPr>
        <w:pStyle w:val="ListParagraph"/>
        <w:widowControl/>
        <w:spacing w:after="120"/>
        <w:ind w:left="2160"/>
        <w:rPr>
          <w:rFonts w:cstheme="minorHAnsi"/>
          <w:b/>
          <w:sz w:val="24"/>
          <w:szCs w:val="24"/>
        </w:rPr>
      </w:pPr>
    </w:p>
    <w:p w:rsidR="0070274C" w:rsidRPr="00C139BB" w:rsidRDefault="0070274C" w:rsidP="0070274C">
      <w:pPr>
        <w:pStyle w:val="ListParagraph"/>
        <w:widowControl/>
        <w:spacing w:after="120"/>
        <w:ind w:left="2160"/>
        <w:rPr>
          <w:rFonts w:cstheme="minorHAnsi"/>
          <w:sz w:val="24"/>
          <w:szCs w:val="24"/>
        </w:rPr>
      </w:pPr>
    </w:p>
    <w:p w:rsidR="00C76BE2" w:rsidRPr="00C139BB" w:rsidRDefault="00C76BE2" w:rsidP="0053676D">
      <w:pPr>
        <w:pStyle w:val="ListParagraph"/>
        <w:widowControl/>
        <w:numPr>
          <w:ilvl w:val="0"/>
          <w:numId w:val="22"/>
        </w:numPr>
        <w:spacing w:after="120" w:line="360" w:lineRule="auto"/>
        <w:ind w:left="1440"/>
        <w:rPr>
          <w:rFonts w:cstheme="minorHAnsi"/>
          <w:sz w:val="24"/>
          <w:szCs w:val="24"/>
        </w:rPr>
      </w:pPr>
      <w:r w:rsidRPr="00C139BB">
        <w:rPr>
          <w:rFonts w:cstheme="minorHAnsi"/>
          <w:sz w:val="24"/>
          <w:szCs w:val="24"/>
          <w:u w:val="single"/>
        </w:rPr>
        <w:t>Definitions Specific to MCM Services.</w:t>
      </w:r>
    </w:p>
    <w:p w:rsidR="00C76BE2" w:rsidRPr="00C139BB" w:rsidRDefault="00C76BE2" w:rsidP="00C76BE2">
      <w:pPr>
        <w:pStyle w:val="ListParagraph"/>
        <w:widowControl/>
        <w:numPr>
          <w:ilvl w:val="1"/>
          <w:numId w:val="22"/>
        </w:numPr>
        <w:spacing w:after="120"/>
        <w:ind w:left="2160"/>
        <w:rPr>
          <w:rFonts w:cstheme="minorHAnsi"/>
          <w:sz w:val="24"/>
          <w:szCs w:val="24"/>
        </w:rPr>
      </w:pPr>
      <w:r w:rsidRPr="00C139BB">
        <w:rPr>
          <w:rFonts w:cstheme="minorHAnsi"/>
          <w:b/>
          <w:sz w:val="24"/>
        </w:rPr>
        <w:t xml:space="preserve">Maternity Case Management (“MCM”) </w:t>
      </w:r>
      <w:r w:rsidRPr="00C139BB">
        <w:rPr>
          <w:rFonts w:cstheme="minorHAnsi"/>
          <w:sz w:val="24"/>
        </w:rPr>
        <w:t>is</w:t>
      </w:r>
      <w:r w:rsidRPr="00C139BB">
        <w:rPr>
          <w:rFonts w:cstheme="minorHAnsi"/>
          <w:b/>
          <w:sz w:val="24"/>
        </w:rPr>
        <w:t xml:space="preserve"> </w:t>
      </w:r>
      <w:r w:rsidRPr="00C139BB">
        <w:rPr>
          <w:rFonts w:cstheme="minorHAnsi"/>
          <w:sz w:val="24"/>
        </w:rPr>
        <w:t>a component of perinatal</w:t>
      </w:r>
      <w:r w:rsidRPr="00C139BB">
        <w:rPr>
          <w:rFonts w:cstheme="minorHAnsi"/>
          <w:spacing w:val="-21"/>
          <w:sz w:val="24"/>
        </w:rPr>
        <w:t xml:space="preserve"> </w:t>
      </w:r>
      <w:r w:rsidRPr="00C139BB">
        <w:rPr>
          <w:rFonts w:cstheme="minorHAnsi"/>
          <w:sz w:val="24"/>
        </w:rPr>
        <w:t xml:space="preserve">services, includes assistance with health, economic, social and nutritional factors of </w:t>
      </w:r>
      <w:proofErr w:type="gramStart"/>
      <w:r w:rsidRPr="00C139BB">
        <w:rPr>
          <w:rFonts w:cstheme="minorHAnsi"/>
          <w:sz w:val="24"/>
        </w:rPr>
        <w:t>clients which</w:t>
      </w:r>
      <w:proofErr w:type="gramEnd"/>
      <w:r w:rsidRPr="00C139BB">
        <w:rPr>
          <w:rFonts w:cstheme="minorHAnsi"/>
          <w:sz w:val="24"/>
        </w:rPr>
        <w:t xml:space="preserve"> can negatively impact birth</w:t>
      </w:r>
      <w:r w:rsidRPr="00C139BB">
        <w:rPr>
          <w:rFonts w:cstheme="minorHAnsi"/>
          <w:spacing w:val="-6"/>
          <w:sz w:val="24"/>
        </w:rPr>
        <w:t xml:space="preserve"> </w:t>
      </w:r>
      <w:r w:rsidRPr="00C139BB">
        <w:rPr>
          <w:rFonts w:cstheme="minorHAnsi"/>
          <w:sz w:val="24"/>
        </w:rPr>
        <w:t>outcomes.</w:t>
      </w:r>
    </w:p>
    <w:p w:rsidR="00C76BE2" w:rsidRPr="00C139BB" w:rsidRDefault="00C76BE2" w:rsidP="0053676D">
      <w:pPr>
        <w:pStyle w:val="ListParagraph"/>
        <w:numPr>
          <w:ilvl w:val="1"/>
          <w:numId w:val="22"/>
        </w:numPr>
        <w:tabs>
          <w:tab w:val="left" w:pos="2160"/>
        </w:tabs>
        <w:autoSpaceDE w:val="0"/>
        <w:autoSpaceDN w:val="0"/>
        <w:spacing w:before="120"/>
        <w:ind w:left="2160" w:right="295"/>
        <w:rPr>
          <w:rFonts w:cstheme="minorHAnsi"/>
          <w:sz w:val="24"/>
        </w:rPr>
      </w:pPr>
      <w:r w:rsidRPr="00C139BB">
        <w:rPr>
          <w:rFonts w:cstheme="minorHAnsi"/>
          <w:b/>
          <w:sz w:val="24"/>
        </w:rPr>
        <w:t>Care Plan, Case Management, and Prenatal/Perinatal Care</w:t>
      </w:r>
      <w:r w:rsidRPr="00C139BB">
        <w:rPr>
          <w:rFonts w:cstheme="minorHAnsi"/>
          <w:sz w:val="24"/>
        </w:rPr>
        <w:t xml:space="preserve"> Provider have the meanings set forth in OAR 410-130-0595(5). Services provided during the perinatal period for clients enrolled in a Coordinated Care Organization (CCO) will depend on contractual obligations agreed upon by LPHA and the</w:t>
      </w:r>
      <w:r w:rsidRPr="00C139BB">
        <w:rPr>
          <w:rFonts w:cstheme="minorHAnsi"/>
          <w:spacing w:val="-12"/>
          <w:sz w:val="24"/>
        </w:rPr>
        <w:t xml:space="preserve"> </w:t>
      </w:r>
      <w:r w:rsidRPr="00C139BB">
        <w:rPr>
          <w:rFonts w:cstheme="minorHAnsi"/>
          <w:sz w:val="24"/>
        </w:rPr>
        <w:t>CCO.</w:t>
      </w:r>
    </w:p>
    <w:p w:rsidR="00C76BE2" w:rsidRPr="00C139BB" w:rsidRDefault="00C76BE2" w:rsidP="00C76BE2">
      <w:pPr>
        <w:pStyle w:val="ListParagraph"/>
        <w:rPr>
          <w:rFonts w:cstheme="minorHAnsi"/>
          <w:sz w:val="24"/>
        </w:rPr>
      </w:pPr>
    </w:p>
    <w:p w:rsidR="00C76BE2" w:rsidRPr="00C139BB" w:rsidRDefault="00C76BE2" w:rsidP="0053676D">
      <w:pPr>
        <w:pStyle w:val="ListParagraph"/>
        <w:numPr>
          <w:ilvl w:val="0"/>
          <w:numId w:val="22"/>
        </w:numPr>
        <w:tabs>
          <w:tab w:val="left" w:pos="1440"/>
        </w:tabs>
        <w:autoSpaceDE w:val="0"/>
        <w:autoSpaceDN w:val="0"/>
        <w:spacing w:before="120" w:line="360" w:lineRule="auto"/>
        <w:ind w:left="1440" w:right="295"/>
        <w:rPr>
          <w:rFonts w:cstheme="minorHAnsi"/>
          <w:sz w:val="24"/>
          <w:u w:val="single"/>
        </w:rPr>
      </w:pPr>
      <w:r w:rsidRPr="00C139BB">
        <w:rPr>
          <w:rFonts w:cstheme="minorHAnsi"/>
          <w:sz w:val="24"/>
          <w:u w:val="single"/>
        </w:rPr>
        <w:t xml:space="preserve">Definitions Specific to Babies First! </w:t>
      </w:r>
      <w:proofErr w:type="gramStart"/>
      <w:r w:rsidRPr="00C139BB">
        <w:rPr>
          <w:rFonts w:cstheme="minorHAnsi"/>
          <w:sz w:val="24"/>
          <w:u w:val="single"/>
        </w:rPr>
        <w:t>and</w:t>
      </w:r>
      <w:proofErr w:type="gramEnd"/>
      <w:r w:rsidRPr="00C139BB">
        <w:rPr>
          <w:rFonts w:cstheme="minorHAnsi"/>
          <w:sz w:val="24"/>
          <w:u w:val="single"/>
        </w:rPr>
        <w:t xml:space="preserve"> Nurse Family Partnership (B1st!/NFP) Services.</w:t>
      </w:r>
    </w:p>
    <w:p w:rsidR="00C76BE2" w:rsidRPr="00C139BB" w:rsidRDefault="00C76BE2" w:rsidP="0053676D">
      <w:pPr>
        <w:pStyle w:val="ListParagraph"/>
        <w:numPr>
          <w:ilvl w:val="1"/>
          <w:numId w:val="22"/>
        </w:numPr>
        <w:tabs>
          <w:tab w:val="left" w:pos="1620"/>
        </w:tabs>
        <w:autoSpaceDE w:val="0"/>
        <w:autoSpaceDN w:val="0"/>
        <w:spacing w:before="120"/>
        <w:ind w:left="2160" w:right="295"/>
        <w:rPr>
          <w:rFonts w:cstheme="minorHAnsi"/>
          <w:sz w:val="24"/>
        </w:rPr>
      </w:pPr>
      <w:r w:rsidRPr="00C139BB">
        <w:rPr>
          <w:rFonts w:cstheme="minorHAnsi"/>
          <w:sz w:val="24"/>
        </w:rPr>
        <w:t>The primary goal of B1st</w:t>
      </w:r>
      <w:proofErr w:type="gramStart"/>
      <w:r w:rsidRPr="00C139BB">
        <w:rPr>
          <w:rFonts w:cstheme="minorHAnsi"/>
          <w:sz w:val="24"/>
        </w:rPr>
        <w:t>!/</w:t>
      </w:r>
      <w:proofErr w:type="gramEnd"/>
      <w:r w:rsidRPr="00C139BB">
        <w:rPr>
          <w:rFonts w:cstheme="minorHAnsi"/>
          <w:sz w:val="24"/>
        </w:rPr>
        <w:t>NFP Services is to prevent poor health and early childhood development delay in infants and children who are at risk. B1st</w:t>
      </w:r>
      <w:proofErr w:type="gramStart"/>
      <w:r w:rsidRPr="00C139BB">
        <w:rPr>
          <w:rFonts w:cstheme="minorHAnsi"/>
          <w:sz w:val="24"/>
        </w:rPr>
        <w:t>!/</w:t>
      </w:r>
      <w:proofErr w:type="gramEnd"/>
      <w:r w:rsidRPr="00C139BB">
        <w:rPr>
          <w:rFonts w:cstheme="minorHAnsi"/>
          <w:sz w:val="24"/>
        </w:rPr>
        <w:t xml:space="preserve">NFP Services are delivered or directed by Public Health Nurses (PHNs) and are provided during home visits. PHNs conduct assessment, screening, </w:t>
      </w:r>
      <w:ins w:id="1" w:author="Wilcox Cate S" w:date="2017-12-08T09:20:00Z">
        <w:r w:rsidR="006245D1">
          <w:rPr>
            <w:rFonts w:cstheme="minorHAnsi"/>
            <w:sz w:val="24"/>
          </w:rPr>
          <w:t>c</w:t>
        </w:r>
      </w:ins>
      <w:r w:rsidRPr="00C139BB">
        <w:rPr>
          <w:rFonts w:cstheme="minorHAnsi"/>
          <w:sz w:val="24"/>
        </w:rPr>
        <w:t xml:space="preserve">ase </w:t>
      </w:r>
      <w:ins w:id="2" w:author="Wilcox Cate S" w:date="2017-12-08T09:20:00Z">
        <w:r w:rsidR="006245D1">
          <w:rPr>
            <w:rFonts w:cstheme="minorHAnsi"/>
            <w:sz w:val="24"/>
          </w:rPr>
          <w:t>m</w:t>
        </w:r>
      </w:ins>
      <w:r w:rsidRPr="00C139BB">
        <w:rPr>
          <w:rFonts w:cstheme="minorHAnsi"/>
          <w:sz w:val="24"/>
        </w:rPr>
        <w:t>anagement, and health education to improve outcomes for high-risk children. PHNs and client eligibility criteria are further described in OAR Chapter 410 Division 138.</w:t>
      </w:r>
    </w:p>
    <w:p w:rsidR="009839E5" w:rsidRPr="000D6C4E" w:rsidRDefault="009839E5" w:rsidP="00C76BE2">
      <w:pPr>
        <w:pStyle w:val="ListParagraph"/>
        <w:widowControl/>
        <w:spacing w:after="120"/>
        <w:ind w:left="2160"/>
        <w:rPr>
          <w:rFonts w:ascii="Times New Roman" w:hAnsi="Times New Roman" w:cs="Times New Roman"/>
        </w:rPr>
      </w:pPr>
    </w:p>
    <w:p w:rsidR="00ED69AB" w:rsidRPr="00ED69AB" w:rsidRDefault="00ED69AB" w:rsidP="004A1A00">
      <w:pPr>
        <w:pStyle w:val="ListParagraph"/>
        <w:tabs>
          <w:tab w:val="left" w:pos="840"/>
        </w:tabs>
        <w:spacing w:before="115" w:after="120"/>
        <w:ind w:left="840" w:right="242"/>
        <w:rPr>
          <w:rFonts w:ascii="Times New Roman" w:eastAsia="Times New Roman" w:hAnsi="Times New Roman" w:cs="Times New Roman"/>
          <w:sz w:val="24"/>
          <w:szCs w:val="24"/>
        </w:rPr>
      </w:pPr>
    </w:p>
    <w:p w:rsidR="00714CFC" w:rsidRPr="00366711" w:rsidRDefault="00A55440" w:rsidP="00567C21">
      <w:pPr>
        <w:pStyle w:val="ListParagraph"/>
        <w:widowControl/>
        <w:numPr>
          <w:ilvl w:val="0"/>
          <w:numId w:val="21"/>
        </w:numPr>
        <w:spacing w:after="120"/>
        <w:ind w:left="72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sidR="00714CFC" w:rsidRPr="00EB2CFD">
        <w:rPr>
          <w:rFonts w:ascii="Times New Roman" w:hAnsi="Times New Roman" w:cs="Times New Roman"/>
          <w:sz w:val="24"/>
          <w:szCs w:val="24"/>
        </w:rPr>
        <w:t>Activities and services delivered under this Program Element align with Foundational Programs and Foundational Capabilities</w:t>
      </w:r>
      <w:r w:rsidR="00C463DE" w:rsidRPr="00EB2CFD">
        <w:rPr>
          <w:rFonts w:ascii="Times New Roman" w:hAnsi="Times New Roman" w:cs="Times New Roman"/>
          <w:sz w:val="24"/>
          <w:szCs w:val="24"/>
        </w:rPr>
        <w:t xml:space="preserve">, as defined </w:t>
      </w:r>
      <w:proofErr w:type="gramStart"/>
      <w:r w:rsidR="00C463DE" w:rsidRPr="00EB2CFD">
        <w:rPr>
          <w:rFonts w:ascii="Times New Roman" w:hAnsi="Times New Roman" w:cs="Times New Roman"/>
          <w:sz w:val="24"/>
          <w:szCs w:val="24"/>
        </w:rPr>
        <w:t xml:space="preserve">in </w:t>
      </w:r>
      <w:r w:rsidR="00714CFC" w:rsidRPr="00EB2CFD">
        <w:rPr>
          <w:rFonts w:ascii="Times New Roman" w:hAnsi="Times New Roman" w:cs="Times New Roman"/>
          <w:sz w:val="24"/>
          <w:szCs w:val="24"/>
        </w:rPr>
        <w:t xml:space="preserve">  </w:t>
      </w:r>
      <w:proofErr w:type="gramEnd"/>
      <w:r w:rsidR="003A7F1A">
        <w:fldChar w:fldCharType="begin"/>
      </w:r>
      <w:r w:rsidR="003A7F1A">
        <w:instrText xml:space="preserve"> HYPERLINK "http://www.oregon.gov/oha/PH/ABOUT/TASKFORCE/Documents/public_health_modernization_manual.pdf" </w:instrText>
      </w:r>
      <w:r w:rsidR="003A7F1A">
        <w:fldChar w:fldCharType="separate"/>
      </w:r>
      <w:r w:rsidR="00714CFC" w:rsidRPr="00EB2CFD">
        <w:rPr>
          <w:rStyle w:val="Hyperlink"/>
          <w:rFonts w:ascii="Times New Roman" w:hAnsi="Times New Roman" w:cs="Times New Roman"/>
          <w:sz w:val="24"/>
          <w:szCs w:val="24"/>
        </w:rPr>
        <w:t>Oregon’s Public Health Modernization Manual</w:t>
      </w:r>
      <w:r w:rsidR="003A7F1A">
        <w:rPr>
          <w:rStyle w:val="Hyperlink"/>
          <w:rFonts w:ascii="Times New Roman" w:hAnsi="Times New Roman" w:cs="Times New Roman"/>
          <w:sz w:val="24"/>
          <w:szCs w:val="24"/>
        </w:rPr>
        <w:fldChar w:fldCharType="end"/>
      </w:r>
      <w:r w:rsidR="00327285" w:rsidRPr="00EB2CFD">
        <w:rPr>
          <w:rFonts w:ascii="Times New Roman" w:hAnsi="Times New Roman" w:cs="Times New Roman"/>
          <w:sz w:val="24"/>
          <w:szCs w:val="24"/>
        </w:rPr>
        <w:t>,</w:t>
      </w:r>
      <w:r w:rsidR="00714CFC" w:rsidRPr="00EB2CFD">
        <w:rPr>
          <w:rFonts w:ascii="Times New Roman" w:hAnsi="Times New Roman" w:cs="Times New Roman"/>
          <w:sz w:val="24"/>
          <w:szCs w:val="24"/>
        </w:rPr>
        <w:t xml:space="preserve"> </w:t>
      </w:r>
      <w:r w:rsidR="00812AE7" w:rsidRPr="00EB2CFD">
        <w:rPr>
          <w:rFonts w:ascii="Times New Roman" w:hAnsi="Times New Roman" w:cs="Times New Roman"/>
          <w:sz w:val="24"/>
          <w:szCs w:val="24"/>
        </w:rPr>
        <w:t>(</w:t>
      </w:r>
      <w:hyperlink r:id="rId8" w:history="1">
        <w:r w:rsidR="00812AE7" w:rsidRPr="00EB2CFD">
          <w:rPr>
            <w:rStyle w:val="Hyperlink"/>
            <w:rFonts w:ascii="Times New Roman" w:hAnsi="Times New Roman" w:cs="Times New Roman"/>
            <w:sz w:val="24"/>
            <w:szCs w:val="24"/>
          </w:rPr>
          <w:t>http://www.oregon.gov/oha/PH/ABOUT/TASKFORCE/Documents/public_health_modernization_manual.pdf</w:t>
        </w:r>
      </w:hyperlink>
      <w:r w:rsidR="00812AE7" w:rsidRPr="00EB2CFD">
        <w:rPr>
          <w:rFonts w:ascii="Times New Roman" w:hAnsi="Times New Roman" w:cs="Times New Roman"/>
          <w:sz w:val="24"/>
          <w:szCs w:val="24"/>
        </w:rPr>
        <w:t xml:space="preserve">) </w:t>
      </w:r>
      <w:r w:rsidR="00714CFC" w:rsidRPr="00EB2CFD">
        <w:rPr>
          <w:rFonts w:ascii="Times New Roman" w:hAnsi="Times New Roman" w:cs="Times New Roman"/>
          <w:sz w:val="24"/>
          <w:szCs w:val="24"/>
        </w:rPr>
        <w:t xml:space="preserve">as well as with public health accountability outcome and process metrics </w:t>
      </w:r>
      <w:r w:rsidR="00812AE7" w:rsidRPr="00EB2CFD">
        <w:rPr>
          <w:rFonts w:ascii="Times New Roman" w:hAnsi="Times New Roman" w:cs="Times New Roman"/>
          <w:sz w:val="24"/>
          <w:szCs w:val="24"/>
        </w:rPr>
        <w:t xml:space="preserve">(if applicable) </w:t>
      </w:r>
      <w:r w:rsidR="00714CFC" w:rsidRPr="00EB2CFD">
        <w:rPr>
          <w:rFonts w:ascii="Times New Roman" w:hAnsi="Times New Roman" w:cs="Times New Roman"/>
          <w:sz w:val="24"/>
          <w:szCs w:val="24"/>
        </w:rPr>
        <w:t>as follows:</w:t>
      </w:r>
      <w:r w:rsidR="00714CFC" w:rsidRPr="00821A7E">
        <w:rPr>
          <w:rFonts w:ascii="Times New Roman" w:hAnsi="Times New Roman" w:cs="Times New Roman"/>
          <w:sz w:val="24"/>
          <w:szCs w:val="24"/>
        </w:rPr>
        <w:t xml:space="preserve"> </w:t>
      </w:r>
    </w:p>
    <w:p w:rsidR="00714CFC" w:rsidRPr="009734E9" w:rsidRDefault="00714CFC" w:rsidP="00567C21">
      <w:pPr>
        <w:pStyle w:val="ListParagraph"/>
        <w:widowControl/>
        <w:numPr>
          <w:ilvl w:val="0"/>
          <w:numId w:val="25"/>
        </w:numPr>
        <w:spacing w:after="120"/>
        <w:ind w:left="1440"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Tr="004A1A00">
        <w:trPr>
          <w:cantSplit/>
          <w:trHeight w:val="257"/>
          <w:jc w:val="center"/>
        </w:trPr>
        <w:tc>
          <w:tcPr>
            <w:tcW w:w="2700" w:type="dxa"/>
            <w:tcBorders>
              <w:right w:val="single" w:sz="24" w:space="0" w:color="auto"/>
            </w:tcBorders>
          </w:tcPr>
          <w:p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rsidTr="004A1A00">
        <w:trPr>
          <w:cantSplit/>
          <w:trHeight w:val="1922"/>
          <w:jc w:val="center"/>
        </w:trPr>
        <w:tc>
          <w:tcPr>
            <w:tcW w:w="2700" w:type="dxa"/>
            <w:vMerge w:val="restart"/>
            <w:tcBorders>
              <w:right w:val="single" w:sz="24" w:space="0" w:color="auto"/>
            </w:tcBorders>
          </w:tcPr>
          <w:p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rsidTr="004A1A00">
        <w:trPr>
          <w:cantSplit/>
          <w:trHeight w:val="1445"/>
          <w:jc w:val="center"/>
        </w:trPr>
        <w:tc>
          <w:tcPr>
            <w:tcW w:w="2700" w:type="dxa"/>
            <w:vMerge/>
            <w:tcBorders>
              <w:right w:val="single" w:sz="24" w:space="0" w:color="auto"/>
            </w:tcBorders>
          </w:tcPr>
          <w:p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rsidR="00FD3FB1" w:rsidRPr="00690CE0" w:rsidRDefault="00FD3FB1" w:rsidP="004A1A00">
            <w:pPr>
              <w:spacing w:after="120"/>
              <w:jc w:val="center"/>
              <w:rPr>
                <w:rFonts w:ascii="Times New Roman" w:hAnsi="Times New Roman" w:cs="Times New Roman"/>
                <w:sz w:val="24"/>
                <w:szCs w:val="24"/>
              </w:rPr>
            </w:pPr>
          </w:p>
        </w:tc>
      </w:tr>
      <w:tr w:rsidR="00F67FBC" w:rsidTr="004A1A00">
        <w:trPr>
          <w:jc w:val="center"/>
        </w:trPr>
        <w:tc>
          <w:tcPr>
            <w:tcW w:w="5400" w:type="dxa"/>
            <w:gridSpan w:val="6"/>
            <w:tcBorders>
              <w:right w:val="single" w:sz="24" w:space="0" w:color="auto"/>
            </w:tcBorders>
          </w:tcPr>
          <w:p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rsidTr="004A1A00">
        <w:trPr>
          <w:jc w:val="center"/>
        </w:trPr>
        <w:tc>
          <w:tcPr>
            <w:tcW w:w="2700" w:type="dxa"/>
            <w:tcBorders>
              <w:right w:val="single" w:sz="24" w:space="0" w:color="auto"/>
            </w:tcBorders>
          </w:tcPr>
          <w:p w:rsidR="0070274C" w:rsidRDefault="00BD01A4" w:rsidP="004A1A00">
            <w:pPr>
              <w:spacing w:before="5" w:after="120"/>
              <w:rPr>
                <w:rFonts w:ascii="Times New Roman" w:eastAsia="Times New Roman" w:hAnsi="Times New Roman" w:cs="Times New Roman"/>
                <w:b/>
                <w:sz w:val="24"/>
                <w:szCs w:val="24"/>
              </w:rPr>
            </w:pPr>
            <w:r w:rsidRPr="005C0050">
              <w:rPr>
                <w:rFonts w:ascii="Times New Roman" w:eastAsia="Times New Roman" w:hAnsi="Times New Roman" w:cs="Times New Roman"/>
                <w:b/>
                <w:i/>
                <w:color w:val="FF0000"/>
                <w:sz w:val="24"/>
                <w:szCs w:val="24"/>
              </w:rPr>
              <w:t>(Component 1)</w:t>
            </w:r>
            <w:r w:rsidR="0070274C" w:rsidRPr="00F90DF5">
              <w:rPr>
                <w:rFonts w:ascii="Times New Roman" w:eastAsia="Times New Roman" w:hAnsi="Times New Roman" w:cs="Times New Roman"/>
                <w:b/>
                <w:sz w:val="24"/>
                <w:szCs w:val="24"/>
              </w:rPr>
              <w:t xml:space="preserve"> </w:t>
            </w:r>
          </w:p>
          <w:p w:rsidR="00BD01A4" w:rsidRPr="005C0050" w:rsidRDefault="0070274C" w:rsidP="004A1A00">
            <w:pPr>
              <w:spacing w:before="5" w:after="120"/>
              <w:rPr>
                <w:rFonts w:ascii="Times New Roman" w:eastAsia="Times New Roman" w:hAnsi="Times New Roman" w:cs="Times New Roman"/>
                <w:b/>
                <w:i/>
                <w:color w:val="FF0000"/>
                <w:sz w:val="24"/>
                <w:szCs w:val="24"/>
              </w:rPr>
            </w:pPr>
            <w:r w:rsidRPr="00F90DF5">
              <w:rPr>
                <w:rFonts w:ascii="Times New Roman" w:eastAsia="Times New Roman" w:hAnsi="Times New Roman" w:cs="Times New Roman"/>
                <w:b/>
                <w:sz w:val="24"/>
                <w:szCs w:val="24"/>
              </w:rPr>
              <w:t>Maternal, Child and Adolescent Health (MCAH) Preventive Health Services (or “MCAH Service(s)”)</w:t>
            </w:r>
          </w:p>
        </w:tc>
        <w:tc>
          <w:tcPr>
            <w:tcW w:w="450" w:type="dxa"/>
            <w:tcBorders>
              <w:left w:val="single" w:sz="24" w:space="0" w:color="auto"/>
              <w:right w:val="single" w:sz="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152CB3" w:rsidP="004A1A00">
            <w:pPr>
              <w:spacing w:before="5" w:after="120"/>
              <w:jc w:val="center"/>
              <w:rPr>
                <w:rFonts w:ascii="Times New Roman" w:hAnsi="Times New Roman" w:cs="Times New Roman"/>
                <w:sz w:val="24"/>
                <w:szCs w:val="24"/>
              </w:rPr>
            </w:pPr>
            <w:ins w:id="3" w:author="Wilcox Cate S" w:date="2017-12-12T12:40:00Z">
              <w:r>
                <w:rPr>
                  <w:rFonts w:ascii="Times New Roman" w:hAnsi="Times New Roman" w:cs="Times New Roman"/>
                  <w:sz w:val="24"/>
                  <w:szCs w:val="24"/>
                </w:rPr>
                <w:t>*</w:t>
              </w:r>
            </w:ins>
          </w:p>
        </w:tc>
        <w:tc>
          <w:tcPr>
            <w:tcW w:w="540" w:type="dxa"/>
            <w:tcBorders>
              <w:left w:val="single" w:sz="4" w:space="0" w:color="auto"/>
              <w:right w:val="single" w:sz="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1B5E40" w:rsidP="004A1A00">
            <w:pPr>
              <w:spacing w:before="5" w:after="120"/>
              <w:jc w:val="center"/>
              <w:rPr>
                <w:rFonts w:ascii="Times New Roman" w:hAnsi="Times New Roman" w:cs="Times New Roman"/>
                <w:sz w:val="24"/>
                <w:szCs w:val="24"/>
              </w:rPr>
            </w:pPr>
            <w:ins w:id="4" w:author="Glickman Stephanie D" w:date="2017-12-07T09:26: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BD01A4" w:rsidRPr="00690CE0" w:rsidRDefault="001B5E40" w:rsidP="004A1A00">
            <w:pPr>
              <w:spacing w:before="5" w:after="120"/>
              <w:jc w:val="center"/>
              <w:rPr>
                <w:rFonts w:ascii="Times New Roman" w:hAnsi="Times New Roman" w:cs="Times New Roman"/>
                <w:sz w:val="24"/>
                <w:szCs w:val="24"/>
              </w:rPr>
            </w:pPr>
            <w:ins w:id="5" w:author="Glickman Stephanie D" w:date="2017-12-07T09:26:00Z">
              <w:r>
                <w:rPr>
                  <w:rFonts w:ascii="Times New Roman" w:hAnsi="Times New Roman" w:cs="Times New Roman"/>
                  <w:sz w:val="24"/>
                  <w:szCs w:val="24"/>
                </w:rPr>
                <w:t>X</w:t>
              </w:r>
            </w:ins>
          </w:p>
        </w:tc>
        <w:tc>
          <w:tcPr>
            <w:tcW w:w="900" w:type="dxa"/>
            <w:tcBorders>
              <w:left w:val="single" w:sz="24" w:space="0" w:color="auto"/>
            </w:tcBorders>
          </w:tcPr>
          <w:p w:rsidR="00BD01A4" w:rsidRPr="00690CE0" w:rsidRDefault="001B5E40" w:rsidP="004A1A00">
            <w:pPr>
              <w:spacing w:before="5" w:after="120"/>
              <w:jc w:val="center"/>
              <w:rPr>
                <w:rFonts w:ascii="Times New Roman" w:hAnsi="Times New Roman" w:cs="Times New Roman"/>
                <w:sz w:val="24"/>
                <w:szCs w:val="24"/>
              </w:rPr>
            </w:pPr>
            <w:ins w:id="6" w:author="Glickman Stephanie D" w:date="2017-12-07T09:26:00Z">
              <w:r>
                <w:rPr>
                  <w:rFonts w:ascii="Times New Roman" w:hAnsi="Times New Roman" w:cs="Times New Roman"/>
                  <w:sz w:val="24"/>
                  <w:szCs w:val="24"/>
                </w:rPr>
                <w:t>X</w:t>
              </w:r>
            </w:ins>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7" w:author="Glickman Stephanie D" w:date="2017-12-07T09:26:00Z">
              <w:r>
                <w:rPr>
                  <w:rFonts w:ascii="Times New Roman" w:hAnsi="Times New Roman" w:cs="Times New Roman"/>
                  <w:sz w:val="24"/>
                  <w:szCs w:val="24"/>
                </w:rPr>
                <w:t>X</w:t>
              </w:r>
            </w:ins>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8" w:author="Glickman Stephanie D" w:date="2017-12-07T09:26:00Z">
              <w:r>
                <w:rPr>
                  <w:rFonts w:ascii="Times New Roman" w:hAnsi="Times New Roman" w:cs="Times New Roman"/>
                  <w:sz w:val="24"/>
                  <w:szCs w:val="24"/>
                </w:rPr>
                <w:t>X</w:t>
              </w:r>
            </w:ins>
          </w:p>
        </w:tc>
        <w:tc>
          <w:tcPr>
            <w:tcW w:w="630" w:type="dxa"/>
          </w:tcPr>
          <w:p w:rsidR="00BD01A4" w:rsidRPr="00690CE0" w:rsidRDefault="001B5E40" w:rsidP="004A1A00">
            <w:pPr>
              <w:spacing w:before="5" w:after="120"/>
              <w:jc w:val="center"/>
              <w:rPr>
                <w:rFonts w:ascii="Times New Roman" w:hAnsi="Times New Roman" w:cs="Times New Roman"/>
                <w:sz w:val="24"/>
                <w:szCs w:val="24"/>
              </w:rPr>
            </w:pPr>
            <w:ins w:id="9" w:author="Glickman Stephanie D" w:date="2017-12-07T09:26:00Z">
              <w:r>
                <w:rPr>
                  <w:rFonts w:ascii="Times New Roman" w:hAnsi="Times New Roman" w:cs="Times New Roman"/>
                  <w:sz w:val="24"/>
                  <w:szCs w:val="24"/>
                </w:rPr>
                <w:t>X</w:t>
              </w:r>
            </w:ins>
          </w:p>
        </w:tc>
        <w:tc>
          <w:tcPr>
            <w:tcW w:w="450" w:type="dxa"/>
          </w:tcPr>
          <w:p w:rsidR="00BD01A4" w:rsidRPr="00690CE0" w:rsidRDefault="001B5E40" w:rsidP="004A1A00">
            <w:pPr>
              <w:spacing w:before="5" w:after="120"/>
              <w:jc w:val="center"/>
              <w:rPr>
                <w:rFonts w:ascii="Times New Roman" w:hAnsi="Times New Roman" w:cs="Times New Roman"/>
                <w:sz w:val="24"/>
                <w:szCs w:val="24"/>
              </w:rPr>
            </w:pPr>
            <w:ins w:id="10" w:author="Glickman Stephanie D" w:date="2017-12-07T09:26:00Z">
              <w:r>
                <w:rPr>
                  <w:rFonts w:ascii="Times New Roman" w:hAnsi="Times New Roman" w:cs="Times New Roman"/>
                  <w:sz w:val="24"/>
                  <w:szCs w:val="24"/>
                </w:rPr>
                <w:t>X</w:t>
              </w:r>
            </w:ins>
          </w:p>
        </w:tc>
        <w:tc>
          <w:tcPr>
            <w:tcW w:w="360" w:type="dxa"/>
          </w:tcPr>
          <w:p w:rsidR="00BD01A4" w:rsidRPr="00690CE0" w:rsidRDefault="001B5E40" w:rsidP="004A1A00">
            <w:pPr>
              <w:spacing w:before="5" w:after="120"/>
              <w:jc w:val="center"/>
              <w:rPr>
                <w:rFonts w:ascii="Times New Roman" w:hAnsi="Times New Roman" w:cs="Times New Roman"/>
                <w:sz w:val="24"/>
                <w:szCs w:val="24"/>
              </w:rPr>
            </w:pPr>
            <w:ins w:id="11" w:author="Glickman Stephanie D" w:date="2017-12-07T09:26:00Z">
              <w:r>
                <w:rPr>
                  <w:rFonts w:ascii="Times New Roman" w:hAnsi="Times New Roman" w:cs="Times New Roman"/>
                  <w:sz w:val="24"/>
                  <w:szCs w:val="24"/>
                </w:rPr>
                <w:t>X</w:t>
              </w:r>
            </w:ins>
          </w:p>
        </w:tc>
        <w:tc>
          <w:tcPr>
            <w:tcW w:w="720" w:type="dxa"/>
          </w:tcPr>
          <w:p w:rsidR="00BD01A4" w:rsidRPr="00690CE0" w:rsidRDefault="00BD01A4" w:rsidP="004A1A00">
            <w:pPr>
              <w:spacing w:after="120"/>
              <w:jc w:val="center"/>
              <w:rPr>
                <w:rFonts w:ascii="Times New Roman" w:hAnsi="Times New Roman" w:cs="Times New Roman"/>
                <w:sz w:val="24"/>
                <w:szCs w:val="24"/>
              </w:rPr>
            </w:pPr>
          </w:p>
        </w:tc>
      </w:tr>
      <w:tr w:rsidR="00BD01A4" w:rsidTr="004A1A00">
        <w:trPr>
          <w:trHeight w:val="392"/>
          <w:jc w:val="center"/>
        </w:trPr>
        <w:tc>
          <w:tcPr>
            <w:tcW w:w="2700" w:type="dxa"/>
            <w:tcBorders>
              <w:right w:val="single" w:sz="24" w:space="0" w:color="auto"/>
            </w:tcBorders>
          </w:tcPr>
          <w:p w:rsidR="00BD01A4" w:rsidRDefault="00BD01A4" w:rsidP="004A1A00">
            <w:pPr>
              <w:spacing w:before="5" w:after="120"/>
              <w:rPr>
                <w:rFonts w:ascii="Times New Roman" w:eastAsia="Times New Roman" w:hAnsi="Times New Roman" w:cs="Times New Roman"/>
                <w:b/>
                <w:i/>
                <w:color w:val="FF0000"/>
                <w:sz w:val="24"/>
                <w:szCs w:val="24"/>
              </w:rPr>
            </w:pPr>
            <w:r w:rsidRPr="005C0050">
              <w:rPr>
                <w:rFonts w:ascii="Times New Roman" w:eastAsia="Times New Roman" w:hAnsi="Times New Roman" w:cs="Times New Roman"/>
                <w:b/>
                <w:i/>
                <w:color w:val="FF0000"/>
                <w:sz w:val="24"/>
                <w:szCs w:val="24"/>
              </w:rPr>
              <w:t>(Component 2)</w:t>
            </w:r>
          </w:p>
          <w:p w:rsidR="0070274C" w:rsidRPr="005C0050" w:rsidRDefault="0070274C" w:rsidP="004A1A00">
            <w:pPr>
              <w:spacing w:before="5" w:after="120"/>
              <w:rPr>
                <w:rFonts w:ascii="Times New Roman" w:eastAsia="Times New Roman" w:hAnsi="Times New Roman" w:cs="Times New Roman"/>
                <w:b/>
                <w:i/>
                <w:color w:val="FF0000"/>
                <w:sz w:val="24"/>
                <w:szCs w:val="24"/>
              </w:rPr>
            </w:pPr>
            <w:r w:rsidRPr="00F90DF5">
              <w:rPr>
                <w:rFonts w:ascii="Times New Roman" w:hAnsi="Times New Roman" w:cs="Times New Roman"/>
                <w:b/>
                <w:sz w:val="24"/>
              </w:rPr>
              <w:t>Oregon Mothers Care (OMC)</w:t>
            </w:r>
            <w:r w:rsidRPr="00F90DF5">
              <w:rPr>
                <w:rFonts w:ascii="Times New Roman" w:hAnsi="Times New Roman" w:cs="Times New Roman"/>
                <w:b/>
                <w:spacing w:val="-11"/>
                <w:sz w:val="24"/>
              </w:rPr>
              <w:t xml:space="preserve"> </w:t>
            </w:r>
            <w:r w:rsidRPr="00F90DF5">
              <w:rPr>
                <w:rFonts w:ascii="Times New Roman" w:hAnsi="Times New Roman" w:cs="Times New Roman"/>
                <w:b/>
                <w:sz w:val="24"/>
              </w:rPr>
              <w:t>Services</w:t>
            </w:r>
          </w:p>
        </w:tc>
        <w:tc>
          <w:tcPr>
            <w:tcW w:w="450" w:type="dxa"/>
            <w:tcBorders>
              <w:left w:val="single" w:sz="24" w:space="0" w:color="auto"/>
              <w:right w:val="single" w:sz="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152CB3" w:rsidP="004A1A00">
            <w:pPr>
              <w:spacing w:before="5" w:after="120"/>
              <w:jc w:val="center"/>
              <w:rPr>
                <w:rFonts w:ascii="Times New Roman" w:hAnsi="Times New Roman" w:cs="Times New Roman"/>
                <w:sz w:val="24"/>
                <w:szCs w:val="24"/>
              </w:rPr>
            </w:pPr>
            <w:ins w:id="12" w:author="Wilcox Cate S" w:date="2017-12-12T12:41:00Z">
              <w:r>
                <w:rPr>
                  <w:rFonts w:ascii="Times New Roman" w:hAnsi="Times New Roman" w:cs="Times New Roman"/>
                  <w:sz w:val="24"/>
                  <w:szCs w:val="24"/>
                </w:rPr>
                <w:t>*</w:t>
              </w:r>
            </w:ins>
          </w:p>
        </w:tc>
        <w:tc>
          <w:tcPr>
            <w:tcW w:w="540" w:type="dxa"/>
            <w:tcBorders>
              <w:left w:val="single" w:sz="4" w:space="0" w:color="auto"/>
              <w:right w:val="single" w:sz="4" w:space="0" w:color="auto"/>
            </w:tcBorders>
          </w:tcPr>
          <w:p w:rsidR="00BD01A4" w:rsidRPr="00690CE0" w:rsidRDefault="00BD01A4" w:rsidP="00E70F08">
            <w:pPr>
              <w:spacing w:before="5" w:after="120"/>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1B5E40" w:rsidP="004A1A00">
            <w:pPr>
              <w:spacing w:before="5" w:after="120"/>
              <w:jc w:val="center"/>
              <w:rPr>
                <w:rFonts w:ascii="Times New Roman" w:hAnsi="Times New Roman" w:cs="Times New Roman"/>
                <w:sz w:val="24"/>
                <w:szCs w:val="24"/>
              </w:rPr>
            </w:pPr>
            <w:ins w:id="13" w:author="Glickman Stephanie D" w:date="2017-12-07T09:26: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BD01A4" w:rsidRPr="00690CE0" w:rsidRDefault="001B5E40" w:rsidP="004A1A00">
            <w:pPr>
              <w:spacing w:before="5" w:after="120"/>
              <w:jc w:val="center"/>
              <w:rPr>
                <w:rFonts w:ascii="Times New Roman" w:hAnsi="Times New Roman" w:cs="Times New Roman"/>
                <w:sz w:val="24"/>
                <w:szCs w:val="24"/>
              </w:rPr>
            </w:pPr>
            <w:ins w:id="14" w:author="Glickman Stephanie D" w:date="2017-12-07T09:26:00Z">
              <w:r>
                <w:rPr>
                  <w:rFonts w:ascii="Times New Roman" w:hAnsi="Times New Roman" w:cs="Times New Roman"/>
                  <w:sz w:val="24"/>
                  <w:szCs w:val="24"/>
                </w:rPr>
                <w:t>X</w:t>
              </w:r>
            </w:ins>
          </w:p>
        </w:tc>
        <w:tc>
          <w:tcPr>
            <w:tcW w:w="900" w:type="dxa"/>
            <w:tcBorders>
              <w:left w:val="single" w:sz="2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15" w:author="Glickman Stephanie D" w:date="2017-12-07T09:26:00Z">
              <w:r>
                <w:rPr>
                  <w:rFonts w:ascii="Times New Roman" w:hAnsi="Times New Roman" w:cs="Times New Roman"/>
                  <w:sz w:val="24"/>
                  <w:szCs w:val="24"/>
                </w:rPr>
                <w:t>X</w:t>
              </w:r>
            </w:ins>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16" w:author="Glickman Stephanie D" w:date="2017-12-07T09:26:00Z">
              <w:r>
                <w:rPr>
                  <w:rFonts w:ascii="Times New Roman" w:hAnsi="Times New Roman" w:cs="Times New Roman"/>
                  <w:sz w:val="24"/>
                  <w:szCs w:val="24"/>
                </w:rPr>
                <w:t>X</w:t>
              </w:r>
            </w:ins>
          </w:p>
        </w:tc>
        <w:tc>
          <w:tcPr>
            <w:tcW w:w="630" w:type="dxa"/>
          </w:tcPr>
          <w:p w:rsidR="00BD01A4" w:rsidRPr="00690CE0" w:rsidRDefault="001B5E40" w:rsidP="004A1A00">
            <w:pPr>
              <w:spacing w:before="5" w:after="120"/>
              <w:jc w:val="center"/>
              <w:rPr>
                <w:rFonts w:ascii="Times New Roman" w:hAnsi="Times New Roman" w:cs="Times New Roman"/>
                <w:sz w:val="24"/>
                <w:szCs w:val="24"/>
              </w:rPr>
            </w:pPr>
            <w:ins w:id="17" w:author="Glickman Stephanie D" w:date="2017-12-07T09:26:00Z">
              <w:r>
                <w:rPr>
                  <w:rFonts w:ascii="Times New Roman" w:hAnsi="Times New Roman" w:cs="Times New Roman"/>
                  <w:sz w:val="24"/>
                  <w:szCs w:val="24"/>
                </w:rPr>
                <w:t>X</w:t>
              </w:r>
            </w:ins>
          </w:p>
        </w:tc>
        <w:tc>
          <w:tcPr>
            <w:tcW w:w="450" w:type="dxa"/>
          </w:tcPr>
          <w:p w:rsidR="00BD01A4" w:rsidRPr="00690CE0" w:rsidRDefault="00BD01A4" w:rsidP="004A1A00">
            <w:pPr>
              <w:spacing w:before="5" w:after="120"/>
              <w:jc w:val="center"/>
              <w:rPr>
                <w:rFonts w:ascii="Times New Roman" w:hAnsi="Times New Roman" w:cs="Times New Roman"/>
                <w:sz w:val="24"/>
                <w:szCs w:val="24"/>
              </w:rPr>
            </w:pPr>
          </w:p>
        </w:tc>
        <w:tc>
          <w:tcPr>
            <w:tcW w:w="360" w:type="dxa"/>
          </w:tcPr>
          <w:p w:rsidR="00BD01A4" w:rsidRPr="00690CE0" w:rsidRDefault="001B5E40" w:rsidP="004A1A00">
            <w:pPr>
              <w:spacing w:before="5" w:after="120"/>
              <w:jc w:val="center"/>
              <w:rPr>
                <w:rFonts w:ascii="Times New Roman" w:hAnsi="Times New Roman" w:cs="Times New Roman"/>
                <w:sz w:val="24"/>
                <w:szCs w:val="24"/>
              </w:rPr>
            </w:pPr>
            <w:ins w:id="18" w:author="Glickman Stephanie D" w:date="2017-12-07T09:26:00Z">
              <w:r>
                <w:rPr>
                  <w:rFonts w:ascii="Times New Roman" w:hAnsi="Times New Roman" w:cs="Times New Roman"/>
                  <w:sz w:val="24"/>
                  <w:szCs w:val="24"/>
                </w:rPr>
                <w:t>X</w:t>
              </w:r>
            </w:ins>
          </w:p>
        </w:tc>
        <w:tc>
          <w:tcPr>
            <w:tcW w:w="720" w:type="dxa"/>
          </w:tcPr>
          <w:p w:rsidR="00BD01A4" w:rsidRPr="00690CE0" w:rsidRDefault="00BD01A4" w:rsidP="004A1A00">
            <w:pPr>
              <w:spacing w:after="120"/>
              <w:jc w:val="center"/>
              <w:rPr>
                <w:rFonts w:ascii="Times New Roman" w:hAnsi="Times New Roman" w:cs="Times New Roman"/>
                <w:sz w:val="24"/>
                <w:szCs w:val="24"/>
              </w:rPr>
            </w:pPr>
          </w:p>
        </w:tc>
      </w:tr>
      <w:tr w:rsidR="00BD01A4" w:rsidTr="004A1A00">
        <w:trPr>
          <w:jc w:val="center"/>
        </w:trPr>
        <w:tc>
          <w:tcPr>
            <w:tcW w:w="2700" w:type="dxa"/>
            <w:tcBorders>
              <w:right w:val="single" w:sz="24" w:space="0" w:color="auto"/>
            </w:tcBorders>
          </w:tcPr>
          <w:p w:rsidR="00BD01A4" w:rsidRDefault="00BD01A4" w:rsidP="004A1A00">
            <w:pPr>
              <w:spacing w:before="5" w:after="120"/>
              <w:rPr>
                <w:rFonts w:ascii="Times New Roman" w:eastAsia="Times New Roman" w:hAnsi="Times New Roman" w:cs="Times New Roman"/>
                <w:b/>
                <w:i/>
                <w:color w:val="FF0000"/>
                <w:sz w:val="24"/>
                <w:szCs w:val="24"/>
              </w:rPr>
            </w:pPr>
            <w:r w:rsidRPr="005C0050">
              <w:rPr>
                <w:rFonts w:ascii="Times New Roman" w:eastAsia="Times New Roman" w:hAnsi="Times New Roman" w:cs="Times New Roman"/>
                <w:b/>
                <w:i/>
                <w:color w:val="FF0000"/>
                <w:sz w:val="24"/>
                <w:szCs w:val="24"/>
              </w:rPr>
              <w:t>(Component 3)</w:t>
            </w:r>
          </w:p>
          <w:p w:rsidR="0070274C" w:rsidRDefault="0070274C" w:rsidP="0070274C">
            <w:pPr>
              <w:spacing w:before="5"/>
              <w:rPr>
                <w:rFonts w:ascii="Times New Roman" w:hAnsi="Times New Roman" w:cs="Times New Roman"/>
                <w:b/>
                <w:sz w:val="24"/>
              </w:rPr>
            </w:pPr>
            <w:r w:rsidRPr="00F90DF5">
              <w:rPr>
                <w:rFonts w:ascii="Times New Roman" w:hAnsi="Times New Roman" w:cs="Times New Roman"/>
                <w:b/>
                <w:sz w:val="24"/>
              </w:rPr>
              <w:t>Maternity Case Management (MCM) Services</w:t>
            </w:r>
          </w:p>
          <w:p w:rsidR="0070274C" w:rsidRPr="005C0050" w:rsidRDefault="0070274C" w:rsidP="004A1A00">
            <w:pPr>
              <w:spacing w:before="5" w:after="120"/>
              <w:rPr>
                <w:rFonts w:ascii="Times New Roman" w:eastAsia="Times New Roman" w:hAnsi="Times New Roman" w:cs="Times New Roman"/>
                <w:b/>
                <w:i/>
                <w:color w:val="FF0000"/>
                <w:sz w:val="24"/>
                <w:szCs w:val="24"/>
              </w:rPr>
            </w:pPr>
          </w:p>
        </w:tc>
        <w:tc>
          <w:tcPr>
            <w:tcW w:w="450" w:type="dxa"/>
            <w:tcBorders>
              <w:left w:val="single" w:sz="24" w:space="0" w:color="auto"/>
              <w:right w:val="single" w:sz="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152CB3" w:rsidP="004A1A00">
            <w:pPr>
              <w:spacing w:before="5" w:after="120"/>
              <w:jc w:val="center"/>
              <w:rPr>
                <w:rFonts w:ascii="Times New Roman" w:hAnsi="Times New Roman" w:cs="Times New Roman"/>
                <w:sz w:val="24"/>
                <w:szCs w:val="24"/>
              </w:rPr>
            </w:pPr>
            <w:ins w:id="19" w:author="Wilcox Cate S" w:date="2017-12-12T12:41:00Z">
              <w:r>
                <w:rPr>
                  <w:rFonts w:ascii="Times New Roman" w:hAnsi="Times New Roman" w:cs="Times New Roman"/>
                  <w:sz w:val="24"/>
                  <w:szCs w:val="24"/>
                </w:rPr>
                <w:t>*</w:t>
              </w:r>
            </w:ins>
          </w:p>
        </w:tc>
        <w:tc>
          <w:tcPr>
            <w:tcW w:w="540" w:type="dxa"/>
            <w:tcBorders>
              <w:left w:val="single" w:sz="4" w:space="0" w:color="auto"/>
              <w:right w:val="single" w:sz="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1B5E40" w:rsidP="004A1A00">
            <w:pPr>
              <w:spacing w:before="5" w:after="120"/>
              <w:jc w:val="center"/>
              <w:rPr>
                <w:rFonts w:ascii="Times New Roman" w:hAnsi="Times New Roman" w:cs="Times New Roman"/>
                <w:sz w:val="24"/>
                <w:szCs w:val="24"/>
              </w:rPr>
            </w:pPr>
            <w:ins w:id="20" w:author="Glickman Stephanie D" w:date="2017-12-07T09:26: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BD01A4" w:rsidRPr="00690CE0" w:rsidRDefault="001B5E40" w:rsidP="004A1A00">
            <w:pPr>
              <w:spacing w:before="5" w:after="120"/>
              <w:jc w:val="center"/>
              <w:rPr>
                <w:rFonts w:ascii="Times New Roman" w:hAnsi="Times New Roman" w:cs="Times New Roman"/>
                <w:sz w:val="24"/>
                <w:szCs w:val="24"/>
              </w:rPr>
            </w:pPr>
            <w:ins w:id="21" w:author="Glickman Stephanie D" w:date="2017-12-07T09:26:00Z">
              <w:r>
                <w:rPr>
                  <w:rFonts w:ascii="Times New Roman" w:hAnsi="Times New Roman" w:cs="Times New Roman"/>
                  <w:sz w:val="24"/>
                  <w:szCs w:val="24"/>
                </w:rPr>
                <w:t>X</w:t>
              </w:r>
            </w:ins>
          </w:p>
        </w:tc>
        <w:tc>
          <w:tcPr>
            <w:tcW w:w="900" w:type="dxa"/>
            <w:tcBorders>
              <w:left w:val="single" w:sz="24" w:space="0" w:color="auto"/>
            </w:tcBorders>
          </w:tcPr>
          <w:p w:rsidR="00BD01A4" w:rsidRPr="00690CE0" w:rsidRDefault="00BD01A4" w:rsidP="004A1A00">
            <w:pPr>
              <w:spacing w:before="5" w:after="120"/>
              <w:jc w:val="center"/>
              <w:rPr>
                <w:rFonts w:ascii="Times New Roman" w:hAnsi="Times New Roman" w:cs="Times New Roman"/>
                <w:sz w:val="24"/>
                <w:szCs w:val="24"/>
              </w:rPr>
            </w:pPr>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22" w:author="Glickman Stephanie D" w:date="2017-12-07T09:26:00Z">
              <w:r>
                <w:rPr>
                  <w:rFonts w:ascii="Times New Roman" w:hAnsi="Times New Roman" w:cs="Times New Roman"/>
                  <w:sz w:val="24"/>
                  <w:szCs w:val="24"/>
                </w:rPr>
                <w:t>X</w:t>
              </w:r>
            </w:ins>
          </w:p>
        </w:tc>
        <w:tc>
          <w:tcPr>
            <w:tcW w:w="900" w:type="dxa"/>
          </w:tcPr>
          <w:p w:rsidR="00BD01A4" w:rsidRPr="00690CE0" w:rsidRDefault="001B5E40" w:rsidP="004A1A00">
            <w:pPr>
              <w:spacing w:before="5" w:after="120"/>
              <w:jc w:val="center"/>
              <w:rPr>
                <w:rFonts w:ascii="Times New Roman" w:hAnsi="Times New Roman" w:cs="Times New Roman"/>
                <w:sz w:val="24"/>
                <w:szCs w:val="24"/>
              </w:rPr>
            </w:pPr>
            <w:ins w:id="23" w:author="Glickman Stephanie D" w:date="2017-12-07T09:26:00Z">
              <w:r>
                <w:rPr>
                  <w:rFonts w:ascii="Times New Roman" w:hAnsi="Times New Roman" w:cs="Times New Roman"/>
                  <w:sz w:val="24"/>
                  <w:szCs w:val="24"/>
                </w:rPr>
                <w:t>X</w:t>
              </w:r>
            </w:ins>
          </w:p>
        </w:tc>
        <w:tc>
          <w:tcPr>
            <w:tcW w:w="630" w:type="dxa"/>
          </w:tcPr>
          <w:p w:rsidR="00BD01A4" w:rsidRPr="00690CE0" w:rsidRDefault="001B5E40" w:rsidP="004A1A00">
            <w:pPr>
              <w:spacing w:before="5" w:after="120"/>
              <w:jc w:val="center"/>
              <w:rPr>
                <w:rFonts w:ascii="Times New Roman" w:hAnsi="Times New Roman" w:cs="Times New Roman"/>
                <w:sz w:val="24"/>
                <w:szCs w:val="24"/>
              </w:rPr>
            </w:pPr>
            <w:ins w:id="24" w:author="Glickman Stephanie D" w:date="2017-12-07T09:26:00Z">
              <w:r>
                <w:rPr>
                  <w:rFonts w:ascii="Times New Roman" w:hAnsi="Times New Roman" w:cs="Times New Roman"/>
                  <w:sz w:val="24"/>
                  <w:szCs w:val="24"/>
                </w:rPr>
                <w:t>X</w:t>
              </w:r>
            </w:ins>
          </w:p>
        </w:tc>
        <w:tc>
          <w:tcPr>
            <w:tcW w:w="450" w:type="dxa"/>
          </w:tcPr>
          <w:p w:rsidR="00BD01A4" w:rsidRPr="00690CE0" w:rsidRDefault="00BD01A4" w:rsidP="004A1A00">
            <w:pPr>
              <w:spacing w:before="5" w:after="120"/>
              <w:jc w:val="center"/>
              <w:rPr>
                <w:rFonts w:ascii="Times New Roman" w:hAnsi="Times New Roman" w:cs="Times New Roman"/>
                <w:sz w:val="24"/>
                <w:szCs w:val="24"/>
              </w:rPr>
            </w:pPr>
          </w:p>
        </w:tc>
        <w:tc>
          <w:tcPr>
            <w:tcW w:w="360" w:type="dxa"/>
          </w:tcPr>
          <w:p w:rsidR="00BD01A4" w:rsidRPr="00690CE0" w:rsidRDefault="001B5E40" w:rsidP="004A1A00">
            <w:pPr>
              <w:spacing w:before="5" w:after="120"/>
              <w:jc w:val="center"/>
              <w:rPr>
                <w:rFonts w:ascii="Times New Roman" w:hAnsi="Times New Roman" w:cs="Times New Roman"/>
                <w:sz w:val="24"/>
                <w:szCs w:val="24"/>
              </w:rPr>
            </w:pPr>
            <w:ins w:id="25" w:author="Glickman Stephanie D" w:date="2017-12-07T09:26:00Z">
              <w:r>
                <w:rPr>
                  <w:rFonts w:ascii="Times New Roman" w:hAnsi="Times New Roman" w:cs="Times New Roman"/>
                  <w:sz w:val="24"/>
                  <w:szCs w:val="24"/>
                </w:rPr>
                <w:t>X</w:t>
              </w:r>
            </w:ins>
          </w:p>
        </w:tc>
        <w:tc>
          <w:tcPr>
            <w:tcW w:w="720" w:type="dxa"/>
          </w:tcPr>
          <w:p w:rsidR="00BD01A4" w:rsidRPr="00690CE0" w:rsidRDefault="00BD01A4" w:rsidP="004A1A00">
            <w:pPr>
              <w:spacing w:after="120"/>
              <w:jc w:val="center"/>
              <w:rPr>
                <w:rFonts w:ascii="Times New Roman" w:hAnsi="Times New Roman" w:cs="Times New Roman"/>
                <w:sz w:val="24"/>
                <w:szCs w:val="24"/>
              </w:rPr>
            </w:pPr>
          </w:p>
        </w:tc>
      </w:tr>
      <w:tr w:rsidR="0070274C" w:rsidTr="004A1A00">
        <w:trPr>
          <w:jc w:val="center"/>
        </w:trPr>
        <w:tc>
          <w:tcPr>
            <w:tcW w:w="2700" w:type="dxa"/>
            <w:tcBorders>
              <w:right w:val="single" w:sz="24" w:space="0" w:color="auto"/>
            </w:tcBorders>
          </w:tcPr>
          <w:p w:rsidR="0070274C" w:rsidRDefault="0070274C" w:rsidP="0070274C">
            <w:pPr>
              <w:spacing w:before="5"/>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(Component 4</w:t>
            </w:r>
            <w:r w:rsidRPr="005C0050">
              <w:rPr>
                <w:rFonts w:ascii="Times New Roman" w:eastAsia="Times New Roman" w:hAnsi="Times New Roman" w:cs="Times New Roman"/>
                <w:b/>
                <w:i/>
                <w:color w:val="FF0000"/>
                <w:sz w:val="24"/>
                <w:szCs w:val="24"/>
              </w:rPr>
              <w:t>)</w:t>
            </w:r>
          </w:p>
          <w:p w:rsidR="0070274C" w:rsidRPr="00F90DF5" w:rsidRDefault="0070274C" w:rsidP="0070274C">
            <w:pPr>
              <w:tabs>
                <w:tab w:val="left" w:pos="1539"/>
                <w:tab w:val="left" w:pos="1540"/>
              </w:tabs>
              <w:autoSpaceDE w:val="0"/>
              <w:autoSpaceDN w:val="0"/>
              <w:spacing w:before="118"/>
              <w:rPr>
                <w:rFonts w:ascii="Times New Roman" w:eastAsia="Times New Roman" w:hAnsi="Times New Roman" w:cs="Times New Roman"/>
                <w:b/>
                <w:sz w:val="24"/>
              </w:rPr>
            </w:pPr>
            <w:r w:rsidRPr="00F90DF5">
              <w:rPr>
                <w:rFonts w:ascii="Times New Roman" w:eastAsia="Times New Roman" w:hAnsi="Times New Roman" w:cs="Times New Roman"/>
                <w:b/>
                <w:sz w:val="24"/>
              </w:rPr>
              <w:t xml:space="preserve">Babies First! (B1st!) </w:t>
            </w:r>
            <w:proofErr w:type="gramStart"/>
            <w:r w:rsidRPr="00F90DF5">
              <w:rPr>
                <w:rFonts w:ascii="Times New Roman" w:eastAsia="Times New Roman" w:hAnsi="Times New Roman" w:cs="Times New Roman"/>
                <w:b/>
                <w:sz w:val="24"/>
              </w:rPr>
              <w:t>and</w:t>
            </w:r>
            <w:proofErr w:type="gramEnd"/>
            <w:r w:rsidRPr="00F90DF5">
              <w:rPr>
                <w:rFonts w:ascii="Times New Roman" w:eastAsia="Times New Roman" w:hAnsi="Times New Roman" w:cs="Times New Roman"/>
                <w:b/>
                <w:sz w:val="24"/>
              </w:rPr>
              <w:t>/or Nurse Family Partnership</w:t>
            </w:r>
            <w:r w:rsidRPr="00F90DF5">
              <w:rPr>
                <w:rFonts w:ascii="Times New Roman" w:eastAsia="Times New Roman" w:hAnsi="Times New Roman" w:cs="Times New Roman"/>
                <w:b/>
                <w:spacing w:val="-20"/>
                <w:sz w:val="24"/>
              </w:rPr>
              <w:t xml:space="preserve"> </w:t>
            </w:r>
            <w:r w:rsidRPr="00F90DF5">
              <w:rPr>
                <w:rFonts w:ascii="Times New Roman" w:eastAsia="Times New Roman" w:hAnsi="Times New Roman" w:cs="Times New Roman"/>
                <w:b/>
                <w:sz w:val="24"/>
              </w:rPr>
              <w:t>(NFP)</w:t>
            </w:r>
          </w:p>
          <w:p w:rsidR="0070274C" w:rsidRPr="005C0050" w:rsidRDefault="0070274C" w:rsidP="004A1A00">
            <w:pPr>
              <w:spacing w:before="5" w:after="120"/>
              <w:rPr>
                <w:rFonts w:ascii="Times New Roman" w:eastAsia="Times New Roman" w:hAnsi="Times New Roman" w:cs="Times New Roman"/>
                <w:b/>
                <w:i/>
                <w:color w:val="FF0000"/>
                <w:sz w:val="24"/>
                <w:szCs w:val="24"/>
              </w:rPr>
            </w:pPr>
          </w:p>
        </w:tc>
        <w:tc>
          <w:tcPr>
            <w:tcW w:w="450" w:type="dxa"/>
            <w:tcBorders>
              <w:left w:val="single" w:sz="24" w:space="0" w:color="auto"/>
              <w:right w:val="single" w:sz="4" w:space="0" w:color="auto"/>
            </w:tcBorders>
          </w:tcPr>
          <w:p w:rsidR="0070274C" w:rsidRPr="00690CE0" w:rsidRDefault="0070274C"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70274C" w:rsidRPr="00690CE0" w:rsidRDefault="00152CB3" w:rsidP="004A1A00">
            <w:pPr>
              <w:spacing w:before="5" w:after="120"/>
              <w:jc w:val="center"/>
              <w:rPr>
                <w:rFonts w:ascii="Times New Roman" w:hAnsi="Times New Roman" w:cs="Times New Roman"/>
                <w:sz w:val="24"/>
                <w:szCs w:val="24"/>
              </w:rPr>
            </w:pPr>
            <w:ins w:id="26" w:author="Wilcox Cate S" w:date="2017-12-12T12:41:00Z">
              <w:r>
                <w:rPr>
                  <w:rFonts w:ascii="Times New Roman" w:hAnsi="Times New Roman" w:cs="Times New Roman"/>
                  <w:sz w:val="24"/>
                  <w:szCs w:val="24"/>
                </w:rPr>
                <w:t>*</w:t>
              </w:r>
            </w:ins>
          </w:p>
        </w:tc>
        <w:tc>
          <w:tcPr>
            <w:tcW w:w="540" w:type="dxa"/>
            <w:tcBorders>
              <w:left w:val="single" w:sz="4" w:space="0" w:color="auto"/>
              <w:right w:val="single" w:sz="4" w:space="0" w:color="auto"/>
            </w:tcBorders>
          </w:tcPr>
          <w:p w:rsidR="0070274C" w:rsidRPr="00690CE0" w:rsidRDefault="0070274C"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70274C" w:rsidRPr="00690CE0" w:rsidRDefault="001B5E40" w:rsidP="004A1A00">
            <w:pPr>
              <w:spacing w:before="5" w:after="120"/>
              <w:jc w:val="center"/>
              <w:rPr>
                <w:rFonts w:ascii="Times New Roman" w:hAnsi="Times New Roman" w:cs="Times New Roman"/>
                <w:sz w:val="24"/>
                <w:szCs w:val="24"/>
              </w:rPr>
            </w:pPr>
            <w:ins w:id="27" w:author="Glickman Stephanie D" w:date="2017-12-07T09:26:00Z">
              <w:r>
                <w:rPr>
                  <w:rFonts w:ascii="Times New Roman" w:hAnsi="Times New Roman" w:cs="Times New Roman"/>
                  <w:sz w:val="24"/>
                  <w:szCs w:val="24"/>
                </w:rPr>
                <w:t>X</w:t>
              </w:r>
            </w:ins>
          </w:p>
        </w:tc>
        <w:tc>
          <w:tcPr>
            <w:tcW w:w="450" w:type="dxa"/>
            <w:tcBorders>
              <w:left w:val="single" w:sz="2" w:space="0" w:color="auto"/>
              <w:right w:val="single" w:sz="24" w:space="0" w:color="auto"/>
            </w:tcBorders>
          </w:tcPr>
          <w:p w:rsidR="0070274C" w:rsidRPr="00690CE0" w:rsidRDefault="001B5E40" w:rsidP="004A1A00">
            <w:pPr>
              <w:spacing w:before="5" w:after="120"/>
              <w:jc w:val="center"/>
              <w:rPr>
                <w:rFonts w:ascii="Times New Roman" w:hAnsi="Times New Roman" w:cs="Times New Roman"/>
                <w:sz w:val="24"/>
                <w:szCs w:val="24"/>
              </w:rPr>
            </w:pPr>
            <w:ins w:id="28" w:author="Glickman Stephanie D" w:date="2017-12-07T09:26:00Z">
              <w:r>
                <w:rPr>
                  <w:rFonts w:ascii="Times New Roman" w:hAnsi="Times New Roman" w:cs="Times New Roman"/>
                  <w:sz w:val="24"/>
                  <w:szCs w:val="24"/>
                </w:rPr>
                <w:t>X</w:t>
              </w:r>
            </w:ins>
          </w:p>
        </w:tc>
        <w:tc>
          <w:tcPr>
            <w:tcW w:w="900" w:type="dxa"/>
            <w:tcBorders>
              <w:left w:val="single" w:sz="24" w:space="0" w:color="auto"/>
            </w:tcBorders>
          </w:tcPr>
          <w:p w:rsidR="0070274C" w:rsidRPr="00690CE0" w:rsidRDefault="0070274C" w:rsidP="004A1A00">
            <w:pPr>
              <w:spacing w:before="5" w:after="120"/>
              <w:jc w:val="center"/>
              <w:rPr>
                <w:rFonts w:ascii="Times New Roman" w:hAnsi="Times New Roman" w:cs="Times New Roman"/>
                <w:sz w:val="24"/>
                <w:szCs w:val="24"/>
              </w:rPr>
            </w:pPr>
          </w:p>
        </w:tc>
        <w:tc>
          <w:tcPr>
            <w:tcW w:w="900" w:type="dxa"/>
          </w:tcPr>
          <w:p w:rsidR="0070274C" w:rsidRPr="00690CE0" w:rsidRDefault="001B5E40" w:rsidP="004A1A00">
            <w:pPr>
              <w:spacing w:before="5" w:after="120"/>
              <w:jc w:val="center"/>
              <w:rPr>
                <w:rFonts w:ascii="Times New Roman" w:hAnsi="Times New Roman" w:cs="Times New Roman"/>
                <w:sz w:val="24"/>
                <w:szCs w:val="24"/>
              </w:rPr>
            </w:pPr>
            <w:ins w:id="29" w:author="Glickman Stephanie D" w:date="2017-12-07T09:26:00Z">
              <w:r>
                <w:rPr>
                  <w:rFonts w:ascii="Times New Roman" w:hAnsi="Times New Roman" w:cs="Times New Roman"/>
                  <w:sz w:val="24"/>
                  <w:szCs w:val="24"/>
                </w:rPr>
                <w:t>X</w:t>
              </w:r>
            </w:ins>
          </w:p>
        </w:tc>
        <w:tc>
          <w:tcPr>
            <w:tcW w:w="900" w:type="dxa"/>
          </w:tcPr>
          <w:p w:rsidR="0070274C" w:rsidRPr="00690CE0" w:rsidRDefault="001B5E40" w:rsidP="004A1A00">
            <w:pPr>
              <w:spacing w:before="5" w:after="120"/>
              <w:jc w:val="center"/>
              <w:rPr>
                <w:rFonts w:ascii="Times New Roman" w:hAnsi="Times New Roman" w:cs="Times New Roman"/>
                <w:sz w:val="24"/>
                <w:szCs w:val="24"/>
              </w:rPr>
            </w:pPr>
            <w:ins w:id="30" w:author="Glickman Stephanie D" w:date="2017-12-07T09:26:00Z">
              <w:r>
                <w:rPr>
                  <w:rFonts w:ascii="Times New Roman" w:hAnsi="Times New Roman" w:cs="Times New Roman"/>
                  <w:sz w:val="24"/>
                  <w:szCs w:val="24"/>
                </w:rPr>
                <w:t>X</w:t>
              </w:r>
            </w:ins>
          </w:p>
        </w:tc>
        <w:tc>
          <w:tcPr>
            <w:tcW w:w="630" w:type="dxa"/>
          </w:tcPr>
          <w:p w:rsidR="0070274C" w:rsidRPr="00690CE0" w:rsidRDefault="001B5E40" w:rsidP="004A1A00">
            <w:pPr>
              <w:spacing w:before="5" w:after="120"/>
              <w:jc w:val="center"/>
              <w:rPr>
                <w:rFonts w:ascii="Times New Roman" w:hAnsi="Times New Roman" w:cs="Times New Roman"/>
                <w:sz w:val="24"/>
                <w:szCs w:val="24"/>
              </w:rPr>
            </w:pPr>
            <w:ins w:id="31" w:author="Glickman Stephanie D" w:date="2017-12-07T09:26:00Z">
              <w:r>
                <w:rPr>
                  <w:rFonts w:ascii="Times New Roman" w:hAnsi="Times New Roman" w:cs="Times New Roman"/>
                  <w:sz w:val="24"/>
                  <w:szCs w:val="24"/>
                </w:rPr>
                <w:t>X</w:t>
              </w:r>
            </w:ins>
          </w:p>
        </w:tc>
        <w:tc>
          <w:tcPr>
            <w:tcW w:w="450" w:type="dxa"/>
          </w:tcPr>
          <w:p w:rsidR="0070274C" w:rsidRPr="00690CE0" w:rsidRDefault="0070274C" w:rsidP="00E70F08">
            <w:pPr>
              <w:spacing w:before="5" w:after="120"/>
              <w:rPr>
                <w:rFonts w:ascii="Times New Roman" w:hAnsi="Times New Roman" w:cs="Times New Roman"/>
                <w:sz w:val="24"/>
                <w:szCs w:val="24"/>
              </w:rPr>
            </w:pPr>
          </w:p>
        </w:tc>
        <w:tc>
          <w:tcPr>
            <w:tcW w:w="360" w:type="dxa"/>
          </w:tcPr>
          <w:p w:rsidR="0070274C" w:rsidRPr="00690CE0" w:rsidRDefault="001B5E40" w:rsidP="004A1A00">
            <w:pPr>
              <w:spacing w:before="5" w:after="120"/>
              <w:jc w:val="center"/>
              <w:rPr>
                <w:rFonts w:ascii="Times New Roman" w:hAnsi="Times New Roman" w:cs="Times New Roman"/>
                <w:sz w:val="24"/>
                <w:szCs w:val="24"/>
              </w:rPr>
            </w:pPr>
            <w:ins w:id="32" w:author="Glickman Stephanie D" w:date="2017-12-07T09:26:00Z">
              <w:r>
                <w:rPr>
                  <w:rFonts w:ascii="Times New Roman" w:hAnsi="Times New Roman" w:cs="Times New Roman"/>
                  <w:sz w:val="24"/>
                  <w:szCs w:val="24"/>
                </w:rPr>
                <w:t>X</w:t>
              </w:r>
            </w:ins>
          </w:p>
        </w:tc>
        <w:tc>
          <w:tcPr>
            <w:tcW w:w="720" w:type="dxa"/>
          </w:tcPr>
          <w:p w:rsidR="0070274C" w:rsidRPr="00690CE0" w:rsidRDefault="0070274C" w:rsidP="004A1A00">
            <w:pPr>
              <w:spacing w:after="120"/>
              <w:jc w:val="center"/>
              <w:rPr>
                <w:rFonts w:ascii="Times New Roman" w:hAnsi="Times New Roman" w:cs="Times New Roman"/>
                <w:sz w:val="24"/>
                <w:szCs w:val="24"/>
              </w:rPr>
            </w:pPr>
          </w:p>
        </w:tc>
      </w:tr>
    </w:tbl>
    <w:p w:rsidR="009B262C" w:rsidRPr="001213A9" w:rsidRDefault="009B262C" w:rsidP="004A1A00">
      <w:pPr>
        <w:pStyle w:val="ListParagraph"/>
        <w:widowControl/>
        <w:spacing w:after="120"/>
        <w:ind w:left="1440"/>
        <w:rPr>
          <w:rFonts w:ascii="Times New Roman" w:hAnsi="Times New Roman" w:cs="Times New Roman"/>
          <w:sz w:val="24"/>
          <w:szCs w:val="24"/>
        </w:rPr>
      </w:pPr>
    </w:p>
    <w:p w:rsidR="00714CFC" w:rsidRPr="00CE3A37" w:rsidRDefault="00736EF9" w:rsidP="00567C21">
      <w:pPr>
        <w:pStyle w:val="ListParagraph"/>
        <w:widowControl/>
        <w:numPr>
          <w:ilvl w:val="0"/>
          <w:numId w:val="25"/>
        </w:numPr>
        <w:spacing w:after="120"/>
        <w:ind w:left="1440"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r w:rsidR="0070274C">
        <w:rPr>
          <w:rFonts w:ascii="Times New Roman" w:hAnsi="Times New Roman" w:cs="Times New Roman"/>
          <w:b/>
          <w:sz w:val="24"/>
          <w:szCs w:val="24"/>
        </w:rPr>
        <w:t>Not Applicable</w:t>
      </w:r>
    </w:p>
    <w:p w:rsidR="00714CFC" w:rsidRPr="003F2A7A" w:rsidRDefault="00736EF9" w:rsidP="00567C21">
      <w:pPr>
        <w:pStyle w:val="ListParagraph"/>
        <w:widowControl/>
        <w:numPr>
          <w:ilvl w:val="0"/>
          <w:numId w:val="25"/>
        </w:numPr>
        <w:spacing w:after="120"/>
        <w:ind w:left="1440"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 xml:space="preserve">Public Health </w:t>
      </w:r>
      <w:r w:rsidR="00586463">
        <w:rPr>
          <w:rFonts w:ascii="Times New Roman" w:hAnsi="Times New Roman" w:cs="Times New Roman"/>
          <w:b/>
          <w:sz w:val="24"/>
          <w:szCs w:val="24"/>
        </w:rPr>
        <w:t>Modernization</w:t>
      </w:r>
      <w:r w:rsidR="00586463" w:rsidRPr="009734E9">
        <w:rPr>
          <w:rFonts w:ascii="Times New Roman" w:hAnsi="Times New Roman" w:cs="Times New Roman"/>
          <w:b/>
          <w:sz w:val="24"/>
          <w:szCs w:val="24"/>
        </w:rPr>
        <w:t xml:space="preserve">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r w:rsidR="0070274C" w:rsidRPr="0070274C">
        <w:rPr>
          <w:rFonts w:ascii="Times New Roman" w:hAnsi="Times New Roman" w:cs="Times New Roman"/>
          <w:b/>
          <w:sz w:val="24"/>
          <w:szCs w:val="24"/>
        </w:rPr>
        <w:t>Not Applicable</w:t>
      </w:r>
    </w:p>
    <w:p w:rsidR="009839E5" w:rsidRPr="00152CB3" w:rsidRDefault="009839E5" w:rsidP="00567C21">
      <w:pPr>
        <w:pStyle w:val="ListParagraph"/>
        <w:widowControl/>
        <w:numPr>
          <w:ilvl w:val="0"/>
          <w:numId w:val="21"/>
        </w:numPr>
        <w:spacing w:after="120"/>
        <w:ind w:left="720"/>
        <w:rPr>
          <w:rFonts w:ascii="Times New Roman" w:hAnsi="Times New Roman" w:cs="Times New Roman"/>
          <w:sz w:val="24"/>
          <w:szCs w:val="24"/>
        </w:rPr>
      </w:pPr>
      <w:r w:rsidRPr="00567C21">
        <w:rPr>
          <w:rFonts w:ascii="Times New Roman" w:hAnsi="Times New Roman" w:cs="Times New Roman"/>
          <w:b/>
          <w:sz w:val="24"/>
          <w:szCs w:val="24"/>
        </w:rPr>
        <w:t>Procedural and Operational Requirements</w:t>
      </w:r>
      <w:r w:rsidRPr="00152CB3">
        <w:rPr>
          <w:rFonts w:ascii="Times New Roman" w:hAnsi="Times New Roman" w:cs="Times New Roman"/>
          <w:b/>
          <w:sz w:val="24"/>
          <w:szCs w:val="24"/>
        </w:rPr>
        <w:t>.</w:t>
      </w:r>
      <w:r w:rsidRPr="00152CB3">
        <w:rPr>
          <w:rFonts w:ascii="Times New Roman" w:hAnsi="Times New Roman" w:cs="Times New Roman"/>
          <w:sz w:val="24"/>
          <w:szCs w:val="24"/>
        </w:rPr>
        <w:t xml:space="preserve"> </w:t>
      </w:r>
      <w:r w:rsidRPr="00EB2CFD">
        <w:rPr>
          <w:rFonts w:ascii="Times New Roman" w:hAnsi="Times New Roman" w:cs="Times New Roman"/>
          <w:sz w:val="24"/>
          <w:szCs w:val="24"/>
        </w:rPr>
        <w:t xml:space="preserve">By accepting and using the </w:t>
      </w:r>
      <w:r w:rsidR="005D291B" w:rsidRPr="00EB2CFD">
        <w:rPr>
          <w:rFonts w:ascii="Times New Roman" w:hAnsi="Times New Roman" w:cs="Times New Roman"/>
          <w:sz w:val="24"/>
          <w:szCs w:val="24"/>
        </w:rPr>
        <w:t>F</w:t>
      </w:r>
      <w:r w:rsidRPr="00EB2CFD">
        <w:rPr>
          <w:rFonts w:ascii="Times New Roman" w:hAnsi="Times New Roman" w:cs="Times New Roman"/>
          <w:sz w:val="24"/>
          <w:szCs w:val="24"/>
        </w:rPr>
        <w:t xml:space="preserve">inancial </w:t>
      </w:r>
      <w:r w:rsidR="005D291B" w:rsidRPr="00EB2CFD">
        <w:rPr>
          <w:rFonts w:ascii="Times New Roman" w:hAnsi="Times New Roman" w:cs="Times New Roman"/>
          <w:sz w:val="24"/>
          <w:szCs w:val="24"/>
        </w:rPr>
        <w:t>As</w:t>
      </w:r>
      <w:r w:rsidRPr="00EB2CFD">
        <w:rPr>
          <w:rFonts w:ascii="Times New Roman" w:hAnsi="Times New Roman" w:cs="Times New Roman"/>
          <w:sz w:val="24"/>
          <w:szCs w:val="24"/>
        </w:rPr>
        <w:t xml:space="preserve">sistance </w:t>
      </w:r>
      <w:r w:rsidR="00B139E8" w:rsidRPr="00EB2CFD">
        <w:rPr>
          <w:rFonts w:ascii="Times New Roman" w:hAnsi="Times New Roman" w:cs="Times New Roman"/>
          <w:sz w:val="24"/>
          <w:szCs w:val="24"/>
        </w:rPr>
        <w:t xml:space="preserve">awarded </w:t>
      </w:r>
      <w:r w:rsidRPr="00EB2CFD">
        <w:rPr>
          <w:rFonts w:ascii="Times New Roman" w:hAnsi="Times New Roman" w:cs="Times New Roman"/>
          <w:sz w:val="24"/>
          <w:szCs w:val="24"/>
        </w:rPr>
        <w:t>under th</w:t>
      </w:r>
      <w:r w:rsidR="00B139E8" w:rsidRPr="00EB2CFD">
        <w:rPr>
          <w:rFonts w:ascii="Times New Roman" w:hAnsi="Times New Roman" w:cs="Times New Roman"/>
          <w:sz w:val="24"/>
          <w:szCs w:val="24"/>
        </w:rPr>
        <w:t>is</w:t>
      </w:r>
      <w:r w:rsidRPr="00EB2CFD">
        <w:rPr>
          <w:rFonts w:ascii="Times New Roman" w:hAnsi="Times New Roman" w:cs="Times New Roman"/>
          <w:sz w:val="24"/>
          <w:szCs w:val="24"/>
        </w:rPr>
        <w:t xml:space="preserve"> Agreement and</w:t>
      </w:r>
      <w:r w:rsidR="00B139E8" w:rsidRPr="00EB2CFD">
        <w:rPr>
          <w:rFonts w:ascii="Times New Roman" w:hAnsi="Times New Roman" w:cs="Times New Roman"/>
          <w:sz w:val="24"/>
          <w:szCs w:val="24"/>
        </w:rPr>
        <w:t xml:space="preserve"> for</w:t>
      </w:r>
      <w:r w:rsidRPr="00EB2CFD">
        <w:rPr>
          <w:rFonts w:ascii="Times New Roman" w:hAnsi="Times New Roman" w:cs="Times New Roman"/>
          <w:sz w:val="24"/>
          <w:szCs w:val="24"/>
        </w:rPr>
        <w:t xml:space="preserve"> this Program Element, LPHA agrees to conduct activities in accordance with the following requirements</w:t>
      </w:r>
      <w:r w:rsidR="00660CE8" w:rsidRPr="00EB2CFD">
        <w:rPr>
          <w:rFonts w:ascii="Times New Roman" w:hAnsi="Times New Roman" w:cs="Times New Roman"/>
          <w:sz w:val="24"/>
          <w:szCs w:val="24"/>
        </w:rPr>
        <w:t>:</w:t>
      </w:r>
      <w:r w:rsidR="005D291B" w:rsidRPr="00152CB3">
        <w:rPr>
          <w:rFonts w:ascii="Times New Roman" w:hAnsi="Times New Roman" w:cs="Times New Roman"/>
          <w:sz w:val="24"/>
          <w:szCs w:val="24"/>
        </w:rPr>
        <w:t xml:space="preserve"> </w:t>
      </w:r>
    </w:p>
    <w:p w:rsidR="00D9016F" w:rsidRPr="00D9016F" w:rsidRDefault="00D9016F" w:rsidP="00567C21">
      <w:pPr>
        <w:numPr>
          <w:ilvl w:val="1"/>
          <w:numId w:val="21"/>
        </w:numPr>
        <w:tabs>
          <w:tab w:val="left" w:pos="1539"/>
          <w:tab w:val="left" w:pos="1540"/>
        </w:tabs>
        <w:autoSpaceDE w:val="0"/>
        <w:autoSpaceDN w:val="0"/>
        <w:spacing w:before="115"/>
        <w:ind w:left="1440" w:right="105"/>
        <w:rPr>
          <w:b/>
          <w:sz w:val="24"/>
        </w:rPr>
      </w:pPr>
      <w:r w:rsidRPr="00D9016F">
        <w:rPr>
          <w:b/>
          <w:sz w:val="24"/>
        </w:rPr>
        <w:t>General Requirements</w:t>
      </w:r>
    </w:p>
    <w:p w:rsidR="00D9016F" w:rsidRPr="00D9016F" w:rsidRDefault="00D9016F" w:rsidP="00567C21">
      <w:pPr>
        <w:pStyle w:val="ListParagraph"/>
        <w:numPr>
          <w:ilvl w:val="3"/>
          <w:numId w:val="21"/>
        </w:numPr>
        <w:tabs>
          <w:tab w:val="left" w:pos="1539"/>
          <w:tab w:val="left" w:pos="1540"/>
        </w:tabs>
        <w:autoSpaceDE w:val="0"/>
        <w:autoSpaceDN w:val="0"/>
        <w:spacing w:before="115"/>
        <w:ind w:left="2160" w:right="105"/>
        <w:rPr>
          <w:sz w:val="24"/>
        </w:rPr>
      </w:pPr>
      <w:r w:rsidRPr="00D9016F">
        <w:rPr>
          <w:sz w:val="24"/>
          <w:u w:val="single"/>
        </w:rPr>
        <w:t>Data Collection</w:t>
      </w:r>
      <w:r w:rsidRPr="00D9016F">
        <w:rPr>
          <w:sz w:val="24"/>
        </w:rPr>
        <w:t>. LPHA must provide MCAH client data, in accordance with Title V Section 506 [42 USC 706], defined by revised 2015 Federal Guidance, to OHA with respect to each individual receiving any MCAH Service supported in whole or in part with MCAH Service funds provided under this</w:t>
      </w:r>
      <w:r w:rsidRPr="00D9016F">
        <w:rPr>
          <w:spacing w:val="-10"/>
          <w:sz w:val="24"/>
        </w:rPr>
        <w:t xml:space="preserve"> </w:t>
      </w:r>
      <w:r w:rsidRPr="00D9016F">
        <w:rPr>
          <w:sz w:val="24"/>
        </w:rPr>
        <w:t>Agreement.</w:t>
      </w:r>
    </w:p>
    <w:p w:rsidR="00D9016F" w:rsidRPr="00D9016F" w:rsidRDefault="00D9016F" w:rsidP="00567C21">
      <w:pPr>
        <w:numPr>
          <w:ilvl w:val="3"/>
          <w:numId w:val="21"/>
        </w:numPr>
        <w:tabs>
          <w:tab w:val="left" w:pos="1539"/>
          <w:tab w:val="left" w:pos="1540"/>
        </w:tabs>
        <w:autoSpaceDE w:val="0"/>
        <w:autoSpaceDN w:val="0"/>
        <w:spacing w:before="120"/>
        <w:ind w:left="2160" w:right="162"/>
        <w:rPr>
          <w:sz w:val="24"/>
        </w:rPr>
      </w:pPr>
      <w:r w:rsidRPr="00D9016F">
        <w:rPr>
          <w:sz w:val="24"/>
          <w:u w:val="single"/>
        </w:rPr>
        <w:t>Administration</w:t>
      </w:r>
      <w:r w:rsidRPr="00D9016F">
        <w:rPr>
          <w:sz w:val="24"/>
        </w:rPr>
        <w:t>. LPHA shall not use more than 10% of the Title V funds awarded for a</w:t>
      </w:r>
      <w:r w:rsidRPr="00D9016F">
        <w:rPr>
          <w:spacing w:val="-23"/>
          <w:sz w:val="24"/>
        </w:rPr>
        <w:t xml:space="preserve"> </w:t>
      </w:r>
      <w:r w:rsidRPr="00D9016F">
        <w:rPr>
          <w:sz w:val="24"/>
        </w:rPr>
        <w:t>particular MCAH Service on indirect costs. For purposes of this Agreement, indirect costs are defined as “costs incurred by an organization that are not readily identifiable but are nevertheless necessary to the operation of the organization and the performance of its programs.” These costs include, but are not limited to, “costs of operating and maintaining facilities, for administrative salaries, equipment, depreciation, etc.” in accordance with Title V, Section 504 [42 USC</w:t>
      </w:r>
      <w:r w:rsidRPr="00D9016F">
        <w:rPr>
          <w:spacing w:val="-20"/>
          <w:sz w:val="24"/>
        </w:rPr>
        <w:t xml:space="preserve"> </w:t>
      </w:r>
      <w:r w:rsidRPr="00D9016F">
        <w:rPr>
          <w:sz w:val="24"/>
        </w:rPr>
        <w:t>704(d)].</w:t>
      </w:r>
    </w:p>
    <w:p w:rsidR="00D9016F" w:rsidRPr="00D9016F" w:rsidDel="001B5E40" w:rsidRDefault="00D9016F" w:rsidP="00567C21">
      <w:pPr>
        <w:numPr>
          <w:ilvl w:val="3"/>
          <w:numId w:val="21"/>
        </w:numPr>
        <w:tabs>
          <w:tab w:val="left" w:pos="1539"/>
          <w:tab w:val="left" w:pos="1540"/>
        </w:tabs>
        <w:autoSpaceDE w:val="0"/>
        <w:autoSpaceDN w:val="0"/>
        <w:spacing w:before="120"/>
        <w:ind w:left="2160" w:right="176"/>
        <w:rPr>
          <w:del w:id="33" w:author="Glickman Stephanie D" w:date="2017-12-07T09:27:00Z"/>
          <w:sz w:val="24"/>
        </w:rPr>
      </w:pPr>
      <w:del w:id="34" w:author="Glickman Stephanie D" w:date="2017-12-07T09:27:00Z">
        <w:r w:rsidRPr="00D9016F" w:rsidDel="001B5E40">
          <w:rPr>
            <w:sz w:val="24"/>
            <w:u w:val="single"/>
          </w:rPr>
          <w:delText>Sliding Fee Scale</w:delText>
        </w:r>
        <w:r w:rsidRPr="00D9016F" w:rsidDel="001B5E40">
          <w:rPr>
            <w:sz w:val="24"/>
          </w:rPr>
          <w:delText>. If any charges are imposed upon a client for the provision of health services assisted by the State under this Program Element, such charges: (1) will be pursuant to a public sliding fee schedule of charges, (2) will not be imposed with respect to services provided to</w:delText>
        </w:r>
        <w:r w:rsidRPr="00D9016F" w:rsidDel="001B5E40">
          <w:rPr>
            <w:spacing w:val="-22"/>
            <w:sz w:val="24"/>
          </w:rPr>
          <w:delText xml:space="preserve"> </w:delText>
        </w:r>
        <w:r w:rsidRPr="00D9016F" w:rsidDel="001B5E40">
          <w:rPr>
            <w:sz w:val="24"/>
          </w:rPr>
          <w:delText>low- income mothers and children, and (3) will be adjusted to reflect the income, resources, and family size of the client provided the services, in accordance with Title V, Section 505 [42 USC 705 (5)</w:delText>
        </w:r>
        <w:r w:rsidRPr="00D9016F" w:rsidDel="001B5E40">
          <w:rPr>
            <w:spacing w:val="-5"/>
            <w:sz w:val="24"/>
          </w:rPr>
          <w:delText xml:space="preserve"> </w:delText>
        </w:r>
        <w:r w:rsidRPr="00D9016F" w:rsidDel="001B5E40">
          <w:rPr>
            <w:sz w:val="24"/>
          </w:rPr>
          <w:delText>(D)].</w:delText>
        </w:r>
      </w:del>
    </w:p>
    <w:p w:rsidR="00D9016F" w:rsidRPr="00D9016F" w:rsidDel="001B5E40" w:rsidRDefault="00D9016F" w:rsidP="00567C21">
      <w:pPr>
        <w:numPr>
          <w:ilvl w:val="3"/>
          <w:numId w:val="21"/>
        </w:numPr>
        <w:tabs>
          <w:tab w:val="left" w:pos="1539"/>
          <w:tab w:val="left" w:pos="1540"/>
        </w:tabs>
        <w:autoSpaceDE w:val="0"/>
        <w:autoSpaceDN w:val="0"/>
        <w:spacing w:before="120"/>
        <w:ind w:left="2160"/>
        <w:rPr>
          <w:del w:id="35" w:author="Glickman Stephanie D" w:date="2017-12-07T09:28:00Z"/>
          <w:sz w:val="24"/>
        </w:rPr>
      </w:pPr>
      <w:del w:id="36" w:author="Glickman Stephanie D" w:date="2017-12-07T09:28:00Z">
        <w:r w:rsidRPr="00D9016F" w:rsidDel="001B5E40">
          <w:rPr>
            <w:sz w:val="24"/>
            <w:u w:val="single"/>
          </w:rPr>
          <w:delText>Fees</w:delText>
        </w:r>
        <w:r w:rsidRPr="00D9016F" w:rsidDel="001B5E40">
          <w:rPr>
            <w:sz w:val="24"/>
          </w:rPr>
          <w:delText>. Use of any fees collected for these services shall be dedicated to such</w:delText>
        </w:r>
        <w:r w:rsidRPr="00D9016F" w:rsidDel="001B5E40">
          <w:rPr>
            <w:spacing w:val="-18"/>
            <w:sz w:val="24"/>
          </w:rPr>
          <w:delText xml:space="preserve"> </w:delText>
        </w:r>
        <w:r w:rsidRPr="00D9016F" w:rsidDel="001B5E40">
          <w:rPr>
            <w:sz w:val="24"/>
          </w:rPr>
          <w:delText>services.</w:delText>
        </w:r>
      </w:del>
    </w:p>
    <w:p w:rsidR="00D9016F" w:rsidRPr="00D9016F" w:rsidRDefault="00D9016F" w:rsidP="00567C21">
      <w:pPr>
        <w:numPr>
          <w:ilvl w:val="3"/>
          <w:numId w:val="21"/>
        </w:numPr>
        <w:tabs>
          <w:tab w:val="left" w:pos="1539"/>
          <w:tab w:val="left" w:pos="1540"/>
        </w:tabs>
        <w:autoSpaceDE w:val="0"/>
        <w:autoSpaceDN w:val="0"/>
        <w:spacing w:before="120"/>
        <w:ind w:left="2160" w:right="294"/>
        <w:rPr>
          <w:sz w:val="24"/>
        </w:rPr>
      </w:pPr>
      <w:r w:rsidRPr="00D9016F">
        <w:rPr>
          <w:sz w:val="24"/>
          <w:u w:val="single"/>
        </w:rPr>
        <w:t>Medicaid Application</w:t>
      </w:r>
      <w:r w:rsidRPr="00D9016F">
        <w:rPr>
          <w:sz w:val="24"/>
        </w:rPr>
        <w:t>. Title V of the Social Security Act mandates that all maternal and child health-related programs identify and provide application assistance for pregnant women and children potentially eligible for Medicaid services. LPHA must collaborate with OHA to develop the specific procedures that LPHA will implement to provide Medicaid application assistance to pregnant women and children who receive MCAH Services supported in whole</w:t>
      </w:r>
      <w:r w:rsidRPr="00D9016F">
        <w:rPr>
          <w:spacing w:val="-18"/>
          <w:sz w:val="24"/>
        </w:rPr>
        <w:t xml:space="preserve"> </w:t>
      </w:r>
      <w:r w:rsidRPr="00D9016F">
        <w:rPr>
          <w:sz w:val="24"/>
        </w:rPr>
        <w:t>or in part with funds provided under this Agreement and who are potentially eligible for Medicaid services, according to Title V Section 505 [42 USC 705</w:t>
      </w:r>
      <w:ins w:id="37" w:author="Wilcox Cate S" w:date="2017-12-14T09:31:00Z">
        <w:r w:rsidR="00DF4D28">
          <w:rPr>
            <w:sz w:val="24"/>
          </w:rPr>
          <w:t>]</w:t>
        </w:r>
      </w:ins>
      <w:r w:rsidRPr="00D9016F">
        <w:rPr>
          <w:sz w:val="24"/>
        </w:rPr>
        <w:t>.</w:t>
      </w:r>
    </w:p>
    <w:p w:rsidR="00D9016F" w:rsidRPr="00D9016F" w:rsidRDefault="00D9016F" w:rsidP="00567C21">
      <w:pPr>
        <w:numPr>
          <w:ilvl w:val="3"/>
          <w:numId w:val="21"/>
        </w:numPr>
        <w:tabs>
          <w:tab w:val="left" w:pos="1539"/>
          <w:tab w:val="left" w:pos="1540"/>
        </w:tabs>
        <w:autoSpaceDE w:val="0"/>
        <w:autoSpaceDN w:val="0"/>
        <w:spacing w:before="120"/>
        <w:ind w:left="2160" w:right="314"/>
        <w:rPr>
          <w:sz w:val="24"/>
        </w:rPr>
      </w:pPr>
      <w:r w:rsidRPr="00D9016F">
        <w:rPr>
          <w:sz w:val="24"/>
          <w:u w:val="single"/>
        </w:rPr>
        <w:t>MCAH Funds</w:t>
      </w:r>
      <w:r w:rsidRPr="00D9016F">
        <w:rPr>
          <w:sz w:val="24"/>
        </w:rPr>
        <w:t>. MCAH funds shall be used for any service or activity described in this</w:t>
      </w:r>
      <w:r w:rsidRPr="00D9016F">
        <w:rPr>
          <w:spacing w:val="-23"/>
          <w:sz w:val="24"/>
        </w:rPr>
        <w:t xml:space="preserve"> </w:t>
      </w:r>
      <w:r w:rsidRPr="00D9016F">
        <w:rPr>
          <w:sz w:val="24"/>
        </w:rPr>
        <w:t>Program Element according to the following</w:t>
      </w:r>
      <w:r w:rsidRPr="00D9016F">
        <w:rPr>
          <w:spacing w:val="-14"/>
          <w:sz w:val="24"/>
        </w:rPr>
        <w:t xml:space="preserve"> </w:t>
      </w:r>
      <w:r w:rsidRPr="00D9016F">
        <w:rPr>
          <w:sz w:val="24"/>
        </w:rPr>
        <w:t>limitations:</w:t>
      </w:r>
    </w:p>
    <w:p w:rsidR="00D9016F" w:rsidRPr="00D9016F" w:rsidRDefault="00D9016F" w:rsidP="00567C21">
      <w:pPr>
        <w:pStyle w:val="ListParagraph"/>
        <w:numPr>
          <w:ilvl w:val="2"/>
          <w:numId w:val="22"/>
        </w:numPr>
        <w:tabs>
          <w:tab w:val="left" w:pos="2880"/>
        </w:tabs>
        <w:autoSpaceDE w:val="0"/>
        <w:autoSpaceDN w:val="0"/>
        <w:spacing w:before="120"/>
        <w:ind w:left="2880" w:right="215"/>
        <w:jc w:val="left"/>
        <w:rPr>
          <w:sz w:val="24"/>
        </w:rPr>
      </w:pPr>
      <w:r w:rsidRPr="00D9016F">
        <w:rPr>
          <w:b/>
          <w:sz w:val="24"/>
        </w:rPr>
        <w:t xml:space="preserve">Title V Funds. </w:t>
      </w:r>
      <w:r w:rsidRPr="00D9016F">
        <w:rPr>
          <w:sz w:val="24"/>
        </w:rPr>
        <w:t>Title V Funds shall not be used as match for any federal funding source. Title V Funds must be used for services that support Federal or state-identified Title V MCAH</w:t>
      </w:r>
      <w:r w:rsidRPr="00D9016F">
        <w:rPr>
          <w:spacing w:val="-6"/>
          <w:sz w:val="24"/>
        </w:rPr>
        <w:t xml:space="preserve"> </w:t>
      </w:r>
      <w:r w:rsidRPr="00D9016F">
        <w:rPr>
          <w:sz w:val="24"/>
        </w:rPr>
        <w:t>priorities.</w:t>
      </w:r>
    </w:p>
    <w:p w:rsidR="00D9016F" w:rsidRPr="00D9016F" w:rsidRDefault="00D9016F" w:rsidP="00567C21">
      <w:pPr>
        <w:tabs>
          <w:tab w:val="left" w:pos="3600"/>
        </w:tabs>
        <w:autoSpaceDE w:val="0"/>
        <w:autoSpaceDN w:val="0"/>
        <w:spacing w:before="72"/>
        <w:ind w:left="3600" w:right="160" w:hanging="720"/>
        <w:rPr>
          <w:sz w:val="24"/>
        </w:rPr>
      </w:pPr>
      <w:r w:rsidRPr="00D9016F">
        <w:rPr>
          <w:sz w:val="24"/>
        </w:rPr>
        <w:t>i.</w:t>
      </w:r>
      <w:r w:rsidRPr="00D9016F">
        <w:rPr>
          <w:sz w:val="24"/>
        </w:rPr>
        <w:tab/>
        <w:t xml:space="preserve">MCAH/Title V Child and Adolescent Health Funds: </w:t>
      </w:r>
      <w:proofErr w:type="gramStart"/>
      <w:r w:rsidRPr="00D9016F">
        <w:rPr>
          <w:sz w:val="24"/>
        </w:rPr>
        <w:t>A minimum of thirty</w:t>
      </w:r>
      <w:r w:rsidRPr="00D9016F">
        <w:rPr>
          <w:spacing w:val="-21"/>
          <w:sz w:val="24"/>
        </w:rPr>
        <w:t xml:space="preserve"> </w:t>
      </w:r>
      <w:r w:rsidRPr="00D9016F">
        <w:rPr>
          <w:sz w:val="24"/>
        </w:rPr>
        <w:t>percent (30%) of the total Title V funds are</w:t>
      </w:r>
      <w:proofErr w:type="gramEnd"/>
      <w:r w:rsidRPr="00D9016F">
        <w:rPr>
          <w:sz w:val="24"/>
        </w:rPr>
        <w:t xml:space="preserve"> designated for services for infants, children, and adolescents (Title V, Section 505 [42 USC 705(a)(3)(A)]). LPHA may only use these funds for services to infants, children and adolescents less than 21 years of</w:t>
      </w:r>
      <w:r w:rsidRPr="00D9016F">
        <w:rPr>
          <w:spacing w:val="-4"/>
          <w:sz w:val="24"/>
        </w:rPr>
        <w:t xml:space="preserve"> </w:t>
      </w:r>
      <w:r w:rsidRPr="00D9016F">
        <w:rPr>
          <w:sz w:val="24"/>
        </w:rPr>
        <w:t>age.</w:t>
      </w:r>
    </w:p>
    <w:p w:rsidR="00D9016F" w:rsidRPr="00567C21" w:rsidRDefault="00D9016F" w:rsidP="00567C21">
      <w:pPr>
        <w:pStyle w:val="ListParagraph"/>
        <w:numPr>
          <w:ilvl w:val="0"/>
          <w:numId w:val="26"/>
        </w:numPr>
        <w:autoSpaceDE w:val="0"/>
        <w:autoSpaceDN w:val="0"/>
        <w:spacing w:before="120"/>
        <w:ind w:left="3600" w:right="267"/>
        <w:rPr>
          <w:sz w:val="24"/>
        </w:rPr>
      </w:pPr>
      <w:r w:rsidRPr="00567C21">
        <w:rPr>
          <w:sz w:val="24"/>
        </w:rPr>
        <w:t xml:space="preserve">MCAH/Title V Flexible Funds: The </w:t>
      </w:r>
      <w:proofErr w:type="gramStart"/>
      <w:r w:rsidRPr="00567C21">
        <w:rPr>
          <w:sz w:val="24"/>
        </w:rPr>
        <w:t>remainder of the total Title V funds are</w:t>
      </w:r>
      <w:proofErr w:type="gramEnd"/>
      <w:r w:rsidRPr="00567C21">
        <w:rPr>
          <w:sz w:val="24"/>
        </w:rPr>
        <w:t xml:space="preserve"> designated for program or services for women, infants, children and adolescents. LPHA may use these funds for services to women, infants, children and adolescents of any age</w:t>
      </w:r>
      <w:r w:rsidRPr="00567C21">
        <w:rPr>
          <w:spacing w:val="-8"/>
          <w:sz w:val="24"/>
        </w:rPr>
        <w:t xml:space="preserve"> </w:t>
      </w:r>
      <w:r w:rsidRPr="00567C21">
        <w:rPr>
          <w:sz w:val="24"/>
        </w:rPr>
        <w:t>population.</w:t>
      </w:r>
    </w:p>
    <w:p w:rsidR="00D9016F" w:rsidRPr="00567C21" w:rsidRDefault="00D9016F" w:rsidP="00567C21">
      <w:pPr>
        <w:pStyle w:val="ListParagraph"/>
        <w:numPr>
          <w:ilvl w:val="0"/>
          <w:numId w:val="26"/>
        </w:numPr>
        <w:tabs>
          <w:tab w:val="left" w:pos="3600"/>
        </w:tabs>
        <w:autoSpaceDE w:val="0"/>
        <w:autoSpaceDN w:val="0"/>
        <w:spacing w:before="120"/>
        <w:ind w:left="3600" w:right="385"/>
        <w:rPr>
          <w:sz w:val="24"/>
        </w:rPr>
      </w:pPr>
      <w:r w:rsidRPr="00567C21">
        <w:rPr>
          <w:sz w:val="24"/>
        </w:rPr>
        <w:t>School-Based Health Centers. MCAH/Title V Funds may also be used for School-Based Health Centers within limitations of Subsection</w:t>
      </w:r>
      <w:ins w:id="38" w:author="FISCHLER Nurit R" w:date="2017-12-07T12:40:00Z">
        <w:r w:rsidR="00D23F70">
          <w:rPr>
            <w:sz w:val="24"/>
          </w:rPr>
          <w:t>4</w:t>
        </w:r>
      </w:ins>
      <w:ins w:id="39" w:author="FISCHLER Nurit R" w:date="2017-12-07T12:45:00Z">
        <w:r w:rsidR="00D23F70">
          <w:rPr>
            <w:sz w:val="24"/>
          </w:rPr>
          <w:t>.</w:t>
        </w:r>
      </w:ins>
      <w:ins w:id="40" w:author="FISCHLER Nurit R" w:date="2017-12-07T12:40:00Z">
        <w:r w:rsidR="00D23F70">
          <w:rPr>
            <w:sz w:val="24"/>
          </w:rPr>
          <w:t>b</w:t>
        </w:r>
      </w:ins>
      <w:ins w:id="41" w:author="FISCHLER Nurit R" w:date="2017-12-07T12:45:00Z">
        <w:r w:rsidR="00D23F70">
          <w:rPr>
            <w:sz w:val="24"/>
          </w:rPr>
          <w:t>.</w:t>
        </w:r>
      </w:ins>
      <w:ins w:id="42" w:author="FISCHLER Nurit R" w:date="2017-12-07T12:40:00Z">
        <w:r w:rsidR="00D23F70">
          <w:rPr>
            <w:sz w:val="24"/>
          </w:rPr>
          <w:t xml:space="preserve"> </w:t>
        </w:r>
        <w:proofErr w:type="gramStart"/>
        <w:r w:rsidR="00D23F70">
          <w:rPr>
            <w:sz w:val="24"/>
          </w:rPr>
          <w:t>below</w:t>
        </w:r>
      </w:ins>
      <w:proofErr w:type="gramEnd"/>
      <w:r w:rsidRPr="00567C21">
        <w:rPr>
          <w:sz w:val="24"/>
        </w:rPr>
        <w:t>.</w:t>
      </w:r>
    </w:p>
    <w:p w:rsidR="00D9016F" w:rsidRPr="00567C21" w:rsidRDefault="00D9016F" w:rsidP="00567C21">
      <w:pPr>
        <w:pStyle w:val="ListParagraph"/>
        <w:numPr>
          <w:ilvl w:val="0"/>
          <w:numId w:val="26"/>
        </w:numPr>
        <w:tabs>
          <w:tab w:val="left" w:pos="3600"/>
        </w:tabs>
        <w:autoSpaceDE w:val="0"/>
        <w:autoSpaceDN w:val="0"/>
        <w:spacing w:before="120"/>
        <w:ind w:left="3600" w:right="352"/>
        <w:rPr>
          <w:sz w:val="24"/>
        </w:rPr>
      </w:pPr>
      <w:r w:rsidRPr="00567C21">
        <w:rPr>
          <w:sz w:val="24"/>
        </w:rPr>
        <w:t xml:space="preserve">Babies First! </w:t>
      </w:r>
      <w:proofErr w:type="gramStart"/>
      <w:r w:rsidRPr="00567C21">
        <w:rPr>
          <w:sz w:val="24"/>
        </w:rPr>
        <w:t>and</w:t>
      </w:r>
      <w:proofErr w:type="gramEnd"/>
      <w:r w:rsidRPr="00567C21">
        <w:rPr>
          <w:sz w:val="24"/>
        </w:rPr>
        <w:t xml:space="preserve"> NFP MCAH/Title V Funds,</w:t>
      </w:r>
      <w:ins w:id="43" w:author="Wilcox Cate S" w:date="2017-12-08T09:20:00Z">
        <w:r w:rsidR="006245D1">
          <w:rPr>
            <w:sz w:val="24"/>
          </w:rPr>
          <w:t xml:space="preserve"> Subsection </w:t>
        </w:r>
      </w:ins>
      <w:ins w:id="44" w:author="FISCHLER Nurit R" w:date="2017-12-07T12:45:00Z">
        <w:r w:rsidR="00D23F70">
          <w:rPr>
            <w:sz w:val="24"/>
          </w:rPr>
          <w:t>4.b. below</w:t>
        </w:r>
      </w:ins>
      <w:r w:rsidRPr="00567C21">
        <w:rPr>
          <w:sz w:val="24"/>
        </w:rPr>
        <w:t xml:space="preserve">, may also be used for activities connected with the B1st! </w:t>
      </w:r>
      <w:proofErr w:type="gramStart"/>
      <w:r w:rsidRPr="00567C21">
        <w:rPr>
          <w:sz w:val="24"/>
        </w:rPr>
        <w:t>and</w:t>
      </w:r>
      <w:proofErr w:type="gramEnd"/>
      <w:r w:rsidRPr="00567C21">
        <w:rPr>
          <w:sz w:val="24"/>
        </w:rPr>
        <w:t xml:space="preserve">/or NFP Services within the limitations described in Subsection </w:t>
      </w:r>
      <w:ins w:id="45" w:author="FISCHLER Nurit R" w:date="2017-12-07T12:45:00Z">
        <w:r w:rsidR="00D23F70">
          <w:rPr>
            <w:sz w:val="24"/>
          </w:rPr>
          <w:t>4</w:t>
        </w:r>
      </w:ins>
      <w:ins w:id="46" w:author="FISCHLER Nurit R" w:date="2017-12-07T12:46:00Z">
        <w:r w:rsidR="00D23F70">
          <w:rPr>
            <w:sz w:val="24"/>
          </w:rPr>
          <w:t>.</w:t>
        </w:r>
      </w:ins>
      <w:ins w:id="47" w:author="FISCHLER Nurit R" w:date="2017-12-07T12:45:00Z">
        <w:r w:rsidR="00D23F70">
          <w:rPr>
            <w:sz w:val="24"/>
          </w:rPr>
          <w:t>b</w:t>
        </w:r>
      </w:ins>
      <w:ins w:id="48" w:author="FISCHLER Nurit R" w:date="2017-12-07T12:46:00Z">
        <w:r w:rsidR="00D23F70">
          <w:rPr>
            <w:sz w:val="24"/>
          </w:rPr>
          <w:t>.</w:t>
        </w:r>
      </w:ins>
      <w:ins w:id="49" w:author="FISCHLER Nurit R" w:date="2017-12-07T12:45:00Z">
        <w:r w:rsidR="00D23F70">
          <w:rPr>
            <w:sz w:val="24"/>
          </w:rPr>
          <w:t xml:space="preserve"> below</w:t>
        </w:r>
      </w:ins>
      <w:r w:rsidRPr="00567C21">
        <w:rPr>
          <w:sz w:val="24"/>
        </w:rPr>
        <w:t>,</w:t>
      </w:r>
    </w:p>
    <w:p w:rsidR="00D9016F" w:rsidRPr="00D9016F" w:rsidRDefault="00D9016F" w:rsidP="00E744B5">
      <w:pPr>
        <w:numPr>
          <w:ilvl w:val="0"/>
          <w:numId w:val="23"/>
        </w:numPr>
        <w:tabs>
          <w:tab w:val="left" w:pos="2280"/>
        </w:tabs>
        <w:autoSpaceDE w:val="0"/>
        <w:autoSpaceDN w:val="0"/>
        <w:spacing w:before="120"/>
        <w:ind w:left="2880" w:right="309" w:hanging="720"/>
        <w:jc w:val="both"/>
        <w:rPr>
          <w:sz w:val="24"/>
        </w:rPr>
      </w:pPr>
      <w:r w:rsidRPr="00D9016F">
        <w:rPr>
          <w:b/>
          <w:sz w:val="24"/>
        </w:rPr>
        <w:t xml:space="preserve">MCAH/Perinatal Health State General Funds. </w:t>
      </w:r>
      <w:r w:rsidRPr="00D9016F">
        <w:rPr>
          <w:sz w:val="24"/>
        </w:rPr>
        <w:t>Perinatal Health State General Funds shall be used by LPHA for public health services for women during the perinatal period (one year prior to conception through one year</w:t>
      </w:r>
      <w:r w:rsidRPr="00D9016F">
        <w:rPr>
          <w:spacing w:val="-14"/>
          <w:sz w:val="24"/>
        </w:rPr>
        <w:t xml:space="preserve"> </w:t>
      </w:r>
      <w:r w:rsidRPr="00D9016F">
        <w:rPr>
          <w:sz w:val="24"/>
        </w:rPr>
        <w:t>postpartum).</w:t>
      </w:r>
    </w:p>
    <w:p w:rsidR="00D9016F" w:rsidRPr="00D9016F" w:rsidRDefault="00D9016F" w:rsidP="00E744B5">
      <w:pPr>
        <w:numPr>
          <w:ilvl w:val="0"/>
          <w:numId w:val="23"/>
        </w:numPr>
        <w:tabs>
          <w:tab w:val="left" w:pos="2279"/>
          <w:tab w:val="left" w:pos="2280"/>
        </w:tabs>
        <w:autoSpaceDE w:val="0"/>
        <w:autoSpaceDN w:val="0"/>
        <w:spacing w:before="120"/>
        <w:ind w:left="2880" w:right="215" w:hanging="720"/>
        <w:rPr>
          <w:sz w:val="24"/>
        </w:rPr>
      </w:pPr>
      <w:r w:rsidRPr="00D9016F">
        <w:rPr>
          <w:b/>
          <w:sz w:val="24"/>
        </w:rPr>
        <w:t xml:space="preserve">MCAH/Child and Adolescent Health State General Funds. </w:t>
      </w:r>
      <w:r w:rsidRPr="00D9016F">
        <w:rPr>
          <w:sz w:val="24"/>
        </w:rPr>
        <w:t>Child and Adolescent Health State General Funds shall be used by LPHA for public health services for</w:t>
      </w:r>
      <w:r w:rsidRPr="00D9016F">
        <w:rPr>
          <w:spacing w:val="-24"/>
          <w:sz w:val="24"/>
        </w:rPr>
        <w:t xml:space="preserve"> </w:t>
      </w:r>
      <w:r w:rsidRPr="00D9016F">
        <w:rPr>
          <w:sz w:val="24"/>
        </w:rPr>
        <w:t>infants, children and</w:t>
      </w:r>
      <w:r w:rsidRPr="00D9016F">
        <w:rPr>
          <w:spacing w:val="-7"/>
          <w:sz w:val="24"/>
        </w:rPr>
        <w:t xml:space="preserve"> </w:t>
      </w:r>
      <w:r w:rsidRPr="00D9016F">
        <w:rPr>
          <w:sz w:val="24"/>
        </w:rPr>
        <w:t>adolescents.</w:t>
      </w:r>
    </w:p>
    <w:p w:rsidR="00D9016F" w:rsidRPr="00D9016F" w:rsidRDefault="00D9016F" w:rsidP="00E744B5">
      <w:pPr>
        <w:numPr>
          <w:ilvl w:val="0"/>
          <w:numId w:val="23"/>
        </w:numPr>
        <w:tabs>
          <w:tab w:val="left" w:pos="2279"/>
          <w:tab w:val="left" w:pos="2280"/>
        </w:tabs>
        <w:autoSpaceDE w:val="0"/>
        <w:autoSpaceDN w:val="0"/>
        <w:spacing w:before="120"/>
        <w:ind w:left="2880" w:right="394" w:hanging="720"/>
        <w:rPr>
          <w:sz w:val="24"/>
        </w:rPr>
      </w:pPr>
      <w:r w:rsidRPr="00D9016F">
        <w:rPr>
          <w:b/>
          <w:sz w:val="24"/>
        </w:rPr>
        <w:t xml:space="preserve">Babies First! </w:t>
      </w:r>
      <w:proofErr w:type="gramStart"/>
      <w:r w:rsidRPr="00D9016F">
        <w:rPr>
          <w:b/>
          <w:sz w:val="24"/>
        </w:rPr>
        <w:t>and</w:t>
      </w:r>
      <w:proofErr w:type="gramEnd"/>
      <w:r w:rsidRPr="00D9016F">
        <w:rPr>
          <w:b/>
          <w:sz w:val="24"/>
        </w:rPr>
        <w:t xml:space="preserve"> NFP State General Funds. </w:t>
      </w:r>
      <w:r w:rsidRPr="00D9016F">
        <w:rPr>
          <w:sz w:val="24"/>
        </w:rPr>
        <w:t xml:space="preserve">State General Funds for B1st! </w:t>
      </w:r>
      <w:proofErr w:type="gramStart"/>
      <w:r w:rsidRPr="00D9016F">
        <w:rPr>
          <w:sz w:val="24"/>
        </w:rPr>
        <w:t>and</w:t>
      </w:r>
      <w:proofErr w:type="gramEnd"/>
      <w:r w:rsidRPr="00D9016F">
        <w:rPr>
          <w:spacing w:val="-28"/>
          <w:sz w:val="24"/>
        </w:rPr>
        <w:t xml:space="preserve"> </w:t>
      </w:r>
      <w:r w:rsidRPr="00D9016F">
        <w:rPr>
          <w:sz w:val="24"/>
        </w:rPr>
        <w:t>NFP shall be limited to expenditures for those services.</w:t>
      </w:r>
      <w:del w:id="50" w:author="Glickman Stephanie D" w:date="2017-12-07T09:31:00Z">
        <w:r w:rsidRPr="00D9016F" w:rsidDel="001B5E40">
          <w:rPr>
            <w:sz w:val="24"/>
          </w:rPr>
          <w:delText xml:space="preserve"> NFP services shall meet program fidelity.</w:delText>
        </w:r>
      </w:del>
    </w:p>
    <w:p w:rsidR="00D9016F" w:rsidRPr="00D9016F" w:rsidRDefault="001B5E40" w:rsidP="00567C21">
      <w:pPr>
        <w:tabs>
          <w:tab w:val="left" w:pos="1440"/>
        </w:tabs>
        <w:autoSpaceDE w:val="0"/>
        <w:autoSpaceDN w:val="0"/>
        <w:spacing w:before="120"/>
        <w:ind w:left="1440" w:right="394" w:hanging="720"/>
        <w:rPr>
          <w:b/>
          <w:sz w:val="24"/>
        </w:rPr>
      </w:pPr>
      <w:ins w:id="51" w:author="Glickman Stephanie D" w:date="2017-12-07T09:31:00Z">
        <w:r>
          <w:rPr>
            <w:sz w:val="24"/>
          </w:rPr>
          <w:t>b</w:t>
        </w:r>
      </w:ins>
      <w:r w:rsidR="00567C21">
        <w:rPr>
          <w:b/>
          <w:sz w:val="24"/>
        </w:rPr>
        <w:t xml:space="preserve">.  </w:t>
      </w:r>
      <w:r w:rsidR="00567C21">
        <w:rPr>
          <w:b/>
          <w:sz w:val="24"/>
        </w:rPr>
        <w:tab/>
      </w:r>
      <w:r w:rsidR="00D9016F" w:rsidRPr="00D9016F">
        <w:rPr>
          <w:b/>
          <w:sz w:val="24"/>
        </w:rPr>
        <w:t xml:space="preserve">MCAH Preventive Health Services Procedural and Operational Requirements. </w:t>
      </w:r>
      <w:r w:rsidR="00D9016F" w:rsidRPr="00D9016F">
        <w:rPr>
          <w:sz w:val="24"/>
        </w:rPr>
        <w:t>All MCAH Services supported in whole or in</w:t>
      </w:r>
      <w:r w:rsidR="00D9016F" w:rsidRPr="00D9016F">
        <w:rPr>
          <w:spacing w:val="-23"/>
          <w:sz w:val="24"/>
        </w:rPr>
        <w:t xml:space="preserve"> </w:t>
      </w:r>
      <w:r w:rsidR="00D9016F" w:rsidRPr="00D9016F">
        <w:rPr>
          <w:sz w:val="24"/>
        </w:rPr>
        <w:t>part with MCAH Funds provided under this Agreement must be delivered in accordance with the following procedural and operational</w:t>
      </w:r>
      <w:r w:rsidR="00D9016F" w:rsidRPr="00D9016F">
        <w:rPr>
          <w:spacing w:val="-11"/>
          <w:sz w:val="24"/>
        </w:rPr>
        <w:t xml:space="preserve"> </w:t>
      </w:r>
      <w:r w:rsidR="00D9016F" w:rsidRPr="00D9016F">
        <w:rPr>
          <w:sz w:val="24"/>
        </w:rPr>
        <w:t>requirements:</w:t>
      </w:r>
    </w:p>
    <w:p w:rsidR="00D9016F" w:rsidRPr="00567C21" w:rsidRDefault="00D9016F" w:rsidP="00567C21">
      <w:pPr>
        <w:pStyle w:val="ListParagraph"/>
        <w:numPr>
          <w:ilvl w:val="3"/>
          <w:numId w:val="26"/>
        </w:numPr>
        <w:tabs>
          <w:tab w:val="left" w:pos="2160"/>
        </w:tabs>
        <w:autoSpaceDE w:val="0"/>
        <w:autoSpaceDN w:val="0"/>
        <w:spacing w:before="120"/>
        <w:ind w:left="2160" w:right="105" w:hanging="720"/>
        <w:rPr>
          <w:sz w:val="24"/>
        </w:rPr>
      </w:pPr>
      <w:r w:rsidRPr="00567C21">
        <w:rPr>
          <w:sz w:val="24"/>
        </w:rPr>
        <w:t xml:space="preserve">LPHA shall submit a </w:t>
      </w:r>
      <w:del w:id="52" w:author="Glickman Stephanie D" w:date="2017-12-07T09:32:00Z">
        <w:r w:rsidRPr="00567C21" w:rsidDel="001B5E40">
          <w:rPr>
            <w:sz w:val="24"/>
          </w:rPr>
          <w:delText xml:space="preserve">Comprehensive MCAH Plan of the public health goals and services appropriate for the MCAH population within the jurisdiction of the county. The Comprehensive MCAH Plan shall include a </w:delText>
        </w:r>
      </w:del>
      <w:ins w:id="53" w:author="FISCHLER Nurit R" w:date="2017-12-07T12:47:00Z">
        <w:r w:rsidR="00D82210">
          <w:rPr>
            <w:sz w:val="24"/>
          </w:rPr>
          <w:t xml:space="preserve"> Title V annual </w:t>
        </w:r>
      </w:ins>
      <w:r w:rsidRPr="00567C21">
        <w:rPr>
          <w:sz w:val="24"/>
        </w:rPr>
        <w:t xml:space="preserve">plan for use of Title V funds demonstrating how Title V funds support activities directly related to </w:t>
      </w:r>
      <w:del w:id="54" w:author="FISCHLER Nurit R" w:date="2017-12-07T12:47:00Z">
        <w:r w:rsidRPr="00567C21" w:rsidDel="00D82210">
          <w:rPr>
            <w:sz w:val="24"/>
          </w:rPr>
          <w:delText>Oregon’s Title V Priorities for 2016 through 2020 (</w:delText>
        </w:r>
      </w:del>
      <w:r w:rsidRPr="00567C21">
        <w:rPr>
          <w:sz w:val="24"/>
        </w:rPr>
        <w:t>Oregon’s Title V Priorities</w:t>
      </w:r>
      <w:del w:id="55" w:author="FISCHLER Nurit R" w:date="2017-12-07T12:47:00Z">
        <w:r w:rsidRPr="00567C21" w:rsidDel="00D82210">
          <w:rPr>
            <w:sz w:val="24"/>
          </w:rPr>
          <w:delText>)</w:delText>
        </w:r>
      </w:del>
      <w:r w:rsidRPr="00567C21">
        <w:rPr>
          <w:sz w:val="24"/>
        </w:rPr>
        <w:t xml:space="preserve"> and Maternal Child and Adolescent Health Action Plan (Oregon’s Title V Action Plan), both located at </w:t>
      </w:r>
      <w:r w:rsidRPr="00567C21">
        <w:rPr>
          <w:spacing w:val="-1"/>
          <w:sz w:val="24"/>
        </w:rPr>
        <w:t xml:space="preserve">https://public.health.oregon.gov/HealthyPeopleFamilies/DataReports/MCHTitleV/Pages/i </w:t>
      </w:r>
      <w:r w:rsidRPr="00567C21">
        <w:rPr>
          <w:sz w:val="24"/>
        </w:rPr>
        <w:t xml:space="preserve">ndex.aspx. The </w:t>
      </w:r>
      <w:del w:id="56" w:author="Glickman Stephanie D" w:date="2017-12-07T09:32:00Z">
        <w:r w:rsidRPr="00567C21" w:rsidDel="001B5E40">
          <w:rPr>
            <w:sz w:val="24"/>
          </w:rPr>
          <w:delText>Comprehensive MCAH</w:delText>
        </w:r>
      </w:del>
      <w:ins w:id="57" w:author="Glickman Stephanie D" w:date="2017-12-07T09:32:00Z">
        <w:r w:rsidR="001B5E40">
          <w:rPr>
            <w:sz w:val="24"/>
          </w:rPr>
          <w:t>Title V</w:t>
        </w:r>
      </w:ins>
      <w:r w:rsidRPr="00567C21">
        <w:rPr>
          <w:sz w:val="24"/>
        </w:rPr>
        <w:t xml:space="preserve"> Plan shall</w:t>
      </w:r>
      <w:r w:rsidRPr="00567C21">
        <w:rPr>
          <w:spacing w:val="-14"/>
          <w:sz w:val="24"/>
        </w:rPr>
        <w:t xml:space="preserve"> </w:t>
      </w:r>
      <w:r w:rsidRPr="00567C21">
        <w:rPr>
          <w:sz w:val="24"/>
        </w:rPr>
        <w:t>include:</w:t>
      </w:r>
    </w:p>
    <w:p w:rsidR="00D9016F" w:rsidRPr="005033B7" w:rsidRDefault="00D9016F" w:rsidP="00567C21">
      <w:pPr>
        <w:pStyle w:val="ListParagraph"/>
        <w:numPr>
          <w:ilvl w:val="4"/>
          <w:numId w:val="26"/>
        </w:numPr>
        <w:tabs>
          <w:tab w:val="left" w:pos="2880"/>
        </w:tabs>
        <w:autoSpaceDE w:val="0"/>
        <w:autoSpaceDN w:val="0"/>
        <w:spacing w:before="120"/>
        <w:ind w:left="2880" w:hanging="720"/>
        <w:rPr>
          <w:sz w:val="24"/>
        </w:rPr>
      </w:pPr>
      <w:r w:rsidRPr="005033B7">
        <w:rPr>
          <w:sz w:val="24"/>
        </w:rPr>
        <w:t>Assessment of the health needs of the MCAH</w:t>
      </w:r>
      <w:r w:rsidRPr="005033B7">
        <w:rPr>
          <w:spacing w:val="-11"/>
          <w:sz w:val="24"/>
        </w:rPr>
        <w:t xml:space="preserve"> </w:t>
      </w:r>
      <w:r w:rsidRPr="005033B7">
        <w:rPr>
          <w:sz w:val="24"/>
        </w:rPr>
        <w:t>population;</w:t>
      </w:r>
    </w:p>
    <w:p w:rsidR="00D9016F" w:rsidRPr="00D9016F" w:rsidRDefault="00D9016F" w:rsidP="00567C21">
      <w:pPr>
        <w:numPr>
          <w:ilvl w:val="4"/>
          <w:numId w:val="26"/>
        </w:numPr>
        <w:tabs>
          <w:tab w:val="left" w:pos="1879"/>
          <w:tab w:val="left" w:pos="1880"/>
        </w:tabs>
        <w:autoSpaceDE w:val="0"/>
        <w:autoSpaceDN w:val="0"/>
        <w:spacing w:before="72"/>
        <w:ind w:left="2880" w:right="1095" w:hanging="720"/>
        <w:rPr>
          <w:sz w:val="24"/>
        </w:rPr>
      </w:pPr>
      <w:r w:rsidRPr="00D9016F">
        <w:rPr>
          <w:sz w:val="24"/>
        </w:rPr>
        <w:t>Work plan including objectives, strategies, measures and timelines that coordinate with and support Oregon’s Title V Action</w:t>
      </w:r>
      <w:r w:rsidRPr="00D9016F">
        <w:rPr>
          <w:spacing w:val="-14"/>
          <w:sz w:val="24"/>
        </w:rPr>
        <w:t xml:space="preserve"> </w:t>
      </w:r>
      <w:r w:rsidRPr="00D9016F">
        <w:rPr>
          <w:sz w:val="24"/>
        </w:rPr>
        <w:t>Plan;</w:t>
      </w:r>
    </w:p>
    <w:p w:rsidR="00D9016F" w:rsidRPr="00D9016F" w:rsidRDefault="00D9016F" w:rsidP="00567C21">
      <w:pPr>
        <w:numPr>
          <w:ilvl w:val="4"/>
          <w:numId w:val="26"/>
        </w:numPr>
        <w:tabs>
          <w:tab w:val="left" w:pos="1879"/>
          <w:tab w:val="left" w:pos="1880"/>
        </w:tabs>
        <w:autoSpaceDE w:val="0"/>
        <w:autoSpaceDN w:val="0"/>
        <w:spacing w:before="120"/>
        <w:ind w:left="2880" w:right="551" w:hanging="720"/>
        <w:rPr>
          <w:sz w:val="24"/>
        </w:rPr>
      </w:pPr>
      <w:r w:rsidRPr="00D9016F">
        <w:rPr>
          <w:sz w:val="24"/>
        </w:rPr>
        <w:t xml:space="preserve">Evaluation plan to measure progress and outcomes of </w:t>
      </w:r>
      <w:ins w:id="58" w:author="Wilcox Cate S" w:date="2017-12-08T09:21:00Z">
        <w:r w:rsidR="006245D1">
          <w:rPr>
            <w:sz w:val="24"/>
          </w:rPr>
          <w:t xml:space="preserve">the </w:t>
        </w:r>
      </w:ins>
      <w:del w:id="59" w:author="Glickman Stephanie D" w:date="2017-12-07T09:32:00Z">
        <w:r w:rsidRPr="00D9016F" w:rsidDel="001B5E40">
          <w:rPr>
            <w:sz w:val="24"/>
          </w:rPr>
          <w:delText>Comprehensive MCAH Plan;</w:delText>
        </w:r>
      </w:del>
      <w:ins w:id="60" w:author="Glickman Stephanie D" w:date="2017-12-07T09:32:00Z">
        <w:r w:rsidR="001B5E40">
          <w:rPr>
            <w:sz w:val="24"/>
          </w:rPr>
          <w:t>Title V Plan;</w:t>
        </w:r>
      </w:ins>
    </w:p>
    <w:p w:rsidR="00D9016F" w:rsidRPr="00D9016F" w:rsidRDefault="00D9016F" w:rsidP="00567C21">
      <w:pPr>
        <w:numPr>
          <w:ilvl w:val="4"/>
          <w:numId w:val="26"/>
        </w:numPr>
        <w:tabs>
          <w:tab w:val="left" w:pos="1879"/>
          <w:tab w:val="left" w:pos="1880"/>
        </w:tabs>
        <w:autoSpaceDE w:val="0"/>
        <w:autoSpaceDN w:val="0"/>
        <w:spacing w:before="120"/>
        <w:ind w:left="2880" w:hanging="720"/>
        <w:rPr>
          <w:sz w:val="24"/>
        </w:rPr>
      </w:pPr>
      <w:r w:rsidRPr="00D9016F">
        <w:rPr>
          <w:sz w:val="24"/>
        </w:rPr>
        <w:t>Prior year use of Title V funds;</w:t>
      </w:r>
      <w:r w:rsidRPr="00D9016F">
        <w:rPr>
          <w:spacing w:val="-10"/>
          <w:sz w:val="24"/>
        </w:rPr>
        <w:t xml:space="preserve"> </w:t>
      </w:r>
      <w:r w:rsidRPr="00D9016F">
        <w:rPr>
          <w:sz w:val="24"/>
        </w:rPr>
        <w:t>and</w:t>
      </w:r>
    </w:p>
    <w:p w:rsidR="00D9016F" w:rsidRPr="00D9016F" w:rsidRDefault="00D9016F" w:rsidP="00567C21">
      <w:pPr>
        <w:numPr>
          <w:ilvl w:val="4"/>
          <w:numId w:val="26"/>
        </w:numPr>
        <w:tabs>
          <w:tab w:val="left" w:pos="1879"/>
          <w:tab w:val="left" w:pos="1880"/>
        </w:tabs>
        <w:autoSpaceDE w:val="0"/>
        <w:autoSpaceDN w:val="0"/>
        <w:spacing w:before="120"/>
        <w:ind w:left="2880" w:right="592" w:hanging="720"/>
        <w:rPr>
          <w:sz w:val="24"/>
        </w:rPr>
      </w:pPr>
      <w:r w:rsidRPr="00D9016F">
        <w:rPr>
          <w:sz w:val="24"/>
        </w:rPr>
        <w:t xml:space="preserve">Projected use of Title V funds and other funds supporting the </w:t>
      </w:r>
      <w:del w:id="61" w:author="Glickman Stephanie D" w:date="2017-12-07T09:32:00Z">
        <w:r w:rsidRPr="00D9016F" w:rsidDel="001B5E40">
          <w:rPr>
            <w:sz w:val="24"/>
          </w:rPr>
          <w:delText>Comprehensive MCAH</w:delText>
        </w:r>
      </w:del>
      <w:ins w:id="62" w:author="Glickman Stephanie D" w:date="2017-12-07T09:32:00Z">
        <w:r w:rsidR="001B5E40">
          <w:rPr>
            <w:sz w:val="24"/>
          </w:rPr>
          <w:t>Title V</w:t>
        </w:r>
      </w:ins>
      <w:r w:rsidRPr="00D9016F">
        <w:rPr>
          <w:sz w:val="24"/>
        </w:rPr>
        <w:t xml:space="preserve"> Plan</w:t>
      </w:r>
      <w:del w:id="63" w:author="Glickman Stephanie D" w:date="2017-12-07T09:32:00Z">
        <w:r w:rsidRPr="00D9016F" w:rsidDel="001B5E40">
          <w:rPr>
            <w:sz w:val="24"/>
          </w:rPr>
          <w:delText xml:space="preserve"> activities and</w:delText>
        </w:r>
        <w:r w:rsidRPr="00D9016F" w:rsidDel="001B5E40">
          <w:rPr>
            <w:spacing w:val="-12"/>
            <w:sz w:val="24"/>
          </w:rPr>
          <w:delText xml:space="preserve"> </w:delText>
        </w:r>
        <w:r w:rsidRPr="00D9016F" w:rsidDel="001B5E40">
          <w:rPr>
            <w:sz w:val="24"/>
          </w:rPr>
          <w:delText>goals</w:delText>
        </w:r>
      </w:del>
      <w:r w:rsidRPr="00D9016F">
        <w:rPr>
          <w:sz w:val="24"/>
        </w:rPr>
        <w:t>.</w:t>
      </w:r>
    </w:p>
    <w:p w:rsidR="00D9016F" w:rsidRPr="00D9016F" w:rsidRDefault="00D9016F" w:rsidP="00567C21">
      <w:pPr>
        <w:numPr>
          <w:ilvl w:val="3"/>
          <w:numId w:val="26"/>
        </w:numPr>
        <w:tabs>
          <w:tab w:val="left" w:pos="1159"/>
          <w:tab w:val="left" w:pos="1160"/>
        </w:tabs>
        <w:autoSpaceDE w:val="0"/>
        <w:autoSpaceDN w:val="0"/>
        <w:spacing w:before="120"/>
        <w:ind w:left="2160" w:right="579" w:hanging="720"/>
        <w:rPr>
          <w:sz w:val="24"/>
        </w:rPr>
      </w:pPr>
      <w:r w:rsidRPr="00D9016F">
        <w:rPr>
          <w:sz w:val="24"/>
        </w:rPr>
        <w:t>LPHA shall provide MCAH Services</w:t>
      </w:r>
      <w:ins w:id="64" w:author="FISCHLER Nurit R" w:date="2017-12-07T12:49:00Z">
        <w:r w:rsidR="00D82210">
          <w:rPr>
            <w:sz w:val="24"/>
          </w:rPr>
          <w:t xml:space="preserve"> </w:t>
        </w:r>
      </w:ins>
      <w:r w:rsidRPr="00D9016F">
        <w:rPr>
          <w:sz w:val="24"/>
        </w:rPr>
        <w:t>administered or approved by OHA that support optimal health outcomes for women, infants, children, adolescents</w:t>
      </w:r>
      <w:ins w:id="65" w:author="Glickman Stephanie D" w:date="2017-12-07T09:33:00Z">
        <w:r w:rsidR="001B5E40">
          <w:rPr>
            <w:sz w:val="24"/>
          </w:rPr>
          <w:t>, and families</w:t>
        </w:r>
      </w:ins>
      <w:r w:rsidRPr="00D9016F">
        <w:rPr>
          <w:sz w:val="24"/>
        </w:rPr>
        <w:t>. Services administered by OHA include, but may not be limited to the</w:t>
      </w:r>
      <w:r w:rsidRPr="00D9016F">
        <w:rPr>
          <w:spacing w:val="-19"/>
          <w:sz w:val="24"/>
        </w:rPr>
        <w:t xml:space="preserve"> </w:t>
      </w:r>
      <w:r w:rsidRPr="00D9016F">
        <w:rPr>
          <w:sz w:val="24"/>
        </w:rPr>
        <w:t>following:</w:t>
      </w:r>
    </w:p>
    <w:p w:rsidR="00D9016F" w:rsidRPr="00D9016F" w:rsidRDefault="00D9016F" w:rsidP="00567C21">
      <w:pPr>
        <w:numPr>
          <w:ilvl w:val="4"/>
          <w:numId w:val="26"/>
        </w:numPr>
        <w:tabs>
          <w:tab w:val="left" w:pos="1879"/>
          <w:tab w:val="left" w:pos="1880"/>
        </w:tabs>
        <w:autoSpaceDE w:val="0"/>
        <w:autoSpaceDN w:val="0"/>
        <w:spacing w:before="120"/>
        <w:ind w:left="2880" w:right="211" w:hanging="720"/>
        <w:rPr>
          <w:sz w:val="24"/>
        </w:rPr>
      </w:pPr>
      <w:r w:rsidRPr="00D9016F">
        <w:rPr>
          <w:sz w:val="24"/>
        </w:rPr>
        <w:t xml:space="preserve">Oregon’s Title V Priorities (based on findings of Oregon’s 5-year Title V Block Grant Needs Assessment) will drive state and local Public Health use of Title V funds. Services and activities funded by Title V must align with Oregon’s Title V Action Plan, state and </w:t>
      </w:r>
      <w:ins w:id="66" w:author="Wilcox Cate S" w:date="2017-12-08T09:21:00Z">
        <w:r w:rsidR="006245D1">
          <w:rPr>
            <w:sz w:val="24"/>
          </w:rPr>
          <w:t>n</w:t>
        </w:r>
      </w:ins>
      <w:r w:rsidRPr="00D9016F">
        <w:rPr>
          <w:sz w:val="24"/>
        </w:rPr>
        <w:t xml:space="preserve">ational Title V priorities and performance measures, and state-selected evidence-based/informed strategies and measures. Title V </w:t>
      </w:r>
      <w:ins w:id="67" w:author="Wilcox Cate S" w:date="2017-12-08T09:21:00Z">
        <w:r w:rsidR="006245D1">
          <w:rPr>
            <w:sz w:val="24"/>
          </w:rPr>
          <w:t>s</w:t>
        </w:r>
      </w:ins>
      <w:r w:rsidRPr="00D9016F">
        <w:rPr>
          <w:sz w:val="24"/>
        </w:rPr>
        <w:t>ervices administered by OHA must be aligned with the</w:t>
      </w:r>
      <w:r w:rsidRPr="00D9016F">
        <w:rPr>
          <w:spacing w:val="-16"/>
          <w:sz w:val="24"/>
        </w:rPr>
        <w:t xml:space="preserve"> </w:t>
      </w:r>
      <w:r w:rsidRPr="00D9016F">
        <w:rPr>
          <w:sz w:val="24"/>
        </w:rPr>
        <w:t>following:</w:t>
      </w:r>
    </w:p>
    <w:p w:rsidR="00D9016F" w:rsidRPr="00D9016F" w:rsidRDefault="00D9016F" w:rsidP="00567C21">
      <w:pPr>
        <w:numPr>
          <w:ilvl w:val="5"/>
          <w:numId w:val="26"/>
        </w:numPr>
        <w:tabs>
          <w:tab w:val="left" w:pos="2599"/>
          <w:tab w:val="left" w:pos="2600"/>
        </w:tabs>
        <w:autoSpaceDE w:val="0"/>
        <w:autoSpaceDN w:val="0"/>
        <w:spacing w:before="120"/>
        <w:ind w:left="3600" w:hanging="720"/>
        <w:rPr>
          <w:sz w:val="24"/>
        </w:rPr>
      </w:pPr>
      <w:r w:rsidRPr="00D9016F">
        <w:rPr>
          <w:sz w:val="24"/>
        </w:rPr>
        <w:t>Oregon’s Title V</w:t>
      </w:r>
      <w:r w:rsidRPr="00D9016F">
        <w:rPr>
          <w:spacing w:val="-10"/>
          <w:sz w:val="24"/>
        </w:rPr>
        <w:t xml:space="preserve"> </w:t>
      </w:r>
      <w:r w:rsidRPr="00D9016F">
        <w:rPr>
          <w:sz w:val="24"/>
        </w:rPr>
        <w:t>Priorities</w:t>
      </w:r>
    </w:p>
    <w:p w:rsidR="00D9016F" w:rsidRPr="00D9016F" w:rsidRDefault="00D9016F" w:rsidP="00567C21">
      <w:pPr>
        <w:numPr>
          <w:ilvl w:val="5"/>
          <w:numId w:val="26"/>
        </w:numPr>
        <w:tabs>
          <w:tab w:val="left" w:pos="2599"/>
          <w:tab w:val="left" w:pos="2600"/>
        </w:tabs>
        <w:autoSpaceDE w:val="0"/>
        <w:autoSpaceDN w:val="0"/>
        <w:spacing w:before="120"/>
        <w:ind w:left="3600" w:right="119" w:hanging="720"/>
        <w:rPr>
          <w:sz w:val="24"/>
        </w:rPr>
      </w:pPr>
      <w:r w:rsidRPr="00D9016F">
        <w:rPr>
          <w:sz w:val="24"/>
        </w:rPr>
        <w:t xml:space="preserve">National Title V Priorities as defined across six population domains: Maternal/Women’s health, Perinatal/Infant Health, Child </w:t>
      </w:r>
      <w:proofErr w:type="gramStart"/>
      <w:r w:rsidRPr="00D9016F">
        <w:rPr>
          <w:sz w:val="24"/>
        </w:rPr>
        <w:t>Health ,</w:t>
      </w:r>
      <w:proofErr w:type="gramEnd"/>
      <w:r w:rsidRPr="00D9016F">
        <w:rPr>
          <w:sz w:val="24"/>
        </w:rPr>
        <w:t xml:space="preserve"> Children and Youth with Special Healthcare Needs, Adolescent Health, Cross- Cutting or Life</w:t>
      </w:r>
      <w:r w:rsidRPr="00D9016F">
        <w:rPr>
          <w:spacing w:val="-10"/>
          <w:sz w:val="24"/>
        </w:rPr>
        <w:t xml:space="preserve"> </w:t>
      </w:r>
      <w:r w:rsidRPr="00D9016F">
        <w:rPr>
          <w:sz w:val="24"/>
        </w:rPr>
        <w:t>Course.</w:t>
      </w:r>
    </w:p>
    <w:p w:rsidR="00D9016F" w:rsidRPr="00D9016F" w:rsidRDefault="00D9016F" w:rsidP="00567C21">
      <w:pPr>
        <w:numPr>
          <w:ilvl w:val="5"/>
          <w:numId w:val="26"/>
        </w:numPr>
        <w:tabs>
          <w:tab w:val="left" w:pos="2599"/>
          <w:tab w:val="left" w:pos="2600"/>
        </w:tabs>
        <w:autoSpaceDE w:val="0"/>
        <w:autoSpaceDN w:val="0"/>
        <w:spacing w:before="120"/>
        <w:ind w:left="3600" w:hanging="720"/>
        <w:rPr>
          <w:sz w:val="24"/>
        </w:rPr>
      </w:pPr>
      <w:r w:rsidRPr="00D9016F">
        <w:rPr>
          <w:sz w:val="24"/>
        </w:rPr>
        <w:t>Oregon’s State Title V</w:t>
      </w:r>
      <w:r w:rsidRPr="00D9016F">
        <w:rPr>
          <w:spacing w:val="-14"/>
          <w:sz w:val="24"/>
        </w:rPr>
        <w:t xml:space="preserve"> </w:t>
      </w:r>
      <w:ins w:id="68" w:author="Glickman Stephanie D" w:date="2017-12-07T09:33:00Z">
        <w:r w:rsidR="001B5E40">
          <w:rPr>
            <w:spacing w:val="-14"/>
            <w:sz w:val="24"/>
          </w:rPr>
          <w:t xml:space="preserve">Performance </w:t>
        </w:r>
      </w:ins>
      <w:r w:rsidRPr="00D9016F">
        <w:rPr>
          <w:sz w:val="24"/>
        </w:rPr>
        <w:t>Measures</w:t>
      </w:r>
    </w:p>
    <w:p w:rsidR="00D9016F" w:rsidRPr="00D9016F" w:rsidRDefault="00D9016F" w:rsidP="00567C21">
      <w:pPr>
        <w:numPr>
          <w:ilvl w:val="5"/>
          <w:numId w:val="26"/>
        </w:numPr>
        <w:tabs>
          <w:tab w:val="left" w:pos="2599"/>
          <w:tab w:val="left" w:pos="2600"/>
        </w:tabs>
        <w:autoSpaceDE w:val="0"/>
        <w:autoSpaceDN w:val="0"/>
        <w:spacing w:before="120"/>
        <w:ind w:left="3600" w:hanging="720"/>
        <w:rPr>
          <w:sz w:val="24"/>
        </w:rPr>
      </w:pPr>
      <w:r w:rsidRPr="00D9016F">
        <w:rPr>
          <w:sz w:val="24"/>
        </w:rPr>
        <w:t xml:space="preserve">Oregon’s evidence-based/informed </w:t>
      </w:r>
      <w:ins w:id="69" w:author="Glickman Stephanie D" w:date="2017-12-07T09:33:00Z">
        <w:r w:rsidR="001B5E40">
          <w:rPr>
            <w:sz w:val="24"/>
          </w:rPr>
          <w:t xml:space="preserve">Title V </w:t>
        </w:r>
      </w:ins>
      <w:r w:rsidRPr="00D9016F">
        <w:rPr>
          <w:sz w:val="24"/>
        </w:rPr>
        <w:t>strategic</w:t>
      </w:r>
      <w:r w:rsidRPr="00D9016F">
        <w:rPr>
          <w:spacing w:val="-14"/>
          <w:sz w:val="24"/>
        </w:rPr>
        <w:t xml:space="preserve"> </w:t>
      </w:r>
      <w:r w:rsidRPr="00D9016F">
        <w:rPr>
          <w:sz w:val="24"/>
        </w:rPr>
        <w:t>measures</w:t>
      </w:r>
    </w:p>
    <w:p w:rsidR="00D9016F" w:rsidRPr="00D9016F" w:rsidRDefault="00D9016F" w:rsidP="00567C21">
      <w:pPr>
        <w:numPr>
          <w:ilvl w:val="4"/>
          <w:numId w:val="26"/>
        </w:numPr>
        <w:tabs>
          <w:tab w:val="left" w:pos="1879"/>
          <w:tab w:val="left" w:pos="1880"/>
        </w:tabs>
        <w:autoSpaceDE w:val="0"/>
        <w:autoSpaceDN w:val="0"/>
        <w:spacing w:before="120"/>
        <w:ind w:left="2880" w:right="175" w:hanging="720"/>
        <w:rPr>
          <w:sz w:val="24"/>
        </w:rPr>
      </w:pPr>
      <w:del w:id="70" w:author="Glickman Stephanie D" w:date="2017-12-07T09:33:00Z">
        <w:r w:rsidRPr="00D9016F" w:rsidDel="001B5E40">
          <w:rPr>
            <w:sz w:val="24"/>
          </w:rPr>
          <w:delText xml:space="preserve">Title V-funded </w:delText>
        </w:r>
      </w:del>
      <w:ins w:id="71" w:author="FISCHLER Nurit R" w:date="2017-12-07T12:50:00Z">
        <w:r w:rsidR="00D82210">
          <w:rPr>
            <w:sz w:val="24"/>
          </w:rPr>
          <w:t>State MCAH Perinatal, Child and Adolescent Health General</w:t>
        </w:r>
      </w:ins>
      <w:ins w:id="72" w:author="Wilcox Cate S" w:date="2017-12-08T09:21:00Z">
        <w:r w:rsidR="006245D1">
          <w:rPr>
            <w:sz w:val="24"/>
          </w:rPr>
          <w:t xml:space="preserve"> Fund</w:t>
        </w:r>
      </w:ins>
      <w:ins w:id="73" w:author="FISCHLER Nurit R" w:date="2017-12-07T12:50:00Z">
        <w:r w:rsidR="00D82210">
          <w:rPr>
            <w:sz w:val="24"/>
          </w:rPr>
          <w:t xml:space="preserve"> fund</w:t>
        </w:r>
      </w:ins>
      <w:ins w:id="74" w:author="FISCHLER Nurit R" w:date="2017-12-07T12:53:00Z">
        <w:r w:rsidR="00D82210">
          <w:rPr>
            <w:sz w:val="24"/>
          </w:rPr>
          <w:t>ed</w:t>
        </w:r>
      </w:ins>
      <w:ins w:id="75" w:author="FISCHLER Nurit R" w:date="2017-12-07T12:50:00Z">
        <w:r w:rsidR="00D82210">
          <w:rPr>
            <w:sz w:val="24"/>
          </w:rPr>
          <w:t xml:space="preserve"> </w:t>
        </w:r>
      </w:ins>
      <w:ins w:id="76" w:author="FISCHLER Nurit R" w:date="2017-12-07T12:51:00Z">
        <w:r w:rsidR="00D82210">
          <w:rPr>
            <w:sz w:val="24"/>
          </w:rPr>
          <w:t>w</w:t>
        </w:r>
      </w:ins>
      <w:r w:rsidRPr="00D9016F">
        <w:rPr>
          <w:sz w:val="24"/>
        </w:rPr>
        <w:t xml:space="preserve">ork </w:t>
      </w:r>
      <w:del w:id="77" w:author="FISCHLER Nurit R" w:date="2017-12-07T12:51:00Z">
        <w:r w:rsidRPr="00D9016F" w:rsidDel="00D82210">
          <w:rPr>
            <w:sz w:val="24"/>
          </w:rPr>
          <w:delText xml:space="preserve">in the following areas must </w:delText>
        </w:r>
      </w:del>
      <w:ins w:id="78" w:author="FISCHLER Nurit R" w:date="2017-12-07T12:51:00Z">
        <w:r w:rsidR="00D82210">
          <w:rPr>
            <w:sz w:val="24"/>
          </w:rPr>
          <w:t xml:space="preserve">may be </w:t>
        </w:r>
      </w:ins>
      <w:r w:rsidRPr="00D9016F">
        <w:rPr>
          <w:sz w:val="24"/>
        </w:rPr>
        <w:t>related to state-identified Title</w:t>
      </w:r>
      <w:r w:rsidRPr="00D9016F">
        <w:rPr>
          <w:spacing w:val="-21"/>
          <w:sz w:val="24"/>
        </w:rPr>
        <w:t xml:space="preserve"> </w:t>
      </w:r>
      <w:r w:rsidRPr="00D9016F">
        <w:rPr>
          <w:sz w:val="24"/>
        </w:rPr>
        <w:t>V Priorities</w:t>
      </w:r>
      <w:ins w:id="79" w:author="FISCHLER Nurit R" w:date="2017-12-07T12:51:00Z">
        <w:r w:rsidR="00D82210">
          <w:rPr>
            <w:sz w:val="24"/>
          </w:rPr>
          <w:t>, or address the following</w:t>
        </w:r>
      </w:ins>
      <w:r w:rsidRPr="00D9016F">
        <w:rPr>
          <w:sz w:val="24"/>
        </w:rPr>
        <w:t>:</w:t>
      </w:r>
    </w:p>
    <w:p w:rsidR="00D9016F" w:rsidRPr="00D9016F" w:rsidRDefault="00D9016F" w:rsidP="00567C21">
      <w:pPr>
        <w:numPr>
          <w:ilvl w:val="5"/>
          <w:numId w:val="26"/>
        </w:numPr>
        <w:tabs>
          <w:tab w:val="left" w:pos="2599"/>
          <w:tab w:val="left" w:pos="2600"/>
        </w:tabs>
        <w:autoSpaceDE w:val="0"/>
        <w:autoSpaceDN w:val="0"/>
        <w:spacing w:before="120"/>
        <w:ind w:left="3600" w:right="197" w:hanging="720"/>
        <w:rPr>
          <w:sz w:val="24"/>
        </w:rPr>
      </w:pPr>
      <w:r w:rsidRPr="00D9016F">
        <w:rPr>
          <w:sz w:val="24"/>
        </w:rPr>
        <w:t>Preconception health services such as preventive health and health risk reduction services such as screening, counseling and referral for safe relationships, domestic violence, alcohol, substance and tobacco use and cessation, and maternal depression and mental health. Preconception health is defined as interventions that aim to identify and modify biomedical, behavioral, and social risks to a woman’s health or pregnancy outcome through prevention and management, emphasizing those factors which must be acted on before conception or early in pregnancy to have maximal</w:t>
      </w:r>
      <w:r w:rsidRPr="00D9016F">
        <w:rPr>
          <w:spacing w:val="-2"/>
          <w:sz w:val="24"/>
        </w:rPr>
        <w:t xml:space="preserve"> </w:t>
      </w:r>
      <w:r w:rsidRPr="00D9016F">
        <w:rPr>
          <w:sz w:val="24"/>
        </w:rPr>
        <w:t>impact.</w:t>
      </w:r>
    </w:p>
    <w:p w:rsidR="00D9016F" w:rsidRPr="00D9016F" w:rsidRDefault="00D9016F" w:rsidP="00567C21">
      <w:pPr>
        <w:numPr>
          <w:ilvl w:val="5"/>
          <w:numId w:val="26"/>
        </w:numPr>
        <w:tabs>
          <w:tab w:val="left" w:pos="2599"/>
          <w:tab w:val="left" w:pos="2600"/>
        </w:tabs>
        <w:autoSpaceDE w:val="0"/>
        <w:autoSpaceDN w:val="0"/>
        <w:spacing w:before="120"/>
        <w:ind w:left="3600" w:right="434" w:hanging="720"/>
        <w:rPr>
          <w:sz w:val="24"/>
        </w:rPr>
      </w:pPr>
      <w:r w:rsidRPr="00D9016F">
        <w:rPr>
          <w:sz w:val="24"/>
        </w:rPr>
        <w:t>Perinatal health services such as Oregon MothersCare (OMC)</w:t>
      </w:r>
      <w:r w:rsidRPr="00D9016F">
        <w:rPr>
          <w:spacing w:val="-18"/>
          <w:sz w:val="24"/>
        </w:rPr>
        <w:t xml:space="preserve"> </w:t>
      </w:r>
      <w:r w:rsidRPr="00D9016F">
        <w:rPr>
          <w:sz w:val="24"/>
        </w:rPr>
        <w:t>Services,</w:t>
      </w:r>
      <w:ins w:id="80" w:author="Wilcox Cate S" w:date="2017-12-13T16:48:00Z">
        <w:r w:rsidR="0012588A">
          <w:rPr>
            <w:sz w:val="24"/>
          </w:rPr>
          <w:t xml:space="preserve"> </w:t>
        </w:r>
      </w:ins>
      <w:ins w:id="81" w:author="Glickman Stephanie D" w:date="2017-12-07T09:34:00Z">
        <w:r w:rsidR="00DE3690">
          <w:rPr>
            <w:sz w:val="24"/>
          </w:rPr>
          <w:t>Oral Health</w:t>
        </w:r>
      </w:ins>
      <w:del w:id="82" w:author="Glickman Stephanie D" w:date="2017-12-07T09:34:00Z">
        <w:r w:rsidRPr="00D9016F" w:rsidDel="00DE3690">
          <w:rPr>
            <w:sz w:val="24"/>
          </w:rPr>
          <w:delText>MCM Services</w:delText>
        </w:r>
      </w:del>
      <w:r w:rsidRPr="00D9016F">
        <w:rPr>
          <w:sz w:val="24"/>
        </w:rPr>
        <w:t>; or other preventive health services that improve pregnancy outcomes and</w:t>
      </w:r>
      <w:r w:rsidRPr="00D9016F">
        <w:rPr>
          <w:spacing w:val="-8"/>
          <w:sz w:val="24"/>
        </w:rPr>
        <w:t xml:space="preserve"> </w:t>
      </w:r>
      <w:r w:rsidRPr="00D9016F">
        <w:rPr>
          <w:sz w:val="24"/>
        </w:rPr>
        <w:t>health.</w:t>
      </w:r>
    </w:p>
    <w:p w:rsidR="00D9016F" w:rsidRPr="00D9016F" w:rsidRDefault="00D9016F" w:rsidP="00567C21">
      <w:pPr>
        <w:numPr>
          <w:ilvl w:val="5"/>
          <w:numId w:val="26"/>
        </w:numPr>
        <w:tabs>
          <w:tab w:val="left" w:pos="2599"/>
          <w:tab w:val="left" w:pos="2600"/>
        </w:tabs>
        <w:autoSpaceDE w:val="0"/>
        <w:autoSpaceDN w:val="0"/>
        <w:spacing w:before="120"/>
        <w:ind w:left="3600" w:right="309" w:hanging="720"/>
        <w:rPr>
          <w:sz w:val="24"/>
        </w:rPr>
      </w:pPr>
      <w:r w:rsidRPr="00D9016F">
        <w:rPr>
          <w:sz w:val="24"/>
        </w:rPr>
        <w:t xml:space="preserve">Infant and child health services such as B1st! </w:t>
      </w:r>
      <w:proofErr w:type="gramStart"/>
      <w:r w:rsidRPr="00D9016F">
        <w:rPr>
          <w:sz w:val="24"/>
        </w:rPr>
        <w:t>and</w:t>
      </w:r>
      <w:proofErr w:type="gramEnd"/>
      <w:r w:rsidRPr="00D9016F">
        <w:rPr>
          <w:sz w:val="24"/>
        </w:rPr>
        <w:t xml:space="preserve"> NFP Services, </w:t>
      </w:r>
      <w:ins w:id="83" w:author="Wilcox Cate S" w:date="2017-12-08T09:21:00Z">
        <w:r w:rsidR="006245D1">
          <w:rPr>
            <w:sz w:val="24"/>
          </w:rPr>
          <w:t>c</w:t>
        </w:r>
      </w:ins>
      <w:r w:rsidRPr="00D9016F">
        <w:rPr>
          <w:sz w:val="24"/>
        </w:rPr>
        <w:t xml:space="preserve">hild </w:t>
      </w:r>
      <w:ins w:id="84" w:author="Wilcox Cate S" w:date="2017-12-08T09:21:00Z">
        <w:r w:rsidR="006245D1">
          <w:rPr>
            <w:sz w:val="24"/>
          </w:rPr>
          <w:t>c</w:t>
        </w:r>
      </w:ins>
      <w:r w:rsidRPr="00D9016F">
        <w:rPr>
          <w:sz w:val="24"/>
        </w:rPr>
        <w:t xml:space="preserve">are </w:t>
      </w:r>
      <w:ins w:id="85" w:author="Wilcox Cate S" w:date="2017-12-08T09:21:00Z">
        <w:r w:rsidR="006245D1">
          <w:rPr>
            <w:sz w:val="24"/>
          </w:rPr>
          <w:t>health c</w:t>
        </w:r>
      </w:ins>
      <w:r w:rsidRPr="00D9016F">
        <w:rPr>
          <w:sz w:val="24"/>
        </w:rPr>
        <w:t xml:space="preserve">onsultation, Sudden Infant Death Syndrome/Sudden Unexplained Infant Death </w:t>
      </w:r>
      <w:ins w:id="86" w:author="Wilcox Cate S" w:date="2017-12-08T09:22:00Z">
        <w:r w:rsidR="006245D1">
          <w:rPr>
            <w:sz w:val="24"/>
          </w:rPr>
          <w:t>f</w:t>
        </w:r>
      </w:ins>
      <w:r w:rsidRPr="00D9016F">
        <w:rPr>
          <w:sz w:val="24"/>
        </w:rPr>
        <w:t xml:space="preserve">ollow-up, </w:t>
      </w:r>
      <w:ins w:id="87" w:author="Wilcox Cate S" w:date="2017-12-08T09:21:00Z">
        <w:r w:rsidR="006245D1">
          <w:rPr>
            <w:sz w:val="24"/>
          </w:rPr>
          <w:t>o</w:t>
        </w:r>
      </w:ins>
      <w:r w:rsidRPr="00D9016F">
        <w:rPr>
          <w:sz w:val="24"/>
        </w:rPr>
        <w:t xml:space="preserve">ral </w:t>
      </w:r>
      <w:ins w:id="88" w:author="Wilcox Cate S" w:date="2017-12-08T09:21:00Z">
        <w:r w:rsidR="006245D1">
          <w:rPr>
            <w:sz w:val="24"/>
          </w:rPr>
          <w:t>h</w:t>
        </w:r>
      </w:ins>
      <w:r w:rsidRPr="00D9016F">
        <w:rPr>
          <w:sz w:val="24"/>
        </w:rPr>
        <w:t>ealth including dental sealant services;</w:t>
      </w:r>
      <w:r w:rsidRPr="00D9016F">
        <w:rPr>
          <w:spacing w:val="-20"/>
          <w:sz w:val="24"/>
        </w:rPr>
        <w:t xml:space="preserve"> </w:t>
      </w:r>
      <w:r w:rsidRPr="00D9016F">
        <w:rPr>
          <w:sz w:val="24"/>
        </w:rPr>
        <w:t>or other health services that improve health outcomes for infants and young children;</w:t>
      </w:r>
      <w:r w:rsidRPr="00D9016F">
        <w:rPr>
          <w:spacing w:val="-4"/>
          <w:sz w:val="24"/>
        </w:rPr>
        <w:t xml:space="preserve"> </w:t>
      </w:r>
      <w:r w:rsidRPr="00D9016F">
        <w:rPr>
          <w:sz w:val="24"/>
        </w:rPr>
        <w:t>and</w:t>
      </w:r>
    </w:p>
    <w:p w:rsidR="00D9016F" w:rsidRPr="00D9016F" w:rsidRDefault="00D9016F" w:rsidP="00567C21">
      <w:pPr>
        <w:numPr>
          <w:ilvl w:val="5"/>
          <w:numId w:val="26"/>
        </w:numPr>
        <w:tabs>
          <w:tab w:val="left" w:pos="2599"/>
          <w:tab w:val="left" w:pos="2600"/>
        </w:tabs>
        <w:autoSpaceDE w:val="0"/>
        <w:autoSpaceDN w:val="0"/>
        <w:spacing w:before="120"/>
        <w:ind w:left="3600" w:right="310" w:hanging="720"/>
        <w:rPr>
          <w:sz w:val="24"/>
        </w:rPr>
      </w:pPr>
      <w:r w:rsidRPr="00D9016F">
        <w:rPr>
          <w:sz w:val="24"/>
        </w:rPr>
        <w:t>Adolescent health services such as School-Based Health Centers; teen pregnancy prevention; or other adolescent preventive health services</w:t>
      </w:r>
      <w:r w:rsidRPr="00D9016F">
        <w:rPr>
          <w:spacing w:val="-18"/>
          <w:sz w:val="24"/>
        </w:rPr>
        <w:t xml:space="preserve"> </w:t>
      </w:r>
      <w:r w:rsidRPr="00D9016F">
        <w:rPr>
          <w:sz w:val="24"/>
        </w:rPr>
        <w:t>that improve health outcomes for</w:t>
      </w:r>
      <w:r w:rsidRPr="00D9016F">
        <w:rPr>
          <w:spacing w:val="-9"/>
          <w:sz w:val="24"/>
        </w:rPr>
        <w:t xml:space="preserve"> </w:t>
      </w:r>
      <w:r w:rsidRPr="00D9016F">
        <w:rPr>
          <w:sz w:val="24"/>
        </w:rPr>
        <w:t>adolescents.</w:t>
      </w:r>
    </w:p>
    <w:p w:rsidR="00D9016F" w:rsidRPr="00D9016F" w:rsidRDefault="00D9016F" w:rsidP="00567C21">
      <w:pPr>
        <w:numPr>
          <w:ilvl w:val="4"/>
          <w:numId w:val="26"/>
        </w:numPr>
        <w:tabs>
          <w:tab w:val="left" w:pos="3000"/>
        </w:tabs>
        <w:autoSpaceDE w:val="0"/>
        <w:autoSpaceDN w:val="0"/>
        <w:spacing w:before="72"/>
        <w:ind w:left="2880" w:right="157" w:hanging="720"/>
        <w:jc w:val="both"/>
        <w:rPr>
          <w:sz w:val="24"/>
        </w:rPr>
      </w:pPr>
      <w:r w:rsidRPr="00D9016F">
        <w:rPr>
          <w:sz w:val="24"/>
        </w:rPr>
        <w:t xml:space="preserve">LPHA may provide other MCAH </w:t>
      </w:r>
      <w:ins w:id="89" w:author="Wilcox Cate S" w:date="2017-12-08T09:22:00Z">
        <w:r w:rsidR="006245D1">
          <w:rPr>
            <w:sz w:val="24"/>
          </w:rPr>
          <w:t>s</w:t>
        </w:r>
      </w:ins>
      <w:r w:rsidRPr="00D9016F">
        <w:rPr>
          <w:sz w:val="24"/>
        </w:rPr>
        <w:t xml:space="preserve">ervices identified through the </w:t>
      </w:r>
      <w:del w:id="90" w:author="Glickman Stephanie D" w:date="2017-12-07T09:35:00Z">
        <w:r w:rsidRPr="00D9016F" w:rsidDel="00DE3690">
          <w:rPr>
            <w:sz w:val="24"/>
          </w:rPr>
          <w:delText>Comprehensive MCAH</w:delText>
        </w:r>
      </w:del>
      <w:ins w:id="91" w:author="Glickman Stephanie D" w:date="2017-12-07T09:35:00Z">
        <w:r w:rsidR="00DE3690">
          <w:rPr>
            <w:sz w:val="24"/>
          </w:rPr>
          <w:t>Title V</w:t>
        </w:r>
      </w:ins>
      <w:r w:rsidRPr="00D9016F">
        <w:rPr>
          <w:sz w:val="24"/>
        </w:rPr>
        <w:t xml:space="preserve"> Plan </w:t>
      </w:r>
      <w:ins w:id="92" w:author="Glickman Stephanie D" w:date="2017-12-07T09:35:00Z">
        <w:r w:rsidR="00DE3690">
          <w:rPr>
            <w:sz w:val="24"/>
          </w:rPr>
          <w:t>or</w:t>
        </w:r>
        <w:r w:rsidR="00DE3690" w:rsidRPr="00D9016F">
          <w:rPr>
            <w:sz w:val="24"/>
          </w:rPr>
          <w:t xml:space="preserve"> </w:t>
        </w:r>
      </w:ins>
      <w:r w:rsidRPr="00D9016F">
        <w:rPr>
          <w:sz w:val="24"/>
        </w:rPr>
        <w:t>local public health assessment, and approved by OHA</w:t>
      </w:r>
      <w:ins w:id="93" w:author="FISCHLER Nurit R" w:date="2017-12-07T12:55:00Z">
        <w:r w:rsidR="00A4203B">
          <w:rPr>
            <w:sz w:val="24"/>
          </w:rPr>
          <w:t>.</w:t>
        </w:r>
      </w:ins>
      <w:del w:id="94" w:author="Glickman Stephanie D" w:date="2017-12-07T09:35:00Z">
        <w:r w:rsidRPr="00D9016F" w:rsidDel="00DE3690">
          <w:rPr>
            <w:sz w:val="24"/>
          </w:rPr>
          <w:delText xml:space="preserve"> with non- Title V</w:delText>
        </w:r>
        <w:r w:rsidRPr="00D9016F" w:rsidDel="00DE3690">
          <w:rPr>
            <w:spacing w:val="-5"/>
            <w:sz w:val="24"/>
          </w:rPr>
          <w:delText xml:space="preserve"> </w:delText>
        </w:r>
        <w:r w:rsidRPr="00D9016F" w:rsidDel="00DE3690">
          <w:rPr>
            <w:sz w:val="24"/>
          </w:rPr>
          <w:delText>funds</w:delText>
        </w:r>
      </w:del>
      <w:r w:rsidRPr="00D9016F">
        <w:rPr>
          <w:sz w:val="24"/>
        </w:rPr>
        <w:t>.</w:t>
      </w:r>
    </w:p>
    <w:p w:rsidR="00D9016F" w:rsidRPr="00D9016F" w:rsidDel="00DE3690" w:rsidRDefault="00D9016F" w:rsidP="00567C21">
      <w:pPr>
        <w:numPr>
          <w:ilvl w:val="4"/>
          <w:numId w:val="26"/>
        </w:numPr>
        <w:tabs>
          <w:tab w:val="left" w:pos="3240"/>
        </w:tabs>
        <w:autoSpaceDE w:val="0"/>
        <w:autoSpaceDN w:val="0"/>
        <w:ind w:left="2880" w:hanging="720"/>
        <w:rPr>
          <w:del w:id="95" w:author="Glickman Stephanie D" w:date="2017-12-07T09:35:00Z"/>
        </w:rPr>
      </w:pPr>
      <w:del w:id="96" w:author="Glickman Stephanie D" w:date="2017-12-07T09:35:00Z">
        <w:r w:rsidRPr="00D9016F" w:rsidDel="00DE3690">
          <w:rPr>
            <w:sz w:val="24"/>
          </w:rPr>
          <w:delText>Subject to OHA approval and notwithstanding the provisions of Sections 1,</w:delText>
        </w:r>
        <w:r w:rsidRPr="00D9016F" w:rsidDel="00DE3690">
          <w:rPr>
            <w:spacing w:val="-17"/>
            <w:sz w:val="24"/>
          </w:rPr>
          <w:delText xml:space="preserve"> </w:delText>
        </w:r>
        <w:r w:rsidRPr="00D9016F" w:rsidDel="00DE3690">
          <w:rPr>
            <w:sz w:val="24"/>
            <w:highlight w:val="green"/>
          </w:rPr>
          <w:delText xml:space="preserve">and </w:delText>
        </w:r>
        <w:r w:rsidRPr="00D9016F" w:rsidDel="00DE3690">
          <w:rPr>
            <w:highlight w:val="green"/>
          </w:rPr>
          <w:delText>2.f. of this Program Element,</w:delText>
        </w:r>
        <w:r w:rsidRPr="00D9016F" w:rsidDel="00DE3690">
          <w:delText xml:space="preserve"> LPHA may provide clinical or outpatient services with funds under this Program Element, when all other payment options for such services are unavailable.</w:delText>
        </w:r>
      </w:del>
    </w:p>
    <w:p w:rsidR="00D9016F" w:rsidRPr="00F71F18" w:rsidRDefault="00DE3690" w:rsidP="00F71F18">
      <w:pPr>
        <w:tabs>
          <w:tab w:val="left" w:pos="1440"/>
        </w:tabs>
        <w:autoSpaceDE w:val="0"/>
        <w:autoSpaceDN w:val="0"/>
        <w:spacing w:before="120"/>
        <w:ind w:left="1440" w:right="160" w:hanging="720"/>
        <w:rPr>
          <w:sz w:val="24"/>
        </w:rPr>
      </w:pPr>
      <w:ins w:id="97" w:author="Glickman Stephanie D" w:date="2017-12-07T09:37:00Z">
        <w:r>
          <w:rPr>
            <w:b/>
            <w:sz w:val="24"/>
          </w:rPr>
          <w:t>c</w:t>
        </w:r>
      </w:ins>
      <w:ins w:id="98" w:author="Glickman Stephanie D" w:date="2017-12-07T09:35:00Z">
        <w:r>
          <w:rPr>
            <w:b/>
            <w:sz w:val="24"/>
          </w:rPr>
          <w:t xml:space="preserve">. </w:t>
        </w:r>
      </w:ins>
      <w:r w:rsidR="00D9016F" w:rsidRPr="00F71F18">
        <w:rPr>
          <w:b/>
          <w:sz w:val="24"/>
        </w:rPr>
        <w:t>OMC Services Procedural and Operational Requirements</w:t>
      </w:r>
      <w:r w:rsidR="00D9016F" w:rsidRPr="00F71F18">
        <w:rPr>
          <w:sz w:val="24"/>
        </w:rPr>
        <w:t>. All OMC Services supported in whole or in part with funds provided under this Agreement must be delivered in accordance with the following procedural and operational</w:t>
      </w:r>
      <w:r w:rsidR="00D9016F" w:rsidRPr="00F71F18">
        <w:rPr>
          <w:spacing w:val="-12"/>
          <w:sz w:val="24"/>
        </w:rPr>
        <w:t xml:space="preserve"> </w:t>
      </w:r>
      <w:r w:rsidR="00D9016F" w:rsidRPr="00F71F18">
        <w:rPr>
          <w:sz w:val="24"/>
        </w:rPr>
        <w:t>requirements:</w:t>
      </w:r>
    </w:p>
    <w:p w:rsidR="00D9016F" w:rsidRPr="00D9016F" w:rsidRDefault="00D9016F" w:rsidP="005033B7">
      <w:pPr>
        <w:numPr>
          <w:ilvl w:val="1"/>
          <w:numId w:val="24"/>
        </w:numPr>
        <w:tabs>
          <w:tab w:val="left" w:pos="2160"/>
        </w:tabs>
        <w:autoSpaceDE w:val="0"/>
        <w:autoSpaceDN w:val="0"/>
        <w:spacing w:before="120"/>
        <w:ind w:left="2160" w:right="252"/>
        <w:rPr>
          <w:sz w:val="24"/>
        </w:rPr>
      </w:pPr>
      <w:r w:rsidRPr="00D9016F">
        <w:rPr>
          <w:sz w:val="24"/>
        </w:rPr>
        <w:t>LPHA must designate a staff member as its OMC Coordinator to work with OHA on developing a local delivery system for OMC Services. LPHA’s OMC Coordinator must work closely with OHA to promote consistency around the state in the delivery of OMC Services.</w:t>
      </w:r>
    </w:p>
    <w:p w:rsidR="00D9016F" w:rsidRPr="00D9016F" w:rsidRDefault="00D9016F" w:rsidP="005033B7">
      <w:pPr>
        <w:numPr>
          <w:ilvl w:val="1"/>
          <w:numId w:val="24"/>
        </w:numPr>
        <w:tabs>
          <w:tab w:val="left" w:pos="2160"/>
        </w:tabs>
        <w:autoSpaceDE w:val="0"/>
        <w:autoSpaceDN w:val="0"/>
        <w:spacing w:before="120"/>
        <w:ind w:left="2160" w:right="109"/>
        <w:rPr>
          <w:sz w:val="24"/>
        </w:rPr>
      </w:pPr>
      <w:r w:rsidRPr="00D9016F">
        <w:rPr>
          <w:sz w:val="24"/>
        </w:rPr>
        <w:t xml:space="preserve">LPHA must follow the OMC Protocols, as described in OHA’s Oregon MothersCare Manual </w:t>
      </w:r>
      <w:del w:id="99" w:author="Glickman Stephanie D" w:date="2017-12-07T09:36:00Z">
        <w:r w:rsidRPr="00D9016F" w:rsidDel="00DE3690">
          <w:rPr>
            <w:sz w:val="24"/>
          </w:rPr>
          <w:delText xml:space="preserve">April, 2015, </w:delText>
        </w:r>
      </w:del>
      <w:r w:rsidRPr="00D9016F">
        <w:rPr>
          <w:sz w:val="24"/>
        </w:rPr>
        <w:t>provided to LPHA and its locations at which OMC Services are available, when providing OMC Services such as outreach and public education about</w:t>
      </w:r>
      <w:r w:rsidRPr="00D9016F">
        <w:rPr>
          <w:spacing w:val="-17"/>
          <w:sz w:val="24"/>
        </w:rPr>
        <w:t xml:space="preserve"> </w:t>
      </w:r>
      <w:r w:rsidRPr="00D9016F">
        <w:rPr>
          <w:sz w:val="24"/>
        </w:rPr>
        <w:t xml:space="preserve">the need for and availability of first trimester prenatal care, </w:t>
      </w:r>
      <w:del w:id="100" w:author="Glickman Stephanie D" w:date="2017-12-07T09:36:00Z">
        <w:r w:rsidRPr="00D9016F" w:rsidDel="00DE3690">
          <w:rPr>
            <w:sz w:val="24"/>
          </w:rPr>
          <w:delText>maternity Case Management</w:delText>
        </w:r>
      </w:del>
      <w:ins w:id="101" w:author="Glickman Stephanie D" w:date="2017-12-07T09:36:00Z">
        <w:r w:rsidR="00DE3690">
          <w:rPr>
            <w:sz w:val="24"/>
          </w:rPr>
          <w:t>home visiting</w:t>
        </w:r>
      </w:ins>
      <w:r w:rsidRPr="00D9016F">
        <w:rPr>
          <w:sz w:val="24"/>
        </w:rPr>
        <w:t>, prenatal care, including dental care, and other services as needed by pregnant</w:t>
      </w:r>
      <w:r w:rsidRPr="00D9016F">
        <w:rPr>
          <w:spacing w:val="-20"/>
          <w:sz w:val="24"/>
        </w:rPr>
        <w:t xml:space="preserve"> </w:t>
      </w:r>
      <w:r w:rsidRPr="00D9016F">
        <w:rPr>
          <w:sz w:val="24"/>
        </w:rPr>
        <w:t>women.</w:t>
      </w:r>
    </w:p>
    <w:p w:rsidR="00D9016F" w:rsidRPr="00D9016F" w:rsidRDefault="00D9016F" w:rsidP="005033B7">
      <w:pPr>
        <w:numPr>
          <w:ilvl w:val="1"/>
          <w:numId w:val="24"/>
        </w:numPr>
        <w:tabs>
          <w:tab w:val="left" w:pos="2160"/>
        </w:tabs>
        <w:autoSpaceDE w:val="0"/>
        <w:autoSpaceDN w:val="0"/>
        <w:spacing w:before="120"/>
        <w:ind w:left="2160" w:right="268"/>
        <w:rPr>
          <w:sz w:val="24"/>
        </w:rPr>
      </w:pPr>
      <w:r w:rsidRPr="00D9016F">
        <w:rPr>
          <w:sz w:val="24"/>
        </w:rPr>
        <w:t>As part of its OMC Services, LPHA must develop and maintain an outreach and</w:t>
      </w:r>
      <w:r w:rsidRPr="00D9016F">
        <w:rPr>
          <w:spacing w:val="-20"/>
          <w:sz w:val="24"/>
        </w:rPr>
        <w:t xml:space="preserve"> </w:t>
      </w:r>
      <w:r w:rsidRPr="00D9016F">
        <w:rPr>
          <w:sz w:val="24"/>
        </w:rPr>
        <w:t>referral system and partnerships for local prenatal care and related</w:t>
      </w:r>
      <w:r w:rsidRPr="00D9016F">
        <w:rPr>
          <w:spacing w:val="-18"/>
          <w:sz w:val="24"/>
        </w:rPr>
        <w:t xml:space="preserve"> </w:t>
      </w:r>
      <w:r w:rsidRPr="00D9016F">
        <w:rPr>
          <w:sz w:val="24"/>
        </w:rPr>
        <w:t>services.</w:t>
      </w:r>
    </w:p>
    <w:p w:rsidR="00D9016F" w:rsidRPr="00D9016F" w:rsidRDefault="00D9016F" w:rsidP="005033B7">
      <w:pPr>
        <w:numPr>
          <w:ilvl w:val="1"/>
          <w:numId w:val="24"/>
        </w:numPr>
        <w:tabs>
          <w:tab w:val="left" w:pos="2160"/>
        </w:tabs>
        <w:autoSpaceDE w:val="0"/>
        <w:autoSpaceDN w:val="0"/>
        <w:spacing w:before="120"/>
        <w:ind w:left="2160" w:right="971"/>
        <w:rPr>
          <w:sz w:val="24"/>
        </w:rPr>
      </w:pPr>
      <w:r w:rsidRPr="00D9016F">
        <w:rPr>
          <w:sz w:val="24"/>
        </w:rPr>
        <w:t>LPHA or its OMC site designee must assist all women seeking OMC Services in accessing prenatal services as</w:t>
      </w:r>
      <w:r w:rsidRPr="00D9016F">
        <w:rPr>
          <w:spacing w:val="-11"/>
          <w:sz w:val="24"/>
        </w:rPr>
        <w:t xml:space="preserve"> </w:t>
      </w:r>
      <w:r w:rsidRPr="00D9016F">
        <w:rPr>
          <w:sz w:val="24"/>
        </w:rPr>
        <w:t>follows:</w:t>
      </w:r>
    </w:p>
    <w:p w:rsidR="00D9016F" w:rsidRPr="00D9016F" w:rsidRDefault="00D9016F" w:rsidP="005033B7">
      <w:pPr>
        <w:numPr>
          <w:ilvl w:val="2"/>
          <w:numId w:val="24"/>
        </w:numPr>
        <w:tabs>
          <w:tab w:val="left" w:pos="2880"/>
        </w:tabs>
        <w:autoSpaceDE w:val="0"/>
        <w:autoSpaceDN w:val="0"/>
        <w:spacing w:before="72"/>
        <w:ind w:left="2880" w:right="265"/>
        <w:rPr>
          <w:sz w:val="24"/>
        </w:rPr>
      </w:pPr>
      <w:r w:rsidRPr="00D9016F">
        <w:rPr>
          <w:sz w:val="24"/>
        </w:rPr>
        <w:t xml:space="preserve">LPHA must provide follow up services to clients and women referred to LPHA by the 211 Info and other referral sources; inform these individuals of the link to the local </w:t>
      </w:r>
      <w:ins w:id="102" w:author="Wilcox Cate S" w:date="2017-12-08T09:22:00Z">
        <w:r w:rsidR="006245D1">
          <w:rPr>
            <w:sz w:val="24"/>
          </w:rPr>
          <w:t>p</w:t>
        </w:r>
      </w:ins>
      <w:r w:rsidRPr="00D9016F">
        <w:rPr>
          <w:sz w:val="24"/>
        </w:rPr>
        <w:t xml:space="preserve">renatal </w:t>
      </w:r>
      <w:ins w:id="103" w:author="Wilcox Cate S" w:date="2017-12-08T09:22:00Z">
        <w:r w:rsidR="006245D1">
          <w:rPr>
            <w:sz w:val="24"/>
          </w:rPr>
          <w:t>c</w:t>
        </w:r>
      </w:ins>
      <w:r w:rsidRPr="00D9016F">
        <w:rPr>
          <w:sz w:val="24"/>
        </w:rPr>
        <w:t xml:space="preserve">are </w:t>
      </w:r>
      <w:ins w:id="104" w:author="Wilcox Cate S" w:date="2017-12-08T09:22:00Z">
        <w:r w:rsidR="006245D1">
          <w:rPr>
            <w:sz w:val="24"/>
          </w:rPr>
          <w:t>p</w:t>
        </w:r>
      </w:ins>
      <w:r w:rsidRPr="00D9016F">
        <w:rPr>
          <w:sz w:val="24"/>
        </w:rPr>
        <w:t>rovider system; and provide advocacy and support to individuals in accessing prenatal and related</w:t>
      </w:r>
      <w:r w:rsidRPr="00D9016F">
        <w:rPr>
          <w:spacing w:val="-13"/>
          <w:sz w:val="24"/>
        </w:rPr>
        <w:t xml:space="preserve"> </w:t>
      </w:r>
      <w:r w:rsidRPr="00D9016F">
        <w:rPr>
          <w:sz w:val="24"/>
        </w:rPr>
        <w:t>services.</w:t>
      </w:r>
    </w:p>
    <w:p w:rsidR="00D9016F" w:rsidRPr="00D9016F" w:rsidRDefault="00D9016F" w:rsidP="005033B7">
      <w:pPr>
        <w:numPr>
          <w:ilvl w:val="2"/>
          <w:numId w:val="24"/>
        </w:numPr>
        <w:tabs>
          <w:tab w:val="left" w:pos="2880"/>
        </w:tabs>
        <w:autoSpaceDE w:val="0"/>
        <w:autoSpaceDN w:val="0"/>
        <w:spacing w:before="120"/>
        <w:ind w:left="2880" w:right="104"/>
        <w:rPr>
          <w:sz w:val="24"/>
        </w:rPr>
      </w:pPr>
      <w:r w:rsidRPr="00D9016F">
        <w:rPr>
          <w:sz w:val="24"/>
        </w:rPr>
        <w:t>LPHA must provide facilitated and coordinated intake services and referral to the following services: Clinical Prenatal Care (CPC) Services (such as pregnancy testing, counseling, Oregon Health Plan (“OHP”) application assistance, first prenatal care appointment); MCM Services (such as initial care needs assessment and home visiting services); WIC Services; health risk screening; other pregnancy support programs; and other prenatal services as</w:t>
      </w:r>
      <w:r w:rsidRPr="00D9016F">
        <w:rPr>
          <w:spacing w:val="-12"/>
          <w:sz w:val="24"/>
        </w:rPr>
        <w:t xml:space="preserve"> </w:t>
      </w:r>
      <w:r w:rsidRPr="00D9016F">
        <w:rPr>
          <w:sz w:val="24"/>
        </w:rPr>
        <w:t>needed.</w:t>
      </w:r>
    </w:p>
    <w:p w:rsidR="00D9016F" w:rsidRPr="00D9016F" w:rsidRDefault="00D9016F" w:rsidP="005033B7">
      <w:pPr>
        <w:numPr>
          <w:ilvl w:val="1"/>
          <w:numId w:val="24"/>
        </w:numPr>
        <w:tabs>
          <w:tab w:val="left" w:pos="2160"/>
        </w:tabs>
        <w:autoSpaceDE w:val="0"/>
        <w:autoSpaceDN w:val="0"/>
        <w:spacing w:before="120"/>
        <w:ind w:left="2160" w:right="116"/>
        <w:rPr>
          <w:sz w:val="24"/>
        </w:rPr>
      </w:pPr>
      <w:r w:rsidRPr="00D9016F">
        <w:rPr>
          <w:sz w:val="24"/>
        </w:rPr>
        <w:t xml:space="preserve">LPHA shall make available OMC Services to all pregnant women within the county. Special outreach shall be directed to </w:t>
      </w:r>
      <w:ins w:id="105" w:author="Wilcox Cate S" w:date="2017-12-08T09:22:00Z">
        <w:r w:rsidR="006245D1">
          <w:rPr>
            <w:sz w:val="24"/>
          </w:rPr>
          <w:t>l</w:t>
        </w:r>
      </w:ins>
      <w:r w:rsidRPr="00D9016F">
        <w:rPr>
          <w:sz w:val="24"/>
        </w:rPr>
        <w:t>ow-</w:t>
      </w:r>
      <w:ins w:id="106" w:author="Wilcox Cate S" w:date="2017-12-08T09:22:00Z">
        <w:r w:rsidR="006245D1">
          <w:rPr>
            <w:sz w:val="24"/>
          </w:rPr>
          <w:t>i</w:t>
        </w:r>
      </w:ins>
      <w:r w:rsidRPr="00D9016F">
        <w:rPr>
          <w:sz w:val="24"/>
        </w:rPr>
        <w:t>ncome women and women who are members of racial and ethnic minorities or who receive assistance in finding and initiating CPC. Outreach includes activities such as talks at meetings of local minority groups, exhibits at community functions to inform the target populations, and public health education with a focus on the target minorities. Low-</w:t>
      </w:r>
      <w:ins w:id="107" w:author="Wilcox Cate S" w:date="2017-12-08T09:23:00Z">
        <w:r w:rsidR="006245D1">
          <w:rPr>
            <w:sz w:val="24"/>
          </w:rPr>
          <w:t>i</w:t>
        </w:r>
      </w:ins>
      <w:r w:rsidRPr="00D9016F">
        <w:rPr>
          <w:sz w:val="24"/>
        </w:rPr>
        <w:t xml:space="preserve">ncome </w:t>
      </w:r>
      <w:ins w:id="108" w:author="Wilcox Cate S" w:date="2017-12-08T09:23:00Z">
        <w:r w:rsidR="006245D1">
          <w:rPr>
            <w:sz w:val="24"/>
          </w:rPr>
          <w:t>is defined as</w:t>
        </w:r>
      </w:ins>
      <w:r w:rsidRPr="00D9016F">
        <w:rPr>
          <w:sz w:val="24"/>
        </w:rPr>
        <w:t xml:space="preserve"> having an annual household income which is 185% or less of the federal poverty level (“FPL”) for an individual or</w:t>
      </w:r>
      <w:r w:rsidRPr="00D9016F">
        <w:rPr>
          <w:spacing w:val="-21"/>
          <w:sz w:val="24"/>
        </w:rPr>
        <w:t xml:space="preserve"> </w:t>
      </w:r>
      <w:r w:rsidRPr="00D9016F">
        <w:rPr>
          <w:sz w:val="24"/>
        </w:rPr>
        <w:t>family.</w:t>
      </w:r>
    </w:p>
    <w:p w:rsidR="00D9016F" w:rsidRPr="00D9016F" w:rsidRDefault="00D9016F" w:rsidP="005033B7">
      <w:pPr>
        <w:numPr>
          <w:ilvl w:val="1"/>
          <w:numId w:val="24"/>
        </w:numPr>
        <w:tabs>
          <w:tab w:val="left" w:pos="2160"/>
        </w:tabs>
        <w:autoSpaceDE w:val="0"/>
        <w:autoSpaceDN w:val="0"/>
        <w:spacing w:before="120"/>
        <w:ind w:left="2160" w:right="817"/>
        <w:rPr>
          <w:sz w:val="24"/>
        </w:rPr>
      </w:pPr>
      <w:r w:rsidRPr="00D9016F">
        <w:rPr>
          <w:sz w:val="24"/>
        </w:rPr>
        <w:t xml:space="preserve">LPHA shall make available to all </w:t>
      </w:r>
      <w:ins w:id="109" w:author="Wilcox Cate S" w:date="2017-12-08T09:23:00Z">
        <w:r w:rsidR="006245D1">
          <w:rPr>
            <w:sz w:val="24"/>
          </w:rPr>
          <w:t>l</w:t>
        </w:r>
      </w:ins>
      <w:r w:rsidRPr="00D9016F">
        <w:rPr>
          <w:sz w:val="24"/>
        </w:rPr>
        <w:t>ow-</w:t>
      </w:r>
      <w:ins w:id="110" w:author="Wilcox Cate S" w:date="2017-12-08T09:23:00Z">
        <w:r w:rsidR="006245D1">
          <w:rPr>
            <w:sz w:val="24"/>
          </w:rPr>
          <w:t>i</w:t>
        </w:r>
      </w:ins>
      <w:r w:rsidRPr="00D9016F">
        <w:rPr>
          <w:sz w:val="24"/>
        </w:rPr>
        <w:t>ncome pregnant women within the county assistance in applying for OHP</w:t>
      </w:r>
      <w:r w:rsidRPr="00D9016F">
        <w:rPr>
          <w:spacing w:val="-14"/>
          <w:sz w:val="24"/>
        </w:rPr>
        <w:t xml:space="preserve"> </w:t>
      </w:r>
      <w:r w:rsidRPr="00D9016F">
        <w:rPr>
          <w:sz w:val="24"/>
        </w:rPr>
        <w:t>coverage.</w:t>
      </w:r>
    </w:p>
    <w:p w:rsidR="00D9016F" w:rsidRPr="00D9016F" w:rsidRDefault="00D9016F" w:rsidP="005033B7">
      <w:pPr>
        <w:numPr>
          <w:ilvl w:val="1"/>
          <w:numId w:val="24"/>
        </w:numPr>
        <w:tabs>
          <w:tab w:val="left" w:pos="2160"/>
        </w:tabs>
        <w:autoSpaceDE w:val="0"/>
        <w:autoSpaceDN w:val="0"/>
        <w:spacing w:before="120"/>
        <w:ind w:left="2160" w:right="114"/>
        <w:rPr>
          <w:sz w:val="24"/>
        </w:rPr>
      </w:pPr>
      <w:r w:rsidRPr="00D9016F">
        <w:rPr>
          <w:sz w:val="24"/>
        </w:rPr>
        <w:t xml:space="preserve">LPHA shall make available to all </w:t>
      </w:r>
      <w:ins w:id="111" w:author="Wilcox Cate S" w:date="2017-12-08T09:23:00Z">
        <w:r w:rsidR="006245D1">
          <w:rPr>
            <w:sz w:val="24"/>
          </w:rPr>
          <w:t>l</w:t>
        </w:r>
      </w:ins>
      <w:r w:rsidRPr="00D9016F">
        <w:rPr>
          <w:sz w:val="24"/>
        </w:rPr>
        <w:t>ow-</w:t>
      </w:r>
      <w:ins w:id="112" w:author="Wilcox Cate S" w:date="2017-12-08T09:23:00Z">
        <w:r w:rsidR="006245D1">
          <w:rPr>
            <w:sz w:val="24"/>
          </w:rPr>
          <w:t>i</w:t>
        </w:r>
      </w:ins>
      <w:r w:rsidRPr="00D9016F">
        <w:rPr>
          <w:sz w:val="24"/>
        </w:rPr>
        <w:t>ncome pregnant women within the county and</w:t>
      </w:r>
      <w:r w:rsidRPr="00D9016F">
        <w:rPr>
          <w:spacing w:val="-22"/>
          <w:sz w:val="24"/>
        </w:rPr>
        <w:t xml:space="preserve"> </w:t>
      </w:r>
      <w:r w:rsidRPr="00D9016F">
        <w:rPr>
          <w:sz w:val="24"/>
        </w:rPr>
        <w:t>all pregnant women within the county who are members of racial and ethnic minorities referrals to additional perinatal health</w:t>
      </w:r>
      <w:r w:rsidRPr="00D9016F">
        <w:rPr>
          <w:spacing w:val="-12"/>
          <w:sz w:val="24"/>
        </w:rPr>
        <w:t xml:space="preserve"> </w:t>
      </w:r>
      <w:r w:rsidRPr="00D9016F">
        <w:rPr>
          <w:sz w:val="24"/>
        </w:rPr>
        <w:t>services.</w:t>
      </w:r>
    </w:p>
    <w:p w:rsidR="00D9016F" w:rsidRPr="00D9016F" w:rsidRDefault="00D9016F" w:rsidP="005033B7">
      <w:pPr>
        <w:numPr>
          <w:ilvl w:val="1"/>
          <w:numId w:val="24"/>
        </w:numPr>
        <w:tabs>
          <w:tab w:val="left" w:pos="2160"/>
        </w:tabs>
        <w:autoSpaceDE w:val="0"/>
        <w:autoSpaceDN w:val="0"/>
        <w:spacing w:before="120"/>
        <w:ind w:left="2160" w:right="130"/>
        <w:rPr>
          <w:sz w:val="24"/>
        </w:rPr>
      </w:pPr>
      <w:r w:rsidRPr="00D9016F">
        <w:rPr>
          <w:sz w:val="24"/>
        </w:rPr>
        <w:t>LPHA shall designate a representative who shall attend OMC site meetings conducted by OHA.</w:t>
      </w:r>
    </w:p>
    <w:p w:rsidR="00D9016F" w:rsidRPr="00D9016F" w:rsidRDefault="00D9016F" w:rsidP="005033B7">
      <w:pPr>
        <w:numPr>
          <w:ilvl w:val="1"/>
          <w:numId w:val="24"/>
        </w:numPr>
        <w:tabs>
          <w:tab w:val="left" w:pos="2160"/>
        </w:tabs>
        <w:autoSpaceDE w:val="0"/>
        <w:autoSpaceDN w:val="0"/>
        <w:spacing w:before="120"/>
        <w:ind w:left="2160" w:right="139"/>
        <w:rPr>
          <w:sz w:val="24"/>
        </w:rPr>
      </w:pPr>
      <w:r w:rsidRPr="00D9016F">
        <w:rPr>
          <w:sz w:val="24"/>
        </w:rPr>
        <w:t xml:space="preserve">Except as specified below, LPHA shall deliver directly all OMC Services supported in whole or in part with financial assistance provided to LPHA under this Agreement. With the prior written approval of OHA, LPHA may contract with one or more </w:t>
      </w:r>
      <w:ins w:id="113" w:author="Wilcox Cate S" w:date="2017-12-08T09:23:00Z">
        <w:r w:rsidR="006245D1">
          <w:rPr>
            <w:sz w:val="24"/>
          </w:rPr>
          <w:t>p</w:t>
        </w:r>
      </w:ins>
      <w:r w:rsidRPr="00D9016F">
        <w:rPr>
          <w:sz w:val="24"/>
        </w:rPr>
        <w:t>roviders for the delivery of OMC</w:t>
      </w:r>
      <w:r w:rsidRPr="00D9016F">
        <w:rPr>
          <w:spacing w:val="-9"/>
          <w:sz w:val="24"/>
        </w:rPr>
        <w:t xml:space="preserve"> </w:t>
      </w:r>
      <w:r w:rsidRPr="00D9016F">
        <w:rPr>
          <w:sz w:val="24"/>
        </w:rPr>
        <w:t>Services.</w:t>
      </w:r>
    </w:p>
    <w:p w:rsidR="00D9016F" w:rsidRPr="0012588A" w:rsidRDefault="00DE3690" w:rsidP="0012588A">
      <w:pPr>
        <w:tabs>
          <w:tab w:val="left" w:pos="840"/>
        </w:tabs>
        <w:autoSpaceDE w:val="0"/>
        <w:autoSpaceDN w:val="0"/>
        <w:spacing w:before="120"/>
        <w:ind w:left="1670" w:right="389" w:hanging="835"/>
        <w:rPr>
          <w:sz w:val="24"/>
        </w:rPr>
      </w:pPr>
      <w:ins w:id="114" w:author="Glickman Stephanie D" w:date="2017-12-07T09:37:00Z">
        <w:r>
          <w:rPr>
            <w:b/>
            <w:sz w:val="24"/>
          </w:rPr>
          <w:t xml:space="preserve">d. </w:t>
        </w:r>
      </w:ins>
      <w:r w:rsidR="00D9016F" w:rsidRPr="0012588A">
        <w:rPr>
          <w:b/>
          <w:sz w:val="24"/>
        </w:rPr>
        <w:t>MCM Services Procedural and Operational Requirements.</w:t>
      </w:r>
      <w:r w:rsidR="00D9016F" w:rsidRPr="0012588A">
        <w:rPr>
          <w:sz w:val="24"/>
        </w:rPr>
        <w:t xml:space="preserve"> For those clients not enrolled in a CCO, all MCM Services provided with funds under this Program Element as well as those provided through OHP must be delivered in accordance with the Maternity Case Management Program requirements set forth in OAR 410-130-0595. Services arranged through a contract with a CCO may have a different definition; funds provided under this Program </w:t>
      </w:r>
      <w:r w:rsidR="00D9016F" w:rsidRPr="0012588A">
        <w:rPr>
          <w:sz w:val="24"/>
          <w:szCs w:val="24"/>
        </w:rPr>
        <w:t>Element are</w:t>
      </w:r>
      <w:r w:rsidR="00E70F08" w:rsidRPr="0012588A">
        <w:rPr>
          <w:sz w:val="24"/>
          <w:szCs w:val="24"/>
        </w:rPr>
        <w:t xml:space="preserve"> available for use for these contracted perinatal activities, within the limitations described in Subsection </w:t>
      </w:r>
      <w:ins w:id="115" w:author="FISCHLER Nurit R" w:date="2017-12-07T12:56:00Z">
        <w:r w:rsidR="00B26F89" w:rsidRPr="0012588A">
          <w:rPr>
            <w:sz w:val="24"/>
            <w:szCs w:val="24"/>
          </w:rPr>
          <w:t xml:space="preserve">4.a. </w:t>
        </w:r>
      </w:ins>
      <w:r w:rsidR="00E70F08" w:rsidRPr="0012588A">
        <w:rPr>
          <w:sz w:val="24"/>
          <w:szCs w:val="24"/>
        </w:rPr>
        <w:t>of this Program Element</w:t>
      </w:r>
    </w:p>
    <w:p w:rsidR="00D9016F" w:rsidRPr="007C5964" w:rsidRDefault="00D9016F" w:rsidP="007C5964">
      <w:pPr>
        <w:pStyle w:val="ListParagraph"/>
        <w:numPr>
          <w:ilvl w:val="0"/>
          <w:numId w:val="22"/>
        </w:numPr>
        <w:tabs>
          <w:tab w:val="left" w:pos="2279"/>
          <w:tab w:val="left" w:pos="2280"/>
        </w:tabs>
        <w:autoSpaceDE w:val="0"/>
        <w:autoSpaceDN w:val="0"/>
        <w:spacing w:before="120"/>
        <w:ind w:left="1440" w:right="394"/>
        <w:rPr>
          <w:sz w:val="24"/>
        </w:rPr>
      </w:pPr>
      <w:r w:rsidRPr="007C5964">
        <w:rPr>
          <w:b/>
          <w:sz w:val="24"/>
        </w:rPr>
        <w:t xml:space="preserve">Babies First! </w:t>
      </w:r>
      <w:proofErr w:type="gramStart"/>
      <w:r w:rsidRPr="007C5964">
        <w:rPr>
          <w:b/>
          <w:sz w:val="24"/>
        </w:rPr>
        <w:t>and</w:t>
      </w:r>
      <w:proofErr w:type="gramEnd"/>
      <w:r w:rsidRPr="007C5964">
        <w:rPr>
          <w:b/>
          <w:sz w:val="24"/>
        </w:rPr>
        <w:t xml:space="preserve"> Nurse Family Partnership Services Procedural and Operational Requirements.</w:t>
      </w:r>
      <w:r w:rsidRPr="007C5964">
        <w:rPr>
          <w:sz w:val="24"/>
        </w:rPr>
        <w:t xml:space="preserve"> All B1st</w:t>
      </w:r>
      <w:proofErr w:type="gramStart"/>
      <w:r w:rsidRPr="007C5964">
        <w:rPr>
          <w:sz w:val="24"/>
        </w:rPr>
        <w:t>!/</w:t>
      </w:r>
      <w:proofErr w:type="gramEnd"/>
      <w:r w:rsidRPr="007C5964">
        <w:rPr>
          <w:sz w:val="24"/>
        </w:rPr>
        <w:t>NFP Services supported in whole or in part with funds provided under this Agreement must be delivered in accordance with the following procedural and operational requirements.</w:t>
      </w:r>
    </w:p>
    <w:p w:rsidR="00D9016F" w:rsidRPr="007C5964" w:rsidRDefault="00D9016F" w:rsidP="007C5964">
      <w:pPr>
        <w:pStyle w:val="ListParagraph"/>
        <w:numPr>
          <w:ilvl w:val="3"/>
          <w:numId w:val="22"/>
        </w:numPr>
        <w:tabs>
          <w:tab w:val="left" w:pos="2160"/>
        </w:tabs>
        <w:autoSpaceDE w:val="0"/>
        <w:autoSpaceDN w:val="0"/>
        <w:spacing w:before="120"/>
        <w:ind w:left="2160" w:right="394"/>
        <w:rPr>
          <w:sz w:val="24"/>
        </w:rPr>
      </w:pPr>
      <w:r w:rsidRPr="007C5964">
        <w:rPr>
          <w:sz w:val="24"/>
        </w:rPr>
        <w:t>Staffing Requirements and Staff Qualifications. LPHA must designate a staff member as its B1st</w:t>
      </w:r>
      <w:proofErr w:type="gramStart"/>
      <w:r w:rsidRPr="007C5964">
        <w:rPr>
          <w:sz w:val="24"/>
        </w:rPr>
        <w:t>!/</w:t>
      </w:r>
      <w:proofErr w:type="gramEnd"/>
      <w:r w:rsidRPr="007C5964">
        <w:rPr>
          <w:sz w:val="24"/>
        </w:rPr>
        <w:t>NFP Coordinator</w:t>
      </w:r>
    </w:p>
    <w:p w:rsidR="00D9016F" w:rsidRPr="00D9016F" w:rsidRDefault="00D9016F" w:rsidP="00720D4E">
      <w:pPr>
        <w:numPr>
          <w:ilvl w:val="3"/>
          <w:numId w:val="22"/>
        </w:numPr>
        <w:tabs>
          <w:tab w:val="left" w:pos="2279"/>
          <w:tab w:val="left" w:pos="2280"/>
        </w:tabs>
        <w:autoSpaceDE w:val="0"/>
        <w:autoSpaceDN w:val="0"/>
        <w:spacing w:before="120"/>
        <w:ind w:left="2160" w:right="394"/>
        <w:rPr>
          <w:sz w:val="24"/>
        </w:rPr>
      </w:pPr>
      <w:r w:rsidRPr="00D9016F">
        <w:rPr>
          <w:sz w:val="24"/>
        </w:rPr>
        <w:t>Home Visits.</w:t>
      </w:r>
    </w:p>
    <w:p w:rsidR="00D9016F" w:rsidRPr="007C5964" w:rsidRDefault="00D9016F" w:rsidP="007C5964">
      <w:pPr>
        <w:pStyle w:val="ListParagraph"/>
        <w:numPr>
          <w:ilvl w:val="4"/>
          <w:numId w:val="22"/>
        </w:numPr>
        <w:tabs>
          <w:tab w:val="left" w:pos="2279"/>
          <w:tab w:val="left" w:pos="2280"/>
          <w:tab w:val="left" w:pos="2880"/>
        </w:tabs>
        <w:autoSpaceDE w:val="0"/>
        <w:autoSpaceDN w:val="0"/>
        <w:spacing w:before="120"/>
        <w:ind w:left="2880" w:right="394"/>
        <w:rPr>
          <w:sz w:val="24"/>
        </w:rPr>
      </w:pPr>
      <w:r w:rsidRPr="007C5964">
        <w:rPr>
          <w:sz w:val="24"/>
        </w:rPr>
        <w:t>B1st</w:t>
      </w:r>
      <w:proofErr w:type="gramStart"/>
      <w:r w:rsidRPr="007C5964">
        <w:rPr>
          <w:sz w:val="24"/>
        </w:rPr>
        <w:t>!/</w:t>
      </w:r>
      <w:proofErr w:type="gramEnd"/>
      <w:r w:rsidRPr="007C5964">
        <w:rPr>
          <w:sz w:val="24"/>
        </w:rPr>
        <w:t>NFP Services must be delivered by or under the direction of a PHN.</w:t>
      </w:r>
      <w:ins w:id="116" w:author="Peterson Lari" w:date="2017-12-07T13:31:00Z">
        <w:r w:rsidR="000E3F44">
          <w:rPr>
            <w:sz w:val="24"/>
          </w:rPr>
          <w:t xml:space="preserve"> B1st! </w:t>
        </w:r>
        <w:proofErr w:type="gramStart"/>
        <w:r w:rsidR="000E3F44">
          <w:rPr>
            <w:sz w:val="24"/>
          </w:rPr>
          <w:t>services</w:t>
        </w:r>
        <w:proofErr w:type="gramEnd"/>
        <w:r w:rsidR="000E3F44">
          <w:rPr>
            <w:sz w:val="24"/>
          </w:rPr>
          <w:t xml:space="preserve"> </w:t>
        </w:r>
      </w:ins>
      <w:ins w:id="117" w:author="Peterson Lari" w:date="2017-12-07T14:24:00Z">
        <w:r w:rsidR="00AB54A0">
          <w:rPr>
            <w:sz w:val="24"/>
          </w:rPr>
          <w:t xml:space="preserve">may be provided to eligible perinatal women, infants and children through four years of age who have one or more risk factors for poor health </w:t>
        </w:r>
      </w:ins>
      <w:ins w:id="118" w:author="Peterson Lari" w:date="2017-12-07T14:28:00Z">
        <w:r w:rsidR="00AB54A0">
          <w:rPr>
            <w:sz w:val="24"/>
          </w:rPr>
          <w:t xml:space="preserve">or growth and development </w:t>
        </w:r>
      </w:ins>
      <w:ins w:id="119" w:author="Peterson Lari" w:date="2017-12-07T14:24:00Z">
        <w:r w:rsidR="00AB54A0">
          <w:rPr>
            <w:sz w:val="24"/>
          </w:rPr>
          <w:t>outcomes</w:t>
        </w:r>
      </w:ins>
      <w:ins w:id="120" w:author="Peterson Lari" w:date="2017-12-07T14:29:00Z">
        <w:r w:rsidR="00AB54A0">
          <w:rPr>
            <w:sz w:val="24"/>
          </w:rPr>
          <w:t xml:space="preserve">. Services may also be provided to a </w:t>
        </w:r>
      </w:ins>
      <w:ins w:id="121" w:author="Peterson Lari" w:date="2017-12-07T14:24:00Z">
        <w:r w:rsidR="00AB54A0">
          <w:rPr>
            <w:sz w:val="24"/>
          </w:rPr>
          <w:t>parent or primary caregiver of an eligible child.</w:t>
        </w:r>
      </w:ins>
      <w:r w:rsidRPr="007C5964">
        <w:rPr>
          <w:sz w:val="24"/>
        </w:rPr>
        <w:t xml:space="preserve"> A PHN will establish and support a Care Plan and must, at a minimum, complete assessments and screenings </w:t>
      </w:r>
      <w:ins w:id="122" w:author="Peterson Lari" w:date="2017-12-07T13:29:00Z">
        <w:r w:rsidR="00CF122E">
          <w:rPr>
            <w:sz w:val="24"/>
          </w:rPr>
          <w:t xml:space="preserve">for children </w:t>
        </w:r>
      </w:ins>
      <w:r w:rsidRPr="007C5964">
        <w:rPr>
          <w:sz w:val="24"/>
        </w:rPr>
        <w:t>at 0-6 weeks and 4, 8, 12, 18, 24, 36, 48, and 60 months or by LPHA agreement with NFP National Service Office. These activities should occur during home visits. Screenings and assessments include, but are not limited to, the following activities:</w:t>
      </w:r>
    </w:p>
    <w:p w:rsidR="00D9016F" w:rsidRPr="007C5964" w:rsidRDefault="00D9016F" w:rsidP="007C5964">
      <w:pPr>
        <w:pStyle w:val="ListParagraph"/>
        <w:numPr>
          <w:ilvl w:val="5"/>
          <w:numId w:val="22"/>
        </w:numPr>
        <w:tabs>
          <w:tab w:val="left" w:pos="2279"/>
          <w:tab w:val="left" w:pos="2280"/>
        </w:tabs>
        <w:autoSpaceDE w:val="0"/>
        <w:autoSpaceDN w:val="0"/>
        <w:spacing w:before="120"/>
        <w:ind w:left="3600" w:right="394"/>
        <w:rPr>
          <w:sz w:val="24"/>
        </w:rPr>
      </w:pPr>
      <w:r w:rsidRPr="007C5964">
        <w:rPr>
          <w:sz w:val="24"/>
        </w:rPr>
        <w:t>An assessment of the child’s growth.</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 developmental screening.</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 hearing, vision and dental screening.</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An assessment of perinatal depression and anxiety.</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An assessment of parent/child interactions.</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An assessment of environmental learning opportunities and safety.</w:t>
      </w:r>
    </w:p>
    <w:p w:rsidR="00D9016F" w:rsidRPr="00D9016F" w:rsidRDefault="00D9016F" w:rsidP="00720D4E">
      <w:pPr>
        <w:numPr>
          <w:ilvl w:val="5"/>
          <w:numId w:val="22"/>
        </w:numPr>
        <w:tabs>
          <w:tab w:val="left" w:pos="2279"/>
          <w:tab w:val="left" w:pos="2280"/>
        </w:tabs>
        <w:autoSpaceDE w:val="0"/>
        <w:autoSpaceDN w:val="0"/>
        <w:spacing w:before="120"/>
        <w:ind w:left="3600" w:right="394"/>
        <w:rPr>
          <w:sz w:val="24"/>
        </w:rPr>
      </w:pPr>
      <w:r w:rsidRPr="00D9016F">
        <w:rPr>
          <w:sz w:val="24"/>
        </w:rPr>
        <w:t>An assessment of the child’s immunization status.</w:t>
      </w:r>
    </w:p>
    <w:p w:rsidR="00D9016F" w:rsidRDefault="00D9016F" w:rsidP="00720D4E">
      <w:pPr>
        <w:numPr>
          <w:ilvl w:val="5"/>
          <w:numId w:val="22"/>
        </w:numPr>
        <w:tabs>
          <w:tab w:val="left" w:pos="2279"/>
          <w:tab w:val="left" w:pos="2280"/>
        </w:tabs>
        <w:autoSpaceDE w:val="0"/>
        <w:autoSpaceDN w:val="0"/>
        <w:spacing w:before="120"/>
        <w:ind w:left="3600" w:right="394"/>
        <w:rPr>
          <w:ins w:id="123" w:author="Glickman Stephanie D" w:date="2017-12-07T09:38:00Z"/>
          <w:sz w:val="24"/>
        </w:rPr>
      </w:pPr>
      <w:r w:rsidRPr="00D9016F">
        <w:rPr>
          <w:sz w:val="24"/>
        </w:rPr>
        <w:t>Referral for medical and other care when assessments indicate that care is needed.</w:t>
      </w:r>
    </w:p>
    <w:p w:rsidR="00D9016F" w:rsidRPr="00D9016F" w:rsidRDefault="00D9016F" w:rsidP="00720D4E">
      <w:pPr>
        <w:numPr>
          <w:ilvl w:val="4"/>
          <w:numId w:val="22"/>
        </w:numPr>
        <w:tabs>
          <w:tab w:val="left" w:pos="2279"/>
          <w:tab w:val="left" w:pos="2280"/>
        </w:tabs>
        <w:autoSpaceDE w:val="0"/>
        <w:autoSpaceDN w:val="0"/>
        <w:spacing w:before="120"/>
        <w:ind w:left="2880" w:right="394"/>
        <w:rPr>
          <w:sz w:val="24"/>
        </w:rPr>
      </w:pPr>
      <w:r w:rsidRPr="00D9016F">
        <w:rPr>
          <w:sz w:val="24"/>
        </w:rPr>
        <w:t>Targeted Case Management-billable B1st</w:t>
      </w:r>
      <w:proofErr w:type="gramStart"/>
      <w:r w:rsidRPr="00D9016F">
        <w:rPr>
          <w:sz w:val="24"/>
        </w:rPr>
        <w:t>!/</w:t>
      </w:r>
      <w:proofErr w:type="gramEnd"/>
      <w:r w:rsidRPr="00D9016F">
        <w:rPr>
          <w:sz w:val="24"/>
        </w:rPr>
        <w:t>NFP Services must be delivered in accordance with OAR 410-138-0000 through OAR 410-138-0390. Nurse Family Partnership (NFP) protocols must also be delivered pursuant to guidelines in agreement with the LPHA and the Nurse Family Partnership Implementation Agreement. (http://www.nursefamilypartnership.org/assets/PDF/Policy/HV- Funding-Guidance/NFP_Implement_</w:t>
      </w:r>
      <w:proofErr w:type="gramStart"/>
      <w:r w:rsidRPr="00D9016F">
        <w:rPr>
          <w:sz w:val="24"/>
        </w:rPr>
        <w:t>Agreement )</w:t>
      </w:r>
      <w:proofErr w:type="gramEnd"/>
    </w:p>
    <w:p w:rsidR="00D9016F" w:rsidRPr="00D9016F" w:rsidRDefault="00D9016F" w:rsidP="00720D4E">
      <w:pPr>
        <w:numPr>
          <w:ilvl w:val="4"/>
          <w:numId w:val="22"/>
        </w:numPr>
        <w:tabs>
          <w:tab w:val="left" w:pos="2279"/>
          <w:tab w:val="left" w:pos="2280"/>
        </w:tabs>
        <w:autoSpaceDE w:val="0"/>
        <w:autoSpaceDN w:val="0"/>
        <w:spacing w:before="120"/>
        <w:ind w:left="2880" w:right="394"/>
        <w:rPr>
          <w:sz w:val="24"/>
        </w:rPr>
      </w:pPr>
      <w:r w:rsidRPr="00D9016F">
        <w:rPr>
          <w:sz w:val="24"/>
        </w:rPr>
        <w:t>B1st</w:t>
      </w:r>
      <w:proofErr w:type="gramStart"/>
      <w:r w:rsidRPr="00D9016F">
        <w:rPr>
          <w:sz w:val="24"/>
        </w:rPr>
        <w:t>!/</w:t>
      </w:r>
      <w:proofErr w:type="gramEnd"/>
      <w:r w:rsidRPr="00D9016F">
        <w:rPr>
          <w:sz w:val="24"/>
        </w:rPr>
        <w:t>NFP Services must include follow up on referrals made by OHA for Early Hearing Detection and Intervention, described in ORS 433.321 and 433.323.</w:t>
      </w:r>
    </w:p>
    <w:p w:rsidR="00C463DE" w:rsidRPr="00BE2C7E" w:rsidRDefault="00D9016F" w:rsidP="00BE2C7E">
      <w:pPr>
        <w:numPr>
          <w:ilvl w:val="3"/>
          <w:numId w:val="22"/>
        </w:numPr>
        <w:tabs>
          <w:tab w:val="left" w:pos="2279"/>
          <w:tab w:val="left" w:pos="2280"/>
        </w:tabs>
        <w:autoSpaceDE w:val="0"/>
        <w:autoSpaceDN w:val="0"/>
        <w:spacing w:before="120"/>
        <w:ind w:left="2160" w:right="394"/>
        <w:rPr>
          <w:sz w:val="24"/>
        </w:rPr>
      </w:pPr>
      <w:r w:rsidRPr="00D9016F">
        <w:rPr>
          <w:sz w:val="24"/>
        </w:rPr>
        <w:t xml:space="preserve">Targeted Case Management. If the LPHA, as a provider of Medicaid services, chooses to bill for Targeted Case Management-eligible services, the LPHA shall comply with the Targeted Case Management billing policy and codes in OAR 410-138-0000 through 410- 138-0390. Services arranged through contract with a CCO are not subject to the Targeted Case Management billing policy and codes in OAR 410-138-0000 through 410- 138-0390. </w:t>
      </w:r>
    </w:p>
    <w:p w:rsidR="009839E5" w:rsidRDefault="009839E5" w:rsidP="00D9016F">
      <w:pPr>
        <w:widowControl/>
        <w:spacing w:after="120"/>
      </w:pPr>
    </w:p>
    <w:p w:rsidR="00660CE8" w:rsidRPr="00152CB3" w:rsidRDefault="00971E42" w:rsidP="00C03FA3">
      <w:pPr>
        <w:pStyle w:val="ListParagraph"/>
        <w:widowControl/>
        <w:numPr>
          <w:ilvl w:val="0"/>
          <w:numId w:val="21"/>
        </w:numPr>
        <w:spacing w:after="120"/>
        <w:ind w:left="720"/>
        <w:rPr>
          <w:rFonts w:ascii="Times New Roman" w:hAnsi="Times New Roman" w:cs="Times New Roman"/>
          <w:sz w:val="24"/>
          <w:szCs w:val="24"/>
        </w:rPr>
      </w:pPr>
      <w:r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12588A">
        <w:rPr>
          <w:rFonts w:ascii="Times New Roman" w:hAnsi="Times New Roman" w:cs="Times New Roman"/>
          <w:sz w:val="24"/>
          <w:szCs w:val="24"/>
        </w:rPr>
        <w:t>LPHA m</w:t>
      </w:r>
      <w:r w:rsidR="00EC0B09" w:rsidRPr="0012588A">
        <w:rPr>
          <w:rFonts w:ascii="Times New Roman" w:hAnsi="Times New Roman" w:cs="Times New Roman"/>
          <w:sz w:val="24"/>
          <w:szCs w:val="24"/>
        </w:rPr>
        <w:t xml:space="preserve">ust complete </w:t>
      </w:r>
      <w:r w:rsidR="000D3777" w:rsidRPr="0012588A">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sidRPr="0012588A">
        <w:rPr>
          <w:rFonts w:ascii="Times New Roman" w:hAnsi="Times New Roman" w:cs="Times New Roman"/>
          <w:sz w:val="24"/>
          <w:szCs w:val="24"/>
        </w:rPr>
        <w:t>submit</w:t>
      </w:r>
      <w:r w:rsidR="000D3777" w:rsidRPr="0012588A">
        <w:rPr>
          <w:rFonts w:ascii="Times New Roman" w:hAnsi="Times New Roman" w:cs="Times New Roman"/>
          <w:sz w:val="24"/>
          <w:szCs w:val="24"/>
        </w:rPr>
        <w:t>ted</w:t>
      </w:r>
      <w:r w:rsidR="00EC0B09" w:rsidRPr="0012588A">
        <w:rPr>
          <w:rFonts w:ascii="Times New Roman" w:hAnsi="Times New Roman" w:cs="Times New Roman"/>
          <w:sz w:val="24"/>
          <w:szCs w:val="24"/>
        </w:rPr>
        <w:t xml:space="preserve"> to OHA</w:t>
      </w:r>
      <w:r w:rsidR="000D3777" w:rsidRPr="0012588A">
        <w:rPr>
          <w:rFonts w:ascii="Times New Roman" w:hAnsi="Times New Roman" w:cs="Times New Roman"/>
          <w:sz w:val="24"/>
          <w:szCs w:val="24"/>
        </w:rPr>
        <w:t xml:space="preserve"> each quarter, by the 25</w:t>
      </w:r>
      <w:r w:rsidR="000D3777" w:rsidRPr="0012588A">
        <w:rPr>
          <w:rFonts w:ascii="Times New Roman" w:hAnsi="Times New Roman" w:cs="Times New Roman"/>
          <w:sz w:val="24"/>
          <w:szCs w:val="24"/>
          <w:vertAlign w:val="superscript"/>
        </w:rPr>
        <w:t>th</w:t>
      </w:r>
      <w:r w:rsidR="000D3777" w:rsidRPr="0012588A">
        <w:rPr>
          <w:rFonts w:ascii="Times New Roman" w:hAnsi="Times New Roman" w:cs="Times New Roman"/>
          <w:sz w:val="24"/>
          <w:szCs w:val="24"/>
        </w:rPr>
        <w:t xml:space="preserve"> of the month following the end of the fiscal year quarter.</w:t>
      </w:r>
      <w:r w:rsidR="00EC0B09" w:rsidRPr="00152CB3">
        <w:rPr>
          <w:rFonts w:ascii="Times New Roman" w:hAnsi="Times New Roman" w:cs="Times New Roman"/>
          <w:sz w:val="24"/>
          <w:szCs w:val="24"/>
        </w:rPr>
        <w:t xml:space="preserve"> </w:t>
      </w:r>
    </w:p>
    <w:p w:rsidR="00971E42" w:rsidRPr="00F7415C" w:rsidRDefault="00055DA3" w:rsidP="00C03FA3">
      <w:pPr>
        <w:pStyle w:val="ListParagraph"/>
        <w:widowControl/>
        <w:numPr>
          <w:ilvl w:val="0"/>
          <w:numId w:val="21"/>
        </w:numPr>
        <w:spacing w:after="1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rsidR="00250F46" w:rsidRPr="00250F46" w:rsidRDefault="00250F46" w:rsidP="00C03FA3">
      <w:pPr>
        <w:pStyle w:val="ListParagraph"/>
        <w:numPr>
          <w:ilvl w:val="1"/>
          <w:numId w:val="21"/>
        </w:numPr>
        <w:tabs>
          <w:tab w:val="left" w:pos="839"/>
          <w:tab w:val="left" w:pos="840"/>
        </w:tabs>
        <w:autoSpaceDE w:val="0"/>
        <w:autoSpaceDN w:val="0"/>
        <w:spacing w:before="120"/>
        <w:ind w:left="1440" w:right="154"/>
        <w:rPr>
          <w:rFonts w:eastAsia="Times New Roman" w:cstheme="minorHAnsi"/>
          <w:sz w:val="24"/>
        </w:rPr>
      </w:pPr>
      <w:r w:rsidRPr="00250F46">
        <w:rPr>
          <w:rFonts w:eastAsia="Times New Roman" w:cstheme="minorHAnsi"/>
          <w:b/>
          <w:sz w:val="24"/>
        </w:rPr>
        <w:t xml:space="preserve">Reporting Obligations and Periodic Reporting Requirements for MCAH Preventive Services. </w:t>
      </w:r>
      <w:r w:rsidRPr="00250F46">
        <w:rPr>
          <w:rFonts w:eastAsia="Times New Roman" w:cstheme="minorHAnsi"/>
          <w:sz w:val="24"/>
        </w:rPr>
        <w:t xml:space="preserve">In addition to the reporting requirements set forth </w:t>
      </w:r>
      <w:r w:rsidRPr="00C22021">
        <w:rPr>
          <w:rFonts w:eastAsia="Times New Roman" w:cstheme="minorHAnsi"/>
          <w:sz w:val="24"/>
        </w:rPr>
        <w:t xml:space="preserve">in </w:t>
      </w:r>
      <w:r w:rsidRPr="0012588A">
        <w:rPr>
          <w:rFonts w:eastAsia="Times New Roman" w:cstheme="minorHAnsi"/>
          <w:sz w:val="24"/>
        </w:rPr>
        <w:t>Exhibit E, Section 6</w:t>
      </w:r>
      <w:r w:rsidRPr="00250F46">
        <w:rPr>
          <w:rFonts w:eastAsia="Times New Roman" w:cstheme="minorHAnsi"/>
          <w:sz w:val="24"/>
        </w:rPr>
        <w:t xml:space="preserve"> of this Agreement, LPHA shall submit Annual Reports</w:t>
      </w:r>
      <w:r w:rsidRPr="00250F46">
        <w:rPr>
          <w:rFonts w:eastAsia="Times New Roman" w:cstheme="minorHAnsi"/>
          <w:spacing w:val="-27"/>
          <w:sz w:val="24"/>
        </w:rPr>
        <w:t xml:space="preserve"> </w:t>
      </w:r>
      <w:r w:rsidRPr="00250F46">
        <w:rPr>
          <w:rFonts w:eastAsia="Times New Roman" w:cstheme="minorHAnsi"/>
          <w:sz w:val="24"/>
        </w:rPr>
        <w:t xml:space="preserve">for the </w:t>
      </w:r>
      <w:del w:id="124" w:author="Wilcox Cate S" w:date="2017-12-08T09:25:00Z">
        <w:r w:rsidRPr="00250F46" w:rsidDel="00043770">
          <w:rPr>
            <w:rFonts w:eastAsia="Times New Roman" w:cstheme="minorHAnsi"/>
            <w:sz w:val="24"/>
          </w:rPr>
          <w:delText xml:space="preserve">Comprehensive </w:delText>
        </w:r>
      </w:del>
      <w:r w:rsidRPr="00250F46">
        <w:rPr>
          <w:rFonts w:eastAsia="Times New Roman" w:cstheme="minorHAnsi"/>
          <w:sz w:val="24"/>
        </w:rPr>
        <w:t xml:space="preserve">MCAH Plan and collect and submit data for clients receiving MCAH </w:t>
      </w:r>
      <w:ins w:id="125" w:author="Wilcox Cate S" w:date="2017-12-08T09:25:00Z">
        <w:r w:rsidR="00043770">
          <w:rPr>
            <w:rFonts w:eastAsia="Times New Roman" w:cstheme="minorHAnsi"/>
            <w:sz w:val="24"/>
          </w:rPr>
          <w:t>s</w:t>
        </w:r>
      </w:ins>
      <w:r w:rsidRPr="00250F46">
        <w:rPr>
          <w:rFonts w:eastAsia="Times New Roman" w:cstheme="minorHAnsi"/>
          <w:sz w:val="24"/>
        </w:rPr>
        <w:t>ervices supported with funds from OHA under this Agreement, satisfactory to</w:t>
      </w:r>
      <w:r w:rsidRPr="00250F46">
        <w:rPr>
          <w:rFonts w:eastAsia="Times New Roman" w:cstheme="minorHAnsi"/>
          <w:spacing w:val="-18"/>
          <w:sz w:val="24"/>
        </w:rPr>
        <w:t xml:space="preserve"> </w:t>
      </w:r>
      <w:r w:rsidRPr="00250F46">
        <w:rPr>
          <w:rFonts w:eastAsia="Times New Roman" w:cstheme="minorHAnsi"/>
          <w:sz w:val="24"/>
        </w:rPr>
        <w:t>OHA.</w:t>
      </w:r>
    </w:p>
    <w:p w:rsidR="00B26F89" w:rsidRDefault="00B26F89" w:rsidP="0012588A">
      <w:pPr>
        <w:pStyle w:val="ListParagraph"/>
        <w:numPr>
          <w:ilvl w:val="3"/>
          <w:numId w:val="21"/>
        </w:numPr>
        <w:autoSpaceDE w:val="0"/>
        <w:autoSpaceDN w:val="0"/>
        <w:spacing w:before="120"/>
        <w:ind w:left="2160" w:right="322"/>
        <w:rPr>
          <w:ins w:id="126" w:author="FISCHLER Nurit R" w:date="2017-12-07T12:59:00Z"/>
          <w:rFonts w:eastAsia="Times New Roman" w:cstheme="minorHAnsi"/>
          <w:sz w:val="24"/>
          <w:szCs w:val="24"/>
        </w:rPr>
      </w:pPr>
      <w:ins w:id="127" w:author="FISCHLER Nurit R" w:date="2017-12-07T12:58:00Z">
        <w:r>
          <w:rPr>
            <w:rFonts w:eastAsia="Times New Roman" w:cstheme="minorHAnsi"/>
            <w:sz w:val="24"/>
            <w:szCs w:val="24"/>
          </w:rPr>
          <w:t>Title V Funds</w:t>
        </w:r>
      </w:ins>
      <w:ins w:id="128" w:author="FISCHLER Nurit R" w:date="2017-12-07T12:59:00Z">
        <w:r>
          <w:rPr>
            <w:rFonts w:eastAsia="Times New Roman" w:cstheme="minorHAnsi"/>
            <w:sz w:val="24"/>
            <w:szCs w:val="24"/>
          </w:rPr>
          <w:t xml:space="preserve"> </w:t>
        </w:r>
      </w:ins>
    </w:p>
    <w:p w:rsidR="00B26F89" w:rsidRDefault="00250F46" w:rsidP="0012588A">
      <w:pPr>
        <w:pStyle w:val="ListParagraph"/>
        <w:numPr>
          <w:ilvl w:val="4"/>
          <w:numId w:val="21"/>
        </w:numPr>
        <w:autoSpaceDE w:val="0"/>
        <w:autoSpaceDN w:val="0"/>
        <w:spacing w:before="120"/>
        <w:ind w:left="2880" w:right="322"/>
        <w:rPr>
          <w:ins w:id="129" w:author="FISCHLER Nurit R" w:date="2017-12-07T13:00:00Z"/>
          <w:rFonts w:eastAsia="Times New Roman" w:cstheme="minorHAnsi"/>
          <w:sz w:val="24"/>
          <w:szCs w:val="24"/>
        </w:rPr>
      </w:pPr>
      <w:r w:rsidRPr="0012588A">
        <w:rPr>
          <w:rFonts w:eastAsia="Times New Roman" w:cstheme="minorHAnsi"/>
          <w:sz w:val="24"/>
          <w:szCs w:val="24"/>
        </w:rPr>
        <w:t>A</w:t>
      </w:r>
      <w:ins w:id="130" w:author="Glickman Stephanie D" w:date="2017-12-07T09:41:00Z">
        <w:r w:rsidR="00EE38BE" w:rsidRPr="0012588A">
          <w:rPr>
            <w:rFonts w:eastAsia="Times New Roman" w:cstheme="minorHAnsi"/>
            <w:sz w:val="24"/>
            <w:szCs w:val="24"/>
          </w:rPr>
          <w:t xml:space="preserve">n annual Title V Plan must be submitted by March 15. </w:t>
        </w:r>
      </w:ins>
    </w:p>
    <w:p w:rsidR="00250F46" w:rsidRPr="0012588A" w:rsidRDefault="00EE38BE" w:rsidP="0012588A">
      <w:pPr>
        <w:pStyle w:val="ListParagraph"/>
        <w:numPr>
          <w:ilvl w:val="4"/>
          <w:numId w:val="21"/>
        </w:numPr>
        <w:autoSpaceDE w:val="0"/>
        <w:autoSpaceDN w:val="0"/>
        <w:spacing w:before="120"/>
        <w:ind w:left="2880" w:right="322"/>
        <w:rPr>
          <w:ins w:id="131" w:author="Glickman Stephanie D" w:date="2017-12-07T09:43:00Z"/>
          <w:rFonts w:eastAsia="Times New Roman" w:cstheme="minorHAnsi"/>
          <w:sz w:val="24"/>
          <w:szCs w:val="24"/>
        </w:rPr>
      </w:pPr>
      <w:ins w:id="132" w:author="Glickman Stephanie D" w:date="2017-12-07T09:41:00Z">
        <w:r w:rsidRPr="0012588A">
          <w:rPr>
            <w:rFonts w:eastAsia="Times New Roman" w:cstheme="minorHAnsi"/>
            <w:sz w:val="24"/>
            <w:szCs w:val="24"/>
          </w:rPr>
          <w:t>A</w:t>
        </w:r>
      </w:ins>
      <w:del w:id="133" w:author="Glickman Stephanie D" w:date="2017-12-07T09:41:00Z">
        <w:r w:rsidR="00250F46" w:rsidRPr="0012588A" w:rsidDel="00EE38BE">
          <w:rPr>
            <w:rFonts w:eastAsia="Times New Roman" w:cstheme="minorHAnsi"/>
            <w:sz w:val="24"/>
            <w:szCs w:val="24"/>
          </w:rPr>
          <w:delText xml:space="preserve"> progress</w:delText>
        </w:r>
      </w:del>
      <w:r w:rsidR="00250F46" w:rsidRPr="0012588A">
        <w:rPr>
          <w:rFonts w:eastAsia="Times New Roman" w:cstheme="minorHAnsi"/>
          <w:sz w:val="24"/>
          <w:szCs w:val="24"/>
        </w:rPr>
        <w:t xml:space="preserve"> report on the </w:t>
      </w:r>
      <w:ins w:id="134" w:author="Glickman Stephanie D" w:date="2017-12-07T09:42:00Z">
        <w:r w:rsidRPr="0012588A">
          <w:rPr>
            <w:rFonts w:eastAsia="Times New Roman" w:cstheme="minorHAnsi"/>
            <w:sz w:val="24"/>
            <w:szCs w:val="24"/>
          </w:rPr>
          <w:t xml:space="preserve">prior year Title V Plan </w:t>
        </w:r>
      </w:ins>
      <w:del w:id="135" w:author="Glickman Stephanie D" w:date="2017-12-07T09:42:00Z">
        <w:r w:rsidR="00250F46" w:rsidRPr="0012588A" w:rsidDel="00EE38BE">
          <w:rPr>
            <w:rFonts w:eastAsia="Times New Roman" w:cstheme="minorHAnsi"/>
            <w:sz w:val="24"/>
            <w:szCs w:val="24"/>
          </w:rPr>
          <w:delText xml:space="preserve">goals, activities and expenditures of the Comprehensive MCAH Plan </w:delText>
        </w:r>
      </w:del>
      <w:r w:rsidR="00250F46" w:rsidRPr="0012588A">
        <w:rPr>
          <w:rFonts w:eastAsia="Times New Roman" w:cstheme="minorHAnsi"/>
          <w:sz w:val="24"/>
          <w:szCs w:val="24"/>
        </w:rPr>
        <w:t xml:space="preserve">must be submitted </w:t>
      </w:r>
      <w:del w:id="136" w:author="Glickman Stephanie D" w:date="2017-12-07T09:43:00Z">
        <w:r w:rsidR="00250F46" w:rsidRPr="0012588A" w:rsidDel="00EE38BE">
          <w:rPr>
            <w:rFonts w:eastAsia="Times New Roman" w:cstheme="minorHAnsi"/>
            <w:sz w:val="24"/>
            <w:szCs w:val="24"/>
          </w:rPr>
          <w:delText xml:space="preserve">in conjunction with the LPHA Annual Progress Report, due each year by </w:delText>
        </w:r>
        <w:r w:rsidR="00250F46" w:rsidRPr="0012588A" w:rsidDel="00EE38BE">
          <w:rPr>
            <w:rFonts w:eastAsia="Times New Roman" w:cstheme="minorHAnsi"/>
            <w:sz w:val="24"/>
            <w:szCs w:val="24"/>
            <w:highlight w:val="green"/>
          </w:rPr>
          <w:delText>March 1.</w:delText>
        </w:r>
      </w:del>
      <w:ins w:id="137" w:author="Glickman Stephanie D" w:date="2017-12-07T09:43:00Z">
        <w:r w:rsidRPr="0012588A">
          <w:rPr>
            <w:rFonts w:eastAsia="Times New Roman" w:cstheme="minorHAnsi"/>
            <w:sz w:val="24"/>
            <w:szCs w:val="24"/>
          </w:rPr>
          <w:t>annually by September 30.</w:t>
        </w:r>
      </w:ins>
    </w:p>
    <w:p w:rsidR="00EE38BE" w:rsidRDefault="00EE38BE" w:rsidP="0012588A">
      <w:pPr>
        <w:pStyle w:val="ListParagraph"/>
        <w:numPr>
          <w:ilvl w:val="3"/>
          <w:numId w:val="21"/>
        </w:numPr>
        <w:autoSpaceDE w:val="0"/>
        <w:autoSpaceDN w:val="0"/>
        <w:spacing w:before="120"/>
        <w:ind w:left="2160" w:right="322"/>
        <w:rPr>
          <w:ins w:id="138" w:author="FISCHLER Nurit R" w:date="2017-12-07T13:15:00Z"/>
          <w:rFonts w:eastAsia="Times New Roman" w:cstheme="minorHAnsi"/>
          <w:sz w:val="24"/>
          <w:szCs w:val="24"/>
        </w:rPr>
      </w:pPr>
      <w:ins w:id="139" w:author="Glickman Stephanie D" w:date="2017-12-07T09:43:00Z">
        <w:r>
          <w:rPr>
            <w:rFonts w:eastAsia="Times New Roman" w:cstheme="minorHAnsi"/>
            <w:sz w:val="24"/>
            <w:szCs w:val="24"/>
          </w:rPr>
          <w:t>State Perinatal and Child General Fund</w:t>
        </w:r>
      </w:ins>
      <w:ins w:id="140" w:author="FISCHLER Nurit R" w:date="2017-12-07T13:17:00Z">
        <w:r w:rsidR="0034348C">
          <w:rPr>
            <w:rFonts w:eastAsia="Times New Roman" w:cstheme="minorHAnsi"/>
            <w:sz w:val="24"/>
            <w:szCs w:val="24"/>
          </w:rPr>
          <w:t>s</w:t>
        </w:r>
      </w:ins>
    </w:p>
    <w:p w:rsidR="0034348C" w:rsidRPr="0012588A" w:rsidRDefault="0034348C" w:rsidP="0012588A">
      <w:pPr>
        <w:pStyle w:val="ListParagraph"/>
        <w:autoSpaceDE w:val="0"/>
        <w:autoSpaceDN w:val="0"/>
        <w:spacing w:before="120"/>
        <w:ind w:left="2160" w:right="322"/>
        <w:rPr>
          <w:rFonts w:eastAsia="Times New Roman" w:cstheme="minorHAnsi"/>
          <w:sz w:val="24"/>
          <w:szCs w:val="24"/>
        </w:rPr>
      </w:pPr>
      <w:ins w:id="141" w:author="FISCHLER Nurit R" w:date="2017-12-07T13:15:00Z">
        <w:r>
          <w:rPr>
            <w:rFonts w:eastAsia="Times New Roman" w:cstheme="minorHAnsi"/>
            <w:sz w:val="24"/>
            <w:szCs w:val="24"/>
          </w:rPr>
          <w:t>If LHA provides direct client services using these funds:</w:t>
        </w:r>
      </w:ins>
    </w:p>
    <w:p w:rsidR="00250F46" w:rsidRPr="0012588A" w:rsidRDefault="00EE38BE" w:rsidP="0012588A">
      <w:pPr>
        <w:tabs>
          <w:tab w:val="left" w:pos="2160"/>
        </w:tabs>
        <w:autoSpaceDE w:val="0"/>
        <w:autoSpaceDN w:val="0"/>
        <w:spacing w:before="120"/>
        <w:ind w:left="2880" w:hanging="720"/>
        <w:rPr>
          <w:rFonts w:eastAsia="Times New Roman" w:cstheme="minorHAnsi"/>
          <w:sz w:val="24"/>
          <w:szCs w:val="24"/>
        </w:rPr>
      </w:pPr>
      <w:ins w:id="142" w:author="Glickman Stephanie D" w:date="2017-12-07T09:44:00Z">
        <w:r>
          <w:rPr>
            <w:rFonts w:eastAsia="Times New Roman" w:cstheme="minorHAnsi"/>
            <w:sz w:val="24"/>
          </w:rPr>
          <w:t xml:space="preserve">(a) </w:t>
        </w:r>
      </w:ins>
      <w:r w:rsidR="00250F46" w:rsidRPr="0012588A">
        <w:rPr>
          <w:rFonts w:eastAsia="Times New Roman" w:cstheme="minorHAnsi"/>
          <w:sz w:val="24"/>
        </w:rPr>
        <w:t>By September 30 of each year, all client visit data for the previous state fiscal year (July</w:t>
      </w:r>
      <w:r w:rsidR="00250F46" w:rsidRPr="0012588A">
        <w:rPr>
          <w:rFonts w:eastAsia="Times New Roman" w:cstheme="minorHAnsi"/>
          <w:spacing w:val="-22"/>
          <w:sz w:val="24"/>
        </w:rPr>
        <w:t xml:space="preserve"> </w:t>
      </w:r>
      <w:r w:rsidR="00250F46" w:rsidRPr="0012588A">
        <w:rPr>
          <w:rFonts w:eastAsia="Times New Roman" w:cstheme="minorHAnsi"/>
          <w:sz w:val="24"/>
        </w:rPr>
        <w:t xml:space="preserve">1-June </w:t>
      </w:r>
      <w:r w:rsidR="00250F46" w:rsidRPr="0012588A">
        <w:rPr>
          <w:rFonts w:eastAsia="Times New Roman" w:cstheme="minorHAnsi"/>
          <w:sz w:val="24"/>
          <w:szCs w:val="24"/>
        </w:rPr>
        <w:t>30) must be entered into the Oregon Child Health Information Data System (ORCHIDS)</w:t>
      </w:r>
      <w:ins w:id="143" w:author="Wilcox Cate S" w:date="2017-12-08T09:25:00Z">
        <w:r w:rsidR="00043770">
          <w:rPr>
            <w:rFonts w:eastAsia="Times New Roman" w:cstheme="minorHAnsi"/>
            <w:sz w:val="24"/>
            <w:szCs w:val="24"/>
          </w:rPr>
          <w:t xml:space="preserve"> </w:t>
        </w:r>
        <w:r w:rsidR="00043770" w:rsidRPr="00C03FA3">
          <w:rPr>
            <w:rFonts w:eastAsia="Times New Roman" w:cstheme="minorHAnsi"/>
            <w:sz w:val="24"/>
            <w:szCs w:val="24"/>
          </w:rPr>
          <w:t>or other state-designated data system</w:t>
        </w:r>
      </w:ins>
      <w:r w:rsidR="00250F46" w:rsidRPr="0012588A">
        <w:rPr>
          <w:rFonts w:eastAsia="Times New Roman" w:cstheme="minorHAnsi"/>
          <w:sz w:val="24"/>
          <w:szCs w:val="24"/>
        </w:rPr>
        <w:t>.</w:t>
      </w:r>
    </w:p>
    <w:p w:rsidR="00250F46" w:rsidRPr="0012588A" w:rsidRDefault="00EE38BE" w:rsidP="0012588A">
      <w:pPr>
        <w:tabs>
          <w:tab w:val="left" w:pos="2160"/>
        </w:tabs>
        <w:autoSpaceDE w:val="0"/>
        <w:autoSpaceDN w:val="0"/>
        <w:spacing w:before="120"/>
        <w:ind w:left="2880" w:right="191" w:hanging="720"/>
        <w:rPr>
          <w:rFonts w:eastAsia="Times New Roman" w:cstheme="minorHAnsi"/>
          <w:sz w:val="24"/>
        </w:rPr>
      </w:pPr>
      <w:ins w:id="144" w:author="Glickman Stephanie D" w:date="2017-12-07T09:44:00Z">
        <w:r>
          <w:rPr>
            <w:rFonts w:eastAsia="Times New Roman" w:cstheme="minorHAnsi"/>
            <w:sz w:val="24"/>
          </w:rPr>
          <w:t xml:space="preserve">(b) </w:t>
        </w:r>
      </w:ins>
      <w:r w:rsidR="00250F46" w:rsidRPr="0012588A">
        <w:rPr>
          <w:rFonts w:eastAsia="Times New Roman" w:cstheme="minorHAnsi"/>
          <w:sz w:val="24"/>
        </w:rPr>
        <w:t xml:space="preserve">LPHA </w:t>
      </w:r>
      <w:ins w:id="145" w:author="FISCHLER Nurit R" w:date="2017-12-07T13:01:00Z">
        <w:r w:rsidR="00B26F89">
          <w:rPr>
            <w:rFonts w:eastAsia="Times New Roman" w:cstheme="minorHAnsi"/>
            <w:sz w:val="24"/>
          </w:rPr>
          <w:t>must</w:t>
        </w:r>
      </w:ins>
      <w:r w:rsidR="00250F46" w:rsidRPr="0012588A">
        <w:rPr>
          <w:rFonts w:eastAsia="Times New Roman" w:cstheme="minorHAnsi"/>
          <w:sz w:val="24"/>
        </w:rPr>
        <w:t xml:space="preserve"> transmit data in an electronic file structure defined by OHA. Electronic transmission of visit data files may be submitted quarterly; however, all client visit data from the previous state fiscal year must be complete and transmitted to OHA by September 30 of each</w:t>
      </w:r>
      <w:r w:rsidR="00250F46" w:rsidRPr="0012588A">
        <w:rPr>
          <w:rFonts w:eastAsia="Times New Roman" w:cstheme="minorHAnsi"/>
          <w:spacing w:val="-21"/>
          <w:sz w:val="24"/>
        </w:rPr>
        <w:t xml:space="preserve"> </w:t>
      </w:r>
      <w:r w:rsidR="00250F46" w:rsidRPr="0012588A">
        <w:rPr>
          <w:rFonts w:eastAsia="Times New Roman" w:cstheme="minorHAnsi"/>
          <w:sz w:val="24"/>
        </w:rPr>
        <w:t>year.</w:t>
      </w:r>
    </w:p>
    <w:p w:rsidR="00250F46" w:rsidRPr="0012588A" w:rsidRDefault="00EE38BE" w:rsidP="0012588A">
      <w:pPr>
        <w:tabs>
          <w:tab w:val="left" w:pos="2160"/>
        </w:tabs>
        <w:autoSpaceDE w:val="0"/>
        <w:autoSpaceDN w:val="0"/>
        <w:spacing w:before="120"/>
        <w:ind w:left="2880" w:right="456" w:hanging="720"/>
        <w:rPr>
          <w:rFonts w:eastAsia="Times New Roman" w:cstheme="minorHAnsi"/>
          <w:sz w:val="24"/>
        </w:rPr>
      </w:pPr>
      <w:ins w:id="146" w:author="Glickman Stephanie D" w:date="2017-12-07T09:45:00Z">
        <w:r>
          <w:rPr>
            <w:rFonts w:eastAsia="Times New Roman" w:cstheme="minorHAnsi"/>
            <w:sz w:val="24"/>
          </w:rPr>
          <w:t xml:space="preserve">(c) </w:t>
        </w:r>
      </w:ins>
      <w:r w:rsidR="00250F46" w:rsidRPr="0012588A">
        <w:rPr>
          <w:rFonts w:eastAsia="Times New Roman" w:cstheme="minorHAnsi"/>
          <w:sz w:val="24"/>
        </w:rPr>
        <w:t xml:space="preserve">If LPHA pays </w:t>
      </w:r>
      <w:ins w:id="147" w:author="Glickman Stephanie D" w:date="2017-12-07T09:45:00Z">
        <w:r>
          <w:rPr>
            <w:rFonts w:eastAsia="Times New Roman" w:cstheme="minorHAnsi"/>
            <w:sz w:val="24"/>
          </w:rPr>
          <w:t>p</w:t>
        </w:r>
      </w:ins>
      <w:r w:rsidR="00250F46" w:rsidRPr="0012588A">
        <w:rPr>
          <w:rFonts w:eastAsia="Times New Roman" w:cstheme="minorHAnsi"/>
          <w:sz w:val="24"/>
        </w:rPr>
        <w:t xml:space="preserve">roviders for </w:t>
      </w:r>
      <w:ins w:id="148" w:author="Glickman Stephanie D" w:date="2017-12-07T09:45:00Z">
        <w:r>
          <w:rPr>
            <w:rFonts w:eastAsia="Times New Roman" w:cstheme="minorHAnsi"/>
            <w:sz w:val="24"/>
          </w:rPr>
          <w:t>s</w:t>
        </w:r>
      </w:ins>
      <w:r w:rsidR="00250F46" w:rsidRPr="0012588A">
        <w:rPr>
          <w:rFonts w:eastAsia="Times New Roman" w:cstheme="minorHAnsi"/>
          <w:sz w:val="24"/>
        </w:rPr>
        <w:t>ervices with MCAH funds, LPHA shall include client data</w:t>
      </w:r>
      <w:r w:rsidR="00250F46" w:rsidRPr="0012588A">
        <w:rPr>
          <w:rFonts w:eastAsia="Times New Roman" w:cstheme="minorHAnsi"/>
          <w:spacing w:val="-25"/>
          <w:sz w:val="24"/>
        </w:rPr>
        <w:t xml:space="preserve"> </w:t>
      </w:r>
      <w:r w:rsidR="00250F46" w:rsidRPr="0012588A">
        <w:rPr>
          <w:rFonts w:eastAsia="Times New Roman" w:cstheme="minorHAnsi"/>
          <w:sz w:val="24"/>
        </w:rPr>
        <w:t>from those</w:t>
      </w:r>
      <w:r w:rsidR="00250F46" w:rsidRPr="0012588A">
        <w:rPr>
          <w:rFonts w:eastAsia="Times New Roman" w:cstheme="minorHAnsi"/>
          <w:spacing w:val="-5"/>
          <w:sz w:val="24"/>
        </w:rPr>
        <w:t xml:space="preserve"> </w:t>
      </w:r>
      <w:ins w:id="149" w:author="Wilcox Cate S" w:date="2017-12-08T09:26:00Z">
        <w:r w:rsidR="00043770">
          <w:rPr>
            <w:rFonts w:eastAsia="Times New Roman" w:cstheme="minorHAnsi"/>
            <w:sz w:val="24"/>
          </w:rPr>
          <w:t>p</w:t>
        </w:r>
      </w:ins>
      <w:r w:rsidR="00250F46" w:rsidRPr="0012588A">
        <w:rPr>
          <w:rFonts w:eastAsia="Times New Roman" w:cstheme="minorHAnsi"/>
          <w:sz w:val="24"/>
        </w:rPr>
        <w:t>roviders.</w:t>
      </w:r>
    </w:p>
    <w:p w:rsidR="00250F46" w:rsidRPr="0012588A" w:rsidRDefault="00EE38BE" w:rsidP="0012588A">
      <w:pPr>
        <w:tabs>
          <w:tab w:val="left" w:pos="2160"/>
        </w:tabs>
        <w:autoSpaceDE w:val="0"/>
        <w:autoSpaceDN w:val="0"/>
        <w:spacing w:before="120" w:after="240"/>
        <w:ind w:left="2880" w:right="135" w:hanging="720"/>
        <w:jc w:val="both"/>
        <w:rPr>
          <w:rFonts w:eastAsia="Times New Roman" w:cstheme="minorHAnsi"/>
          <w:sz w:val="24"/>
        </w:rPr>
      </w:pPr>
      <w:ins w:id="150" w:author="Glickman Stephanie D" w:date="2017-12-07T09:45:00Z">
        <w:r>
          <w:rPr>
            <w:rFonts w:eastAsia="Times New Roman" w:cstheme="minorHAnsi"/>
            <w:sz w:val="24"/>
          </w:rPr>
          <w:t xml:space="preserve">(d) </w:t>
        </w:r>
      </w:ins>
      <w:r w:rsidR="00250F46" w:rsidRPr="0012588A">
        <w:rPr>
          <w:rFonts w:eastAsia="Times New Roman" w:cstheme="minorHAnsi"/>
          <w:sz w:val="24"/>
        </w:rPr>
        <w:t>At a minimum, client data shall include: the number of clients served, the demographic profile</w:t>
      </w:r>
      <w:r w:rsidR="00250F46" w:rsidRPr="0012588A">
        <w:rPr>
          <w:rFonts w:eastAsia="Times New Roman" w:cstheme="minorHAnsi"/>
          <w:spacing w:val="-22"/>
          <w:sz w:val="24"/>
        </w:rPr>
        <w:t xml:space="preserve"> </w:t>
      </w:r>
      <w:r w:rsidR="00250F46" w:rsidRPr="0012588A">
        <w:rPr>
          <w:rFonts w:eastAsia="Times New Roman" w:cstheme="minorHAnsi"/>
          <w:sz w:val="24"/>
        </w:rPr>
        <w:t>of clients, number of visits or encounters, the types of services provided, and source of payment for services.</w:t>
      </w:r>
    </w:p>
    <w:p w:rsidR="00250F46" w:rsidRPr="00250F46" w:rsidRDefault="00250F46" w:rsidP="00EA4BBC">
      <w:pPr>
        <w:pStyle w:val="ListParagraph"/>
        <w:numPr>
          <w:ilvl w:val="1"/>
          <w:numId w:val="21"/>
        </w:numPr>
        <w:spacing w:after="240"/>
        <w:rPr>
          <w:rFonts w:eastAsia="Times New Roman" w:cstheme="minorHAnsi"/>
          <w:sz w:val="24"/>
          <w:szCs w:val="24"/>
        </w:rPr>
      </w:pPr>
      <w:r w:rsidRPr="00250F46">
        <w:rPr>
          <w:rFonts w:eastAsia="Times New Roman" w:cstheme="minorHAnsi"/>
          <w:b/>
          <w:sz w:val="24"/>
          <w:szCs w:val="24"/>
        </w:rPr>
        <w:t>Reporting Obligations and Periodic Reporting Requirements for OMC</w:t>
      </w:r>
      <w:r w:rsidRPr="00250F46">
        <w:rPr>
          <w:rFonts w:eastAsia="Times New Roman" w:cstheme="minorHAnsi"/>
          <w:sz w:val="24"/>
          <w:szCs w:val="24"/>
        </w:rPr>
        <w:t>. In addition to the reporting requirements set forth in Exhibit E, Section 6 of this Agreement, LPHA must collect and submit client encounter data quarterly on individuals who receive OMC Services supported in whole or in part with fund provided under this Agreement. LPHA shall submit the quarterly data to OHA using OMC client tracking forms approved by OHA for this purpose.</w:t>
      </w:r>
    </w:p>
    <w:p w:rsidR="00250F46" w:rsidRPr="00C03FA3" w:rsidRDefault="00250F46" w:rsidP="00EA4BBC">
      <w:pPr>
        <w:pStyle w:val="ListParagraph"/>
        <w:numPr>
          <w:ilvl w:val="1"/>
          <w:numId w:val="21"/>
        </w:numPr>
        <w:spacing w:after="240"/>
        <w:rPr>
          <w:rFonts w:eastAsia="Times New Roman" w:cstheme="minorHAnsi"/>
          <w:b/>
          <w:sz w:val="24"/>
          <w:szCs w:val="24"/>
        </w:rPr>
      </w:pPr>
      <w:r w:rsidRPr="00250F46">
        <w:rPr>
          <w:rFonts w:eastAsia="Times New Roman" w:cstheme="minorHAnsi"/>
          <w:b/>
          <w:sz w:val="24"/>
          <w:szCs w:val="24"/>
        </w:rPr>
        <w:t>Reporting Obligations and Periodic Reporting Requirements for MCM.</w:t>
      </w:r>
      <w:r w:rsidR="00C03FA3">
        <w:rPr>
          <w:rFonts w:eastAsia="Times New Roman" w:cstheme="minorHAnsi"/>
          <w:b/>
          <w:sz w:val="24"/>
          <w:szCs w:val="24"/>
        </w:rPr>
        <w:t xml:space="preserve"> </w:t>
      </w:r>
      <w:r w:rsidR="00C03FA3">
        <w:rPr>
          <w:sz w:val="24"/>
        </w:rPr>
        <w:t>In addition to the reporting obligations set forth in Exhibit E, Section 6 “Reporting Requirements” of this Agreement,</w:t>
      </w:r>
      <w:r w:rsidR="00C03FA3">
        <w:rPr>
          <w:spacing w:val="-24"/>
          <w:sz w:val="24"/>
        </w:rPr>
        <w:t xml:space="preserve"> </w:t>
      </w:r>
      <w:r w:rsidR="00C03FA3">
        <w:rPr>
          <w:sz w:val="24"/>
        </w:rPr>
        <w:t>LPHA shall collect and submit client data for all clients and visits occurring during the calendar year on to OHA, regardless of whether an individual receiving services has delivered her baby, as follows:</w:t>
      </w:r>
    </w:p>
    <w:p w:rsidR="00C03FA3" w:rsidRPr="00C03FA3" w:rsidRDefault="00C03FA3" w:rsidP="00EA4BBC">
      <w:pPr>
        <w:pStyle w:val="ListParagraph"/>
        <w:numPr>
          <w:ilvl w:val="3"/>
          <w:numId w:val="21"/>
        </w:numPr>
        <w:spacing w:after="240"/>
        <w:ind w:left="2160"/>
        <w:rPr>
          <w:rFonts w:eastAsia="Times New Roman" w:cstheme="minorHAnsi"/>
          <w:sz w:val="24"/>
          <w:szCs w:val="24"/>
        </w:rPr>
      </w:pPr>
      <w:r w:rsidRPr="00C03FA3">
        <w:rPr>
          <w:rFonts w:eastAsia="Times New Roman" w:cstheme="minorHAnsi"/>
          <w:sz w:val="24"/>
          <w:szCs w:val="24"/>
        </w:rPr>
        <w:t>By September 30 each year, all client visit data for the previous state fiscal year (July 1- June 30) must be entered into the Oregon Child Health Information Data System (ORCHIDS) or other state-designated data system.</w:t>
      </w:r>
    </w:p>
    <w:p w:rsidR="00C03FA3" w:rsidRPr="00C03FA3" w:rsidRDefault="00C03FA3" w:rsidP="00EA4BBC">
      <w:pPr>
        <w:pStyle w:val="ListParagraph"/>
        <w:numPr>
          <w:ilvl w:val="4"/>
          <w:numId w:val="22"/>
        </w:numPr>
        <w:spacing w:after="240"/>
        <w:ind w:left="2880"/>
        <w:rPr>
          <w:rFonts w:eastAsia="Times New Roman" w:cstheme="minorHAnsi"/>
          <w:sz w:val="24"/>
          <w:szCs w:val="24"/>
        </w:rPr>
      </w:pPr>
      <w:r w:rsidRPr="00C03FA3">
        <w:rPr>
          <w:rFonts w:eastAsia="Times New Roman" w:cstheme="minorHAnsi"/>
          <w:sz w:val="24"/>
          <w:szCs w:val="24"/>
        </w:rPr>
        <w:t>The LPHA m</w:t>
      </w:r>
      <w:ins w:id="151" w:author="Glickman Stephanie D" w:date="2017-12-07T09:46:00Z">
        <w:r w:rsidR="00EE38BE">
          <w:rPr>
            <w:rFonts w:eastAsia="Times New Roman" w:cstheme="minorHAnsi"/>
            <w:sz w:val="24"/>
            <w:szCs w:val="24"/>
          </w:rPr>
          <w:t>ust</w:t>
        </w:r>
      </w:ins>
      <w:r w:rsidRPr="00C03FA3">
        <w:rPr>
          <w:rFonts w:eastAsia="Times New Roman" w:cstheme="minorHAnsi"/>
          <w:sz w:val="24"/>
          <w:szCs w:val="24"/>
        </w:rPr>
        <w:t xml:space="preserve"> transmit data in an electronic file structure defined by OHA. Electronic transmission of visit data files may be submitted quarterly; however, all client visit data from the previous state fiscal year must be complete and transmitted to OHA by September 30 of each year.</w:t>
      </w:r>
    </w:p>
    <w:p w:rsidR="007E71E3" w:rsidRPr="007E71E3" w:rsidRDefault="007E71E3" w:rsidP="007E71E3">
      <w:pPr>
        <w:pStyle w:val="ListParagraph"/>
        <w:numPr>
          <w:ilvl w:val="4"/>
          <w:numId w:val="22"/>
        </w:numPr>
        <w:tabs>
          <w:tab w:val="left" w:pos="2880"/>
        </w:tabs>
        <w:ind w:left="2880"/>
        <w:rPr>
          <w:rFonts w:eastAsia="Times New Roman" w:cstheme="minorHAnsi"/>
          <w:sz w:val="24"/>
          <w:szCs w:val="24"/>
        </w:rPr>
      </w:pPr>
      <w:r w:rsidRPr="007E71E3">
        <w:rPr>
          <w:rFonts w:eastAsia="Times New Roman" w:cstheme="minorHAnsi"/>
          <w:sz w:val="24"/>
          <w:szCs w:val="24"/>
        </w:rPr>
        <w:t xml:space="preserve">If LPHA pays </w:t>
      </w:r>
      <w:ins w:id="152" w:author="Glickman Stephanie D" w:date="2017-12-07T09:46:00Z">
        <w:r w:rsidR="00EE38BE">
          <w:rPr>
            <w:rFonts w:eastAsia="Times New Roman" w:cstheme="minorHAnsi"/>
            <w:sz w:val="24"/>
            <w:szCs w:val="24"/>
          </w:rPr>
          <w:t>p</w:t>
        </w:r>
      </w:ins>
      <w:r w:rsidRPr="007E71E3">
        <w:rPr>
          <w:rFonts w:eastAsia="Times New Roman" w:cstheme="minorHAnsi"/>
          <w:sz w:val="24"/>
          <w:szCs w:val="24"/>
        </w:rPr>
        <w:t xml:space="preserve">roviders for </w:t>
      </w:r>
      <w:ins w:id="153" w:author="Glickman Stephanie D" w:date="2017-12-07T09:46:00Z">
        <w:r w:rsidR="00EE38BE">
          <w:rPr>
            <w:rFonts w:eastAsia="Times New Roman" w:cstheme="minorHAnsi"/>
            <w:sz w:val="24"/>
            <w:szCs w:val="24"/>
          </w:rPr>
          <w:t>s</w:t>
        </w:r>
      </w:ins>
      <w:r w:rsidRPr="007E71E3">
        <w:rPr>
          <w:rFonts w:eastAsia="Times New Roman" w:cstheme="minorHAnsi"/>
          <w:sz w:val="24"/>
          <w:szCs w:val="24"/>
        </w:rPr>
        <w:t xml:space="preserve">ervices with MCAH funds, LPHA shall include client data from those </w:t>
      </w:r>
      <w:ins w:id="154" w:author="Wilcox Cate S" w:date="2017-12-08T09:26:00Z">
        <w:r w:rsidR="00043770">
          <w:rPr>
            <w:rFonts w:eastAsia="Times New Roman" w:cstheme="minorHAnsi"/>
            <w:sz w:val="24"/>
            <w:szCs w:val="24"/>
          </w:rPr>
          <w:t>p</w:t>
        </w:r>
      </w:ins>
      <w:r w:rsidRPr="007E71E3">
        <w:rPr>
          <w:rFonts w:eastAsia="Times New Roman" w:cstheme="minorHAnsi"/>
          <w:sz w:val="24"/>
          <w:szCs w:val="24"/>
        </w:rPr>
        <w:t>roviders.</w:t>
      </w:r>
    </w:p>
    <w:p w:rsidR="007E71E3" w:rsidRDefault="007E71E3" w:rsidP="007E71E3">
      <w:pPr>
        <w:pStyle w:val="ListParagraph"/>
        <w:numPr>
          <w:ilvl w:val="1"/>
          <w:numId w:val="22"/>
        </w:numPr>
        <w:tabs>
          <w:tab w:val="left" w:pos="2160"/>
        </w:tabs>
        <w:autoSpaceDE w:val="0"/>
        <w:autoSpaceDN w:val="0"/>
        <w:spacing w:before="120"/>
        <w:ind w:left="2160" w:right="333"/>
        <w:rPr>
          <w:sz w:val="24"/>
        </w:rPr>
      </w:pPr>
      <w:r>
        <w:rPr>
          <w:sz w:val="24"/>
        </w:rPr>
        <w:t>Client data shall include: the number of clients served, the demographic profile of clients, number of visits or encounters, the types of services provided, source of payment for services, trimester at first prenatal visit, infant gestational age at delivery, infant birth weight, and infant feeding</w:t>
      </w:r>
      <w:r>
        <w:rPr>
          <w:spacing w:val="-10"/>
          <w:sz w:val="24"/>
        </w:rPr>
        <w:t xml:space="preserve"> </w:t>
      </w:r>
      <w:r>
        <w:rPr>
          <w:sz w:val="24"/>
        </w:rPr>
        <w:t>method.</w:t>
      </w:r>
    </w:p>
    <w:p w:rsidR="007E71E3" w:rsidRDefault="007E71E3" w:rsidP="00EA4BBC">
      <w:pPr>
        <w:pStyle w:val="ListParagraph"/>
        <w:numPr>
          <w:ilvl w:val="1"/>
          <w:numId w:val="22"/>
        </w:numPr>
        <w:tabs>
          <w:tab w:val="left" w:pos="2160"/>
        </w:tabs>
        <w:autoSpaceDE w:val="0"/>
        <w:autoSpaceDN w:val="0"/>
        <w:spacing w:before="120" w:after="240"/>
        <w:ind w:left="2160" w:right="393"/>
        <w:rPr>
          <w:sz w:val="24"/>
        </w:rPr>
      </w:pPr>
      <w:r>
        <w:rPr>
          <w:sz w:val="24"/>
        </w:rPr>
        <w:t>All data must be collected when MCM funds made available under this Agreement are used to provide or pay for (in whole or in part) an MCM</w:t>
      </w:r>
      <w:r>
        <w:rPr>
          <w:spacing w:val="-13"/>
          <w:sz w:val="24"/>
        </w:rPr>
        <w:t xml:space="preserve"> </w:t>
      </w:r>
      <w:r>
        <w:rPr>
          <w:sz w:val="24"/>
        </w:rPr>
        <w:t>service.</w:t>
      </w:r>
    </w:p>
    <w:p w:rsidR="00C03FA3" w:rsidRPr="007E71E3" w:rsidRDefault="007E71E3" w:rsidP="00EA4BBC">
      <w:pPr>
        <w:pStyle w:val="ListParagraph"/>
        <w:numPr>
          <w:ilvl w:val="1"/>
          <w:numId w:val="21"/>
        </w:numPr>
        <w:spacing w:after="240"/>
        <w:rPr>
          <w:rFonts w:eastAsia="Times New Roman" w:cstheme="minorHAnsi"/>
          <w:b/>
          <w:sz w:val="24"/>
          <w:szCs w:val="24"/>
        </w:rPr>
      </w:pPr>
      <w:r w:rsidRPr="00250F46">
        <w:rPr>
          <w:rFonts w:eastAsia="Times New Roman" w:cstheme="minorHAnsi"/>
          <w:b/>
          <w:sz w:val="24"/>
          <w:szCs w:val="24"/>
        </w:rPr>
        <w:t>Reporting Obligations and Periodic Reporting Requirements for</w:t>
      </w:r>
      <w:r>
        <w:rPr>
          <w:rFonts w:eastAsia="Times New Roman" w:cstheme="minorHAnsi"/>
          <w:b/>
          <w:sz w:val="24"/>
          <w:szCs w:val="24"/>
        </w:rPr>
        <w:t xml:space="preserve"> Babies First! </w:t>
      </w:r>
      <w:proofErr w:type="gramStart"/>
      <w:r>
        <w:rPr>
          <w:rFonts w:eastAsia="Times New Roman" w:cstheme="minorHAnsi"/>
          <w:b/>
          <w:sz w:val="24"/>
          <w:szCs w:val="24"/>
        </w:rPr>
        <w:t>and</w:t>
      </w:r>
      <w:proofErr w:type="gramEnd"/>
      <w:r>
        <w:rPr>
          <w:rFonts w:eastAsia="Times New Roman" w:cstheme="minorHAnsi"/>
          <w:b/>
          <w:sz w:val="24"/>
          <w:szCs w:val="24"/>
        </w:rPr>
        <w:t xml:space="preserve"> Nurse Family Partnership (B1st!/NFP) Services. </w:t>
      </w:r>
      <w:r>
        <w:rPr>
          <w:sz w:val="24"/>
        </w:rPr>
        <w:t>In addition to the reporting requirements set forth in Exhibit E, Section 6 of this Agreement, LPHA shall collect and</w:t>
      </w:r>
      <w:r>
        <w:rPr>
          <w:spacing w:val="-24"/>
          <w:sz w:val="24"/>
        </w:rPr>
        <w:t xml:space="preserve"> </w:t>
      </w:r>
      <w:r>
        <w:rPr>
          <w:sz w:val="24"/>
        </w:rPr>
        <w:t>report to OHA, in a format acceptable to OHA, the following data on LPHA’s delivery of B1st/NFP Services:</w:t>
      </w:r>
    </w:p>
    <w:p w:rsidR="007E71E3" w:rsidRPr="007E71E3" w:rsidRDefault="007E71E3" w:rsidP="00EA4BBC">
      <w:pPr>
        <w:pStyle w:val="ListParagraph"/>
        <w:numPr>
          <w:ilvl w:val="3"/>
          <w:numId w:val="21"/>
        </w:numPr>
        <w:spacing w:after="240"/>
        <w:ind w:left="2160"/>
        <w:rPr>
          <w:rFonts w:eastAsia="Times New Roman" w:cstheme="minorHAnsi"/>
          <w:sz w:val="24"/>
          <w:szCs w:val="24"/>
        </w:rPr>
      </w:pPr>
      <w:r w:rsidRPr="007E71E3">
        <w:rPr>
          <w:rFonts w:eastAsia="Times New Roman" w:cstheme="minorHAnsi"/>
          <w:sz w:val="24"/>
          <w:szCs w:val="24"/>
        </w:rPr>
        <w:t>By September 30 each year, all client visit data for the previous state fiscal year (July 1- June 30) must be entered into the Oregon Child Health Information Data System (ORCHIDS) or other state-designated data system.</w:t>
      </w:r>
    </w:p>
    <w:p w:rsidR="007E71E3" w:rsidRPr="007E71E3" w:rsidRDefault="007E71E3" w:rsidP="00EA4BBC">
      <w:pPr>
        <w:pStyle w:val="ListParagraph"/>
        <w:spacing w:after="240"/>
        <w:ind w:left="2880" w:hanging="720"/>
        <w:rPr>
          <w:rFonts w:eastAsia="Times New Roman" w:cstheme="minorHAnsi"/>
          <w:sz w:val="24"/>
          <w:szCs w:val="24"/>
        </w:rPr>
      </w:pPr>
      <w:r>
        <w:rPr>
          <w:rFonts w:eastAsia="Times New Roman" w:cstheme="minorHAnsi"/>
          <w:b/>
          <w:sz w:val="24"/>
          <w:szCs w:val="24"/>
        </w:rPr>
        <w:t xml:space="preserve">(a) </w:t>
      </w:r>
      <w:r>
        <w:rPr>
          <w:rFonts w:eastAsia="Times New Roman" w:cstheme="minorHAnsi"/>
          <w:b/>
          <w:sz w:val="24"/>
          <w:szCs w:val="24"/>
        </w:rPr>
        <w:tab/>
      </w:r>
      <w:r w:rsidRPr="007E71E3">
        <w:rPr>
          <w:rFonts w:eastAsia="Times New Roman" w:cstheme="minorHAnsi"/>
          <w:sz w:val="24"/>
          <w:szCs w:val="24"/>
        </w:rPr>
        <w:t>The LPHA m</w:t>
      </w:r>
      <w:ins w:id="155" w:author="Glickman Stephanie D" w:date="2017-12-07T09:46:00Z">
        <w:r w:rsidR="00EE38BE">
          <w:rPr>
            <w:rFonts w:eastAsia="Times New Roman" w:cstheme="minorHAnsi"/>
            <w:sz w:val="24"/>
            <w:szCs w:val="24"/>
          </w:rPr>
          <w:t>ust</w:t>
        </w:r>
      </w:ins>
      <w:r w:rsidRPr="007E71E3">
        <w:rPr>
          <w:rFonts w:eastAsia="Times New Roman" w:cstheme="minorHAnsi"/>
          <w:sz w:val="24"/>
          <w:szCs w:val="24"/>
        </w:rPr>
        <w:t xml:space="preserve"> transmit data in an electronic file structure defined by OHA. Electronic transmission of visit data files may be submitted quarterly; however, all client visit data from the previous state fiscal year must be complete and transmitted to OHA by September 30 of each year.</w:t>
      </w:r>
    </w:p>
    <w:p w:rsidR="007E71E3" w:rsidRPr="007E71E3" w:rsidRDefault="007E71E3" w:rsidP="00EA4BBC">
      <w:pPr>
        <w:spacing w:after="240"/>
        <w:ind w:left="2880" w:hanging="720"/>
        <w:rPr>
          <w:rFonts w:eastAsia="Times New Roman" w:cstheme="minorHAnsi"/>
          <w:sz w:val="24"/>
          <w:szCs w:val="24"/>
        </w:rPr>
      </w:pPr>
      <w:r w:rsidRPr="007E71E3">
        <w:rPr>
          <w:rFonts w:eastAsia="Times New Roman" w:cstheme="minorHAnsi"/>
          <w:b/>
          <w:sz w:val="24"/>
          <w:szCs w:val="24"/>
        </w:rPr>
        <w:t>(b)</w:t>
      </w:r>
      <w:r w:rsidRPr="007E71E3">
        <w:rPr>
          <w:rFonts w:eastAsia="Times New Roman" w:cstheme="minorHAnsi"/>
          <w:sz w:val="24"/>
          <w:szCs w:val="24"/>
        </w:rPr>
        <w:t xml:space="preserve"> </w:t>
      </w:r>
      <w:r w:rsidRPr="007E71E3">
        <w:rPr>
          <w:rFonts w:eastAsia="Times New Roman" w:cstheme="minorHAnsi"/>
          <w:sz w:val="24"/>
          <w:szCs w:val="24"/>
        </w:rPr>
        <w:tab/>
        <w:t xml:space="preserve">If LPHA pays </w:t>
      </w:r>
      <w:ins w:id="156" w:author="Glickman Stephanie D" w:date="2017-12-07T09:46:00Z">
        <w:r w:rsidR="00EE38BE">
          <w:rPr>
            <w:rFonts w:eastAsia="Times New Roman" w:cstheme="minorHAnsi"/>
            <w:sz w:val="24"/>
            <w:szCs w:val="24"/>
          </w:rPr>
          <w:t>p</w:t>
        </w:r>
      </w:ins>
      <w:r w:rsidRPr="007E71E3">
        <w:rPr>
          <w:rFonts w:eastAsia="Times New Roman" w:cstheme="minorHAnsi"/>
          <w:sz w:val="24"/>
          <w:szCs w:val="24"/>
        </w:rPr>
        <w:t xml:space="preserve">roviders for </w:t>
      </w:r>
      <w:ins w:id="157" w:author="Glickman Stephanie D" w:date="2017-12-07T09:46:00Z">
        <w:r w:rsidR="00EE38BE">
          <w:rPr>
            <w:rFonts w:eastAsia="Times New Roman" w:cstheme="minorHAnsi"/>
            <w:sz w:val="24"/>
            <w:szCs w:val="24"/>
          </w:rPr>
          <w:t>s</w:t>
        </w:r>
      </w:ins>
      <w:r w:rsidRPr="007E71E3">
        <w:rPr>
          <w:rFonts w:eastAsia="Times New Roman" w:cstheme="minorHAnsi"/>
          <w:sz w:val="24"/>
          <w:szCs w:val="24"/>
        </w:rPr>
        <w:t>ervices, LPHA shall include client data from those Providers.</w:t>
      </w:r>
    </w:p>
    <w:p w:rsidR="007E71E3" w:rsidRPr="007E71E3" w:rsidRDefault="007E71E3" w:rsidP="00EA4BBC">
      <w:pPr>
        <w:pStyle w:val="ListParagraph"/>
        <w:numPr>
          <w:ilvl w:val="3"/>
          <w:numId w:val="21"/>
        </w:numPr>
        <w:spacing w:after="240"/>
        <w:ind w:left="2160"/>
        <w:rPr>
          <w:rFonts w:eastAsia="Times New Roman" w:cstheme="minorHAnsi"/>
          <w:sz w:val="24"/>
          <w:szCs w:val="24"/>
        </w:rPr>
      </w:pPr>
      <w:r w:rsidRPr="007E71E3">
        <w:rPr>
          <w:rFonts w:eastAsia="Times New Roman" w:cstheme="minorHAnsi"/>
          <w:sz w:val="24"/>
          <w:szCs w:val="24"/>
        </w:rPr>
        <w:t>Client data reports shall include, at a minimum: the number of clients served, the demographic profile of clients, number of visits or encounters, the types of services provided, and source of payment for services. The B1st</w:t>
      </w:r>
      <w:proofErr w:type="gramStart"/>
      <w:r w:rsidRPr="007E71E3">
        <w:rPr>
          <w:rFonts w:eastAsia="Times New Roman" w:cstheme="minorHAnsi"/>
          <w:sz w:val="24"/>
          <w:szCs w:val="24"/>
        </w:rPr>
        <w:t>!/</w:t>
      </w:r>
      <w:proofErr w:type="gramEnd"/>
      <w:r w:rsidRPr="007E71E3">
        <w:rPr>
          <w:rFonts w:eastAsia="Times New Roman" w:cstheme="minorHAnsi"/>
          <w:sz w:val="24"/>
          <w:szCs w:val="24"/>
        </w:rPr>
        <w:t>NFP Client Data Form provided by OHA lists details of the required data elements.</w:t>
      </w:r>
    </w:p>
    <w:p w:rsidR="007E71E3" w:rsidRPr="007E71E3" w:rsidRDefault="007E71E3" w:rsidP="007E71E3">
      <w:pPr>
        <w:pStyle w:val="ListParagraph"/>
        <w:numPr>
          <w:ilvl w:val="3"/>
          <w:numId w:val="21"/>
        </w:numPr>
        <w:ind w:left="2160"/>
        <w:rPr>
          <w:rFonts w:eastAsia="Times New Roman" w:cstheme="minorHAnsi"/>
          <w:sz w:val="24"/>
          <w:szCs w:val="24"/>
        </w:rPr>
      </w:pPr>
      <w:r w:rsidRPr="007E71E3">
        <w:rPr>
          <w:rFonts w:eastAsia="Times New Roman" w:cstheme="minorHAnsi"/>
          <w:sz w:val="24"/>
          <w:szCs w:val="24"/>
        </w:rPr>
        <w:t>All data elements must be collected when funds provided under this Agreement for B1st</w:t>
      </w:r>
      <w:proofErr w:type="gramStart"/>
      <w:r w:rsidRPr="007E71E3">
        <w:rPr>
          <w:rFonts w:eastAsia="Times New Roman" w:cstheme="minorHAnsi"/>
          <w:sz w:val="24"/>
          <w:szCs w:val="24"/>
        </w:rPr>
        <w:t>!/</w:t>
      </w:r>
      <w:proofErr w:type="gramEnd"/>
      <w:r w:rsidRPr="007E71E3">
        <w:rPr>
          <w:rFonts w:eastAsia="Times New Roman" w:cstheme="minorHAnsi"/>
          <w:sz w:val="24"/>
          <w:szCs w:val="24"/>
        </w:rPr>
        <w:t>NFP Services are used to pay for (in whole or in part) a B1st!/NFP Service.</w:t>
      </w:r>
    </w:p>
    <w:p w:rsidR="007E71E3" w:rsidRPr="007E71E3" w:rsidRDefault="007E71E3" w:rsidP="007E71E3">
      <w:pPr>
        <w:pStyle w:val="ListParagraph"/>
        <w:ind w:left="3642"/>
        <w:rPr>
          <w:rFonts w:eastAsia="Times New Roman" w:cstheme="minorHAnsi"/>
          <w:b/>
          <w:sz w:val="24"/>
          <w:szCs w:val="24"/>
        </w:rPr>
      </w:pPr>
    </w:p>
    <w:p w:rsidR="00FF6BF6" w:rsidRPr="00630A09" w:rsidRDefault="00FF6BF6" w:rsidP="00250F46">
      <w:pPr>
        <w:pStyle w:val="ListParagraph"/>
        <w:spacing w:after="120"/>
        <w:ind w:left="1440"/>
        <w:rPr>
          <w:rFonts w:ascii="Times New Roman" w:eastAsia="Times New Roman" w:hAnsi="Times New Roman" w:cs="Times New Roman"/>
          <w:sz w:val="24"/>
          <w:szCs w:val="24"/>
        </w:rPr>
      </w:pPr>
    </w:p>
    <w:p w:rsidR="00607DEA" w:rsidRPr="00607DEA" w:rsidRDefault="00055DA3" w:rsidP="00C03FA3">
      <w:pPr>
        <w:pStyle w:val="ListParagraph"/>
        <w:widowControl/>
        <w:numPr>
          <w:ilvl w:val="0"/>
          <w:numId w:val="21"/>
        </w:numPr>
        <w:spacing w:after="1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rsidR="00FF6BF6" w:rsidRDefault="00B26F89" w:rsidP="00C03FA3">
      <w:pPr>
        <w:pStyle w:val="ListParagraph"/>
        <w:numPr>
          <w:ilvl w:val="1"/>
          <w:numId w:val="21"/>
        </w:numPr>
        <w:spacing w:before="120" w:after="120"/>
        <w:ind w:right="101"/>
        <w:rPr>
          <w:rFonts w:ascii="Times New Roman" w:hAnsi="Times New Roman" w:cs="Times New Roman"/>
          <w:sz w:val="24"/>
          <w:szCs w:val="24"/>
        </w:rPr>
      </w:pPr>
      <w:ins w:id="158" w:author="FISCHLER Nurit R" w:date="2017-12-07T13:02:00Z">
        <w:r>
          <w:rPr>
            <w:rFonts w:ascii="Times New Roman" w:hAnsi="Times New Roman" w:cs="Times New Roman"/>
            <w:sz w:val="24"/>
            <w:szCs w:val="24"/>
          </w:rPr>
          <w:t xml:space="preserve">LPHA shall operate </w:t>
        </w:r>
      </w:ins>
      <w:ins w:id="159" w:author="FISCHLER Nurit R" w:date="2017-12-07T13:03:00Z">
        <w:r>
          <w:rPr>
            <w:rFonts w:ascii="Times New Roman" w:hAnsi="Times New Roman" w:cs="Times New Roman"/>
            <w:sz w:val="24"/>
            <w:szCs w:val="24"/>
          </w:rPr>
          <w:t>the</w:t>
        </w:r>
      </w:ins>
      <w:ins w:id="160" w:author="FISCHLER Nurit R" w:date="2017-12-07T13:02:00Z">
        <w:r>
          <w:rPr>
            <w:rFonts w:ascii="Times New Roman" w:hAnsi="Times New Roman" w:cs="Times New Roman"/>
            <w:sz w:val="24"/>
            <w:szCs w:val="24"/>
          </w:rPr>
          <w:t xml:space="preserve"> </w:t>
        </w:r>
      </w:ins>
      <w:ins w:id="161" w:author="FISCHLER Nurit R" w:date="2017-12-07T13:03:00Z">
        <w:r>
          <w:rPr>
            <w:rFonts w:ascii="Times New Roman" w:hAnsi="Times New Roman" w:cs="Times New Roman"/>
            <w:sz w:val="24"/>
            <w:szCs w:val="24"/>
          </w:rPr>
          <w:t xml:space="preserve">Title V funded work under this Program Element in a manner designed to make progress toward achieving Title V state and national </w:t>
        </w:r>
      </w:ins>
      <w:ins w:id="162" w:author="FISCHLER Nurit R" w:date="2017-12-07T13:04:00Z">
        <w:r>
          <w:rPr>
            <w:rFonts w:ascii="Times New Roman" w:hAnsi="Times New Roman" w:cs="Times New Roman"/>
            <w:sz w:val="24"/>
            <w:szCs w:val="24"/>
          </w:rPr>
          <w:t xml:space="preserve">performance measures as specified in Oregon’s MCH Title V Block Grant annual application/report to the </w:t>
        </w:r>
      </w:ins>
      <w:ins w:id="163" w:author="FISCHLER Nurit R" w:date="2017-12-07T13:05:00Z">
        <w:r>
          <w:rPr>
            <w:rFonts w:ascii="Times New Roman" w:hAnsi="Times New Roman" w:cs="Times New Roman"/>
            <w:sz w:val="24"/>
            <w:szCs w:val="24"/>
          </w:rPr>
          <w:t xml:space="preserve">DHHS </w:t>
        </w:r>
      </w:ins>
      <w:ins w:id="164" w:author="FISCHLER Nurit R" w:date="2017-12-07T13:04:00Z">
        <w:r>
          <w:rPr>
            <w:rFonts w:ascii="Times New Roman" w:hAnsi="Times New Roman" w:cs="Times New Roman"/>
            <w:sz w:val="24"/>
            <w:szCs w:val="24"/>
          </w:rPr>
          <w:t xml:space="preserve">Maternal and Child Health Bureau. </w:t>
        </w:r>
      </w:ins>
    </w:p>
    <w:p w:rsidR="00FE0093" w:rsidRPr="00FE0093" w:rsidRDefault="00FE0093" w:rsidP="00FE0093"/>
    <w:p w:rsidR="00372AE0" w:rsidRDefault="00372AE0">
      <w:pPr>
        <w:rPr>
          <w:rFonts w:ascii="Times New Roman" w:hAnsi="Times New Roman" w:cs="Times New Roman"/>
          <w:b/>
          <w:sz w:val="24"/>
          <w:szCs w:val="24"/>
        </w:rPr>
      </w:pPr>
      <w:r>
        <w:rPr>
          <w:rFonts w:ascii="Times New Roman" w:hAnsi="Times New Roman" w:cs="Times New Roman"/>
          <w:b/>
          <w:sz w:val="24"/>
          <w:szCs w:val="24"/>
        </w:rPr>
        <w:br w:type="page"/>
      </w:r>
    </w:p>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Attachment 1</w:t>
      </w:r>
    </w:p>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Attachment 2</w:t>
      </w:r>
    </w:p>
    <w:p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rsidR="00C463DE" w:rsidRDefault="00C463DE" w:rsidP="00C463DE">
      <w:pPr>
        <w:jc w:val="center"/>
        <w:rPr>
          <w:rFonts w:ascii="Times New Roman" w:hAnsi="Times New Roman" w:cs="Times New Roman"/>
          <w:b/>
          <w:sz w:val="24"/>
          <w:szCs w:val="24"/>
        </w:rPr>
      </w:pPr>
    </w:p>
    <w:p w:rsidR="00FE0093" w:rsidRPr="00FE0093" w:rsidRDefault="00FE0093" w:rsidP="00C463DE">
      <w:pPr>
        <w:tabs>
          <w:tab w:val="left" w:pos="3540"/>
        </w:tabs>
      </w:pPr>
    </w:p>
    <w:p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4A1A00">
      <w:headerReference w:type="default" r:id="rId9"/>
      <w:footerReference w:type="default" r:id="rId10"/>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1A" w:rsidRDefault="003A7F1A">
      <w:r>
        <w:separator/>
      </w:r>
    </w:p>
  </w:endnote>
  <w:endnote w:type="continuationSeparator" w:id="0">
    <w:p w:rsidR="003A7F1A" w:rsidRDefault="003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66" w:author="Glickman Stephanie D" w:date="2017-12-07T09:47:00Z"/>
  <w:sdt>
    <w:sdtPr>
      <w:id w:val="1520198516"/>
      <w:docPartObj>
        <w:docPartGallery w:val="Page Numbers (Bottom of Page)"/>
        <w:docPartUnique/>
      </w:docPartObj>
    </w:sdtPr>
    <w:sdtEndPr>
      <w:rPr>
        <w:noProof/>
      </w:rPr>
    </w:sdtEndPr>
    <w:sdtContent>
      <w:customXmlInsRangeEnd w:id="166"/>
      <w:p w:rsidR="008C2091" w:rsidRDefault="008C2091">
        <w:pPr>
          <w:pStyle w:val="Footer"/>
          <w:jc w:val="right"/>
          <w:rPr>
            <w:ins w:id="167" w:author="Glickman Stephanie D" w:date="2017-12-07T09:47:00Z"/>
          </w:rPr>
        </w:pPr>
        <w:ins w:id="168" w:author="Glickman Stephanie D" w:date="2017-12-07T09:47:00Z">
          <w:r>
            <w:fldChar w:fldCharType="begin"/>
          </w:r>
          <w:r>
            <w:instrText xml:space="preserve"> PAGE   \* MERGEFORMAT </w:instrText>
          </w:r>
          <w:r>
            <w:fldChar w:fldCharType="separate"/>
          </w:r>
        </w:ins>
        <w:r w:rsidR="00B90FE5">
          <w:rPr>
            <w:noProof/>
          </w:rPr>
          <w:t>12</w:t>
        </w:r>
        <w:ins w:id="169" w:author="Glickman Stephanie D" w:date="2017-12-07T09:47:00Z">
          <w:r>
            <w:rPr>
              <w:noProof/>
            </w:rPr>
            <w:fldChar w:fldCharType="end"/>
          </w:r>
        </w:ins>
      </w:p>
      <w:customXmlInsRangeStart w:id="170" w:author="Glickman Stephanie D" w:date="2017-12-07T09:47:00Z"/>
    </w:sdtContent>
  </w:sdt>
  <w:customXmlInsRangeEnd w:id="170"/>
  <w:p w:rsidR="00123464" w:rsidRDefault="0012346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1A" w:rsidRDefault="003A7F1A">
      <w:r>
        <w:separator/>
      </w:r>
    </w:p>
  </w:footnote>
  <w:footnote w:type="continuationSeparator" w:id="0">
    <w:p w:rsidR="003A7F1A" w:rsidRDefault="003A7F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AB" w:rsidRDefault="00FE0093" w:rsidP="00ED69AB">
    <w:pPr>
      <w:pStyle w:val="Header"/>
    </w:pPr>
    <w:r>
      <w:t>P</w:t>
    </w:r>
    <w:r w:rsidR="00366711">
      <w:t>rogram Element</w:t>
    </w:r>
    <w:r>
      <w:t xml:space="preserve"> Template</w:t>
    </w:r>
    <w:r w:rsidR="00F707B5">
      <w:t xml:space="preserve"> </w:t>
    </w:r>
    <w:r w:rsidR="00ED69AB">
      <w:t>–</w:t>
    </w:r>
    <w:r w:rsidR="00763F25">
      <w:t xml:space="preserve"> </w:t>
    </w:r>
    <w:r w:rsidR="00F67FBC" w:rsidRPr="00152CB3">
      <w:t xml:space="preserve">Revised </w:t>
    </w:r>
    <w:ins w:id="165" w:author="Wilcox Cate S" w:date="2017-12-08T09:27:00Z">
      <w:r w:rsidR="00152CB3" w:rsidRPr="00EB2CFD">
        <w:t>12/12</w:t>
      </w:r>
    </w:ins>
    <w:r w:rsidR="00F67FBC" w:rsidRPr="00152CB3">
      <w:t>/2017</w:t>
    </w:r>
    <w:r w:rsidR="00F67FBC">
      <w:t xml:space="preserve"> </w:t>
    </w:r>
  </w:p>
  <w:p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7A131C"/>
    <w:multiLevelType w:val="hybridMultilevel"/>
    <w:tmpl w:val="AADEB48E"/>
    <w:lvl w:ilvl="0" w:tplc="1E6A444C">
      <w:start w:val="1"/>
      <w:numFmt w:val="decimal"/>
      <w:lvlText w:val="%1."/>
      <w:lvlJc w:val="left"/>
      <w:pPr>
        <w:ind w:left="820" w:hanging="720"/>
      </w:pPr>
      <w:rPr>
        <w:rFonts w:ascii="Times New Roman" w:eastAsia="Times New Roman" w:hAnsi="Times New Roman" w:cs="Times New Roman" w:hint="default"/>
        <w:b/>
        <w:bCs/>
        <w:spacing w:val="-4"/>
        <w:w w:val="99"/>
        <w:sz w:val="24"/>
        <w:szCs w:val="24"/>
      </w:rPr>
    </w:lvl>
    <w:lvl w:ilvl="1" w:tplc="559A51CE">
      <w:start w:val="1"/>
      <w:numFmt w:val="lowerLetter"/>
      <w:lvlText w:val="%2."/>
      <w:lvlJc w:val="left"/>
      <w:pPr>
        <w:ind w:left="1540" w:hanging="720"/>
      </w:pPr>
      <w:rPr>
        <w:rFonts w:ascii="Times New Roman" w:eastAsiaTheme="minorHAnsi" w:hAnsi="Times New Roman" w:cs="Times New Roman"/>
        <w:b w:val="0"/>
        <w:w w:val="100"/>
        <w:sz w:val="24"/>
        <w:szCs w:val="24"/>
      </w:rPr>
    </w:lvl>
    <w:lvl w:ilvl="2" w:tplc="E126E996">
      <w:numFmt w:val="bullet"/>
      <w:lvlText w:val="•"/>
      <w:lvlJc w:val="left"/>
      <w:pPr>
        <w:ind w:left="2591" w:hanging="720"/>
      </w:pPr>
      <w:rPr>
        <w:rFonts w:hint="default"/>
      </w:rPr>
    </w:lvl>
    <w:lvl w:ilvl="3" w:tplc="2468FD20">
      <w:start w:val="1"/>
      <w:numFmt w:val="decimal"/>
      <w:lvlText w:val="(%4)"/>
      <w:lvlJc w:val="left"/>
      <w:pPr>
        <w:ind w:left="2610" w:hanging="720"/>
      </w:pPr>
      <w:rPr>
        <w:rFonts w:asciiTheme="minorHAnsi" w:eastAsiaTheme="minorHAnsi" w:hAnsiTheme="minorHAnsi" w:cstheme="minorBidi"/>
        <w:b/>
      </w:rPr>
    </w:lvl>
    <w:lvl w:ilvl="4" w:tplc="123AB5DA">
      <w:start w:val="1"/>
      <w:numFmt w:val="lowerLetter"/>
      <w:lvlText w:val="(%5)"/>
      <w:lvlJc w:val="left"/>
      <w:pPr>
        <w:ind w:left="4693" w:hanging="720"/>
      </w:pPr>
      <w:rPr>
        <w:rFonts w:asciiTheme="minorHAnsi" w:eastAsiaTheme="minorHAnsi" w:hAnsiTheme="minorHAnsi" w:cstheme="minorBidi" w:hint="default"/>
        <w:b/>
      </w:rPr>
    </w:lvl>
    <w:lvl w:ilvl="5" w:tplc="7506C8D4">
      <w:numFmt w:val="bullet"/>
      <w:lvlText w:val="•"/>
      <w:lvlJc w:val="left"/>
      <w:pPr>
        <w:ind w:left="5744" w:hanging="720"/>
      </w:pPr>
      <w:rPr>
        <w:rFonts w:hint="default"/>
      </w:rPr>
    </w:lvl>
    <w:lvl w:ilvl="6" w:tplc="E41A7232">
      <w:numFmt w:val="bullet"/>
      <w:lvlText w:val="•"/>
      <w:lvlJc w:val="left"/>
      <w:pPr>
        <w:ind w:left="6795" w:hanging="720"/>
      </w:pPr>
      <w:rPr>
        <w:rFonts w:hint="default"/>
      </w:rPr>
    </w:lvl>
    <w:lvl w:ilvl="7" w:tplc="557CD66E">
      <w:numFmt w:val="bullet"/>
      <w:lvlText w:val="•"/>
      <w:lvlJc w:val="left"/>
      <w:pPr>
        <w:ind w:left="7846" w:hanging="720"/>
      </w:pPr>
      <w:rPr>
        <w:rFonts w:hint="default"/>
      </w:rPr>
    </w:lvl>
    <w:lvl w:ilvl="8" w:tplc="FC32B33E">
      <w:numFmt w:val="bullet"/>
      <w:lvlText w:val="•"/>
      <w:lvlJc w:val="left"/>
      <w:pPr>
        <w:ind w:left="8897" w:hanging="720"/>
      </w:pPr>
      <w:rPr>
        <w:rFonts w:hint="default"/>
      </w:rPr>
    </w:lvl>
  </w:abstractNum>
  <w:abstractNum w:abstractNumId="4">
    <w:nsid w:val="16835F93"/>
    <w:multiLevelType w:val="hybridMultilevel"/>
    <w:tmpl w:val="3DFC4716"/>
    <w:lvl w:ilvl="0" w:tplc="70FC0A90">
      <w:start w:val="1"/>
      <w:numFmt w:val="lowerLetter"/>
      <w:lvlText w:val="%1."/>
      <w:lvlJc w:val="left"/>
      <w:pPr>
        <w:ind w:left="1900" w:hanging="360"/>
      </w:pPr>
      <w:rPr>
        <w:rFonts w:hint="default"/>
        <w:b w:val="0"/>
        <w:i w:val="0"/>
      </w:rPr>
    </w:lvl>
    <w:lvl w:ilvl="1" w:tplc="04090019">
      <w:start w:val="1"/>
      <w:numFmt w:val="lowerLetter"/>
      <w:lvlText w:val="%2."/>
      <w:lvlJc w:val="left"/>
      <w:pPr>
        <w:ind w:left="2620" w:hanging="360"/>
      </w:pPr>
    </w:lvl>
    <w:lvl w:ilvl="2" w:tplc="0409001B">
      <w:start w:val="1"/>
      <w:numFmt w:val="lowerRoman"/>
      <w:lvlText w:val="%3."/>
      <w:lvlJc w:val="right"/>
      <w:pPr>
        <w:ind w:left="3340" w:hanging="180"/>
      </w:pPr>
    </w:lvl>
    <w:lvl w:ilvl="3" w:tplc="0409000F">
      <w:start w:val="1"/>
      <w:numFmt w:val="decimal"/>
      <w:lvlText w:val="%4."/>
      <w:lvlJc w:val="left"/>
      <w:pPr>
        <w:ind w:left="4060" w:hanging="360"/>
      </w:pPr>
    </w:lvl>
    <w:lvl w:ilvl="4" w:tplc="04090019">
      <w:start w:val="1"/>
      <w:numFmt w:val="lowerLetter"/>
      <w:lvlText w:val="%5."/>
      <w:lvlJc w:val="left"/>
      <w:pPr>
        <w:ind w:left="4780" w:hanging="360"/>
      </w:pPr>
    </w:lvl>
    <w:lvl w:ilvl="5" w:tplc="0409001B">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6">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A1169F"/>
    <w:multiLevelType w:val="hybridMultilevel"/>
    <w:tmpl w:val="9D927898"/>
    <w:lvl w:ilvl="0" w:tplc="08CCBD7A">
      <w:start w:val="1"/>
      <w:numFmt w:val="lowerLetter"/>
      <w:lvlText w:val="%1."/>
      <w:lvlJc w:val="left"/>
      <w:pPr>
        <w:ind w:left="1560" w:hanging="720"/>
      </w:pPr>
      <w:rPr>
        <w:rFonts w:ascii="Times New Roman" w:eastAsia="Times New Roman" w:hAnsi="Times New Roman" w:cs="Times New Roman" w:hint="default"/>
        <w:b/>
        <w:bCs/>
        <w:spacing w:val="-6"/>
        <w:w w:val="99"/>
        <w:sz w:val="24"/>
        <w:szCs w:val="24"/>
      </w:rPr>
    </w:lvl>
    <w:lvl w:ilvl="1" w:tplc="653E73BC">
      <w:start w:val="1"/>
      <w:numFmt w:val="decimal"/>
      <w:lvlText w:val="(%2)"/>
      <w:lvlJc w:val="left"/>
      <w:pPr>
        <w:ind w:left="2280" w:hanging="720"/>
      </w:pPr>
      <w:rPr>
        <w:rFonts w:asciiTheme="minorHAnsi" w:eastAsia="Times New Roman" w:hAnsiTheme="minorHAnsi" w:cstheme="minorHAnsi" w:hint="default"/>
        <w:b/>
        <w:bCs/>
        <w:spacing w:val="-6"/>
        <w:w w:val="99"/>
        <w:sz w:val="24"/>
        <w:szCs w:val="24"/>
      </w:rPr>
    </w:lvl>
    <w:lvl w:ilvl="2" w:tplc="CBE49D0E">
      <w:start w:val="1"/>
      <w:numFmt w:val="lowerLetter"/>
      <w:lvlText w:val="(%3)"/>
      <w:lvlJc w:val="left"/>
      <w:pPr>
        <w:ind w:left="2980" w:hanging="720"/>
      </w:pPr>
      <w:rPr>
        <w:rFonts w:asciiTheme="minorHAnsi" w:eastAsia="Times New Roman" w:hAnsiTheme="minorHAnsi" w:cstheme="minorHAnsi" w:hint="default"/>
        <w:b/>
        <w:bCs/>
        <w:spacing w:val="-5"/>
        <w:w w:val="99"/>
        <w:sz w:val="24"/>
        <w:szCs w:val="24"/>
      </w:rPr>
    </w:lvl>
    <w:lvl w:ilvl="3" w:tplc="39F6F0E0">
      <w:numFmt w:val="bullet"/>
      <w:lvlText w:val="•"/>
      <w:lvlJc w:val="left"/>
      <w:pPr>
        <w:ind w:left="3980" w:hanging="720"/>
      </w:pPr>
      <w:rPr>
        <w:rFonts w:hint="default"/>
      </w:rPr>
    </w:lvl>
    <w:lvl w:ilvl="4" w:tplc="7A0CB0BA">
      <w:numFmt w:val="bullet"/>
      <w:lvlText w:val="•"/>
      <w:lvlJc w:val="left"/>
      <w:pPr>
        <w:ind w:left="4980" w:hanging="720"/>
      </w:pPr>
      <w:rPr>
        <w:rFonts w:hint="default"/>
      </w:rPr>
    </w:lvl>
    <w:lvl w:ilvl="5" w:tplc="770A41E4">
      <w:numFmt w:val="bullet"/>
      <w:lvlText w:val="•"/>
      <w:lvlJc w:val="left"/>
      <w:pPr>
        <w:ind w:left="5980" w:hanging="720"/>
      </w:pPr>
      <w:rPr>
        <w:rFonts w:hint="default"/>
      </w:rPr>
    </w:lvl>
    <w:lvl w:ilvl="6" w:tplc="23D641A4">
      <w:numFmt w:val="bullet"/>
      <w:lvlText w:val="•"/>
      <w:lvlJc w:val="left"/>
      <w:pPr>
        <w:ind w:left="6980" w:hanging="720"/>
      </w:pPr>
      <w:rPr>
        <w:rFonts w:hint="default"/>
      </w:rPr>
    </w:lvl>
    <w:lvl w:ilvl="7" w:tplc="B002CF22">
      <w:numFmt w:val="bullet"/>
      <w:lvlText w:val="•"/>
      <w:lvlJc w:val="left"/>
      <w:pPr>
        <w:ind w:left="7980" w:hanging="720"/>
      </w:pPr>
      <w:rPr>
        <w:rFonts w:hint="default"/>
      </w:rPr>
    </w:lvl>
    <w:lvl w:ilvl="8" w:tplc="F22AED34">
      <w:numFmt w:val="bullet"/>
      <w:lvlText w:val="•"/>
      <w:lvlJc w:val="left"/>
      <w:pPr>
        <w:ind w:left="8980" w:hanging="720"/>
      </w:pPr>
      <w:rPr>
        <w:rFonts w:hint="default"/>
      </w:rPr>
    </w:lvl>
  </w:abstractNum>
  <w:abstractNum w:abstractNumId="9">
    <w:nsid w:val="3895774E"/>
    <w:multiLevelType w:val="hybridMultilevel"/>
    <w:tmpl w:val="E716F9EA"/>
    <w:lvl w:ilvl="0" w:tplc="4C4A09EE">
      <w:start w:val="1"/>
      <w:numFmt w:val="decimal"/>
      <w:lvlText w:val="(%1)"/>
      <w:lvlJc w:val="left"/>
      <w:pPr>
        <w:ind w:left="720" w:hanging="360"/>
      </w:pPr>
      <w:rPr>
        <w:rFonts w:asciiTheme="minorHAnsi" w:hAnsiTheme="minorHAnsi" w:cstheme="minorHAnsi"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741BC"/>
    <w:multiLevelType w:val="hybridMultilevel"/>
    <w:tmpl w:val="2702F262"/>
    <w:lvl w:ilvl="0" w:tplc="4AD8A546">
      <w:start w:val="1"/>
      <w:numFmt w:val="lowerLetter"/>
      <w:lvlText w:val="%1."/>
      <w:lvlJc w:val="left"/>
      <w:pPr>
        <w:ind w:left="1540" w:hanging="720"/>
      </w:pPr>
      <w:rPr>
        <w:rFonts w:ascii="Times New Roman" w:eastAsia="Times New Roman" w:hAnsi="Times New Roman" w:cs="Times New Roman" w:hint="default"/>
        <w:b/>
        <w:bCs/>
        <w:spacing w:val="-5"/>
        <w:w w:val="99"/>
        <w:sz w:val="24"/>
        <w:szCs w:val="24"/>
      </w:rPr>
    </w:lvl>
    <w:lvl w:ilvl="1" w:tplc="EB70ABDC">
      <w:start w:val="1"/>
      <w:numFmt w:val="decimal"/>
      <w:lvlText w:val="(%2)"/>
      <w:lvlJc w:val="left"/>
      <w:pPr>
        <w:ind w:left="2260" w:hanging="720"/>
      </w:pPr>
      <w:rPr>
        <w:rFonts w:ascii="Times New Roman" w:eastAsia="Times New Roman" w:hAnsi="Times New Roman" w:cs="Times New Roman" w:hint="default"/>
        <w:b/>
        <w:bCs/>
        <w:spacing w:val="-5"/>
        <w:w w:val="99"/>
        <w:sz w:val="24"/>
        <w:szCs w:val="24"/>
      </w:rPr>
    </w:lvl>
    <w:lvl w:ilvl="2" w:tplc="B470BC34">
      <w:start w:val="1"/>
      <w:numFmt w:val="lowerLetter"/>
      <w:lvlText w:val="(%3)"/>
      <w:lvlJc w:val="left"/>
      <w:pPr>
        <w:ind w:left="2980" w:hanging="720"/>
      </w:pPr>
      <w:rPr>
        <w:rFonts w:ascii="Times New Roman" w:eastAsia="Times New Roman" w:hAnsi="Times New Roman" w:cs="Times New Roman" w:hint="default"/>
        <w:b/>
        <w:bCs/>
        <w:spacing w:val="-8"/>
        <w:w w:val="99"/>
        <w:sz w:val="24"/>
        <w:szCs w:val="24"/>
      </w:rPr>
    </w:lvl>
    <w:lvl w:ilvl="3" w:tplc="8E4EC950">
      <w:numFmt w:val="bullet"/>
      <w:lvlText w:val="•"/>
      <w:lvlJc w:val="left"/>
      <w:pPr>
        <w:ind w:left="3980" w:hanging="720"/>
      </w:pPr>
      <w:rPr>
        <w:rFonts w:hint="default"/>
      </w:rPr>
    </w:lvl>
    <w:lvl w:ilvl="4" w:tplc="B00ADF0E">
      <w:numFmt w:val="bullet"/>
      <w:lvlText w:val="•"/>
      <w:lvlJc w:val="left"/>
      <w:pPr>
        <w:ind w:left="4980" w:hanging="720"/>
      </w:pPr>
      <w:rPr>
        <w:rFonts w:hint="default"/>
      </w:rPr>
    </w:lvl>
    <w:lvl w:ilvl="5" w:tplc="BDAE3A96">
      <w:numFmt w:val="bullet"/>
      <w:lvlText w:val="•"/>
      <w:lvlJc w:val="left"/>
      <w:pPr>
        <w:ind w:left="5980" w:hanging="720"/>
      </w:pPr>
      <w:rPr>
        <w:rFonts w:hint="default"/>
      </w:rPr>
    </w:lvl>
    <w:lvl w:ilvl="6" w:tplc="EA4E5E54">
      <w:numFmt w:val="bullet"/>
      <w:lvlText w:val="•"/>
      <w:lvlJc w:val="left"/>
      <w:pPr>
        <w:ind w:left="6980" w:hanging="720"/>
      </w:pPr>
      <w:rPr>
        <w:rFonts w:hint="default"/>
      </w:rPr>
    </w:lvl>
    <w:lvl w:ilvl="7" w:tplc="5A4ED2D6">
      <w:numFmt w:val="bullet"/>
      <w:lvlText w:val="•"/>
      <w:lvlJc w:val="left"/>
      <w:pPr>
        <w:ind w:left="7980" w:hanging="720"/>
      </w:pPr>
      <w:rPr>
        <w:rFonts w:hint="default"/>
      </w:rPr>
    </w:lvl>
    <w:lvl w:ilvl="8" w:tplc="E93C5BD8">
      <w:numFmt w:val="bullet"/>
      <w:lvlText w:val="•"/>
      <w:lvlJc w:val="left"/>
      <w:pPr>
        <w:ind w:left="8980" w:hanging="720"/>
      </w:pPr>
      <w:rPr>
        <w:rFonts w:hint="default"/>
      </w:rPr>
    </w:lvl>
  </w:abstractNum>
  <w:abstractNum w:abstractNumId="11">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3">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419F3F67"/>
    <w:multiLevelType w:val="hybridMultilevel"/>
    <w:tmpl w:val="DDACA14C"/>
    <w:lvl w:ilvl="0" w:tplc="430CA052">
      <w:start w:val="2"/>
      <w:numFmt w:val="lowerLetter"/>
      <w:lvlText w:val="(%1)"/>
      <w:lvlJc w:val="left"/>
      <w:pPr>
        <w:ind w:left="450" w:hanging="360"/>
      </w:pPr>
      <w:rPr>
        <w:rFonts w:hint="default"/>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477E74C5"/>
    <w:multiLevelType w:val="hybridMultilevel"/>
    <w:tmpl w:val="3C981496"/>
    <w:lvl w:ilvl="0" w:tplc="85D6CF52">
      <w:start w:val="1"/>
      <w:numFmt w:val="decimal"/>
      <w:lvlText w:val="%1."/>
      <w:lvlJc w:val="left"/>
      <w:pPr>
        <w:ind w:left="720" w:hanging="360"/>
      </w:pPr>
      <w:rPr>
        <w:rFonts w:hint="default"/>
        <w:b/>
      </w:rPr>
    </w:lvl>
    <w:lvl w:ilvl="1" w:tplc="0C7C3760">
      <w:start w:val="1"/>
      <w:numFmt w:val="lowerLetter"/>
      <w:lvlText w:val="%2."/>
      <w:lvlJc w:val="left"/>
      <w:pPr>
        <w:ind w:left="1440" w:hanging="360"/>
      </w:pPr>
      <w:rPr>
        <w:rFonts w:asciiTheme="minorHAnsi" w:hAnsiTheme="minorHAnsi" w:cstheme="minorHAnsi" w:hint="default"/>
        <w:b/>
      </w:rPr>
    </w:lvl>
    <w:lvl w:ilvl="2" w:tplc="0409001B">
      <w:start w:val="1"/>
      <w:numFmt w:val="lowerRoman"/>
      <w:lvlText w:val="%3."/>
      <w:lvlJc w:val="right"/>
      <w:pPr>
        <w:ind w:left="2970" w:hanging="180"/>
      </w:pPr>
    </w:lvl>
    <w:lvl w:ilvl="3" w:tplc="A04852AA">
      <w:start w:val="1"/>
      <w:numFmt w:val="decimal"/>
      <w:lvlText w:val="(%4)"/>
      <w:lvlJc w:val="left"/>
      <w:pPr>
        <w:ind w:left="2880" w:hanging="360"/>
      </w:pPr>
      <w:rPr>
        <w:rFonts w:asciiTheme="minorHAnsi" w:eastAsiaTheme="minorHAnsi" w:hAnsiTheme="minorHAnsi" w:cstheme="minorBidi"/>
        <w:b/>
      </w:rPr>
    </w:lvl>
    <w:lvl w:ilvl="4" w:tplc="1C60FF36">
      <w:start w:val="1"/>
      <w:numFmt w:val="lowerLetter"/>
      <w:lvlText w:val="(%5)"/>
      <w:lvlJc w:val="left"/>
      <w:pPr>
        <w:ind w:left="3510" w:hanging="360"/>
      </w:pPr>
      <w:rPr>
        <w:rFonts w:asciiTheme="minorHAnsi" w:eastAsiaTheme="minorHAnsi" w:hAnsiTheme="minorHAnsi" w:cstheme="minorBidi"/>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695593"/>
    <w:multiLevelType w:val="hybridMultilevel"/>
    <w:tmpl w:val="FA5C500A"/>
    <w:lvl w:ilvl="0" w:tplc="8D0EF6FC">
      <w:start w:val="2"/>
      <w:numFmt w:val="lowerRoman"/>
      <w:lvlText w:val="%1."/>
      <w:lvlJc w:val="left"/>
      <w:pPr>
        <w:ind w:left="1880" w:hanging="7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90F6B6DA">
      <w:start w:val="1"/>
      <w:numFmt w:val="decimal"/>
      <w:lvlText w:val="(%4)"/>
      <w:lvlJc w:val="left"/>
      <w:pPr>
        <w:ind w:left="3680" w:hanging="360"/>
      </w:pPr>
      <w:rPr>
        <w:rFonts w:asciiTheme="minorHAnsi" w:eastAsiaTheme="minorHAnsi" w:hAnsiTheme="minorHAnsi" w:cstheme="minorBidi"/>
        <w:b/>
      </w:rPr>
    </w:lvl>
    <w:lvl w:ilvl="4" w:tplc="28F6B74C">
      <w:start w:val="1"/>
      <w:numFmt w:val="lowerLetter"/>
      <w:lvlText w:val="(%5)"/>
      <w:lvlJc w:val="left"/>
      <w:pPr>
        <w:ind w:left="4400" w:hanging="360"/>
      </w:pPr>
      <w:rPr>
        <w:rFonts w:asciiTheme="minorHAnsi" w:eastAsiaTheme="minorHAnsi" w:hAnsiTheme="minorHAnsi" w:cstheme="minorBidi"/>
        <w:b/>
      </w:rPr>
    </w:lvl>
    <w:lvl w:ilvl="5" w:tplc="0409001B">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7D86087"/>
    <w:multiLevelType w:val="hybridMultilevel"/>
    <w:tmpl w:val="2D8E16E4"/>
    <w:lvl w:ilvl="0" w:tplc="D41CF092">
      <w:start w:val="1"/>
      <w:numFmt w:val="lowerLetter"/>
      <w:lvlText w:val="%1."/>
      <w:lvlJc w:val="left"/>
      <w:pPr>
        <w:ind w:left="1560" w:hanging="720"/>
      </w:pPr>
      <w:rPr>
        <w:rFonts w:asciiTheme="minorHAnsi" w:eastAsia="Times New Roman" w:hAnsiTheme="minorHAnsi" w:cstheme="minorHAnsi" w:hint="default"/>
        <w:b w:val="0"/>
        <w:bCs/>
        <w:spacing w:val="-1"/>
        <w:w w:val="99"/>
        <w:sz w:val="24"/>
        <w:szCs w:val="24"/>
      </w:rPr>
    </w:lvl>
    <w:lvl w:ilvl="1" w:tplc="87425330">
      <w:start w:val="1"/>
      <w:numFmt w:val="decimal"/>
      <w:lvlText w:val="(%2)"/>
      <w:lvlJc w:val="left"/>
      <w:pPr>
        <w:ind w:left="2280" w:hanging="720"/>
      </w:pPr>
      <w:rPr>
        <w:rFonts w:asciiTheme="minorHAnsi" w:eastAsia="Times New Roman" w:hAnsiTheme="minorHAnsi" w:cstheme="minorHAnsi" w:hint="default"/>
        <w:b/>
        <w:bCs/>
        <w:spacing w:val="-3"/>
        <w:w w:val="99"/>
        <w:sz w:val="24"/>
        <w:szCs w:val="24"/>
      </w:rPr>
    </w:lvl>
    <w:lvl w:ilvl="2" w:tplc="3BFA2FE0">
      <w:start w:val="1"/>
      <w:numFmt w:val="lowerLetter"/>
      <w:lvlText w:val="(%3)"/>
      <w:lvlJc w:val="left"/>
      <w:pPr>
        <w:ind w:left="1880" w:hanging="720"/>
        <w:jc w:val="right"/>
      </w:pPr>
      <w:rPr>
        <w:rFonts w:asciiTheme="minorHAnsi" w:eastAsia="Times New Roman" w:hAnsiTheme="minorHAnsi" w:cstheme="minorHAnsi" w:hint="default"/>
        <w:b/>
        <w:bCs/>
        <w:spacing w:val="-1"/>
        <w:w w:val="99"/>
        <w:sz w:val="24"/>
        <w:szCs w:val="24"/>
      </w:rPr>
    </w:lvl>
    <w:lvl w:ilvl="3" w:tplc="D8106DAE">
      <w:start w:val="1"/>
      <w:numFmt w:val="decimal"/>
      <w:lvlText w:val="(%4)"/>
      <w:lvlJc w:val="left"/>
      <w:pPr>
        <w:ind w:left="2600" w:hanging="720"/>
      </w:pPr>
      <w:rPr>
        <w:rFonts w:asciiTheme="minorHAnsi" w:eastAsiaTheme="minorHAnsi" w:hAnsiTheme="minorHAnsi" w:cstheme="minorBidi"/>
        <w:b/>
        <w:bCs/>
        <w:spacing w:val="-3"/>
        <w:w w:val="99"/>
        <w:sz w:val="24"/>
        <w:szCs w:val="24"/>
      </w:rPr>
    </w:lvl>
    <w:lvl w:ilvl="4" w:tplc="123AB5DA">
      <w:start w:val="1"/>
      <w:numFmt w:val="lowerLetter"/>
      <w:lvlText w:val="(%5)"/>
      <w:lvlJc w:val="left"/>
      <w:pPr>
        <w:ind w:left="3780" w:hanging="720"/>
      </w:pPr>
      <w:rPr>
        <w:rFonts w:asciiTheme="minorHAnsi" w:eastAsiaTheme="minorHAnsi" w:hAnsiTheme="minorHAnsi" w:cstheme="minorBidi"/>
        <w:b/>
      </w:rPr>
    </w:lvl>
    <w:lvl w:ilvl="5" w:tplc="2FE00B48">
      <w:start w:val="1"/>
      <w:numFmt w:val="lowerRoman"/>
      <w:lvlText w:val="%6."/>
      <w:lvlJc w:val="left"/>
      <w:pPr>
        <w:ind w:left="4685" w:hanging="720"/>
      </w:pPr>
      <w:rPr>
        <w:rFonts w:asciiTheme="minorHAnsi" w:eastAsiaTheme="minorHAnsi" w:hAnsiTheme="minorHAnsi" w:cstheme="minorBidi"/>
      </w:rPr>
    </w:lvl>
    <w:lvl w:ilvl="6" w:tplc="8776551C">
      <w:numFmt w:val="bullet"/>
      <w:lvlText w:val="•"/>
      <w:lvlJc w:val="left"/>
      <w:pPr>
        <w:ind w:left="5728" w:hanging="720"/>
      </w:pPr>
      <w:rPr>
        <w:rFonts w:hint="default"/>
      </w:rPr>
    </w:lvl>
    <w:lvl w:ilvl="7" w:tplc="786A0C0E">
      <w:numFmt w:val="bullet"/>
      <w:lvlText w:val="•"/>
      <w:lvlJc w:val="left"/>
      <w:pPr>
        <w:ind w:left="6771" w:hanging="720"/>
      </w:pPr>
      <w:rPr>
        <w:rFonts w:hint="default"/>
      </w:rPr>
    </w:lvl>
    <w:lvl w:ilvl="8" w:tplc="C9DEE15C">
      <w:numFmt w:val="bullet"/>
      <w:lvlText w:val="•"/>
      <w:lvlJc w:val="left"/>
      <w:pPr>
        <w:ind w:left="7814" w:hanging="720"/>
      </w:pPr>
      <w:rPr>
        <w:rFonts w:hint="default"/>
      </w:rPr>
    </w:lvl>
  </w:abstractNum>
  <w:num w:numId="1">
    <w:abstractNumId w:val="1"/>
  </w:num>
  <w:num w:numId="2">
    <w:abstractNumId w:val="15"/>
  </w:num>
  <w:num w:numId="3">
    <w:abstractNumId w:val="23"/>
  </w:num>
  <w:num w:numId="4">
    <w:abstractNumId w:val="17"/>
  </w:num>
  <w:num w:numId="5">
    <w:abstractNumId w:val="21"/>
  </w:num>
  <w:num w:numId="6">
    <w:abstractNumId w:val="11"/>
  </w:num>
  <w:num w:numId="7">
    <w:abstractNumId w:val="5"/>
  </w:num>
  <w:num w:numId="8">
    <w:abstractNumId w:val="13"/>
  </w:num>
  <w:num w:numId="9">
    <w:abstractNumId w:val="25"/>
  </w:num>
  <w:num w:numId="10">
    <w:abstractNumId w:val="0"/>
  </w:num>
  <w:num w:numId="11">
    <w:abstractNumId w:val="2"/>
  </w:num>
  <w:num w:numId="12">
    <w:abstractNumId w:val="7"/>
  </w:num>
  <w:num w:numId="13">
    <w:abstractNumId w:val="16"/>
  </w:num>
  <w:num w:numId="14">
    <w:abstractNumId w:val="20"/>
  </w:num>
  <w:num w:numId="15">
    <w:abstractNumId w:val="6"/>
  </w:num>
  <w:num w:numId="16">
    <w:abstractNumId w:val="9"/>
  </w:num>
  <w:num w:numId="17">
    <w:abstractNumId w:val="22"/>
  </w:num>
  <w:num w:numId="18">
    <w:abstractNumId w:val="19"/>
  </w:num>
  <w:num w:numId="19">
    <w:abstractNumId w:val="24"/>
  </w:num>
  <w:num w:numId="20">
    <w:abstractNumId w:val="12"/>
  </w:num>
  <w:num w:numId="21">
    <w:abstractNumId w:val="3"/>
  </w:num>
  <w:num w:numId="22">
    <w:abstractNumId w:val="26"/>
  </w:num>
  <w:num w:numId="23">
    <w:abstractNumId w:val="14"/>
  </w:num>
  <w:num w:numId="24">
    <w:abstractNumId w:val="8"/>
  </w:num>
  <w:num w:numId="25">
    <w:abstractNumId w:val="4"/>
  </w:num>
  <w:num w:numId="26">
    <w:abstractNumId w:val="18"/>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cox Cate S">
    <w15:presenceInfo w15:providerId="AD" w15:userId="S-1-5-21-982684679-592840582-1966211492-30531"/>
  </w15:person>
  <w15:person w15:author="Glickman Stephanie D">
    <w15:presenceInfo w15:providerId="AD" w15:userId="S-1-5-21-982684679-592840582-1966211492-189681"/>
  </w15:person>
  <w15:person w15:author="FISCHLER Nurit R">
    <w15:presenceInfo w15:providerId="AD" w15:userId="S-1-5-21-982684679-592840582-1966211492-30534"/>
  </w15:person>
  <w15:person w15:author="Peterson Lari">
    <w15:presenceInfo w15:providerId="AD" w15:userId="S-1-5-21-982684679-592840582-1966211492-78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51BE"/>
    <w:rsid w:val="000270DE"/>
    <w:rsid w:val="00043770"/>
    <w:rsid w:val="00055DA3"/>
    <w:rsid w:val="00071ED7"/>
    <w:rsid w:val="00086BC6"/>
    <w:rsid w:val="000D3777"/>
    <w:rsid w:val="000D6C4E"/>
    <w:rsid w:val="000E3F44"/>
    <w:rsid w:val="001031AB"/>
    <w:rsid w:val="001120A3"/>
    <w:rsid w:val="00123464"/>
    <w:rsid w:val="0012588A"/>
    <w:rsid w:val="00152CB3"/>
    <w:rsid w:val="00174318"/>
    <w:rsid w:val="001B0383"/>
    <w:rsid w:val="001B5E40"/>
    <w:rsid w:val="001D6F05"/>
    <w:rsid w:val="00201C28"/>
    <w:rsid w:val="00204BB5"/>
    <w:rsid w:val="00212817"/>
    <w:rsid w:val="00213AC2"/>
    <w:rsid w:val="0021681A"/>
    <w:rsid w:val="00231100"/>
    <w:rsid w:val="00250F46"/>
    <w:rsid w:val="002947C8"/>
    <w:rsid w:val="002E5423"/>
    <w:rsid w:val="00327285"/>
    <w:rsid w:val="0034348C"/>
    <w:rsid w:val="003662BD"/>
    <w:rsid w:val="00366711"/>
    <w:rsid w:val="003719A2"/>
    <w:rsid w:val="00372AE0"/>
    <w:rsid w:val="003855C7"/>
    <w:rsid w:val="00395907"/>
    <w:rsid w:val="003A7F1A"/>
    <w:rsid w:val="003F2A7A"/>
    <w:rsid w:val="00410034"/>
    <w:rsid w:val="00496EF6"/>
    <w:rsid w:val="004A1A00"/>
    <w:rsid w:val="004E0537"/>
    <w:rsid w:val="004F321B"/>
    <w:rsid w:val="005033B7"/>
    <w:rsid w:val="0053676D"/>
    <w:rsid w:val="00550D84"/>
    <w:rsid w:val="00556CE2"/>
    <w:rsid w:val="00567C21"/>
    <w:rsid w:val="005849D3"/>
    <w:rsid w:val="005856FE"/>
    <w:rsid w:val="00586463"/>
    <w:rsid w:val="005A5937"/>
    <w:rsid w:val="005C0050"/>
    <w:rsid w:val="005C6DBA"/>
    <w:rsid w:val="005D291B"/>
    <w:rsid w:val="005E3CC2"/>
    <w:rsid w:val="00607DEA"/>
    <w:rsid w:val="006245D1"/>
    <w:rsid w:val="00630A09"/>
    <w:rsid w:val="00660CE8"/>
    <w:rsid w:val="00665B5E"/>
    <w:rsid w:val="0070274C"/>
    <w:rsid w:val="00714CFC"/>
    <w:rsid w:val="00720D4E"/>
    <w:rsid w:val="007262C1"/>
    <w:rsid w:val="00736EF9"/>
    <w:rsid w:val="007542A9"/>
    <w:rsid w:val="00763F25"/>
    <w:rsid w:val="007A7F30"/>
    <w:rsid w:val="007C5964"/>
    <w:rsid w:val="007E71E3"/>
    <w:rsid w:val="00812AE7"/>
    <w:rsid w:val="00821A7E"/>
    <w:rsid w:val="0087628C"/>
    <w:rsid w:val="00884908"/>
    <w:rsid w:val="008C2091"/>
    <w:rsid w:val="00901C37"/>
    <w:rsid w:val="00971E42"/>
    <w:rsid w:val="009734E9"/>
    <w:rsid w:val="00974263"/>
    <w:rsid w:val="009839E5"/>
    <w:rsid w:val="009B262C"/>
    <w:rsid w:val="00A3542F"/>
    <w:rsid w:val="00A4203B"/>
    <w:rsid w:val="00A55440"/>
    <w:rsid w:val="00A95E78"/>
    <w:rsid w:val="00AB54A0"/>
    <w:rsid w:val="00B139E8"/>
    <w:rsid w:val="00B24B5F"/>
    <w:rsid w:val="00B26F89"/>
    <w:rsid w:val="00B33F54"/>
    <w:rsid w:val="00B65F9F"/>
    <w:rsid w:val="00B706E0"/>
    <w:rsid w:val="00B90FE5"/>
    <w:rsid w:val="00BB41AE"/>
    <w:rsid w:val="00BC61F6"/>
    <w:rsid w:val="00BD01A4"/>
    <w:rsid w:val="00BE2C7E"/>
    <w:rsid w:val="00C03FA3"/>
    <w:rsid w:val="00C139BB"/>
    <w:rsid w:val="00C22021"/>
    <w:rsid w:val="00C463DE"/>
    <w:rsid w:val="00C76BE2"/>
    <w:rsid w:val="00C94711"/>
    <w:rsid w:val="00CE3A37"/>
    <w:rsid w:val="00CF122E"/>
    <w:rsid w:val="00CF31C9"/>
    <w:rsid w:val="00CF51AD"/>
    <w:rsid w:val="00D00CE5"/>
    <w:rsid w:val="00D02781"/>
    <w:rsid w:val="00D23F70"/>
    <w:rsid w:val="00D82210"/>
    <w:rsid w:val="00D831D6"/>
    <w:rsid w:val="00D9016F"/>
    <w:rsid w:val="00DA65B6"/>
    <w:rsid w:val="00DD3FC1"/>
    <w:rsid w:val="00DE3690"/>
    <w:rsid w:val="00DE38F5"/>
    <w:rsid w:val="00DE5DA0"/>
    <w:rsid w:val="00DF4D28"/>
    <w:rsid w:val="00E70F08"/>
    <w:rsid w:val="00E744B5"/>
    <w:rsid w:val="00EA4BBC"/>
    <w:rsid w:val="00EA788D"/>
    <w:rsid w:val="00EB2CFD"/>
    <w:rsid w:val="00EC0B09"/>
    <w:rsid w:val="00ED69AB"/>
    <w:rsid w:val="00EE004F"/>
    <w:rsid w:val="00EE38BE"/>
    <w:rsid w:val="00F30C11"/>
    <w:rsid w:val="00F67FBC"/>
    <w:rsid w:val="00F707B5"/>
    <w:rsid w:val="00F71F18"/>
    <w:rsid w:val="00F7415C"/>
    <w:rsid w:val="00FC2419"/>
    <w:rsid w:val="00FD3FB1"/>
    <w:rsid w:val="00FE0093"/>
    <w:rsid w:val="00FE7DCC"/>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egon.gov/oha/PH/ABOUT/TASKFORCE/Documents/public_health_modernization_manual.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22142</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1</cp:revision>
  <cp:lastPrinted>2017-12-08T16:24:00Z</cp:lastPrinted>
  <dcterms:created xsi:type="dcterms:W3CDTF">2017-12-21T00:03:00Z</dcterms:created>
  <dcterms:modified xsi:type="dcterms:W3CDTF">2017-12-21T00:03:00Z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