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9E5" w:rsidRPr="009839E5" w:rsidRDefault="009839E5" w:rsidP="009839E5">
      <w:pPr>
        <w:spacing w:after="120"/>
        <w:rPr>
          <w:rFonts w:ascii="Times New Roman" w:hAnsi="Times New Roman" w:cs="Times New Roman"/>
          <w:b/>
          <w:i/>
          <w:sz w:val="24"/>
          <w:szCs w:val="24"/>
          <w:u w:val="single"/>
        </w:rPr>
      </w:pPr>
      <w:r w:rsidRPr="009839E5">
        <w:rPr>
          <w:rFonts w:ascii="Times New Roman" w:hAnsi="Times New Roman" w:cs="Times New Roman"/>
          <w:b/>
          <w:sz w:val="24"/>
          <w:szCs w:val="24"/>
          <w:u w:val="single"/>
        </w:rPr>
        <w:t xml:space="preserve">Program Element </w:t>
      </w:r>
      <w:r w:rsidR="005B2C97" w:rsidRPr="009839E5">
        <w:rPr>
          <w:rFonts w:ascii="Times New Roman" w:hAnsi="Times New Roman" w:cs="Times New Roman"/>
          <w:b/>
          <w:sz w:val="24"/>
          <w:szCs w:val="24"/>
          <w:u w:val="single"/>
        </w:rPr>
        <w:t>#</w:t>
      </w:r>
      <w:r w:rsidR="005B2C97">
        <w:rPr>
          <w:rFonts w:ascii="Times New Roman" w:hAnsi="Times New Roman" w:cs="Times New Roman"/>
          <w:b/>
          <w:sz w:val="24"/>
          <w:szCs w:val="24"/>
          <w:u w:val="single"/>
        </w:rPr>
        <w:t>44</w:t>
      </w:r>
      <w:r w:rsidR="005B2C97" w:rsidRPr="009839E5">
        <w:rPr>
          <w:rFonts w:ascii="Times New Roman" w:hAnsi="Times New Roman" w:cs="Times New Roman"/>
          <w:b/>
          <w:sz w:val="24"/>
          <w:szCs w:val="24"/>
          <w:u w:val="single"/>
        </w:rPr>
        <w:t xml:space="preserve">: </w:t>
      </w:r>
      <w:r w:rsidR="005B2C97">
        <w:rPr>
          <w:rFonts w:ascii="Times New Roman" w:hAnsi="Times New Roman" w:cs="Times New Roman"/>
          <w:b/>
          <w:sz w:val="24"/>
          <w:szCs w:val="24"/>
          <w:u w:val="single"/>
        </w:rPr>
        <w:t>School-Based Health Centers (SBHC)</w:t>
      </w:r>
    </w:p>
    <w:p w:rsidR="00B139E8" w:rsidRDefault="009839E5" w:rsidP="000D6C4E">
      <w:pPr>
        <w:pStyle w:val="ListParagraph"/>
        <w:widowControl/>
        <w:numPr>
          <w:ilvl w:val="0"/>
          <w:numId w:val="2"/>
        </w:numPr>
        <w:spacing w:after="120"/>
        <w:ind w:left="360"/>
        <w:rPr>
          <w:rFonts w:ascii="Times New Roman" w:hAnsi="Times New Roman" w:cs="Times New Roman"/>
          <w:sz w:val="24"/>
          <w:szCs w:val="24"/>
        </w:rPr>
      </w:pPr>
      <w:r w:rsidRPr="009839E5">
        <w:rPr>
          <w:rFonts w:ascii="Times New Roman" w:hAnsi="Times New Roman" w:cs="Times New Roman"/>
          <w:b/>
          <w:sz w:val="24"/>
          <w:szCs w:val="24"/>
        </w:rPr>
        <w:t>Description.</w:t>
      </w:r>
      <w:r w:rsidRPr="009839E5">
        <w:rPr>
          <w:rFonts w:ascii="Times New Roman" w:hAnsi="Times New Roman" w:cs="Times New Roman"/>
          <w:sz w:val="24"/>
          <w:szCs w:val="24"/>
        </w:rPr>
        <w:t xml:space="preserve"> </w:t>
      </w:r>
      <w:r w:rsidRPr="00B139E8">
        <w:rPr>
          <w:rFonts w:ascii="Times New Roman" w:hAnsi="Times New Roman" w:cs="Times New Roman"/>
          <w:sz w:val="24"/>
          <w:szCs w:val="24"/>
        </w:rPr>
        <w:t>Funds provided under this Agreement for th</w:t>
      </w:r>
      <w:r w:rsidR="00B139E8" w:rsidRPr="00B139E8">
        <w:rPr>
          <w:rFonts w:ascii="Times New Roman" w:hAnsi="Times New Roman" w:cs="Times New Roman"/>
          <w:sz w:val="24"/>
          <w:szCs w:val="24"/>
        </w:rPr>
        <w:t>is</w:t>
      </w:r>
      <w:r w:rsidRPr="00B139E8">
        <w:rPr>
          <w:rFonts w:ascii="Times New Roman" w:hAnsi="Times New Roman" w:cs="Times New Roman"/>
          <w:sz w:val="24"/>
          <w:szCs w:val="24"/>
        </w:rPr>
        <w:t xml:space="preserve"> Program Element may only be used in accordance with, and subject to, the requirements and limitati</w:t>
      </w:r>
      <w:r w:rsidR="005B2C97">
        <w:rPr>
          <w:rFonts w:ascii="Times New Roman" w:hAnsi="Times New Roman" w:cs="Times New Roman"/>
          <w:sz w:val="24"/>
          <w:szCs w:val="24"/>
        </w:rPr>
        <w:t>ons set forth below, to deliver School-Based Health Center</w:t>
      </w:r>
      <w:ins w:id="0" w:author="DUKE Jessica" w:date="2017-11-01T15:25:00Z">
        <w:r w:rsidR="00CB05E0">
          <w:rPr>
            <w:rFonts w:ascii="Times New Roman" w:hAnsi="Times New Roman" w:cs="Times New Roman"/>
            <w:sz w:val="24"/>
            <w:szCs w:val="24"/>
          </w:rPr>
          <w:t xml:space="preserve"> services</w:t>
        </w:r>
      </w:ins>
      <w:r w:rsidR="005B2C97">
        <w:rPr>
          <w:rFonts w:ascii="Times New Roman" w:hAnsi="Times New Roman" w:cs="Times New Roman"/>
          <w:sz w:val="24"/>
          <w:szCs w:val="24"/>
        </w:rPr>
        <w:t xml:space="preserve">. </w:t>
      </w:r>
      <w:r w:rsidRPr="00B139E8">
        <w:rPr>
          <w:rFonts w:ascii="Times New Roman" w:hAnsi="Times New Roman" w:cs="Times New Roman"/>
          <w:sz w:val="24"/>
          <w:szCs w:val="24"/>
        </w:rPr>
        <w:t xml:space="preserve"> </w:t>
      </w:r>
    </w:p>
    <w:p w:rsidR="005B2C97" w:rsidRDefault="005B2C97" w:rsidP="005B2C97">
      <w:pPr>
        <w:pStyle w:val="BodyText"/>
        <w:tabs>
          <w:tab w:val="left" w:pos="1540"/>
        </w:tabs>
        <w:spacing w:before="115"/>
        <w:ind w:left="840" w:right="215" w:firstLine="0"/>
        <w:rPr>
          <w:spacing w:val="-1"/>
        </w:rPr>
      </w:pPr>
      <w:r>
        <w:rPr>
          <w:spacing w:val="-1"/>
        </w:rPr>
        <w:t>The</w:t>
      </w:r>
      <w:r>
        <w:rPr>
          <w:spacing w:val="11"/>
        </w:rPr>
        <w:t xml:space="preserve"> </w:t>
      </w:r>
      <w:r>
        <w:rPr>
          <w:spacing w:val="-1"/>
        </w:rPr>
        <w:t>funds</w:t>
      </w:r>
      <w:r>
        <w:rPr>
          <w:spacing w:val="17"/>
        </w:rPr>
        <w:t xml:space="preserve"> </w:t>
      </w:r>
      <w:r>
        <w:rPr>
          <w:spacing w:val="-1"/>
        </w:rPr>
        <w:t>provided</w:t>
      </w:r>
      <w:r>
        <w:rPr>
          <w:spacing w:val="14"/>
        </w:rPr>
        <w:t xml:space="preserve"> </w:t>
      </w:r>
      <w:r>
        <w:rPr>
          <w:spacing w:val="-1"/>
        </w:rPr>
        <w:t>under</w:t>
      </w:r>
      <w:r>
        <w:rPr>
          <w:spacing w:val="11"/>
        </w:rPr>
        <w:t xml:space="preserve"> </w:t>
      </w:r>
      <w:r>
        <w:t>this</w:t>
      </w:r>
      <w:r>
        <w:rPr>
          <w:spacing w:val="14"/>
        </w:rPr>
        <w:t xml:space="preserve"> </w:t>
      </w:r>
      <w:r>
        <w:rPr>
          <w:spacing w:val="-1"/>
        </w:rPr>
        <w:t>Agreement</w:t>
      </w:r>
      <w:r>
        <w:rPr>
          <w:spacing w:val="14"/>
        </w:rPr>
        <w:t xml:space="preserve"> </w:t>
      </w:r>
      <w:r>
        <w:rPr>
          <w:spacing w:val="-1"/>
        </w:rPr>
        <w:t>for</w:t>
      </w:r>
      <w:r>
        <w:rPr>
          <w:spacing w:val="11"/>
        </w:rPr>
        <w:t xml:space="preserve"> </w:t>
      </w:r>
      <w:r>
        <w:rPr>
          <w:spacing w:val="9"/>
        </w:rPr>
        <w:t>this</w:t>
      </w:r>
      <w:r>
        <w:rPr>
          <w:spacing w:val="26"/>
        </w:rPr>
        <w:t xml:space="preserve"> </w:t>
      </w:r>
      <w:r>
        <w:rPr>
          <w:spacing w:val="10"/>
        </w:rPr>
        <w:t>Program</w:t>
      </w:r>
      <w:r>
        <w:rPr>
          <w:spacing w:val="26"/>
        </w:rPr>
        <w:t xml:space="preserve"> </w:t>
      </w:r>
      <w:r>
        <w:rPr>
          <w:spacing w:val="10"/>
        </w:rPr>
        <w:t>Element,</w:t>
      </w:r>
      <w:r>
        <w:rPr>
          <w:spacing w:val="24"/>
        </w:rPr>
        <w:t xml:space="preserve"> </w:t>
      </w:r>
      <w:r>
        <w:t>SBHC</w:t>
      </w:r>
      <w:r>
        <w:rPr>
          <w:spacing w:val="86"/>
        </w:rPr>
        <w:t xml:space="preserve"> </w:t>
      </w:r>
      <w:r>
        <w:rPr>
          <w:spacing w:val="-1"/>
        </w:rPr>
        <w:t>Services</w:t>
      </w:r>
      <w:r>
        <w:rPr>
          <w:spacing w:val="14"/>
        </w:rPr>
        <w:t xml:space="preserve"> </w:t>
      </w:r>
      <w:r>
        <w:rPr>
          <w:spacing w:val="-1"/>
        </w:rPr>
        <w:t>shall</w:t>
      </w:r>
      <w:r>
        <w:rPr>
          <w:spacing w:val="14"/>
        </w:rPr>
        <w:t xml:space="preserve"> </w:t>
      </w:r>
      <w:r>
        <w:rPr>
          <w:spacing w:val="1"/>
        </w:rPr>
        <w:t>only</w:t>
      </w:r>
      <w:r>
        <w:rPr>
          <w:spacing w:val="2"/>
        </w:rPr>
        <w:t xml:space="preserve"> </w:t>
      </w:r>
      <w:r>
        <w:rPr>
          <w:spacing w:val="1"/>
        </w:rPr>
        <w:t>be</w:t>
      </w:r>
      <w:r>
        <w:rPr>
          <w:spacing w:val="11"/>
        </w:rPr>
        <w:t xml:space="preserve"> </w:t>
      </w:r>
      <w:r>
        <w:t>used</w:t>
      </w:r>
      <w:r>
        <w:rPr>
          <w:spacing w:val="14"/>
        </w:rPr>
        <w:t xml:space="preserve"> </w:t>
      </w:r>
      <w:r>
        <w:t xml:space="preserve">to </w:t>
      </w:r>
      <w:r>
        <w:rPr>
          <w:spacing w:val="-1"/>
        </w:rPr>
        <w:t>support</w:t>
      </w:r>
      <w:r>
        <w:rPr>
          <w:spacing w:val="43"/>
        </w:rPr>
        <w:t xml:space="preserve"> </w:t>
      </w:r>
      <w:r>
        <w:rPr>
          <w:spacing w:val="-1"/>
        </w:rPr>
        <w:t>activities</w:t>
      </w:r>
      <w:r>
        <w:rPr>
          <w:spacing w:val="43"/>
        </w:rPr>
        <w:t xml:space="preserve"> </w:t>
      </w:r>
      <w:r>
        <w:rPr>
          <w:spacing w:val="-1"/>
        </w:rPr>
        <w:t>related</w:t>
      </w:r>
      <w:r>
        <w:rPr>
          <w:spacing w:val="43"/>
        </w:rPr>
        <w:t xml:space="preserve"> </w:t>
      </w:r>
      <w:r>
        <w:t>to</w:t>
      </w:r>
      <w:r>
        <w:rPr>
          <w:spacing w:val="43"/>
        </w:rPr>
        <w:t xml:space="preserve"> </w:t>
      </w:r>
      <w:r>
        <w:rPr>
          <w:spacing w:val="-1"/>
        </w:rPr>
        <w:t>planning,</w:t>
      </w:r>
      <w:r>
        <w:rPr>
          <w:spacing w:val="43"/>
        </w:rPr>
        <w:t xml:space="preserve"> </w:t>
      </w:r>
      <w:r>
        <w:rPr>
          <w:spacing w:val="-1"/>
        </w:rPr>
        <w:t>oversight,</w:t>
      </w:r>
      <w:r>
        <w:rPr>
          <w:spacing w:val="43"/>
        </w:rPr>
        <w:t xml:space="preserve"> </w:t>
      </w:r>
      <w:r>
        <w:rPr>
          <w:spacing w:val="-1"/>
        </w:rPr>
        <w:t>maintenance,</w:t>
      </w:r>
      <w:r>
        <w:rPr>
          <w:spacing w:val="67"/>
        </w:rPr>
        <w:t xml:space="preserve"> </w:t>
      </w:r>
      <w:r>
        <w:rPr>
          <w:spacing w:val="-1"/>
        </w:rPr>
        <w:t>administration,</w:t>
      </w:r>
      <w:r>
        <w:t xml:space="preserve"> </w:t>
      </w:r>
      <w:r>
        <w:rPr>
          <w:spacing w:val="-1"/>
        </w:rPr>
        <w:t>operation,</w:t>
      </w:r>
      <w:r>
        <w:rPr>
          <w:spacing w:val="4"/>
        </w:rPr>
        <w:t xml:space="preserve"> </w:t>
      </w:r>
      <w:r>
        <w:rPr>
          <w:spacing w:val="-1"/>
        </w:rPr>
        <w:t>and</w:t>
      </w:r>
      <w:r>
        <w:rPr>
          <w:spacing w:val="7"/>
        </w:rPr>
        <w:t xml:space="preserve"> </w:t>
      </w:r>
      <w:r>
        <w:t>delivery</w:t>
      </w:r>
      <w:r>
        <w:rPr>
          <w:spacing w:val="-5"/>
        </w:rPr>
        <w:t xml:space="preserve"> </w:t>
      </w:r>
      <w:r>
        <w:rPr>
          <w:spacing w:val="1"/>
        </w:rPr>
        <w:t>of</w:t>
      </w:r>
      <w:r>
        <w:rPr>
          <w:spacing w:val="4"/>
        </w:rPr>
        <w:t xml:space="preserve"> </w:t>
      </w:r>
      <w:r>
        <w:rPr>
          <w:spacing w:val="-1"/>
        </w:rPr>
        <w:t>services</w:t>
      </w:r>
      <w:r>
        <w:rPr>
          <w:spacing w:val="7"/>
        </w:rPr>
        <w:t xml:space="preserve"> </w:t>
      </w:r>
      <w:r>
        <w:rPr>
          <w:spacing w:val="-1"/>
        </w:rPr>
        <w:t>within</w:t>
      </w:r>
      <w:r>
        <w:rPr>
          <w:spacing w:val="4"/>
        </w:rPr>
        <w:t xml:space="preserve"> </w:t>
      </w:r>
      <w:r>
        <w:t>one</w:t>
      </w:r>
      <w:r>
        <w:rPr>
          <w:spacing w:val="6"/>
        </w:rPr>
        <w:t xml:space="preserve"> </w:t>
      </w:r>
      <w:r>
        <w:t>or</w:t>
      </w:r>
      <w:r>
        <w:rPr>
          <w:spacing w:val="4"/>
        </w:rPr>
        <w:t xml:space="preserve"> </w:t>
      </w:r>
      <w:r>
        <w:rPr>
          <w:spacing w:val="-1"/>
        </w:rPr>
        <w:t>more</w:t>
      </w:r>
      <w:r>
        <w:rPr>
          <w:spacing w:val="1"/>
        </w:rPr>
        <w:t xml:space="preserve"> </w:t>
      </w:r>
      <w:r>
        <w:rPr>
          <w:spacing w:val="-2"/>
        </w:rPr>
        <w:t>SBHC</w:t>
      </w:r>
      <w:r>
        <w:rPr>
          <w:spacing w:val="7"/>
        </w:rPr>
        <w:t xml:space="preserve"> </w:t>
      </w:r>
      <w:r>
        <w:rPr>
          <w:spacing w:val="-1"/>
        </w:rPr>
        <w:t>as</w:t>
      </w:r>
      <w:r>
        <w:rPr>
          <w:spacing w:val="5"/>
        </w:rPr>
        <w:t xml:space="preserve"> </w:t>
      </w:r>
      <w:r>
        <w:rPr>
          <w:spacing w:val="-1"/>
        </w:rPr>
        <w:t>required</w:t>
      </w:r>
      <w:r>
        <w:rPr>
          <w:spacing w:val="7"/>
        </w:rPr>
        <w:t xml:space="preserve"> </w:t>
      </w:r>
      <w:r>
        <w:rPr>
          <w:spacing w:val="2"/>
        </w:rPr>
        <w:t>by</w:t>
      </w:r>
      <w:r>
        <w:rPr>
          <w:spacing w:val="83"/>
        </w:rPr>
        <w:t xml:space="preserve"> </w:t>
      </w:r>
      <w:r>
        <w:rPr>
          <w:spacing w:val="-1"/>
        </w:rPr>
        <w:t>OHA’s</w:t>
      </w:r>
      <w:r>
        <w:t xml:space="preserve"> </w:t>
      </w:r>
      <w:r>
        <w:rPr>
          <w:spacing w:val="-2"/>
        </w:rPr>
        <w:t>SBHC</w:t>
      </w:r>
      <w:r>
        <w:t xml:space="preserve"> </w:t>
      </w:r>
      <w:r>
        <w:rPr>
          <w:spacing w:val="-1"/>
        </w:rPr>
        <w:t>funding</w:t>
      </w:r>
      <w:r>
        <w:rPr>
          <w:spacing w:val="-3"/>
        </w:rPr>
        <w:t xml:space="preserve"> </w:t>
      </w:r>
      <w:r>
        <w:rPr>
          <w:spacing w:val="-1"/>
        </w:rPr>
        <w:t>formula.</w:t>
      </w:r>
    </w:p>
    <w:p w:rsidR="00782C6A" w:rsidRDefault="00782C6A" w:rsidP="00782C6A">
      <w:pPr>
        <w:pStyle w:val="BodyText"/>
        <w:tabs>
          <w:tab w:val="left" w:pos="1540"/>
        </w:tabs>
        <w:spacing w:before="115"/>
        <w:ind w:left="840" w:right="215" w:firstLine="0"/>
        <w:rPr>
          <w:ins w:id="1" w:author="LIU Rosalyn" w:date="2017-11-27T10:40:00Z"/>
          <w:spacing w:val="-1"/>
        </w:rPr>
      </w:pPr>
      <w:ins w:id="2" w:author="LIU Rosalyn" w:date="2017-11-27T10:40:00Z">
        <w:r>
          <w:rPr>
            <w:spacing w:val="-1"/>
          </w:rPr>
          <w:t xml:space="preserve">Many school aged youth do not routinely access preventive health care services </w:t>
        </w:r>
        <w:r w:rsidR="007866BA">
          <w:rPr>
            <w:spacing w:val="-1"/>
          </w:rPr>
          <w:t>due</w:t>
        </w:r>
        <w:r>
          <w:rPr>
            <w:spacing w:val="-1"/>
          </w:rPr>
          <w:t xml:space="preserve"> to barriers such as insurance, cost, transportation and concerns around confidentiality. According to the 2017 Oregon Health Teens Survey, approximately 62% of both 8</w:t>
        </w:r>
        <w:r w:rsidRPr="005E6A57">
          <w:rPr>
            <w:spacing w:val="-1"/>
            <w:vertAlign w:val="superscript"/>
          </w:rPr>
          <w:t>th</w:t>
        </w:r>
        <w:r>
          <w:rPr>
            <w:spacing w:val="-1"/>
          </w:rPr>
          <w:t xml:space="preserve"> and 11</w:t>
        </w:r>
        <w:r w:rsidRPr="005E6A57">
          <w:rPr>
            <w:spacing w:val="-1"/>
            <w:vertAlign w:val="superscript"/>
          </w:rPr>
          <w:t>th</w:t>
        </w:r>
        <w:r>
          <w:rPr>
            <w:spacing w:val="-1"/>
          </w:rPr>
          <w:t xml:space="preserve"> graders reported having not seen a doctor or nurse for a check-up in the last 12 months.  SBHCs provide physical, mental and preventive health services to all students regardless of their ability to pay at in easily accessible location for students and families. </w:t>
        </w:r>
      </w:ins>
    </w:p>
    <w:p w:rsidR="005B2C97" w:rsidRDefault="005B2C97" w:rsidP="005B2C97">
      <w:pPr>
        <w:pStyle w:val="BodyText"/>
        <w:tabs>
          <w:tab w:val="left" w:pos="1540"/>
        </w:tabs>
        <w:spacing w:before="115"/>
        <w:ind w:left="840" w:right="215" w:firstLine="0"/>
        <w:rPr>
          <w:spacing w:val="-1"/>
        </w:rPr>
      </w:pPr>
      <w:bookmarkStart w:id="3" w:name="_GoBack"/>
      <w:bookmarkEnd w:id="3"/>
    </w:p>
    <w:p w:rsidR="00B139E8" w:rsidRDefault="00B139E8" w:rsidP="000D6C4E">
      <w:pPr>
        <w:pStyle w:val="ListParagraph"/>
        <w:tabs>
          <w:tab w:val="left" w:pos="832"/>
        </w:tabs>
        <w:spacing w:after="120"/>
        <w:ind w:left="360" w:right="101"/>
        <w:rPr>
          <w:rFonts w:ascii="Times New Roman" w:eastAsia="Times New Roman" w:hAnsi="Times New Roman" w:cs="Times New Roman"/>
          <w:sz w:val="24"/>
          <w:szCs w:val="24"/>
        </w:rPr>
      </w:pPr>
      <w:r w:rsidRPr="000070E9">
        <w:rPr>
          <w:rFonts w:ascii="Times New Roman" w:eastAsia="Times New Roman" w:hAnsi="Times New Roman" w:cs="Times New Roman"/>
          <w:sz w:val="24"/>
          <w:szCs w:val="24"/>
        </w:rPr>
        <w:t>All changes to this Program Element</w:t>
      </w:r>
      <w:r w:rsidRPr="000070E9">
        <w:rPr>
          <w:rFonts w:ascii="Times New Roman" w:eastAsia="Times New Roman" w:hAnsi="Times New Roman" w:cs="Times New Roman"/>
          <w:spacing w:val="-22"/>
          <w:sz w:val="24"/>
          <w:szCs w:val="24"/>
        </w:rPr>
        <w:t xml:space="preserve"> </w:t>
      </w:r>
      <w:r w:rsidRPr="000070E9">
        <w:rPr>
          <w:rFonts w:ascii="Times New Roman" w:eastAsia="Times New Roman" w:hAnsi="Times New Roman" w:cs="Times New Roman"/>
          <w:sz w:val="24"/>
          <w:szCs w:val="24"/>
        </w:rPr>
        <w:t xml:space="preserve">are effective upon </w:t>
      </w:r>
      <w:r w:rsidR="000251BE">
        <w:rPr>
          <w:rFonts w:ascii="Times New Roman" w:eastAsia="Times New Roman" w:hAnsi="Times New Roman" w:cs="Times New Roman"/>
          <w:sz w:val="24"/>
          <w:szCs w:val="24"/>
        </w:rPr>
        <w:t>receipt of grant award unless otherwise noted in Exhibit C of the Financial Assistance Award.</w:t>
      </w:r>
    </w:p>
    <w:p w:rsidR="00DD3FC1" w:rsidRPr="007A7F30" w:rsidRDefault="00DD3FC1" w:rsidP="007A7F30">
      <w:pPr>
        <w:widowControl/>
        <w:spacing w:after="120"/>
        <w:rPr>
          <w:rFonts w:ascii="Times New Roman" w:hAnsi="Times New Roman" w:cs="Times New Roman"/>
          <w:b/>
          <w:sz w:val="24"/>
          <w:szCs w:val="24"/>
        </w:rPr>
      </w:pPr>
    </w:p>
    <w:p w:rsidR="00DE38F5" w:rsidRPr="000D6C4E" w:rsidRDefault="00F7415C" w:rsidP="000D6C4E">
      <w:pPr>
        <w:pStyle w:val="ListParagraph"/>
        <w:widowControl/>
        <w:numPr>
          <w:ilvl w:val="0"/>
          <w:numId w:val="2"/>
        </w:numPr>
        <w:spacing w:after="120"/>
        <w:ind w:left="360"/>
        <w:rPr>
          <w:rFonts w:ascii="Times New Roman" w:hAnsi="Times New Roman" w:cs="Times New Roman"/>
          <w:b/>
          <w:sz w:val="24"/>
          <w:szCs w:val="24"/>
        </w:rPr>
      </w:pPr>
      <w:r w:rsidRPr="000D6C4E">
        <w:rPr>
          <w:rFonts w:ascii="Times New Roman" w:hAnsi="Times New Roman" w:cs="Times New Roman"/>
          <w:b/>
          <w:sz w:val="24"/>
          <w:szCs w:val="24"/>
        </w:rPr>
        <w:t xml:space="preserve">Definitions Specific to </w:t>
      </w:r>
      <w:r w:rsidR="008A56B6">
        <w:rPr>
          <w:rFonts w:ascii="Times New Roman" w:hAnsi="Times New Roman" w:cs="Times New Roman"/>
          <w:b/>
          <w:sz w:val="24"/>
          <w:szCs w:val="24"/>
        </w:rPr>
        <w:t>School-Based Health Centers</w:t>
      </w:r>
      <w:r w:rsidR="00DE38F5" w:rsidRPr="000D6C4E">
        <w:rPr>
          <w:rFonts w:ascii="Times New Roman" w:hAnsi="Times New Roman" w:cs="Times New Roman"/>
          <w:b/>
          <w:i/>
          <w:sz w:val="24"/>
          <w:szCs w:val="24"/>
        </w:rPr>
        <w:t>.</w:t>
      </w:r>
    </w:p>
    <w:p w:rsidR="009839E5" w:rsidRPr="008A56B6" w:rsidRDefault="005B2C97" w:rsidP="008A56B6">
      <w:pPr>
        <w:pStyle w:val="ListParagraph"/>
        <w:widowControl/>
        <w:numPr>
          <w:ilvl w:val="0"/>
          <w:numId w:val="15"/>
        </w:numPr>
        <w:spacing w:after="120"/>
        <w:ind w:left="1440" w:hanging="720"/>
        <w:rPr>
          <w:rFonts w:ascii="Times New Roman" w:hAnsi="Times New Roman" w:cs="Times New Roman"/>
        </w:rPr>
      </w:pPr>
      <w:r>
        <w:rPr>
          <w:rFonts w:ascii="Times New Roman" w:eastAsia="Times New Roman" w:hAnsi="Times New Roman" w:cs="Times New Roman"/>
          <w:b/>
          <w:bCs/>
          <w:spacing w:val="-1"/>
          <w:sz w:val="24"/>
          <w:szCs w:val="24"/>
        </w:rPr>
        <w:t>School- Based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Health</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
          <w:sz w:val="24"/>
          <w:szCs w:val="24"/>
        </w:rPr>
        <w:t>Center</w:t>
      </w:r>
      <w:r>
        <w:rPr>
          <w:rFonts w:ascii="Times New Roman" w:eastAsia="Times New Roman" w:hAnsi="Times New Roman" w:cs="Times New Roman"/>
          <w:b/>
          <w:bCs/>
          <w:spacing w:val="-1"/>
          <w:sz w:val="24"/>
          <w:szCs w:val="24"/>
        </w:rPr>
        <w:t xml:space="preserve"> (“SBHC”) </w:t>
      </w:r>
      <w:r>
        <w:rPr>
          <w:rFonts w:ascii="Times New Roman" w:eastAsia="Times New Roman" w:hAnsi="Times New Roman" w:cs="Times New Roman"/>
          <w:spacing w:val="-1"/>
          <w:sz w:val="24"/>
          <w:szCs w:val="24"/>
        </w:rPr>
        <w:t>has</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meaning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given</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term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ORS</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413.225</w:t>
      </w:r>
    </w:p>
    <w:p w:rsidR="00ED69AB" w:rsidRPr="00ED69AB" w:rsidRDefault="00ED69AB" w:rsidP="00ED69AB">
      <w:pPr>
        <w:pStyle w:val="ListParagraph"/>
        <w:tabs>
          <w:tab w:val="left" w:pos="840"/>
        </w:tabs>
        <w:spacing w:before="115"/>
        <w:ind w:left="840" w:right="242"/>
        <w:rPr>
          <w:rFonts w:ascii="Times New Roman" w:eastAsia="Times New Roman" w:hAnsi="Times New Roman" w:cs="Times New Roman"/>
          <w:sz w:val="24"/>
          <w:szCs w:val="24"/>
        </w:rPr>
      </w:pPr>
    </w:p>
    <w:p w:rsidR="00714CFC" w:rsidRDefault="00A55440" w:rsidP="00714CFC">
      <w:pPr>
        <w:pStyle w:val="ListParagraph"/>
        <w:widowControl/>
        <w:numPr>
          <w:ilvl w:val="0"/>
          <w:numId w:val="2"/>
        </w:numPr>
        <w:spacing w:after="120"/>
        <w:ind w:left="450" w:hanging="450"/>
        <w:rPr>
          <w:rFonts w:ascii="Times New Roman" w:hAnsi="Times New Roman" w:cs="Times New Roman"/>
          <w:sz w:val="24"/>
          <w:szCs w:val="24"/>
        </w:rPr>
      </w:pPr>
      <w:r>
        <w:rPr>
          <w:rFonts w:ascii="Times New Roman" w:hAnsi="Times New Roman" w:cs="Times New Roman"/>
          <w:b/>
          <w:sz w:val="24"/>
          <w:szCs w:val="24"/>
        </w:rPr>
        <w:t>Program Components</w:t>
      </w:r>
      <w:r w:rsidR="00714CFC" w:rsidRPr="00821A7E">
        <w:rPr>
          <w:rFonts w:ascii="Times New Roman" w:hAnsi="Times New Roman" w:cs="Times New Roman"/>
          <w:b/>
          <w:sz w:val="24"/>
          <w:szCs w:val="24"/>
        </w:rPr>
        <w:t>.</w:t>
      </w:r>
      <w:r w:rsidR="00714CFC" w:rsidRPr="00821A7E">
        <w:rPr>
          <w:rFonts w:ascii="Times New Roman" w:hAnsi="Times New Roman" w:cs="Times New Roman"/>
          <w:sz w:val="24"/>
          <w:szCs w:val="24"/>
        </w:rPr>
        <w:t xml:space="preserve"> Activities and services delivered under this Program Element align with Foundational Programs and Foundational Capabilities</w:t>
      </w:r>
      <w:r w:rsidR="00C463DE">
        <w:rPr>
          <w:rFonts w:ascii="Times New Roman" w:hAnsi="Times New Roman" w:cs="Times New Roman"/>
          <w:sz w:val="24"/>
          <w:szCs w:val="24"/>
        </w:rPr>
        <w:t xml:space="preserve">, as defined in </w:t>
      </w:r>
      <w:r w:rsidR="00714CFC" w:rsidRPr="00821A7E">
        <w:rPr>
          <w:rFonts w:ascii="Times New Roman" w:hAnsi="Times New Roman" w:cs="Times New Roman"/>
          <w:sz w:val="24"/>
          <w:szCs w:val="24"/>
        </w:rPr>
        <w:t xml:space="preserve">  </w:t>
      </w:r>
      <w:hyperlink r:id="rId7" w:history="1">
        <w:r w:rsidR="00714CFC" w:rsidRPr="00812AE7">
          <w:rPr>
            <w:rStyle w:val="Hyperlink"/>
            <w:rFonts w:ascii="Times New Roman" w:hAnsi="Times New Roman" w:cs="Times New Roman"/>
            <w:sz w:val="24"/>
            <w:szCs w:val="24"/>
          </w:rPr>
          <w:t>Oregon’s Public Health Modernization Manual</w:t>
        </w:r>
      </w:hyperlink>
      <w:r w:rsidR="00327285">
        <w:rPr>
          <w:rFonts w:ascii="Times New Roman" w:hAnsi="Times New Roman" w:cs="Times New Roman"/>
          <w:sz w:val="24"/>
          <w:szCs w:val="24"/>
        </w:rPr>
        <w:t>,</w:t>
      </w:r>
      <w:r w:rsidR="00714CFC" w:rsidRPr="00821A7E">
        <w:rPr>
          <w:rFonts w:ascii="Times New Roman" w:hAnsi="Times New Roman" w:cs="Times New Roman"/>
          <w:sz w:val="24"/>
          <w:szCs w:val="24"/>
        </w:rPr>
        <w:t xml:space="preserve"> </w:t>
      </w:r>
      <w:r w:rsidR="00812AE7">
        <w:rPr>
          <w:rFonts w:ascii="Times New Roman" w:hAnsi="Times New Roman" w:cs="Times New Roman"/>
          <w:sz w:val="24"/>
          <w:szCs w:val="24"/>
        </w:rPr>
        <w:t>(</w:t>
      </w:r>
      <w:hyperlink r:id="rId8" w:history="1">
        <w:r w:rsidR="00812AE7" w:rsidRPr="00B36362">
          <w:rPr>
            <w:rStyle w:val="Hyperlink"/>
            <w:rFonts w:ascii="Times New Roman" w:hAnsi="Times New Roman" w:cs="Times New Roman"/>
            <w:sz w:val="24"/>
            <w:szCs w:val="24"/>
          </w:rPr>
          <w:t>http://www.oregon.gov/oha/PH/ABOUT/TASKFORCE/Documents/public_health_modernization_manual.pdf</w:t>
        </w:r>
      </w:hyperlink>
      <w:r w:rsidR="00812AE7">
        <w:rPr>
          <w:rFonts w:ascii="Times New Roman" w:hAnsi="Times New Roman" w:cs="Times New Roman"/>
          <w:sz w:val="24"/>
          <w:szCs w:val="24"/>
        </w:rPr>
        <w:t xml:space="preserve">) </w:t>
      </w:r>
      <w:r w:rsidR="00714CFC" w:rsidRPr="00821A7E">
        <w:rPr>
          <w:rFonts w:ascii="Times New Roman" w:hAnsi="Times New Roman" w:cs="Times New Roman"/>
          <w:sz w:val="24"/>
          <w:szCs w:val="24"/>
        </w:rPr>
        <w:t xml:space="preserve">as well as with public health accountability outcome and process metrics </w:t>
      </w:r>
      <w:r w:rsidR="00812AE7">
        <w:rPr>
          <w:rFonts w:ascii="Times New Roman" w:hAnsi="Times New Roman" w:cs="Times New Roman"/>
          <w:sz w:val="24"/>
          <w:szCs w:val="24"/>
        </w:rPr>
        <w:t xml:space="preserve">(if applicable) </w:t>
      </w:r>
      <w:r w:rsidR="00714CFC" w:rsidRPr="00821A7E">
        <w:rPr>
          <w:rFonts w:ascii="Times New Roman" w:hAnsi="Times New Roman" w:cs="Times New Roman"/>
          <w:sz w:val="24"/>
          <w:szCs w:val="24"/>
        </w:rPr>
        <w:t xml:space="preserve">as follows: </w:t>
      </w:r>
    </w:p>
    <w:p w:rsidR="007D41EB" w:rsidRDefault="007D41EB">
      <w:pPr>
        <w:rPr>
          <w:rFonts w:ascii="Times New Roman" w:hAnsi="Times New Roman" w:cs="Times New Roman"/>
          <w:b/>
          <w:sz w:val="24"/>
          <w:szCs w:val="24"/>
        </w:rPr>
      </w:pPr>
      <w:r>
        <w:rPr>
          <w:rFonts w:ascii="Times New Roman" w:hAnsi="Times New Roman" w:cs="Times New Roman"/>
          <w:b/>
          <w:sz w:val="24"/>
          <w:szCs w:val="24"/>
        </w:rPr>
        <w:br w:type="page"/>
      </w:r>
    </w:p>
    <w:p w:rsidR="007D41EB" w:rsidRPr="00366711" w:rsidRDefault="007D41EB" w:rsidP="007D41EB">
      <w:pPr>
        <w:pStyle w:val="ListParagraph"/>
        <w:widowControl/>
        <w:spacing w:after="120"/>
        <w:ind w:left="450"/>
        <w:rPr>
          <w:rFonts w:ascii="Times New Roman" w:hAnsi="Times New Roman" w:cs="Times New Roman"/>
          <w:sz w:val="24"/>
          <w:szCs w:val="24"/>
        </w:rPr>
      </w:pPr>
    </w:p>
    <w:p w:rsidR="00714CFC" w:rsidRPr="009734E9" w:rsidRDefault="00714CFC" w:rsidP="000D6C4E">
      <w:pPr>
        <w:pStyle w:val="ListParagraph"/>
        <w:widowControl/>
        <w:numPr>
          <w:ilvl w:val="1"/>
          <w:numId w:val="2"/>
        </w:numPr>
        <w:spacing w:after="120"/>
        <w:ind w:left="990"/>
        <w:rPr>
          <w:rFonts w:ascii="Times New Roman" w:hAnsi="Times New Roman" w:cs="Times New Roman"/>
          <w:b/>
          <w:sz w:val="24"/>
          <w:szCs w:val="24"/>
        </w:rPr>
      </w:pPr>
      <w:r w:rsidRPr="009734E9">
        <w:rPr>
          <w:rFonts w:ascii="Times New Roman" w:hAnsi="Times New Roman" w:cs="Times New Roman"/>
          <w:b/>
          <w:sz w:val="24"/>
          <w:szCs w:val="24"/>
        </w:rPr>
        <w:t>Foundational Program</w:t>
      </w:r>
      <w:r w:rsidR="00F707B5" w:rsidRPr="009734E9">
        <w:rPr>
          <w:rFonts w:ascii="Times New Roman" w:hAnsi="Times New Roman" w:cs="Times New Roman"/>
          <w:b/>
          <w:sz w:val="24"/>
          <w:szCs w:val="24"/>
        </w:rPr>
        <w:t>s</w:t>
      </w:r>
      <w:r w:rsidRPr="009734E9">
        <w:rPr>
          <w:rFonts w:ascii="Times New Roman" w:hAnsi="Times New Roman" w:cs="Times New Roman"/>
          <w:b/>
          <w:sz w:val="24"/>
          <w:szCs w:val="24"/>
        </w:rPr>
        <w:t xml:space="preserve"> and Capabilities </w:t>
      </w:r>
      <w:r w:rsidR="00EC0B09" w:rsidRPr="00EC0B09">
        <w:rPr>
          <w:rFonts w:ascii="Times New Roman" w:hAnsi="Times New Roman" w:cs="Times New Roman"/>
          <w:sz w:val="24"/>
          <w:szCs w:val="24"/>
        </w:rPr>
        <w:t>(As specified in Public Health Modernization Manual)</w:t>
      </w:r>
    </w:p>
    <w:tbl>
      <w:tblPr>
        <w:tblStyle w:val="TableGrid"/>
        <w:tblW w:w="10260" w:type="dxa"/>
        <w:tblInd w:w="-365" w:type="dxa"/>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450"/>
        <w:gridCol w:w="360"/>
        <w:gridCol w:w="720"/>
      </w:tblGrid>
      <w:tr w:rsidR="009B262C" w:rsidTr="00B33F54">
        <w:trPr>
          <w:cantSplit/>
          <w:trHeight w:val="257"/>
        </w:trPr>
        <w:tc>
          <w:tcPr>
            <w:tcW w:w="2700" w:type="dxa"/>
            <w:tcBorders>
              <w:right w:val="single" w:sz="24" w:space="0" w:color="auto"/>
            </w:tcBorders>
          </w:tcPr>
          <w:p w:rsidR="009B262C" w:rsidRPr="00690CE0" w:rsidRDefault="009B262C" w:rsidP="00542ED4">
            <w:pPr>
              <w:spacing w:before="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Components </w:t>
            </w:r>
          </w:p>
        </w:tc>
        <w:tc>
          <w:tcPr>
            <w:tcW w:w="2700" w:type="dxa"/>
            <w:gridSpan w:val="5"/>
            <w:tcBorders>
              <w:left w:val="single" w:sz="24" w:space="0" w:color="auto"/>
              <w:right w:val="single" w:sz="24" w:space="0" w:color="auto"/>
            </w:tcBorders>
          </w:tcPr>
          <w:p w:rsidR="009B262C" w:rsidRPr="00690CE0" w:rsidRDefault="009B262C" w:rsidP="00542ED4">
            <w:pPr>
              <w:jc w:val="center"/>
              <w:rPr>
                <w:rFonts w:ascii="Times New Roman" w:hAnsi="Times New Roman" w:cs="Times New Roman"/>
                <w:b/>
                <w:sz w:val="24"/>
                <w:szCs w:val="24"/>
              </w:rPr>
            </w:pPr>
            <w:r>
              <w:rPr>
                <w:rFonts w:ascii="Times New Roman" w:hAnsi="Times New Roman" w:cs="Times New Roman"/>
                <w:b/>
                <w:sz w:val="24"/>
                <w:szCs w:val="24"/>
              </w:rPr>
              <w:t>Foundational Program</w:t>
            </w:r>
          </w:p>
        </w:tc>
        <w:tc>
          <w:tcPr>
            <w:tcW w:w="4860" w:type="dxa"/>
            <w:gridSpan w:val="7"/>
            <w:tcBorders>
              <w:left w:val="single" w:sz="24" w:space="0" w:color="auto"/>
            </w:tcBorders>
          </w:tcPr>
          <w:p w:rsidR="009B262C" w:rsidRPr="00690CE0" w:rsidRDefault="009B262C" w:rsidP="00542ED4">
            <w:pPr>
              <w:spacing w:after="120"/>
              <w:jc w:val="center"/>
              <w:rPr>
                <w:rFonts w:ascii="Times New Roman" w:hAnsi="Times New Roman" w:cs="Times New Roman"/>
                <w:b/>
                <w:sz w:val="24"/>
                <w:szCs w:val="24"/>
              </w:rPr>
            </w:pPr>
            <w:r>
              <w:rPr>
                <w:rFonts w:ascii="Times New Roman" w:hAnsi="Times New Roman" w:cs="Times New Roman"/>
                <w:b/>
                <w:sz w:val="24"/>
                <w:szCs w:val="24"/>
              </w:rPr>
              <w:t>Foundational Capabilities</w:t>
            </w:r>
          </w:p>
        </w:tc>
      </w:tr>
      <w:tr w:rsidR="00FD3FB1" w:rsidTr="00B33F54">
        <w:trPr>
          <w:cantSplit/>
          <w:trHeight w:val="1922"/>
        </w:trPr>
        <w:tc>
          <w:tcPr>
            <w:tcW w:w="2700" w:type="dxa"/>
            <w:vMerge w:val="restart"/>
            <w:tcBorders>
              <w:right w:val="single" w:sz="24" w:space="0" w:color="auto"/>
            </w:tcBorders>
          </w:tcPr>
          <w:p w:rsidR="00FD3FB1" w:rsidRPr="00690CE0" w:rsidRDefault="00FD3FB1" w:rsidP="00542ED4">
            <w:pPr>
              <w:spacing w:before="5"/>
              <w:rPr>
                <w:rFonts w:ascii="Times New Roman" w:eastAsia="Times New Roman" w:hAnsi="Times New Roman" w:cs="Times New Roman"/>
                <w:b/>
                <w:sz w:val="24"/>
                <w:szCs w:val="24"/>
              </w:rPr>
            </w:pPr>
          </w:p>
        </w:tc>
        <w:tc>
          <w:tcPr>
            <w:tcW w:w="450" w:type="dxa"/>
            <w:vMerge w:val="restart"/>
            <w:tcBorders>
              <w:left w:val="single" w:sz="24" w:space="0" w:color="auto"/>
              <w:right w:val="single" w:sz="4" w:space="0" w:color="auto"/>
            </w:tcBorders>
            <w:textDirection w:val="btLr"/>
          </w:tcPr>
          <w:p w:rsidR="00FD3FB1" w:rsidRPr="00B51BEF" w:rsidRDefault="00FD3FB1" w:rsidP="00B33F54">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CD Control</w:t>
            </w:r>
          </w:p>
        </w:tc>
        <w:tc>
          <w:tcPr>
            <w:tcW w:w="720" w:type="dxa"/>
            <w:vMerge w:val="restart"/>
            <w:tcBorders>
              <w:left w:val="single" w:sz="4" w:space="0" w:color="auto"/>
              <w:right w:val="single" w:sz="4" w:space="0" w:color="auto"/>
            </w:tcBorders>
            <w:textDirection w:val="btLr"/>
          </w:tcPr>
          <w:p w:rsidR="00FD3FB1" w:rsidRPr="00B51BEF" w:rsidRDefault="00FD3FB1" w:rsidP="00542ED4">
            <w:pPr>
              <w:spacing w:before="5"/>
              <w:ind w:left="113" w:right="113"/>
              <w:rPr>
                <w:rFonts w:ascii="Times New Roman" w:hAnsi="Times New Roman" w:cs="Times New Roman"/>
                <w:sz w:val="24"/>
                <w:szCs w:val="24"/>
              </w:rPr>
            </w:pPr>
            <w:r w:rsidRPr="00B51BEF">
              <w:rPr>
                <w:rFonts w:ascii="Times New Roman" w:hAnsi="Times New Roman" w:cs="Times New Roman"/>
                <w:sz w:val="24"/>
                <w:szCs w:val="24"/>
              </w:rPr>
              <w:t>Prevention and health promotion</w:t>
            </w:r>
          </w:p>
        </w:tc>
        <w:tc>
          <w:tcPr>
            <w:tcW w:w="540" w:type="dxa"/>
            <w:vMerge w:val="restart"/>
            <w:tcBorders>
              <w:left w:val="single" w:sz="4" w:space="0" w:color="auto"/>
              <w:right w:val="single" w:sz="4" w:space="0" w:color="auto"/>
            </w:tcBorders>
            <w:textDirection w:val="btLr"/>
          </w:tcPr>
          <w:p w:rsidR="00FD3FB1" w:rsidRPr="00B51BEF" w:rsidRDefault="00FD3FB1" w:rsidP="00542ED4">
            <w:pPr>
              <w:spacing w:before="5"/>
              <w:ind w:left="113" w:right="113"/>
              <w:rPr>
                <w:rFonts w:ascii="Times New Roman" w:hAnsi="Times New Roman" w:cs="Times New Roman"/>
                <w:sz w:val="24"/>
                <w:szCs w:val="24"/>
              </w:rPr>
            </w:pPr>
            <w:r w:rsidRPr="00B51BEF">
              <w:rPr>
                <w:rFonts w:ascii="Times New Roman" w:hAnsi="Times New Roman" w:cs="Times New Roman"/>
                <w:sz w:val="24"/>
                <w:szCs w:val="24"/>
              </w:rPr>
              <w:t>Environmental health</w:t>
            </w:r>
          </w:p>
        </w:tc>
        <w:tc>
          <w:tcPr>
            <w:tcW w:w="990" w:type="dxa"/>
            <w:gridSpan w:val="2"/>
            <w:tcBorders>
              <w:left w:val="single" w:sz="4" w:space="0" w:color="auto"/>
              <w:right w:val="single" w:sz="24" w:space="0" w:color="auto"/>
            </w:tcBorders>
            <w:textDirection w:val="btLr"/>
          </w:tcPr>
          <w:p w:rsidR="00FD3FB1" w:rsidRPr="00B51BEF" w:rsidRDefault="00FD3FB1" w:rsidP="00BD01A4">
            <w:pPr>
              <w:ind w:left="113" w:right="113"/>
              <w:rPr>
                <w:rFonts w:ascii="Times New Roman" w:hAnsi="Times New Roman" w:cs="Times New Roman"/>
                <w:sz w:val="24"/>
                <w:szCs w:val="24"/>
              </w:rPr>
            </w:pPr>
            <w:r w:rsidRPr="00B51BEF">
              <w:rPr>
                <w:rFonts w:ascii="Times New Roman" w:hAnsi="Times New Roman" w:cs="Times New Roman"/>
                <w:sz w:val="24"/>
                <w:szCs w:val="24"/>
              </w:rPr>
              <w:t>Access to clinical preventive services</w:t>
            </w:r>
          </w:p>
        </w:tc>
        <w:tc>
          <w:tcPr>
            <w:tcW w:w="900" w:type="dxa"/>
            <w:vMerge w:val="restart"/>
            <w:tcBorders>
              <w:left w:val="single" w:sz="24" w:space="0" w:color="auto"/>
            </w:tcBorders>
            <w:textDirection w:val="btLr"/>
          </w:tcPr>
          <w:p w:rsidR="00FD3FB1" w:rsidRPr="00B51BEF" w:rsidRDefault="00FD3FB1" w:rsidP="00542ED4">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Leadership and organizational competencies</w:t>
            </w:r>
          </w:p>
        </w:tc>
        <w:tc>
          <w:tcPr>
            <w:tcW w:w="900" w:type="dxa"/>
            <w:vMerge w:val="restart"/>
            <w:textDirection w:val="btLr"/>
          </w:tcPr>
          <w:p w:rsidR="00FD3FB1" w:rsidRPr="00B51BEF" w:rsidRDefault="00FD3FB1" w:rsidP="00542ED4">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Health equity and cultural responsiveness</w:t>
            </w:r>
          </w:p>
        </w:tc>
        <w:tc>
          <w:tcPr>
            <w:tcW w:w="900" w:type="dxa"/>
            <w:vMerge w:val="restart"/>
            <w:textDirection w:val="btLr"/>
          </w:tcPr>
          <w:p w:rsidR="00FD3FB1" w:rsidRPr="00B51BEF" w:rsidRDefault="00FD3FB1" w:rsidP="00542ED4">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Community Partnership Development</w:t>
            </w:r>
          </w:p>
        </w:tc>
        <w:tc>
          <w:tcPr>
            <w:tcW w:w="630" w:type="dxa"/>
            <w:vMerge w:val="restart"/>
            <w:textDirection w:val="btLr"/>
          </w:tcPr>
          <w:p w:rsidR="00FD3FB1" w:rsidRPr="00B51BEF" w:rsidRDefault="00FD3FB1" w:rsidP="00542ED4">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Assessment and Epidemiology</w:t>
            </w:r>
          </w:p>
        </w:tc>
        <w:tc>
          <w:tcPr>
            <w:tcW w:w="450" w:type="dxa"/>
            <w:vMerge w:val="restart"/>
            <w:textDirection w:val="btLr"/>
          </w:tcPr>
          <w:p w:rsidR="00FD3FB1" w:rsidRPr="00B51BEF" w:rsidRDefault="00FD3FB1" w:rsidP="00542ED4">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Policy &amp; Planning</w:t>
            </w:r>
          </w:p>
        </w:tc>
        <w:tc>
          <w:tcPr>
            <w:tcW w:w="360" w:type="dxa"/>
            <w:vMerge w:val="restart"/>
            <w:textDirection w:val="btLr"/>
          </w:tcPr>
          <w:p w:rsidR="00FD3FB1" w:rsidRPr="00B51BEF" w:rsidRDefault="00FD3FB1" w:rsidP="00542ED4">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Communications</w:t>
            </w:r>
          </w:p>
        </w:tc>
        <w:tc>
          <w:tcPr>
            <w:tcW w:w="720" w:type="dxa"/>
            <w:vMerge w:val="restart"/>
            <w:textDirection w:val="btLr"/>
          </w:tcPr>
          <w:p w:rsidR="00FD3FB1" w:rsidRPr="00B51BEF" w:rsidRDefault="00FD3FB1" w:rsidP="00542ED4">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Emergency Preparedness and Response</w:t>
            </w:r>
          </w:p>
          <w:p w:rsidR="00FD3FB1" w:rsidRPr="00B51BEF" w:rsidRDefault="00FD3FB1" w:rsidP="00542ED4">
            <w:pPr>
              <w:spacing w:before="5"/>
              <w:ind w:left="113" w:right="113"/>
              <w:rPr>
                <w:rFonts w:ascii="Times New Roman" w:eastAsia="Times New Roman" w:hAnsi="Times New Roman" w:cs="Times New Roman"/>
                <w:sz w:val="24"/>
                <w:szCs w:val="24"/>
              </w:rPr>
            </w:pPr>
          </w:p>
        </w:tc>
      </w:tr>
      <w:tr w:rsidR="00FD3FB1" w:rsidTr="00BD01A4">
        <w:trPr>
          <w:cantSplit/>
          <w:trHeight w:val="1445"/>
        </w:trPr>
        <w:tc>
          <w:tcPr>
            <w:tcW w:w="2700" w:type="dxa"/>
            <w:vMerge/>
            <w:tcBorders>
              <w:right w:val="single" w:sz="24" w:space="0" w:color="auto"/>
            </w:tcBorders>
          </w:tcPr>
          <w:p w:rsidR="00FD3FB1" w:rsidRDefault="00FD3FB1" w:rsidP="00542ED4">
            <w:pPr>
              <w:spacing w:before="5"/>
              <w:rPr>
                <w:rFonts w:ascii="Times New Roman" w:eastAsia="Times New Roman" w:hAnsi="Times New Roman" w:cs="Times New Roman"/>
                <w:sz w:val="24"/>
                <w:szCs w:val="24"/>
              </w:rPr>
            </w:pPr>
          </w:p>
        </w:tc>
        <w:tc>
          <w:tcPr>
            <w:tcW w:w="450" w:type="dxa"/>
            <w:vMerge/>
            <w:tcBorders>
              <w:left w:val="single" w:sz="24" w:space="0" w:color="auto"/>
              <w:right w:val="single" w:sz="4" w:space="0" w:color="auto"/>
            </w:tcBorders>
          </w:tcPr>
          <w:p w:rsidR="00FD3FB1" w:rsidRPr="00690CE0" w:rsidRDefault="00FD3FB1" w:rsidP="00542ED4">
            <w:pPr>
              <w:spacing w:before="5"/>
              <w:jc w:val="center"/>
              <w:rPr>
                <w:rFonts w:ascii="Times New Roman" w:hAnsi="Times New Roman" w:cs="Times New Roman"/>
                <w:sz w:val="24"/>
                <w:szCs w:val="24"/>
              </w:rPr>
            </w:pPr>
          </w:p>
        </w:tc>
        <w:tc>
          <w:tcPr>
            <w:tcW w:w="720" w:type="dxa"/>
            <w:vMerge/>
            <w:tcBorders>
              <w:left w:val="single" w:sz="4" w:space="0" w:color="auto"/>
              <w:right w:val="single" w:sz="4" w:space="0" w:color="auto"/>
            </w:tcBorders>
          </w:tcPr>
          <w:p w:rsidR="00FD3FB1" w:rsidRPr="00690CE0" w:rsidRDefault="00FD3FB1" w:rsidP="00542ED4">
            <w:pPr>
              <w:spacing w:before="5"/>
              <w:jc w:val="center"/>
              <w:rPr>
                <w:rFonts w:ascii="Times New Roman" w:hAnsi="Times New Roman" w:cs="Times New Roman"/>
                <w:sz w:val="24"/>
                <w:szCs w:val="24"/>
              </w:rPr>
            </w:pPr>
          </w:p>
        </w:tc>
        <w:tc>
          <w:tcPr>
            <w:tcW w:w="540" w:type="dxa"/>
            <w:vMerge/>
            <w:tcBorders>
              <w:left w:val="single" w:sz="4" w:space="0" w:color="auto"/>
              <w:right w:val="single" w:sz="4" w:space="0" w:color="auto"/>
            </w:tcBorders>
          </w:tcPr>
          <w:p w:rsidR="00FD3FB1" w:rsidRPr="00690CE0" w:rsidRDefault="00FD3FB1" w:rsidP="00542ED4">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extDirection w:val="btLr"/>
          </w:tcPr>
          <w:p w:rsidR="00FD3FB1" w:rsidRPr="00FD3FB1" w:rsidRDefault="00FD3FB1" w:rsidP="00BD01A4">
            <w:pPr>
              <w:jc w:val="center"/>
              <w:rPr>
                <w:rFonts w:ascii="Times New Roman" w:hAnsi="Times New Roman" w:cs="Times New Roman"/>
                <w:sz w:val="24"/>
                <w:szCs w:val="24"/>
              </w:rPr>
            </w:pPr>
            <w:r w:rsidRPr="00FD3FB1">
              <w:rPr>
                <w:rFonts w:ascii="Times New Roman" w:hAnsi="Times New Roman" w:cs="Times New Roman"/>
                <w:sz w:val="24"/>
                <w:szCs w:val="24"/>
              </w:rPr>
              <w:t>Population Health</w:t>
            </w:r>
          </w:p>
        </w:tc>
        <w:tc>
          <w:tcPr>
            <w:tcW w:w="450" w:type="dxa"/>
            <w:tcBorders>
              <w:left w:val="single" w:sz="2" w:space="0" w:color="auto"/>
              <w:right w:val="single" w:sz="24" w:space="0" w:color="auto"/>
            </w:tcBorders>
            <w:textDirection w:val="btLr"/>
          </w:tcPr>
          <w:p w:rsidR="00FD3FB1" w:rsidRPr="00690CE0" w:rsidRDefault="00FD3FB1" w:rsidP="00BD01A4">
            <w:pPr>
              <w:jc w:val="center"/>
              <w:rPr>
                <w:rFonts w:ascii="Times New Roman" w:hAnsi="Times New Roman" w:cs="Times New Roman"/>
                <w:sz w:val="24"/>
                <w:szCs w:val="24"/>
              </w:rPr>
            </w:pPr>
            <w:r>
              <w:rPr>
                <w:rFonts w:ascii="Times New Roman" w:hAnsi="Times New Roman" w:cs="Times New Roman"/>
                <w:sz w:val="24"/>
                <w:szCs w:val="24"/>
              </w:rPr>
              <w:t>Direct services</w:t>
            </w:r>
          </w:p>
        </w:tc>
        <w:tc>
          <w:tcPr>
            <w:tcW w:w="900" w:type="dxa"/>
            <w:vMerge/>
            <w:tcBorders>
              <w:left w:val="single" w:sz="24" w:space="0" w:color="auto"/>
            </w:tcBorders>
          </w:tcPr>
          <w:p w:rsidR="00FD3FB1" w:rsidRPr="00690CE0" w:rsidRDefault="00FD3FB1" w:rsidP="00542ED4">
            <w:pPr>
              <w:spacing w:before="5"/>
              <w:jc w:val="center"/>
              <w:rPr>
                <w:rFonts w:ascii="Times New Roman" w:hAnsi="Times New Roman" w:cs="Times New Roman"/>
                <w:sz w:val="24"/>
                <w:szCs w:val="24"/>
              </w:rPr>
            </w:pPr>
          </w:p>
        </w:tc>
        <w:tc>
          <w:tcPr>
            <w:tcW w:w="900" w:type="dxa"/>
            <w:vMerge/>
          </w:tcPr>
          <w:p w:rsidR="00FD3FB1" w:rsidRPr="00690CE0" w:rsidRDefault="00FD3FB1" w:rsidP="00542ED4">
            <w:pPr>
              <w:spacing w:before="5"/>
              <w:jc w:val="center"/>
              <w:rPr>
                <w:rFonts w:ascii="Times New Roman" w:hAnsi="Times New Roman" w:cs="Times New Roman"/>
                <w:sz w:val="24"/>
                <w:szCs w:val="24"/>
              </w:rPr>
            </w:pPr>
          </w:p>
        </w:tc>
        <w:tc>
          <w:tcPr>
            <w:tcW w:w="900" w:type="dxa"/>
            <w:vMerge/>
          </w:tcPr>
          <w:p w:rsidR="00FD3FB1" w:rsidRPr="00690CE0" w:rsidRDefault="00FD3FB1" w:rsidP="00542ED4">
            <w:pPr>
              <w:spacing w:before="5"/>
              <w:jc w:val="center"/>
              <w:rPr>
                <w:rFonts w:ascii="Times New Roman" w:hAnsi="Times New Roman" w:cs="Times New Roman"/>
                <w:sz w:val="24"/>
                <w:szCs w:val="24"/>
              </w:rPr>
            </w:pPr>
          </w:p>
        </w:tc>
        <w:tc>
          <w:tcPr>
            <w:tcW w:w="630" w:type="dxa"/>
            <w:vMerge/>
          </w:tcPr>
          <w:p w:rsidR="00FD3FB1" w:rsidRPr="00690CE0" w:rsidRDefault="00FD3FB1" w:rsidP="00542ED4">
            <w:pPr>
              <w:spacing w:before="5"/>
              <w:jc w:val="center"/>
              <w:rPr>
                <w:rFonts w:ascii="Times New Roman" w:hAnsi="Times New Roman" w:cs="Times New Roman"/>
                <w:sz w:val="24"/>
                <w:szCs w:val="24"/>
              </w:rPr>
            </w:pPr>
          </w:p>
        </w:tc>
        <w:tc>
          <w:tcPr>
            <w:tcW w:w="450" w:type="dxa"/>
            <w:vMerge/>
          </w:tcPr>
          <w:p w:rsidR="00FD3FB1" w:rsidRPr="00690CE0" w:rsidRDefault="00FD3FB1" w:rsidP="00542ED4">
            <w:pPr>
              <w:spacing w:before="5"/>
              <w:jc w:val="center"/>
              <w:rPr>
                <w:rFonts w:ascii="Times New Roman" w:hAnsi="Times New Roman" w:cs="Times New Roman"/>
                <w:sz w:val="24"/>
                <w:szCs w:val="24"/>
              </w:rPr>
            </w:pPr>
          </w:p>
        </w:tc>
        <w:tc>
          <w:tcPr>
            <w:tcW w:w="360" w:type="dxa"/>
            <w:vMerge/>
          </w:tcPr>
          <w:p w:rsidR="00FD3FB1" w:rsidRPr="00690CE0" w:rsidRDefault="00FD3FB1" w:rsidP="00542ED4">
            <w:pPr>
              <w:spacing w:before="5"/>
              <w:jc w:val="center"/>
              <w:rPr>
                <w:rFonts w:ascii="Times New Roman" w:hAnsi="Times New Roman" w:cs="Times New Roman"/>
                <w:sz w:val="24"/>
                <w:szCs w:val="24"/>
              </w:rPr>
            </w:pPr>
          </w:p>
        </w:tc>
        <w:tc>
          <w:tcPr>
            <w:tcW w:w="720" w:type="dxa"/>
            <w:vMerge/>
          </w:tcPr>
          <w:p w:rsidR="00FD3FB1" w:rsidRPr="00690CE0" w:rsidRDefault="00FD3FB1" w:rsidP="00542ED4">
            <w:pPr>
              <w:spacing w:after="120"/>
              <w:jc w:val="center"/>
              <w:rPr>
                <w:rFonts w:ascii="Times New Roman" w:hAnsi="Times New Roman" w:cs="Times New Roman"/>
                <w:sz w:val="24"/>
                <w:szCs w:val="24"/>
              </w:rPr>
            </w:pPr>
          </w:p>
        </w:tc>
      </w:tr>
      <w:tr w:rsidR="00FC3D16" w:rsidTr="00A93F66">
        <w:tc>
          <w:tcPr>
            <w:tcW w:w="5400" w:type="dxa"/>
            <w:gridSpan w:val="6"/>
            <w:tcBorders>
              <w:right w:val="single" w:sz="24" w:space="0" w:color="auto"/>
            </w:tcBorders>
          </w:tcPr>
          <w:p w:rsidR="00FC3D16" w:rsidRPr="00071ED7" w:rsidRDefault="00FC3D16" w:rsidP="00FC3D16">
            <w:pPr>
              <w:spacing w:before="5" w:after="120"/>
              <w:rPr>
                <w:rFonts w:ascii="Times New Roman" w:hAnsi="Times New Roman" w:cs="Times New Roman"/>
                <w:i/>
                <w:sz w:val="24"/>
                <w:szCs w:val="24"/>
              </w:rPr>
            </w:pPr>
            <w:r w:rsidRPr="00071ED7">
              <w:rPr>
                <w:rFonts w:ascii="Times New Roman" w:hAnsi="Times New Roman" w:cs="Times New Roman"/>
                <w:i/>
                <w:sz w:val="24"/>
                <w:szCs w:val="24"/>
              </w:rPr>
              <w:t>Asterisk (*) = Primary foundational program t</w:t>
            </w:r>
            <w:r>
              <w:rPr>
                <w:rFonts w:ascii="Times New Roman" w:hAnsi="Times New Roman" w:cs="Times New Roman"/>
                <w:i/>
                <w:sz w:val="24"/>
                <w:szCs w:val="24"/>
              </w:rPr>
              <w:t>hat aligns</w:t>
            </w:r>
            <w:r w:rsidRPr="00071ED7">
              <w:rPr>
                <w:rFonts w:ascii="Times New Roman" w:hAnsi="Times New Roman" w:cs="Times New Roman"/>
                <w:i/>
                <w:sz w:val="24"/>
                <w:szCs w:val="24"/>
              </w:rPr>
              <w:t xml:space="preserve"> with each component</w:t>
            </w:r>
          </w:p>
          <w:p w:rsidR="00FC3D16" w:rsidRDefault="00FC3D16" w:rsidP="00FC3D16">
            <w:pPr>
              <w:spacing w:before="5"/>
              <w:jc w:val="center"/>
              <w:rPr>
                <w:rFonts w:ascii="Times New Roman" w:hAnsi="Times New Roman" w:cs="Times New Roman"/>
                <w:sz w:val="24"/>
                <w:szCs w:val="24"/>
              </w:rPr>
            </w:pPr>
            <w:r w:rsidRPr="00071ED7">
              <w:rPr>
                <w:rFonts w:ascii="Times New Roman" w:hAnsi="Times New Roman" w:cs="Times New Roman"/>
                <w:i/>
                <w:sz w:val="24"/>
                <w:szCs w:val="24"/>
              </w:rPr>
              <w:t>X = Other applicable foundational programs</w:t>
            </w:r>
          </w:p>
        </w:tc>
        <w:tc>
          <w:tcPr>
            <w:tcW w:w="4860" w:type="dxa"/>
            <w:gridSpan w:val="7"/>
            <w:tcBorders>
              <w:left w:val="single" w:sz="24" w:space="0" w:color="auto"/>
            </w:tcBorders>
          </w:tcPr>
          <w:p w:rsidR="00FC3D16" w:rsidRPr="00071ED7" w:rsidRDefault="00FC3D16" w:rsidP="00FC3D16">
            <w:pPr>
              <w:spacing w:after="120"/>
              <w:rPr>
                <w:rFonts w:ascii="Times New Roman" w:hAnsi="Times New Roman" w:cs="Times New Roman"/>
                <w:i/>
                <w:sz w:val="24"/>
                <w:szCs w:val="24"/>
              </w:rPr>
            </w:pPr>
            <w:r w:rsidRPr="00071ED7">
              <w:rPr>
                <w:rFonts w:ascii="Times New Roman" w:hAnsi="Times New Roman" w:cs="Times New Roman"/>
                <w:i/>
                <w:sz w:val="24"/>
                <w:szCs w:val="24"/>
              </w:rPr>
              <w:t>X = Foundational capabilities that align with each component</w:t>
            </w:r>
          </w:p>
        </w:tc>
      </w:tr>
      <w:tr w:rsidR="00BD01A4" w:rsidTr="00BD01A4">
        <w:tc>
          <w:tcPr>
            <w:tcW w:w="2700" w:type="dxa"/>
            <w:tcBorders>
              <w:right w:val="single" w:sz="24" w:space="0" w:color="auto"/>
            </w:tcBorders>
          </w:tcPr>
          <w:p w:rsidR="00BD01A4" w:rsidRPr="00397F0E" w:rsidRDefault="00782C6A" w:rsidP="00542ED4">
            <w:pPr>
              <w:spacing w:before="5"/>
              <w:rPr>
                <w:rFonts w:ascii="Times New Roman" w:eastAsia="Times New Roman" w:hAnsi="Times New Roman" w:cs="Times New Roman"/>
                <w:b/>
                <w:sz w:val="24"/>
                <w:szCs w:val="24"/>
              </w:rPr>
            </w:pPr>
            <w:ins w:id="4" w:author="LIU Rosalyn" w:date="2017-11-27T10:40:00Z">
              <w:r w:rsidRPr="00397F0E">
                <w:rPr>
                  <w:rFonts w:ascii="Times New Roman" w:eastAsia="Times New Roman" w:hAnsi="Times New Roman" w:cs="Times New Roman"/>
                  <w:b/>
                  <w:sz w:val="24"/>
                  <w:szCs w:val="24"/>
                </w:rPr>
                <w:t>Compliance of SBHC Standards for Certification</w:t>
              </w:r>
            </w:ins>
          </w:p>
        </w:tc>
        <w:tc>
          <w:tcPr>
            <w:tcW w:w="450" w:type="dxa"/>
            <w:tcBorders>
              <w:left w:val="single" w:sz="24" w:space="0" w:color="auto"/>
              <w:right w:val="single" w:sz="4" w:space="0" w:color="auto"/>
            </w:tcBorders>
          </w:tcPr>
          <w:p w:rsidR="00BD01A4" w:rsidRPr="00690CE0" w:rsidRDefault="00782C6A" w:rsidP="00542ED4">
            <w:pPr>
              <w:spacing w:before="5"/>
              <w:jc w:val="center"/>
              <w:rPr>
                <w:rFonts w:ascii="Times New Roman" w:hAnsi="Times New Roman" w:cs="Times New Roman"/>
                <w:sz w:val="24"/>
                <w:szCs w:val="24"/>
              </w:rPr>
            </w:pPr>
            <w:ins w:id="5" w:author="LIU Rosalyn" w:date="2017-11-27T10:41:00Z">
              <w:r>
                <w:rPr>
                  <w:rFonts w:ascii="Times New Roman" w:hAnsi="Times New Roman" w:cs="Times New Roman"/>
                  <w:sz w:val="24"/>
                  <w:szCs w:val="24"/>
                </w:rPr>
                <w:t>x</w:t>
              </w:r>
            </w:ins>
          </w:p>
        </w:tc>
        <w:tc>
          <w:tcPr>
            <w:tcW w:w="720" w:type="dxa"/>
            <w:tcBorders>
              <w:left w:val="single" w:sz="4" w:space="0" w:color="auto"/>
              <w:right w:val="single" w:sz="4" w:space="0" w:color="auto"/>
            </w:tcBorders>
          </w:tcPr>
          <w:p w:rsidR="00BD01A4" w:rsidRPr="00690CE0" w:rsidRDefault="00782C6A" w:rsidP="00542ED4">
            <w:pPr>
              <w:spacing w:before="5"/>
              <w:jc w:val="center"/>
              <w:rPr>
                <w:rFonts w:ascii="Times New Roman" w:hAnsi="Times New Roman" w:cs="Times New Roman"/>
                <w:sz w:val="24"/>
                <w:szCs w:val="24"/>
              </w:rPr>
            </w:pPr>
            <w:ins w:id="6" w:author="LIU Rosalyn" w:date="2017-11-27T10:41:00Z">
              <w:r>
                <w:rPr>
                  <w:rFonts w:ascii="Times New Roman" w:hAnsi="Times New Roman" w:cs="Times New Roman"/>
                  <w:sz w:val="24"/>
                  <w:szCs w:val="24"/>
                </w:rPr>
                <w:t>x</w:t>
              </w:r>
            </w:ins>
          </w:p>
        </w:tc>
        <w:tc>
          <w:tcPr>
            <w:tcW w:w="540" w:type="dxa"/>
            <w:tcBorders>
              <w:left w:val="single" w:sz="4" w:space="0" w:color="auto"/>
              <w:right w:val="single" w:sz="4" w:space="0" w:color="auto"/>
            </w:tcBorders>
          </w:tcPr>
          <w:p w:rsidR="00BD01A4" w:rsidRPr="00690CE0" w:rsidRDefault="00BD01A4" w:rsidP="00542ED4">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cPr>
          <w:p w:rsidR="00BD01A4" w:rsidRPr="00690CE0" w:rsidRDefault="00782C6A" w:rsidP="00542ED4">
            <w:pPr>
              <w:spacing w:before="5"/>
              <w:jc w:val="center"/>
              <w:rPr>
                <w:rFonts w:ascii="Times New Roman" w:hAnsi="Times New Roman" w:cs="Times New Roman"/>
                <w:sz w:val="24"/>
                <w:szCs w:val="24"/>
              </w:rPr>
            </w:pPr>
            <w:ins w:id="7" w:author="LIU Rosalyn" w:date="2017-11-27T10:41:00Z">
              <w:r>
                <w:rPr>
                  <w:rFonts w:ascii="Times New Roman" w:hAnsi="Times New Roman" w:cs="Times New Roman"/>
                  <w:sz w:val="24"/>
                  <w:szCs w:val="24"/>
                </w:rPr>
                <w:t>x</w:t>
              </w:r>
            </w:ins>
          </w:p>
        </w:tc>
        <w:tc>
          <w:tcPr>
            <w:tcW w:w="450" w:type="dxa"/>
            <w:tcBorders>
              <w:left w:val="single" w:sz="2" w:space="0" w:color="auto"/>
              <w:right w:val="single" w:sz="24" w:space="0" w:color="auto"/>
            </w:tcBorders>
          </w:tcPr>
          <w:p w:rsidR="00BD01A4" w:rsidRPr="00690CE0" w:rsidRDefault="00782C6A" w:rsidP="00542ED4">
            <w:pPr>
              <w:spacing w:before="5"/>
              <w:jc w:val="center"/>
              <w:rPr>
                <w:rFonts w:ascii="Times New Roman" w:hAnsi="Times New Roman" w:cs="Times New Roman"/>
                <w:sz w:val="24"/>
                <w:szCs w:val="24"/>
              </w:rPr>
            </w:pPr>
            <w:ins w:id="8" w:author="LIU Rosalyn" w:date="2017-11-27T10:41:00Z">
              <w:r>
                <w:rPr>
                  <w:rFonts w:ascii="Times New Roman" w:hAnsi="Times New Roman" w:cs="Times New Roman"/>
                  <w:sz w:val="24"/>
                  <w:szCs w:val="24"/>
                </w:rPr>
                <w:t>*</w:t>
              </w:r>
            </w:ins>
          </w:p>
        </w:tc>
        <w:tc>
          <w:tcPr>
            <w:tcW w:w="900" w:type="dxa"/>
            <w:tcBorders>
              <w:left w:val="single" w:sz="24" w:space="0" w:color="auto"/>
            </w:tcBorders>
          </w:tcPr>
          <w:p w:rsidR="00BD01A4" w:rsidRPr="00690CE0" w:rsidRDefault="00782C6A" w:rsidP="00542ED4">
            <w:pPr>
              <w:spacing w:before="5"/>
              <w:jc w:val="center"/>
              <w:rPr>
                <w:rFonts w:ascii="Times New Roman" w:hAnsi="Times New Roman" w:cs="Times New Roman"/>
                <w:sz w:val="24"/>
                <w:szCs w:val="24"/>
              </w:rPr>
            </w:pPr>
            <w:ins w:id="9" w:author="LIU Rosalyn" w:date="2017-11-27T10:42:00Z">
              <w:r>
                <w:rPr>
                  <w:rFonts w:ascii="Times New Roman" w:hAnsi="Times New Roman" w:cs="Times New Roman"/>
                  <w:sz w:val="24"/>
                  <w:szCs w:val="24"/>
                </w:rPr>
                <w:t>x</w:t>
              </w:r>
            </w:ins>
          </w:p>
        </w:tc>
        <w:tc>
          <w:tcPr>
            <w:tcW w:w="900" w:type="dxa"/>
          </w:tcPr>
          <w:p w:rsidR="00BD01A4" w:rsidRPr="00690CE0" w:rsidRDefault="00782C6A" w:rsidP="00542ED4">
            <w:pPr>
              <w:spacing w:before="5"/>
              <w:jc w:val="center"/>
              <w:rPr>
                <w:rFonts w:ascii="Times New Roman" w:hAnsi="Times New Roman" w:cs="Times New Roman"/>
                <w:sz w:val="24"/>
                <w:szCs w:val="24"/>
              </w:rPr>
            </w:pPr>
            <w:ins w:id="10" w:author="LIU Rosalyn" w:date="2017-11-27T10:42:00Z">
              <w:r>
                <w:rPr>
                  <w:rFonts w:ascii="Times New Roman" w:hAnsi="Times New Roman" w:cs="Times New Roman"/>
                  <w:sz w:val="24"/>
                  <w:szCs w:val="24"/>
                </w:rPr>
                <w:t>x</w:t>
              </w:r>
            </w:ins>
          </w:p>
        </w:tc>
        <w:tc>
          <w:tcPr>
            <w:tcW w:w="900" w:type="dxa"/>
          </w:tcPr>
          <w:p w:rsidR="00BD01A4" w:rsidRPr="00690CE0" w:rsidRDefault="00782C6A" w:rsidP="00542ED4">
            <w:pPr>
              <w:spacing w:before="5"/>
              <w:jc w:val="center"/>
              <w:rPr>
                <w:rFonts w:ascii="Times New Roman" w:hAnsi="Times New Roman" w:cs="Times New Roman"/>
                <w:sz w:val="24"/>
                <w:szCs w:val="24"/>
              </w:rPr>
            </w:pPr>
            <w:ins w:id="11" w:author="LIU Rosalyn" w:date="2017-11-27T10:42:00Z">
              <w:r>
                <w:rPr>
                  <w:rFonts w:ascii="Times New Roman" w:hAnsi="Times New Roman" w:cs="Times New Roman"/>
                  <w:sz w:val="24"/>
                  <w:szCs w:val="24"/>
                </w:rPr>
                <w:t>x</w:t>
              </w:r>
            </w:ins>
          </w:p>
        </w:tc>
        <w:tc>
          <w:tcPr>
            <w:tcW w:w="630" w:type="dxa"/>
          </w:tcPr>
          <w:p w:rsidR="00BD01A4" w:rsidRPr="00690CE0" w:rsidRDefault="00782C6A" w:rsidP="00542ED4">
            <w:pPr>
              <w:spacing w:before="5"/>
              <w:jc w:val="center"/>
              <w:rPr>
                <w:rFonts w:ascii="Times New Roman" w:hAnsi="Times New Roman" w:cs="Times New Roman"/>
                <w:sz w:val="24"/>
                <w:szCs w:val="24"/>
              </w:rPr>
            </w:pPr>
            <w:ins w:id="12" w:author="LIU Rosalyn" w:date="2017-11-27T10:42:00Z">
              <w:r>
                <w:rPr>
                  <w:rFonts w:ascii="Times New Roman" w:hAnsi="Times New Roman" w:cs="Times New Roman"/>
                  <w:sz w:val="24"/>
                  <w:szCs w:val="24"/>
                </w:rPr>
                <w:t>x</w:t>
              </w:r>
            </w:ins>
          </w:p>
        </w:tc>
        <w:tc>
          <w:tcPr>
            <w:tcW w:w="450" w:type="dxa"/>
          </w:tcPr>
          <w:p w:rsidR="00BD01A4" w:rsidRPr="00690CE0" w:rsidRDefault="00782C6A" w:rsidP="00542ED4">
            <w:pPr>
              <w:spacing w:before="5"/>
              <w:jc w:val="center"/>
              <w:rPr>
                <w:rFonts w:ascii="Times New Roman" w:hAnsi="Times New Roman" w:cs="Times New Roman"/>
                <w:sz w:val="24"/>
                <w:szCs w:val="24"/>
              </w:rPr>
            </w:pPr>
            <w:ins w:id="13" w:author="LIU Rosalyn" w:date="2017-11-27T10:42:00Z">
              <w:r>
                <w:rPr>
                  <w:rFonts w:ascii="Times New Roman" w:hAnsi="Times New Roman" w:cs="Times New Roman"/>
                  <w:sz w:val="24"/>
                  <w:szCs w:val="24"/>
                </w:rPr>
                <w:t>x</w:t>
              </w:r>
            </w:ins>
          </w:p>
        </w:tc>
        <w:tc>
          <w:tcPr>
            <w:tcW w:w="360" w:type="dxa"/>
          </w:tcPr>
          <w:p w:rsidR="00BD01A4" w:rsidRPr="00690CE0" w:rsidRDefault="00BD01A4" w:rsidP="00542ED4">
            <w:pPr>
              <w:spacing w:before="5"/>
              <w:jc w:val="center"/>
              <w:rPr>
                <w:rFonts w:ascii="Times New Roman" w:hAnsi="Times New Roman" w:cs="Times New Roman"/>
                <w:sz w:val="24"/>
                <w:szCs w:val="24"/>
              </w:rPr>
            </w:pPr>
          </w:p>
        </w:tc>
        <w:tc>
          <w:tcPr>
            <w:tcW w:w="720" w:type="dxa"/>
          </w:tcPr>
          <w:p w:rsidR="00BD01A4" w:rsidRPr="00690CE0" w:rsidRDefault="00BD01A4" w:rsidP="00542ED4">
            <w:pPr>
              <w:spacing w:after="120"/>
              <w:jc w:val="center"/>
              <w:rPr>
                <w:rFonts w:ascii="Times New Roman" w:hAnsi="Times New Roman" w:cs="Times New Roman"/>
                <w:sz w:val="24"/>
                <w:szCs w:val="24"/>
              </w:rPr>
            </w:pPr>
          </w:p>
        </w:tc>
      </w:tr>
      <w:tr w:rsidR="00BD01A4" w:rsidTr="003F2A7A">
        <w:trPr>
          <w:trHeight w:val="392"/>
        </w:trPr>
        <w:tc>
          <w:tcPr>
            <w:tcW w:w="2700" w:type="dxa"/>
            <w:tcBorders>
              <w:right w:val="single" w:sz="24" w:space="0" w:color="auto"/>
            </w:tcBorders>
          </w:tcPr>
          <w:p w:rsidR="00BD01A4" w:rsidRPr="00397F0E" w:rsidRDefault="00782C6A" w:rsidP="00542ED4">
            <w:pPr>
              <w:spacing w:before="5"/>
              <w:rPr>
                <w:rFonts w:ascii="Times New Roman" w:eastAsia="Times New Roman" w:hAnsi="Times New Roman" w:cs="Times New Roman"/>
                <w:b/>
                <w:sz w:val="24"/>
                <w:szCs w:val="24"/>
              </w:rPr>
            </w:pPr>
            <w:ins w:id="14" w:author="LIU Rosalyn" w:date="2017-11-27T10:41:00Z">
              <w:r w:rsidRPr="00397F0E">
                <w:rPr>
                  <w:rFonts w:ascii="Times New Roman" w:eastAsia="Times New Roman" w:hAnsi="Times New Roman" w:cs="Times New Roman"/>
                  <w:b/>
                  <w:sz w:val="24"/>
                  <w:szCs w:val="24"/>
                </w:rPr>
                <w:t>Planning Grant for SBHCs</w:t>
              </w:r>
            </w:ins>
          </w:p>
        </w:tc>
        <w:tc>
          <w:tcPr>
            <w:tcW w:w="450" w:type="dxa"/>
            <w:tcBorders>
              <w:left w:val="single" w:sz="24" w:space="0" w:color="auto"/>
              <w:right w:val="single" w:sz="4" w:space="0" w:color="auto"/>
            </w:tcBorders>
          </w:tcPr>
          <w:p w:rsidR="00BD01A4" w:rsidRPr="00690CE0" w:rsidRDefault="00BD01A4" w:rsidP="00542ED4">
            <w:pPr>
              <w:spacing w:before="5"/>
              <w:jc w:val="center"/>
              <w:rPr>
                <w:rFonts w:ascii="Times New Roman" w:hAnsi="Times New Roman" w:cs="Times New Roman"/>
                <w:sz w:val="24"/>
                <w:szCs w:val="24"/>
              </w:rPr>
            </w:pPr>
          </w:p>
        </w:tc>
        <w:tc>
          <w:tcPr>
            <w:tcW w:w="720" w:type="dxa"/>
            <w:tcBorders>
              <w:left w:val="single" w:sz="4" w:space="0" w:color="auto"/>
              <w:right w:val="single" w:sz="4" w:space="0" w:color="auto"/>
            </w:tcBorders>
          </w:tcPr>
          <w:p w:rsidR="00BD01A4" w:rsidRPr="00690CE0" w:rsidRDefault="00BD01A4" w:rsidP="00542ED4">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tcPr>
          <w:p w:rsidR="00BD01A4" w:rsidRPr="00690CE0" w:rsidRDefault="00BD01A4" w:rsidP="00542ED4">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cPr>
          <w:p w:rsidR="00BD01A4" w:rsidRPr="00690CE0" w:rsidRDefault="00782C6A" w:rsidP="00542ED4">
            <w:pPr>
              <w:spacing w:before="5"/>
              <w:jc w:val="center"/>
              <w:rPr>
                <w:rFonts w:ascii="Times New Roman" w:hAnsi="Times New Roman" w:cs="Times New Roman"/>
                <w:sz w:val="24"/>
                <w:szCs w:val="24"/>
              </w:rPr>
            </w:pPr>
            <w:ins w:id="15" w:author="LIU Rosalyn" w:date="2017-11-27T10:42:00Z">
              <w:r>
                <w:rPr>
                  <w:rFonts w:ascii="Times New Roman" w:hAnsi="Times New Roman" w:cs="Times New Roman"/>
                  <w:sz w:val="24"/>
                  <w:szCs w:val="24"/>
                </w:rPr>
                <w:t>*</w:t>
              </w:r>
            </w:ins>
          </w:p>
        </w:tc>
        <w:tc>
          <w:tcPr>
            <w:tcW w:w="450" w:type="dxa"/>
            <w:tcBorders>
              <w:left w:val="single" w:sz="2" w:space="0" w:color="auto"/>
              <w:right w:val="single" w:sz="24" w:space="0" w:color="auto"/>
            </w:tcBorders>
          </w:tcPr>
          <w:p w:rsidR="00BD01A4" w:rsidRPr="00690CE0" w:rsidRDefault="00BD01A4" w:rsidP="00542ED4">
            <w:pPr>
              <w:spacing w:before="5"/>
              <w:jc w:val="center"/>
              <w:rPr>
                <w:rFonts w:ascii="Times New Roman" w:hAnsi="Times New Roman" w:cs="Times New Roman"/>
                <w:sz w:val="24"/>
                <w:szCs w:val="24"/>
              </w:rPr>
            </w:pPr>
          </w:p>
        </w:tc>
        <w:tc>
          <w:tcPr>
            <w:tcW w:w="900" w:type="dxa"/>
            <w:tcBorders>
              <w:left w:val="single" w:sz="24" w:space="0" w:color="auto"/>
            </w:tcBorders>
          </w:tcPr>
          <w:p w:rsidR="00BD01A4" w:rsidRPr="00690CE0" w:rsidRDefault="00782C6A" w:rsidP="00542ED4">
            <w:pPr>
              <w:spacing w:before="5"/>
              <w:jc w:val="center"/>
              <w:rPr>
                <w:rFonts w:ascii="Times New Roman" w:hAnsi="Times New Roman" w:cs="Times New Roman"/>
                <w:sz w:val="24"/>
                <w:szCs w:val="24"/>
              </w:rPr>
            </w:pPr>
            <w:ins w:id="16" w:author="LIU Rosalyn" w:date="2017-11-27T10:42:00Z">
              <w:r>
                <w:rPr>
                  <w:rFonts w:ascii="Times New Roman" w:hAnsi="Times New Roman" w:cs="Times New Roman"/>
                  <w:sz w:val="24"/>
                  <w:szCs w:val="24"/>
                </w:rPr>
                <w:t>x</w:t>
              </w:r>
            </w:ins>
          </w:p>
        </w:tc>
        <w:tc>
          <w:tcPr>
            <w:tcW w:w="900" w:type="dxa"/>
          </w:tcPr>
          <w:p w:rsidR="00BD01A4" w:rsidRPr="00690CE0" w:rsidRDefault="00782C6A" w:rsidP="00542ED4">
            <w:pPr>
              <w:spacing w:before="5"/>
              <w:jc w:val="center"/>
              <w:rPr>
                <w:rFonts w:ascii="Times New Roman" w:hAnsi="Times New Roman" w:cs="Times New Roman"/>
                <w:sz w:val="24"/>
                <w:szCs w:val="24"/>
              </w:rPr>
            </w:pPr>
            <w:ins w:id="17" w:author="LIU Rosalyn" w:date="2017-11-27T10:42:00Z">
              <w:r>
                <w:rPr>
                  <w:rFonts w:ascii="Times New Roman" w:hAnsi="Times New Roman" w:cs="Times New Roman"/>
                  <w:sz w:val="24"/>
                  <w:szCs w:val="24"/>
                </w:rPr>
                <w:t>x</w:t>
              </w:r>
            </w:ins>
          </w:p>
        </w:tc>
        <w:tc>
          <w:tcPr>
            <w:tcW w:w="900" w:type="dxa"/>
          </w:tcPr>
          <w:p w:rsidR="00BD01A4" w:rsidRPr="00690CE0" w:rsidRDefault="00782C6A" w:rsidP="00542ED4">
            <w:pPr>
              <w:spacing w:before="5"/>
              <w:jc w:val="center"/>
              <w:rPr>
                <w:rFonts w:ascii="Times New Roman" w:hAnsi="Times New Roman" w:cs="Times New Roman"/>
                <w:sz w:val="24"/>
                <w:szCs w:val="24"/>
              </w:rPr>
            </w:pPr>
            <w:ins w:id="18" w:author="LIU Rosalyn" w:date="2017-11-27T10:42:00Z">
              <w:r>
                <w:rPr>
                  <w:rFonts w:ascii="Times New Roman" w:hAnsi="Times New Roman" w:cs="Times New Roman"/>
                  <w:sz w:val="24"/>
                  <w:szCs w:val="24"/>
                </w:rPr>
                <w:t>x</w:t>
              </w:r>
            </w:ins>
          </w:p>
        </w:tc>
        <w:tc>
          <w:tcPr>
            <w:tcW w:w="630" w:type="dxa"/>
          </w:tcPr>
          <w:p w:rsidR="00BD01A4" w:rsidRPr="00690CE0" w:rsidRDefault="00BD01A4" w:rsidP="00542ED4">
            <w:pPr>
              <w:spacing w:before="5"/>
              <w:jc w:val="center"/>
              <w:rPr>
                <w:rFonts w:ascii="Times New Roman" w:hAnsi="Times New Roman" w:cs="Times New Roman"/>
                <w:sz w:val="24"/>
                <w:szCs w:val="24"/>
              </w:rPr>
            </w:pPr>
          </w:p>
        </w:tc>
        <w:tc>
          <w:tcPr>
            <w:tcW w:w="450" w:type="dxa"/>
          </w:tcPr>
          <w:p w:rsidR="00BD01A4" w:rsidRPr="00690CE0" w:rsidRDefault="00782C6A" w:rsidP="00542ED4">
            <w:pPr>
              <w:spacing w:before="5"/>
              <w:jc w:val="center"/>
              <w:rPr>
                <w:rFonts w:ascii="Times New Roman" w:hAnsi="Times New Roman" w:cs="Times New Roman"/>
                <w:sz w:val="24"/>
                <w:szCs w:val="24"/>
              </w:rPr>
            </w:pPr>
            <w:ins w:id="19" w:author="LIU Rosalyn" w:date="2017-11-27T10:42:00Z">
              <w:r>
                <w:rPr>
                  <w:rFonts w:ascii="Times New Roman" w:hAnsi="Times New Roman" w:cs="Times New Roman"/>
                  <w:sz w:val="24"/>
                  <w:szCs w:val="24"/>
                </w:rPr>
                <w:t>x</w:t>
              </w:r>
            </w:ins>
          </w:p>
        </w:tc>
        <w:tc>
          <w:tcPr>
            <w:tcW w:w="360" w:type="dxa"/>
          </w:tcPr>
          <w:p w:rsidR="00BD01A4" w:rsidRPr="00690CE0" w:rsidRDefault="00BD01A4" w:rsidP="00542ED4">
            <w:pPr>
              <w:spacing w:before="5"/>
              <w:jc w:val="center"/>
              <w:rPr>
                <w:rFonts w:ascii="Times New Roman" w:hAnsi="Times New Roman" w:cs="Times New Roman"/>
                <w:sz w:val="24"/>
                <w:szCs w:val="24"/>
              </w:rPr>
            </w:pPr>
          </w:p>
        </w:tc>
        <w:tc>
          <w:tcPr>
            <w:tcW w:w="720" w:type="dxa"/>
          </w:tcPr>
          <w:p w:rsidR="00BD01A4" w:rsidRPr="00690CE0" w:rsidRDefault="00BD01A4" w:rsidP="00542ED4">
            <w:pPr>
              <w:spacing w:after="120"/>
              <w:jc w:val="center"/>
              <w:rPr>
                <w:rFonts w:ascii="Times New Roman" w:hAnsi="Times New Roman" w:cs="Times New Roman"/>
                <w:sz w:val="24"/>
                <w:szCs w:val="24"/>
              </w:rPr>
            </w:pPr>
          </w:p>
        </w:tc>
      </w:tr>
      <w:tr w:rsidR="00BD01A4" w:rsidTr="00BD01A4">
        <w:tc>
          <w:tcPr>
            <w:tcW w:w="2700" w:type="dxa"/>
            <w:tcBorders>
              <w:right w:val="single" w:sz="24" w:space="0" w:color="auto"/>
            </w:tcBorders>
          </w:tcPr>
          <w:p w:rsidR="00BD01A4" w:rsidRPr="00397F0E" w:rsidRDefault="00782C6A" w:rsidP="00542ED4">
            <w:pPr>
              <w:spacing w:before="5"/>
              <w:rPr>
                <w:rFonts w:ascii="Times New Roman" w:eastAsia="Times New Roman" w:hAnsi="Times New Roman" w:cs="Times New Roman"/>
                <w:b/>
                <w:sz w:val="24"/>
                <w:szCs w:val="24"/>
              </w:rPr>
            </w:pPr>
            <w:ins w:id="20" w:author="LIU Rosalyn" w:date="2017-11-27T10:41:00Z">
              <w:r w:rsidRPr="00397F0E">
                <w:rPr>
                  <w:rFonts w:ascii="Times New Roman" w:eastAsia="Times New Roman" w:hAnsi="Times New Roman" w:cs="Times New Roman"/>
                  <w:b/>
                  <w:sz w:val="24"/>
                  <w:szCs w:val="24"/>
                </w:rPr>
                <w:t>Mental Health Expansion Grants</w:t>
              </w:r>
            </w:ins>
          </w:p>
        </w:tc>
        <w:tc>
          <w:tcPr>
            <w:tcW w:w="450" w:type="dxa"/>
            <w:tcBorders>
              <w:left w:val="single" w:sz="24" w:space="0" w:color="auto"/>
              <w:right w:val="single" w:sz="4" w:space="0" w:color="auto"/>
            </w:tcBorders>
          </w:tcPr>
          <w:p w:rsidR="00BD01A4" w:rsidRPr="00690CE0" w:rsidRDefault="00BD01A4" w:rsidP="00542ED4">
            <w:pPr>
              <w:spacing w:before="5"/>
              <w:jc w:val="center"/>
              <w:rPr>
                <w:rFonts w:ascii="Times New Roman" w:hAnsi="Times New Roman" w:cs="Times New Roman"/>
                <w:sz w:val="24"/>
                <w:szCs w:val="24"/>
              </w:rPr>
            </w:pPr>
          </w:p>
        </w:tc>
        <w:tc>
          <w:tcPr>
            <w:tcW w:w="720" w:type="dxa"/>
            <w:tcBorders>
              <w:left w:val="single" w:sz="4" w:space="0" w:color="auto"/>
              <w:right w:val="single" w:sz="4" w:space="0" w:color="auto"/>
            </w:tcBorders>
          </w:tcPr>
          <w:p w:rsidR="00BD01A4" w:rsidRPr="00690CE0" w:rsidRDefault="00782C6A" w:rsidP="00542ED4">
            <w:pPr>
              <w:spacing w:before="5"/>
              <w:jc w:val="center"/>
              <w:rPr>
                <w:rFonts w:ascii="Times New Roman" w:hAnsi="Times New Roman" w:cs="Times New Roman"/>
                <w:sz w:val="24"/>
                <w:szCs w:val="24"/>
              </w:rPr>
            </w:pPr>
            <w:ins w:id="21" w:author="LIU Rosalyn" w:date="2017-11-27T10:42:00Z">
              <w:r>
                <w:rPr>
                  <w:rFonts w:ascii="Times New Roman" w:hAnsi="Times New Roman" w:cs="Times New Roman"/>
                  <w:sz w:val="24"/>
                  <w:szCs w:val="24"/>
                </w:rPr>
                <w:t>x</w:t>
              </w:r>
            </w:ins>
          </w:p>
        </w:tc>
        <w:tc>
          <w:tcPr>
            <w:tcW w:w="540" w:type="dxa"/>
            <w:tcBorders>
              <w:left w:val="single" w:sz="4" w:space="0" w:color="auto"/>
              <w:right w:val="single" w:sz="4" w:space="0" w:color="auto"/>
            </w:tcBorders>
          </w:tcPr>
          <w:p w:rsidR="00BD01A4" w:rsidRPr="00690CE0" w:rsidRDefault="00BD01A4" w:rsidP="00542ED4">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cPr>
          <w:p w:rsidR="00BD01A4" w:rsidRPr="00690CE0" w:rsidRDefault="00782C6A" w:rsidP="00542ED4">
            <w:pPr>
              <w:spacing w:before="5"/>
              <w:jc w:val="center"/>
              <w:rPr>
                <w:rFonts w:ascii="Times New Roman" w:hAnsi="Times New Roman" w:cs="Times New Roman"/>
                <w:sz w:val="24"/>
                <w:szCs w:val="24"/>
              </w:rPr>
            </w:pPr>
            <w:ins w:id="22" w:author="LIU Rosalyn" w:date="2017-11-27T10:42:00Z">
              <w:r>
                <w:rPr>
                  <w:rFonts w:ascii="Times New Roman" w:hAnsi="Times New Roman" w:cs="Times New Roman"/>
                  <w:sz w:val="24"/>
                  <w:szCs w:val="24"/>
                </w:rPr>
                <w:t>x</w:t>
              </w:r>
            </w:ins>
          </w:p>
        </w:tc>
        <w:tc>
          <w:tcPr>
            <w:tcW w:w="450" w:type="dxa"/>
            <w:tcBorders>
              <w:left w:val="single" w:sz="2" w:space="0" w:color="auto"/>
              <w:right w:val="single" w:sz="24" w:space="0" w:color="auto"/>
            </w:tcBorders>
          </w:tcPr>
          <w:p w:rsidR="00BD01A4" w:rsidRPr="00690CE0" w:rsidRDefault="00782C6A" w:rsidP="00542ED4">
            <w:pPr>
              <w:spacing w:before="5"/>
              <w:jc w:val="center"/>
              <w:rPr>
                <w:rFonts w:ascii="Times New Roman" w:hAnsi="Times New Roman" w:cs="Times New Roman"/>
                <w:sz w:val="24"/>
                <w:szCs w:val="24"/>
              </w:rPr>
            </w:pPr>
            <w:ins w:id="23" w:author="LIU Rosalyn" w:date="2017-11-27T10:42:00Z">
              <w:r>
                <w:rPr>
                  <w:rFonts w:ascii="Times New Roman" w:hAnsi="Times New Roman" w:cs="Times New Roman"/>
                  <w:sz w:val="24"/>
                  <w:szCs w:val="24"/>
                </w:rPr>
                <w:t>*</w:t>
              </w:r>
            </w:ins>
          </w:p>
        </w:tc>
        <w:tc>
          <w:tcPr>
            <w:tcW w:w="900" w:type="dxa"/>
            <w:tcBorders>
              <w:left w:val="single" w:sz="24" w:space="0" w:color="auto"/>
            </w:tcBorders>
          </w:tcPr>
          <w:p w:rsidR="00BD01A4" w:rsidRPr="00690CE0" w:rsidRDefault="00782C6A" w:rsidP="00542ED4">
            <w:pPr>
              <w:spacing w:before="5"/>
              <w:jc w:val="center"/>
              <w:rPr>
                <w:rFonts w:ascii="Times New Roman" w:hAnsi="Times New Roman" w:cs="Times New Roman"/>
                <w:sz w:val="24"/>
                <w:szCs w:val="24"/>
              </w:rPr>
            </w:pPr>
            <w:ins w:id="24" w:author="LIU Rosalyn" w:date="2017-11-27T10:42:00Z">
              <w:r>
                <w:rPr>
                  <w:rFonts w:ascii="Times New Roman" w:hAnsi="Times New Roman" w:cs="Times New Roman"/>
                  <w:sz w:val="24"/>
                  <w:szCs w:val="24"/>
                </w:rPr>
                <w:t>x</w:t>
              </w:r>
            </w:ins>
          </w:p>
        </w:tc>
        <w:tc>
          <w:tcPr>
            <w:tcW w:w="900" w:type="dxa"/>
          </w:tcPr>
          <w:p w:rsidR="00BD01A4" w:rsidRPr="00690CE0" w:rsidRDefault="00782C6A" w:rsidP="00542ED4">
            <w:pPr>
              <w:spacing w:before="5"/>
              <w:jc w:val="center"/>
              <w:rPr>
                <w:rFonts w:ascii="Times New Roman" w:hAnsi="Times New Roman" w:cs="Times New Roman"/>
                <w:sz w:val="24"/>
                <w:szCs w:val="24"/>
              </w:rPr>
            </w:pPr>
            <w:ins w:id="25" w:author="LIU Rosalyn" w:date="2017-11-27T10:43:00Z">
              <w:r>
                <w:rPr>
                  <w:rFonts w:ascii="Times New Roman" w:hAnsi="Times New Roman" w:cs="Times New Roman"/>
                  <w:sz w:val="24"/>
                  <w:szCs w:val="24"/>
                </w:rPr>
                <w:t>x</w:t>
              </w:r>
            </w:ins>
          </w:p>
        </w:tc>
        <w:tc>
          <w:tcPr>
            <w:tcW w:w="900" w:type="dxa"/>
          </w:tcPr>
          <w:p w:rsidR="00BD01A4" w:rsidRPr="00690CE0" w:rsidRDefault="00782C6A" w:rsidP="00542ED4">
            <w:pPr>
              <w:spacing w:before="5"/>
              <w:jc w:val="center"/>
              <w:rPr>
                <w:rFonts w:ascii="Times New Roman" w:hAnsi="Times New Roman" w:cs="Times New Roman"/>
                <w:sz w:val="24"/>
                <w:szCs w:val="24"/>
              </w:rPr>
            </w:pPr>
            <w:ins w:id="26" w:author="LIU Rosalyn" w:date="2017-11-27T10:43:00Z">
              <w:r>
                <w:rPr>
                  <w:rFonts w:ascii="Times New Roman" w:hAnsi="Times New Roman" w:cs="Times New Roman"/>
                  <w:sz w:val="24"/>
                  <w:szCs w:val="24"/>
                </w:rPr>
                <w:t>x</w:t>
              </w:r>
            </w:ins>
          </w:p>
        </w:tc>
        <w:tc>
          <w:tcPr>
            <w:tcW w:w="630" w:type="dxa"/>
          </w:tcPr>
          <w:p w:rsidR="00BD01A4" w:rsidRPr="00690CE0" w:rsidRDefault="00782C6A" w:rsidP="00542ED4">
            <w:pPr>
              <w:spacing w:before="5"/>
              <w:jc w:val="center"/>
              <w:rPr>
                <w:rFonts w:ascii="Times New Roman" w:hAnsi="Times New Roman" w:cs="Times New Roman"/>
                <w:sz w:val="24"/>
                <w:szCs w:val="24"/>
              </w:rPr>
            </w:pPr>
            <w:ins w:id="27" w:author="LIU Rosalyn" w:date="2017-11-27T10:43:00Z">
              <w:r>
                <w:rPr>
                  <w:rFonts w:ascii="Times New Roman" w:hAnsi="Times New Roman" w:cs="Times New Roman"/>
                  <w:sz w:val="24"/>
                  <w:szCs w:val="24"/>
                </w:rPr>
                <w:t>x</w:t>
              </w:r>
            </w:ins>
          </w:p>
        </w:tc>
        <w:tc>
          <w:tcPr>
            <w:tcW w:w="450" w:type="dxa"/>
          </w:tcPr>
          <w:p w:rsidR="00BD01A4" w:rsidRPr="00690CE0" w:rsidRDefault="00782C6A" w:rsidP="00542ED4">
            <w:pPr>
              <w:spacing w:before="5"/>
              <w:jc w:val="center"/>
              <w:rPr>
                <w:rFonts w:ascii="Times New Roman" w:hAnsi="Times New Roman" w:cs="Times New Roman"/>
                <w:sz w:val="24"/>
                <w:szCs w:val="24"/>
              </w:rPr>
            </w:pPr>
            <w:ins w:id="28" w:author="LIU Rosalyn" w:date="2017-11-27T10:43:00Z">
              <w:r>
                <w:rPr>
                  <w:rFonts w:ascii="Times New Roman" w:hAnsi="Times New Roman" w:cs="Times New Roman"/>
                  <w:sz w:val="24"/>
                  <w:szCs w:val="24"/>
                </w:rPr>
                <w:t>x</w:t>
              </w:r>
            </w:ins>
          </w:p>
        </w:tc>
        <w:tc>
          <w:tcPr>
            <w:tcW w:w="360" w:type="dxa"/>
          </w:tcPr>
          <w:p w:rsidR="00BD01A4" w:rsidRPr="00690CE0" w:rsidRDefault="00BD01A4" w:rsidP="00542ED4">
            <w:pPr>
              <w:spacing w:before="5"/>
              <w:jc w:val="center"/>
              <w:rPr>
                <w:rFonts w:ascii="Times New Roman" w:hAnsi="Times New Roman" w:cs="Times New Roman"/>
                <w:sz w:val="24"/>
                <w:szCs w:val="24"/>
              </w:rPr>
            </w:pPr>
          </w:p>
        </w:tc>
        <w:tc>
          <w:tcPr>
            <w:tcW w:w="720" w:type="dxa"/>
          </w:tcPr>
          <w:p w:rsidR="00BD01A4" w:rsidRPr="00690CE0" w:rsidRDefault="00BD01A4" w:rsidP="00542ED4">
            <w:pPr>
              <w:spacing w:after="120"/>
              <w:jc w:val="center"/>
              <w:rPr>
                <w:rFonts w:ascii="Times New Roman" w:hAnsi="Times New Roman" w:cs="Times New Roman"/>
                <w:sz w:val="24"/>
                <w:szCs w:val="24"/>
              </w:rPr>
            </w:pPr>
          </w:p>
        </w:tc>
      </w:tr>
    </w:tbl>
    <w:p w:rsidR="009B262C" w:rsidRPr="001213A9" w:rsidRDefault="009B262C" w:rsidP="009B262C">
      <w:pPr>
        <w:pStyle w:val="ListParagraph"/>
        <w:widowControl/>
        <w:spacing w:after="120"/>
        <w:ind w:left="1440"/>
        <w:rPr>
          <w:rFonts w:ascii="Times New Roman" w:hAnsi="Times New Roman" w:cs="Times New Roman"/>
          <w:sz w:val="24"/>
          <w:szCs w:val="24"/>
        </w:rPr>
      </w:pPr>
    </w:p>
    <w:p w:rsidR="005531C1" w:rsidRPr="005531C1" w:rsidRDefault="005531C1" w:rsidP="00972802">
      <w:pPr>
        <w:pStyle w:val="ListParagraph"/>
        <w:widowControl/>
        <w:numPr>
          <w:ilvl w:val="1"/>
          <w:numId w:val="2"/>
        </w:numPr>
        <w:spacing w:after="120"/>
        <w:ind w:left="990" w:hanging="270"/>
        <w:rPr>
          <w:rFonts w:ascii="Times New Roman" w:hAnsi="Times New Roman" w:cs="Times New Roman"/>
          <w:sz w:val="24"/>
          <w:szCs w:val="24"/>
        </w:rPr>
      </w:pPr>
      <w:r w:rsidRPr="005531C1">
        <w:rPr>
          <w:rFonts w:ascii="Times New Roman" w:hAnsi="Times New Roman" w:cs="Times New Roman"/>
          <w:b/>
          <w:sz w:val="24"/>
          <w:szCs w:val="24"/>
        </w:rPr>
        <w:t>The work in this Program Element helps Oregon’s governmental public health system achieve the following Public Health Accountability Metric</w:t>
      </w:r>
      <w:r>
        <w:rPr>
          <w:rFonts w:ascii="Times New Roman" w:hAnsi="Times New Roman" w:cs="Times New Roman"/>
          <w:b/>
          <w:sz w:val="24"/>
          <w:szCs w:val="24"/>
        </w:rPr>
        <w:t>:</w:t>
      </w:r>
    </w:p>
    <w:p w:rsidR="004162B9" w:rsidRPr="005531C1" w:rsidRDefault="004162B9" w:rsidP="004162B9">
      <w:pPr>
        <w:pStyle w:val="ListParagraph"/>
        <w:widowControl/>
        <w:spacing w:after="120"/>
        <w:ind w:left="990"/>
        <w:rPr>
          <w:ins w:id="29" w:author="LIU Rosalyn" w:date="2017-11-27T10:49:00Z"/>
          <w:rFonts w:ascii="Times New Roman" w:hAnsi="Times New Roman" w:cs="Times New Roman"/>
          <w:sz w:val="24"/>
          <w:szCs w:val="24"/>
        </w:rPr>
      </w:pPr>
      <w:ins w:id="30" w:author="LIU Rosalyn" w:date="2017-11-27T10:49:00Z">
        <w:r w:rsidRPr="005531C1">
          <w:rPr>
            <w:rFonts w:ascii="Times New Roman" w:hAnsi="Times New Roman" w:cs="Times New Roman"/>
            <w:sz w:val="24"/>
            <w:szCs w:val="24"/>
          </w:rPr>
          <w:t>Communicable Disease Control – Gonorrhea rates</w:t>
        </w:r>
      </w:ins>
    </w:p>
    <w:p w:rsidR="004162B9" w:rsidRPr="005B756D" w:rsidRDefault="004162B9" w:rsidP="004162B9">
      <w:pPr>
        <w:pStyle w:val="ListParagraph"/>
        <w:widowControl/>
        <w:spacing w:after="120"/>
        <w:ind w:left="990"/>
        <w:rPr>
          <w:ins w:id="31" w:author="LIU Rosalyn" w:date="2017-11-27T10:49:00Z"/>
          <w:rFonts w:ascii="Times New Roman" w:hAnsi="Times New Roman" w:cs="Times New Roman"/>
          <w:i/>
          <w:sz w:val="24"/>
          <w:szCs w:val="24"/>
        </w:rPr>
      </w:pPr>
      <w:ins w:id="32" w:author="LIU Rosalyn" w:date="2017-11-27T10:49:00Z">
        <w:r w:rsidRPr="005B756D">
          <w:rPr>
            <w:rFonts w:ascii="Times New Roman" w:hAnsi="Times New Roman" w:cs="Times New Roman"/>
            <w:sz w:val="24"/>
            <w:szCs w:val="24"/>
          </w:rPr>
          <w:t>Access to Clinical Preventive Services – Effective Contraceptive Use</w:t>
        </w:r>
      </w:ins>
    </w:p>
    <w:p w:rsidR="00714CFC" w:rsidRPr="00956398" w:rsidRDefault="00714CFC" w:rsidP="00972D91">
      <w:pPr>
        <w:widowControl/>
        <w:spacing w:after="120"/>
        <w:ind w:left="1710" w:hanging="720"/>
        <w:rPr>
          <w:rFonts w:ascii="Times New Roman" w:hAnsi="Times New Roman" w:cs="Times New Roman"/>
          <w:sz w:val="24"/>
          <w:szCs w:val="24"/>
        </w:rPr>
      </w:pPr>
    </w:p>
    <w:p w:rsidR="005531C1" w:rsidRPr="005531C1" w:rsidRDefault="005531C1" w:rsidP="0031691C">
      <w:pPr>
        <w:pStyle w:val="ListParagraph"/>
        <w:widowControl/>
        <w:numPr>
          <w:ilvl w:val="1"/>
          <w:numId w:val="2"/>
        </w:numPr>
        <w:spacing w:after="120"/>
        <w:ind w:left="990" w:hanging="270"/>
        <w:rPr>
          <w:rFonts w:ascii="Times New Roman" w:hAnsi="Times New Roman" w:cs="Times New Roman"/>
          <w:b/>
          <w:i/>
          <w:sz w:val="24"/>
          <w:szCs w:val="24"/>
        </w:rPr>
      </w:pPr>
      <w:r>
        <w:rPr>
          <w:rFonts w:ascii="Times New Roman" w:hAnsi="Times New Roman" w:cs="Times New Roman"/>
          <w:b/>
          <w:sz w:val="24"/>
          <w:szCs w:val="24"/>
        </w:rPr>
        <w:t xml:space="preserve">The work in this Program Element helps Oregon’s governmental public health system achieve the following </w:t>
      </w:r>
      <w:r w:rsidRPr="009734E9">
        <w:rPr>
          <w:rFonts w:ascii="Times New Roman" w:hAnsi="Times New Roman" w:cs="Times New Roman"/>
          <w:b/>
          <w:sz w:val="24"/>
          <w:szCs w:val="24"/>
        </w:rPr>
        <w:t xml:space="preserve">Public Health </w:t>
      </w:r>
      <w:r>
        <w:rPr>
          <w:rFonts w:ascii="Times New Roman" w:hAnsi="Times New Roman" w:cs="Times New Roman"/>
          <w:b/>
          <w:sz w:val="24"/>
          <w:szCs w:val="24"/>
        </w:rPr>
        <w:t>Modernization</w:t>
      </w:r>
      <w:r w:rsidRPr="009734E9">
        <w:rPr>
          <w:rFonts w:ascii="Times New Roman" w:hAnsi="Times New Roman" w:cs="Times New Roman"/>
          <w:b/>
          <w:sz w:val="24"/>
          <w:szCs w:val="24"/>
        </w:rPr>
        <w:t xml:space="preserve"> Process Measure:</w:t>
      </w:r>
    </w:p>
    <w:p w:rsidR="004162B9" w:rsidRPr="005531C1" w:rsidRDefault="004162B9" w:rsidP="004162B9">
      <w:pPr>
        <w:pStyle w:val="ListParagraph"/>
        <w:widowControl/>
        <w:spacing w:after="120"/>
        <w:ind w:left="990"/>
        <w:rPr>
          <w:ins w:id="33" w:author="LIU Rosalyn" w:date="2017-11-27T10:51:00Z"/>
          <w:rFonts w:ascii="Times New Roman" w:hAnsi="Times New Roman" w:cs="Times New Roman"/>
          <w:sz w:val="24"/>
          <w:szCs w:val="24"/>
        </w:rPr>
      </w:pPr>
      <w:ins w:id="34" w:author="LIU Rosalyn" w:date="2017-11-27T10:51:00Z">
        <w:r>
          <w:rPr>
            <w:rFonts w:ascii="Times New Roman" w:hAnsi="Times New Roman" w:cs="Times New Roman"/>
            <w:sz w:val="24"/>
            <w:szCs w:val="24"/>
          </w:rPr>
          <w:t>Not applicable</w:t>
        </w:r>
      </w:ins>
    </w:p>
    <w:p w:rsidR="000270DE" w:rsidRDefault="000270DE" w:rsidP="000270DE">
      <w:pPr>
        <w:pStyle w:val="ListParagraph"/>
        <w:widowControl/>
        <w:spacing w:after="120"/>
        <w:ind w:left="1560"/>
        <w:rPr>
          <w:rFonts w:ascii="Times New Roman" w:hAnsi="Times New Roman" w:cs="Times New Roman"/>
          <w:b/>
          <w:sz w:val="24"/>
          <w:szCs w:val="24"/>
        </w:rPr>
      </w:pPr>
    </w:p>
    <w:p w:rsidR="009839E5" w:rsidRDefault="009839E5" w:rsidP="000D6C4E">
      <w:pPr>
        <w:pStyle w:val="ListParagraph"/>
        <w:widowControl/>
        <w:numPr>
          <w:ilvl w:val="0"/>
          <w:numId w:val="2"/>
        </w:numPr>
        <w:tabs>
          <w:tab w:val="left" w:pos="840"/>
        </w:tabs>
        <w:spacing w:before="120" w:after="120"/>
        <w:ind w:left="450" w:right="256" w:hanging="450"/>
        <w:rPr>
          <w:rFonts w:ascii="Times New Roman" w:hAnsi="Times New Roman" w:cs="Times New Roman"/>
          <w:sz w:val="24"/>
          <w:szCs w:val="24"/>
        </w:rPr>
      </w:pPr>
      <w:r w:rsidRPr="009839E5">
        <w:rPr>
          <w:rFonts w:ascii="Times New Roman" w:hAnsi="Times New Roman" w:cs="Times New Roman"/>
          <w:b/>
          <w:sz w:val="24"/>
          <w:szCs w:val="24"/>
        </w:rPr>
        <w:t>Procedural and Operational Requirements.</w:t>
      </w:r>
      <w:r w:rsidRPr="009839E5">
        <w:rPr>
          <w:rFonts w:ascii="Times New Roman" w:hAnsi="Times New Roman" w:cs="Times New Roman"/>
          <w:sz w:val="24"/>
          <w:szCs w:val="24"/>
        </w:rPr>
        <w:t xml:space="preserve"> By accepting and using the </w:t>
      </w:r>
      <w:r w:rsidR="005D291B">
        <w:rPr>
          <w:rFonts w:ascii="Times New Roman" w:hAnsi="Times New Roman" w:cs="Times New Roman"/>
          <w:sz w:val="24"/>
          <w:szCs w:val="24"/>
        </w:rPr>
        <w:t>F</w:t>
      </w:r>
      <w:r w:rsidRPr="009839E5">
        <w:rPr>
          <w:rFonts w:ascii="Times New Roman" w:hAnsi="Times New Roman" w:cs="Times New Roman"/>
          <w:sz w:val="24"/>
          <w:szCs w:val="24"/>
        </w:rPr>
        <w:t xml:space="preserve">inancial </w:t>
      </w:r>
      <w:r w:rsidR="005D291B">
        <w:rPr>
          <w:rFonts w:ascii="Times New Roman" w:hAnsi="Times New Roman" w:cs="Times New Roman"/>
          <w:sz w:val="24"/>
          <w:szCs w:val="24"/>
        </w:rPr>
        <w:t>As</w:t>
      </w:r>
      <w:r w:rsidRPr="009839E5">
        <w:rPr>
          <w:rFonts w:ascii="Times New Roman" w:hAnsi="Times New Roman" w:cs="Times New Roman"/>
          <w:sz w:val="24"/>
          <w:szCs w:val="24"/>
        </w:rPr>
        <w:t xml:space="preserve">sistance </w:t>
      </w:r>
      <w:r w:rsidR="00B139E8">
        <w:rPr>
          <w:rFonts w:ascii="Times New Roman" w:hAnsi="Times New Roman" w:cs="Times New Roman"/>
          <w:sz w:val="24"/>
          <w:szCs w:val="24"/>
        </w:rPr>
        <w:t>awarded</w:t>
      </w:r>
      <w:r w:rsidR="00B139E8" w:rsidRPr="009839E5">
        <w:rPr>
          <w:rFonts w:ascii="Times New Roman" w:hAnsi="Times New Roman" w:cs="Times New Roman"/>
          <w:sz w:val="24"/>
          <w:szCs w:val="24"/>
        </w:rPr>
        <w:t xml:space="preserve"> </w:t>
      </w:r>
      <w:r w:rsidRPr="009839E5">
        <w:rPr>
          <w:rFonts w:ascii="Times New Roman" w:hAnsi="Times New Roman" w:cs="Times New Roman"/>
          <w:sz w:val="24"/>
          <w:szCs w:val="24"/>
        </w:rPr>
        <w:t>under th</w:t>
      </w:r>
      <w:r w:rsidR="00B139E8">
        <w:rPr>
          <w:rFonts w:ascii="Times New Roman" w:hAnsi="Times New Roman" w:cs="Times New Roman"/>
          <w:sz w:val="24"/>
          <w:szCs w:val="24"/>
        </w:rPr>
        <w:t>is</w:t>
      </w:r>
      <w:r w:rsidRPr="009839E5">
        <w:rPr>
          <w:rFonts w:ascii="Times New Roman" w:hAnsi="Times New Roman" w:cs="Times New Roman"/>
          <w:sz w:val="24"/>
          <w:szCs w:val="24"/>
        </w:rPr>
        <w:t xml:space="preserve"> Agreement and</w:t>
      </w:r>
      <w:r w:rsidR="00B139E8">
        <w:rPr>
          <w:rFonts w:ascii="Times New Roman" w:hAnsi="Times New Roman" w:cs="Times New Roman"/>
          <w:sz w:val="24"/>
          <w:szCs w:val="24"/>
        </w:rPr>
        <w:t xml:space="preserve"> for</w:t>
      </w:r>
      <w:r w:rsidRPr="009839E5">
        <w:rPr>
          <w:rFonts w:ascii="Times New Roman" w:hAnsi="Times New Roman" w:cs="Times New Roman"/>
          <w:sz w:val="24"/>
          <w:szCs w:val="24"/>
        </w:rPr>
        <w:t xml:space="preserve"> this Program Element, LPHA agrees to conduct activities in accordance with the following requirements</w:t>
      </w:r>
      <w:r w:rsidR="00660CE8">
        <w:rPr>
          <w:rFonts w:ascii="Times New Roman" w:hAnsi="Times New Roman" w:cs="Times New Roman"/>
          <w:sz w:val="24"/>
          <w:szCs w:val="24"/>
        </w:rPr>
        <w:t>:</w:t>
      </w:r>
      <w:r w:rsidR="005D291B">
        <w:rPr>
          <w:rFonts w:ascii="Times New Roman" w:hAnsi="Times New Roman" w:cs="Times New Roman"/>
          <w:sz w:val="24"/>
          <w:szCs w:val="24"/>
        </w:rPr>
        <w:t xml:space="preserve"> </w:t>
      </w:r>
    </w:p>
    <w:p w:rsidR="00C463DE" w:rsidRPr="005B756D" w:rsidRDefault="005B756D" w:rsidP="000D6C4E">
      <w:pPr>
        <w:pStyle w:val="ListParagraph"/>
        <w:widowControl/>
        <w:numPr>
          <w:ilvl w:val="1"/>
          <w:numId w:val="2"/>
        </w:numPr>
        <w:spacing w:after="120"/>
        <w:ind w:left="1080"/>
        <w:rPr>
          <w:rFonts w:ascii="Times New Roman" w:hAnsi="Times New Roman" w:cs="Times New Roman"/>
          <w:sz w:val="24"/>
          <w:szCs w:val="24"/>
        </w:rPr>
      </w:pPr>
      <w:r w:rsidRPr="005B756D">
        <w:rPr>
          <w:rFonts w:ascii="Times New Roman" w:hAnsi="Times New Roman" w:cs="Times New Roman"/>
          <w:spacing w:val="-1"/>
          <w:sz w:val="24"/>
          <w:szCs w:val="24"/>
        </w:rPr>
        <w:t>The f</w:t>
      </w:r>
      <w:r w:rsidRPr="005B756D">
        <w:rPr>
          <w:rFonts w:ascii="Times New Roman" w:hAnsi="Times New Roman" w:cs="Times New Roman"/>
          <w:sz w:val="24"/>
          <w:szCs w:val="24"/>
        </w:rPr>
        <w:t>unds</w:t>
      </w:r>
      <w:r w:rsidRPr="005B756D">
        <w:rPr>
          <w:rFonts w:ascii="Times New Roman" w:hAnsi="Times New Roman" w:cs="Times New Roman"/>
          <w:spacing w:val="14"/>
          <w:sz w:val="24"/>
          <w:szCs w:val="24"/>
        </w:rPr>
        <w:t xml:space="preserve"> </w:t>
      </w:r>
      <w:r w:rsidRPr="005B756D">
        <w:rPr>
          <w:rFonts w:ascii="Times New Roman" w:hAnsi="Times New Roman" w:cs="Times New Roman"/>
          <w:sz w:val="24"/>
          <w:szCs w:val="24"/>
        </w:rPr>
        <w:t>p</w:t>
      </w:r>
      <w:r w:rsidRPr="005B756D">
        <w:rPr>
          <w:rFonts w:ascii="Times New Roman" w:hAnsi="Times New Roman" w:cs="Times New Roman"/>
          <w:spacing w:val="-1"/>
          <w:sz w:val="24"/>
          <w:szCs w:val="24"/>
        </w:rPr>
        <w:t>r</w:t>
      </w:r>
      <w:r w:rsidRPr="005B756D">
        <w:rPr>
          <w:rFonts w:ascii="Times New Roman" w:hAnsi="Times New Roman" w:cs="Times New Roman"/>
          <w:sz w:val="24"/>
          <w:szCs w:val="24"/>
        </w:rPr>
        <w:t>ovid</w:t>
      </w:r>
      <w:r w:rsidRPr="005B756D">
        <w:rPr>
          <w:rFonts w:ascii="Times New Roman" w:hAnsi="Times New Roman" w:cs="Times New Roman"/>
          <w:spacing w:val="-1"/>
          <w:sz w:val="24"/>
          <w:szCs w:val="24"/>
        </w:rPr>
        <w:t>e</w:t>
      </w:r>
      <w:r w:rsidRPr="005B756D">
        <w:rPr>
          <w:rFonts w:ascii="Times New Roman" w:hAnsi="Times New Roman" w:cs="Times New Roman"/>
          <w:sz w:val="24"/>
          <w:szCs w:val="24"/>
        </w:rPr>
        <w:t>d</w:t>
      </w:r>
      <w:r w:rsidRPr="005B756D">
        <w:rPr>
          <w:rFonts w:ascii="Times New Roman" w:hAnsi="Times New Roman" w:cs="Times New Roman"/>
          <w:spacing w:val="14"/>
          <w:sz w:val="24"/>
          <w:szCs w:val="24"/>
        </w:rPr>
        <w:t xml:space="preserve"> </w:t>
      </w:r>
      <w:r w:rsidRPr="005B756D">
        <w:rPr>
          <w:rFonts w:ascii="Times New Roman" w:hAnsi="Times New Roman" w:cs="Times New Roman"/>
          <w:sz w:val="24"/>
          <w:szCs w:val="24"/>
        </w:rPr>
        <w:t>und</w:t>
      </w:r>
      <w:r w:rsidRPr="005B756D">
        <w:rPr>
          <w:rFonts w:ascii="Times New Roman" w:hAnsi="Times New Roman" w:cs="Times New Roman"/>
          <w:spacing w:val="1"/>
          <w:sz w:val="24"/>
          <w:szCs w:val="24"/>
        </w:rPr>
        <w:t>e</w:t>
      </w:r>
      <w:r w:rsidRPr="005B756D">
        <w:rPr>
          <w:rFonts w:ascii="Times New Roman" w:hAnsi="Times New Roman" w:cs="Times New Roman"/>
          <w:sz w:val="24"/>
          <w:szCs w:val="24"/>
        </w:rPr>
        <w:t>r</w:t>
      </w:r>
      <w:r w:rsidRPr="005B756D">
        <w:rPr>
          <w:rFonts w:ascii="Times New Roman" w:hAnsi="Times New Roman" w:cs="Times New Roman"/>
          <w:spacing w:val="13"/>
          <w:sz w:val="24"/>
          <w:szCs w:val="24"/>
        </w:rPr>
        <w:t xml:space="preserve"> </w:t>
      </w:r>
      <w:r w:rsidRPr="005B756D">
        <w:rPr>
          <w:rFonts w:ascii="Times New Roman" w:hAnsi="Times New Roman" w:cs="Times New Roman"/>
          <w:sz w:val="24"/>
          <w:szCs w:val="24"/>
        </w:rPr>
        <w:t>this</w:t>
      </w:r>
      <w:r w:rsidRPr="005B756D">
        <w:rPr>
          <w:rFonts w:ascii="Times New Roman" w:hAnsi="Times New Roman" w:cs="Times New Roman"/>
          <w:spacing w:val="14"/>
          <w:sz w:val="24"/>
          <w:szCs w:val="24"/>
        </w:rPr>
        <w:t xml:space="preserve"> </w:t>
      </w:r>
      <w:r w:rsidRPr="005B756D">
        <w:rPr>
          <w:rFonts w:ascii="Times New Roman" w:hAnsi="Times New Roman" w:cs="Times New Roman"/>
          <w:spacing w:val="-1"/>
          <w:sz w:val="24"/>
          <w:szCs w:val="24"/>
        </w:rPr>
        <w:t>A</w:t>
      </w:r>
      <w:r w:rsidRPr="005B756D">
        <w:rPr>
          <w:rFonts w:ascii="Times New Roman" w:hAnsi="Times New Roman" w:cs="Times New Roman"/>
          <w:spacing w:val="-3"/>
          <w:sz w:val="24"/>
          <w:szCs w:val="24"/>
        </w:rPr>
        <w:t>g</w:t>
      </w:r>
      <w:r w:rsidRPr="005B756D">
        <w:rPr>
          <w:rFonts w:ascii="Times New Roman" w:hAnsi="Times New Roman" w:cs="Times New Roman"/>
          <w:spacing w:val="1"/>
          <w:sz w:val="24"/>
          <w:szCs w:val="24"/>
        </w:rPr>
        <w:t>r</w:t>
      </w:r>
      <w:r w:rsidRPr="005B756D">
        <w:rPr>
          <w:rFonts w:ascii="Times New Roman" w:hAnsi="Times New Roman" w:cs="Times New Roman"/>
          <w:spacing w:val="-1"/>
          <w:sz w:val="24"/>
          <w:szCs w:val="24"/>
        </w:rPr>
        <w:t>ee</w:t>
      </w:r>
      <w:r w:rsidRPr="005B756D">
        <w:rPr>
          <w:rFonts w:ascii="Times New Roman" w:hAnsi="Times New Roman" w:cs="Times New Roman"/>
          <w:sz w:val="24"/>
          <w:szCs w:val="24"/>
        </w:rPr>
        <w:t>m</w:t>
      </w:r>
      <w:r w:rsidRPr="005B756D">
        <w:rPr>
          <w:rFonts w:ascii="Times New Roman" w:hAnsi="Times New Roman" w:cs="Times New Roman"/>
          <w:spacing w:val="-1"/>
          <w:sz w:val="24"/>
          <w:szCs w:val="24"/>
        </w:rPr>
        <w:t>e</w:t>
      </w:r>
      <w:r w:rsidRPr="005B756D">
        <w:rPr>
          <w:rFonts w:ascii="Times New Roman" w:hAnsi="Times New Roman" w:cs="Times New Roman"/>
          <w:sz w:val="24"/>
          <w:szCs w:val="24"/>
        </w:rPr>
        <w:t>nt</w:t>
      </w:r>
      <w:r w:rsidRPr="005B756D">
        <w:rPr>
          <w:rFonts w:ascii="Times New Roman" w:hAnsi="Times New Roman" w:cs="Times New Roman"/>
          <w:spacing w:val="14"/>
          <w:sz w:val="24"/>
          <w:szCs w:val="24"/>
        </w:rPr>
        <w:t xml:space="preserve"> </w:t>
      </w:r>
      <w:r w:rsidRPr="005B756D">
        <w:rPr>
          <w:rFonts w:ascii="Times New Roman" w:hAnsi="Times New Roman" w:cs="Times New Roman"/>
          <w:spacing w:val="-1"/>
          <w:sz w:val="24"/>
          <w:szCs w:val="24"/>
        </w:rPr>
        <w:t>f</w:t>
      </w:r>
      <w:r w:rsidRPr="005B756D">
        <w:rPr>
          <w:rFonts w:ascii="Times New Roman" w:hAnsi="Times New Roman" w:cs="Times New Roman"/>
          <w:sz w:val="24"/>
          <w:szCs w:val="24"/>
        </w:rPr>
        <w:t>or</w:t>
      </w:r>
      <w:r w:rsidRPr="005B756D">
        <w:rPr>
          <w:rFonts w:ascii="Times New Roman" w:hAnsi="Times New Roman" w:cs="Times New Roman"/>
          <w:spacing w:val="13"/>
          <w:sz w:val="24"/>
          <w:szCs w:val="24"/>
        </w:rPr>
        <w:t xml:space="preserve"> </w:t>
      </w:r>
      <w:r w:rsidRPr="005B756D">
        <w:rPr>
          <w:rFonts w:ascii="Times New Roman" w:hAnsi="Times New Roman" w:cs="Times New Roman"/>
          <w:spacing w:val="3"/>
          <w:sz w:val="24"/>
          <w:szCs w:val="24"/>
        </w:rPr>
        <w:t>S</w:t>
      </w:r>
      <w:r w:rsidRPr="005B756D">
        <w:rPr>
          <w:rFonts w:ascii="Times New Roman" w:hAnsi="Times New Roman" w:cs="Times New Roman"/>
          <w:sz w:val="24"/>
          <w:szCs w:val="24"/>
        </w:rPr>
        <w:t>B</w:t>
      </w:r>
      <w:r w:rsidRPr="005B756D">
        <w:rPr>
          <w:rFonts w:ascii="Times New Roman" w:hAnsi="Times New Roman" w:cs="Times New Roman"/>
          <w:spacing w:val="-1"/>
          <w:sz w:val="24"/>
          <w:szCs w:val="24"/>
        </w:rPr>
        <w:t>H</w:t>
      </w:r>
      <w:r w:rsidRPr="005B756D">
        <w:rPr>
          <w:rFonts w:ascii="Times New Roman" w:hAnsi="Times New Roman" w:cs="Times New Roman"/>
          <w:sz w:val="24"/>
          <w:szCs w:val="24"/>
        </w:rPr>
        <w:t>C</w:t>
      </w:r>
      <w:r w:rsidRPr="005B756D">
        <w:rPr>
          <w:rFonts w:ascii="Times New Roman" w:hAnsi="Times New Roman" w:cs="Times New Roman"/>
          <w:spacing w:val="15"/>
          <w:sz w:val="24"/>
          <w:szCs w:val="24"/>
        </w:rPr>
        <w:t xml:space="preserve"> </w:t>
      </w:r>
      <w:r w:rsidRPr="005B756D">
        <w:rPr>
          <w:rFonts w:ascii="Times New Roman" w:hAnsi="Times New Roman" w:cs="Times New Roman"/>
          <w:sz w:val="24"/>
          <w:szCs w:val="24"/>
        </w:rPr>
        <w:t>S</w:t>
      </w:r>
      <w:r w:rsidRPr="005B756D">
        <w:rPr>
          <w:rFonts w:ascii="Times New Roman" w:hAnsi="Times New Roman" w:cs="Times New Roman"/>
          <w:spacing w:val="-1"/>
          <w:sz w:val="24"/>
          <w:szCs w:val="24"/>
        </w:rPr>
        <w:t>er</w:t>
      </w:r>
      <w:r w:rsidRPr="005B756D">
        <w:rPr>
          <w:rFonts w:ascii="Times New Roman" w:hAnsi="Times New Roman" w:cs="Times New Roman"/>
          <w:sz w:val="24"/>
          <w:szCs w:val="24"/>
        </w:rPr>
        <w:t>vi</w:t>
      </w:r>
      <w:r w:rsidRPr="005B756D">
        <w:rPr>
          <w:rFonts w:ascii="Times New Roman" w:hAnsi="Times New Roman" w:cs="Times New Roman"/>
          <w:spacing w:val="-1"/>
          <w:sz w:val="24"/>
          <w:szCs w:val="24"/>
        </w:rPr>
        <w:t>ce</w:t>
      </w:r>
      <w:r w:rsidRPr="005B756D">
        <w:rPr>
          <w:rFonts w:ascii="Times New Roman" w:hAnsi="Times New Roman" w:cs="Times New Roman"/>
          <w:sz w:val="24"/>
          <w:szCs w:val="24"/>
        </w:rPr>
        <w:t>s</w:t>
      </w:r>
      <w:r w:rsidRPr="005B756D">
        <w:rPr>
          <w:rFonts w:ascii="Times New Roman" w:hAnsi="Times New Roman" w:cs="Times New Roman"/>
          <w:spacing w:val="14"/>
          <w:sz w:val="24"/>
          <w:szCs w:val="24"/>
        </w:rPr>
        <w:t xml:space="preserve"> </w:t>
      </w:r>
      <w:r w:rsidRPr="005B756D">
        <w:rPr>
          <w:rFonts w:ascii="Times New Roman" w:hAnsi="Times New Roman" w:cs="Times New Roman"/>
          <w:sz w:val="24"/>
          <w:szCs w:val="24"/>
        </w:rPr>
        <w:t>sh</w:t>
      </w:r>
      <w:r w:rsidRPr="005B756D">
        <w:rPr>
          <w:rFonts w:ascii="Times New Roman" w:hAnsi="Times New Roman" w:cs="Times New Roman"/>
          <w:spacing w:val="-1"/>
          <w:sz w:val="24"/>
          <w:szCs w:val="24"/>
        </w:rPr>
        <w:t>a</w:t>
      </w:r>
      <w:r w:rsidRPr="005B756D">
        <w:rPr>
          <w:rFonts w:ascii="Times New Roman" w:hAnsi="Times New Roman" w:cs="Times New Roman"/>
          <w:sz w:val="24"/>
          <w:szCs w:val="24"/>
        </w:rPr>
        <w:t>ll</w:t>
      </w:r>
      <w:r w:rsidRPr="005B756D">
        <w:rPr>
          <w:rFonts w:ascii="Times New Roman" w:hAnsi="Times New Roman" w:cs="Times New Roman"/>
          <w:spacing w:val="14"/>
          <w:sz w:val="24"/>
          <w:szCs w:val="24"/>
        </w:rPr>
        <w:t xml:space="preserve"> </w:t>
      </w:r>
      <w:r w:rsidRPr="005B756D">
        <w:rPr>
          <w:rFonts w:ascii="Times New Roman" w:hAnsi="Times New Roman" w:cs="Times New Roman"/>
          <w:sz w:val="24"/>
          <w:szCs w:val="24"/>
        </w:rPr>
        <w:t>on</w:t>
      </w:r>
      <w:r w:rsidRPr="005B756D">
        <w:rPr>
          <w:rFonts w:ascii="Times New Roman" w:hAnsi="Times New Roman" w:cs="Times New Roman"/>
          <w:spacing w:val="2"/>
          <w:sz w:val="24"/>
          <w:szCs w:val="24"/>
        </w:rPr>
        <w:t>l</w:t>
      </w:r>
      <w:r w:rsidRPr="005B756D">
        <w:rPr>
          <w:rFonts w:ascii="Times New Roman" w:hAnsi="Times New Roman" w:cs="Times New Roman"/>
          <w:sz w:val="24"/>
          <w:szCs w:val="24"/>
        </w:rPr>
        <w:t>y</w:t>
      </w:r>
      <w:r w:rsidRPr="005B756D">
        <w:rPr>
          <w:rFonts w:ascii="Times New Roman" w:hAnsi="Times New Roman" w:cs="Times New Roman"/>
          <w:spacing w:val="9"/>
          <w:sz w:val="24"/>
          <w:szCs w:val="24"/>
        </w:rPr>
        <w:t xml:space="preserve"> </w:t>
      </w:r>
      <w:r w:rsidRPr="005B756D">
        <w:rPr>
          <w:rFonts w:ascii="Times New Roman" w:hAnsi="Times New Roman" w:cs="Times New Roman"/>
          <w:spacing w:val="2"/>
          <w:sz w:val="24"/>
          <w:szCs w:val="24"/>
        </w:rPr>
        <w:t>b</w:t>
      </w:r>
      <w:r w:rsidRPr="005B756D">
        <w:rPr>
          <w:rFonts w:ascii="Times New Roman" w:hAnsi="Times New Roman" w:cs="Times New Roman"/>
          <w:sz w:val="24"/>
          <w:szCs w:val="24"/>
        </w:rPr>
        <w:t>e</w:t>
      </w:r>
      <w:r w:rsidRPr="005B756D">
        <w:rPr>
          <w:rFonts w:ascii="Times New Roman" w:hAnsi="Times New Roman" w:cs="Times New Roman"/>
          <w:spacing w:val="13"/>
          <w:sz w:val="24"/>
          <w:szCs w:val="24"/>
        </w:rPr>
        <w:t xml:space="preserve"> </w:t>
      </w:r>
      <w:r w:rsidRPr="005B756D">
        <w:rPr>
          <w:rFonts w:ascii="Times New Roman" w:hAnsi="Times New Roman" w:cs="Times New Roman"/>
          <w:sz w:val="24"/>
          <w:szCs w:val="24"/>
        </w:rPr>
        <w:t>us</w:t>
      </w:r>
      <w:r w:rsidRPr="005B756D">
        <w:rPr>
          <w:rFonts w:ascii="Times New Roman" w:hAnsi="Times New Roman" w:cs="Times New Roman"/>
          <w:spacing w:val="-1"/>
          <w:sz w:val="24"/>
          <w:szCs w:val="24"/>
        </w:rPr>
        <w:t>e</w:t>
      </w:r>
      <w:r w:rsidRPr="005B756D">
        <w:rPr>
          <w:rFonts w:ascii="Times New Roman" w:hAnsi="Times New Roman" w:cs="Times New Roman"/>
          <w:sz w:val="24"/>
          <w:szCs w:val="24"/>
        </w:rPr>
        <w:t>d</w:t>
      </w:r>
      <w:r w:rsidRPr="005B756D">
        <w:rPr>
          <w:rFonts w:ascii="Times New Roman" w:hAnsi="Times New Roman" w:cs="Times New Roman"/>
          <w:spacing w:val="14"/>
          <w:sz w:val="24"/>
          <w:szCs w:val="24"/>
        </w:rPr>
        <w:t xml:space="preserve"> </w:t>
      </w:r>
      <w:r w:rsidRPr="005B756D">
        <w:rPr>
          <w:rFonts w:ascii="Times New Roman" w:hAnsi="Times New Roman" w:cs="Times New Roman"/>
          <w:sz w:val="24"/>
          <w:szCs w:val="24"/>
        </w:rPr>
        <w:t>to suppo</w:t>
      </w:r>
      <w:r w:rsidRPr="005B756D">
        <w:rPr>
          <w:rFonts w:ascii="Times New Roman" w:hAnsi="Times New Roman" w:cs="Times New Roman"/>
          <w:spacing w:val="-1"/>
          <w:sz w:val="24"/>
          <w:szCs w:val="24"/>
        </w:rPr>
        <w:t>r</w:t>
      </w:r>
      <w:r w:rsidRPr="005B756D">
        <w:rPr>
          <w:rFonts w:ascii="Times New Roman" w:hAnsi="Times New Roman" w:cs="Times New Roman"/>
          <w:sz w:val="24"/>
          <w:szCs w:val="24"/>
        </w:rPr>
        <w:t>t</w:t>
      </w:r>
      <w:r w:rsidRPr="005B756D">
        <w:rPr>
          <w:rFonts w:ascii="Times New Roman" w:hAnsi="Times New Roman" w:cs="Times New Roman"/>
          <w:spacing w:val="43"/>
          <w:sz w:val="24"/>
          <w:szCs w:val="24"/>
        </w:rPr>
        <w:t xml:space="preserve"> </w:t>
      </w:r>
      <w:r w:rsidRPr="005B756D">
        <w:rPr>
          <w:rFonts w:ascii="Times New Roman" w:hAnsi="Times New Roman" w:cs="Times New Roman"/>
          <w:spacing w:val="-1"/>
          <w:sz w:val="24"/>
          <w:szCs w:val="24"/>
        </w:rPr>
        <w:t>ac</w:t>
      </w:r>
      <w:r w:rsidRPr="005B756D">
        <w:rPr>
          <w:rFonts w:ascii="Times New Roman" w:hAnsi="Times New Roman" w:cs="Times New Roman"/>
          <w:sz w:val="24"/>
          <w:szCs w:val="24"/>
        </w:rPr>
        <w:t>tiviti</w:t>
      </w:r>
      <w:r w:rsidRPr="005B756D">
        <w:rPr>
          <w:rFonts w:ascii="Times New Roman" w:hAnsi="Times New Roman" w:cs="Times New Roman"/>
          <w:spacing w:val="-1"/>
          <w:sz w:val="24"/>
          <w:szCs w:val="24"/>
        </w:rPr>
        <w:t>e</w:t>
      </w:r>
      <w:r w:rsidRPr="005B756D">
        <w:rPr>
          <w:rFonts w:ascii="Times New Roman" w:hAnsi="Times New Roman" w:cs="Times New Roman"/>
          <w:sz w:val="24"/>
          <w:szCs w:val="24"/>
        </w:rPr>
        <w:t>s</w:t>
      </w:r>
      <w:r w:rsidRPr="005B756D">
        <w:rPr>
          <w:rFonts w:ascii="Times New Roman" w:hAnsi="Times New Roman" w:cs="Times New Roman"/>
          <w:spacing w:val="43"/>
          <w:sz w:val="24"/>
          <w:szCs w:val="24"/>
        </w:rPr>
        <w:t xml:space="preserve"> </w:t>
      </w:r>
      <w:r w:rsidRPr="005B756D">
        <w:rPr>
          <w:rFonts w:ascii="Times New Roman" w:hAnsi="Times New Roman" w:cs="Times New Roman"/>
          <w:spacing w:val="-1"/>
          <w:sz w:val="24"/>
          <w:szCs w:val="24"/>
        </w:rPr>
        <w:t>re</w:t>
      </w:r>
      <w:r w:rsidRPr="005B756D">
        <w:rPr>
          <w:rFonts w:ascii="Times New Roman" w:hAnsi="Times New Roman" w:cs="Times New Roman"/>
          <w:sz w:val="24"/>
          <w:szCs w:val="24"/>
        </w:rPr>
        <w:t>l</w:t>
      </w:r>
      <w:r w:rsidRPr="005B756D">
        <w:rPr>
          <w:rFonts w:ascii="Times New Roman" w:hAnsi="Times New Roman" w:cs="Times New Roman"/>
          <w:spacing w:val="-1"/>
          <w:sz w:val="24"/>
          <w:szCs w:val="24"/>
        </w:rPr>
        <w:t>a</w:t>
      </w:r>
      <w:r w:rsidRPr="005B756D">
        <w:rPr>
          <w:rFonts w:ascii="Times New Roman" w:hAnsi="Times New Roman" w:cs="Times New Roman"/>
          <w:sz w:val="24"/>
          <w:szCs w:val="24"/>
        </w:rPr>
        <w:t>t</w:t>
      </w:r>
      <w:r w:rsidRPr="005B756D">
        <w:rPr>
          <w:rFonts w:ascii="Times New Roman" w:hAnsi="Times New Roman" w:cs="Times New Roman"/>
          <w:spacing w:val="1"/>
          <w:sz w:val="24"/>
          <w:szCs w:val="24"/>
        </w:rPr>
        <w:t>e</w:t>
      </w:r>
      <w:r w:rsidRPr="005B756D">
        <w:rPr>
          <w:rFonts w:ascii="Times New Roman" w:hAnsi="Times New Roman" w:cs="Times New Roman"/>
          <w:sz w:val="24"/>
          <w:szCs w:val="24"/>
        </w:rPr>
        <w:t>d</w:t>
      </w:r>
      <w:r w:rsidRPr="005B756D">
        <w:rPr>
          <w:rFonts w:ascii="Times New Roman" w:hAnsi="Times New Roman" w:cs="Times New Roman"/>
          <w:spacing w:val="43"/>
          <w:sz w:val="24"/>
          <w:szCs w:val="24"/>
        </w:rPr>
        <w:t xml:space="preserve"> </w:t>
      </w:r>
      <w:r w:rsidRPr="005B756D">
        <w:rPr>
          <w:rFonts w:ascii="Times New Roman" w:hAnsi="Times New Roman" w:cs="Times New Roman"/>
          <w:sz w:val="24"/>
          <w:szCs w:val="24"/>
        </w:rPr>
        <w:t>to</w:t>
      </w:r>
      <w:r w:rsidRPr="005B756D">
        <w:rPr>
          <w:rFonts w:ascii="Times New Roman" w:hAnsi="Times New Roman" w:cs="Times New Roman"/>
          <w:spacing w:val="43"/>
          <w:sz w:val="24"/>
          <w:szCs w:val="24"/>
        </w:rPr>
        <w:t xml:space="preserve"> </w:t>
      </w:r>
      <w:r w:rsidRPr="005B756D">
        <w:rPr>
          <w:rFonts w:ascii="Times New Roman" w:hAnsi="Times New Roman" w:cs="Times New Roman"/>
          <w:sz w:val="24"/>
          <w:szCs w:val="24"/>
        </w:rPr>
        <w:t>pl</w:t>
      </w:r>
      <w:r w:rsidRPr="005B756D">
        <w:rPr>
          <w:rFonts w:ascii="Times New Roman" w:hAnsi="Times New Roman" w:cs="Times New Roman"/>
          <w:spacing w:val="-1"/>
          <w:sz w:val="24"/>
          <w:szCs w:val="24"/>
        </w:rPr>
        <w:t>a</w:t>
      </w:r>
      <w:r w:rsidRPr="005B756D">
        <w:rPr>
          <w:rFonts w:ascii="Times New Roman" w:hAnsi="Times New Roman" w:cs="Times New Roman"/>
          <w:sz w:val="24"/>
          <w:szCs w:val="24"/>
        </w:rPr>
        <w:t>nnin</w:t>
      </w:r>
      <w:r w:rsidRPr="005B756D">
        <w:rPr>
          <w:rFonts w:ascii="Times New Roman" w:hAnsi="Times New Roman" w:cs="Times New Roman"/>
          <w:spacing w:val="-3"/>
          <w:sz w:val="24"/>
          <w:szCs w:val="24"/>
        </w:rPr>
        <w:t>g</w:t>
      </w:r>
      <w:r w:rsidRPr="005B756D">
        <w:rPr>
          <w:rFonts w:ascii="Times New Roman" w:hAnsi="Times New Roman" w:cs="Times New Roman"/>
          <w:sz w:val="24"/>
          <w:szCs w:val="24"/>
        </w:rPr>
        <w:t>,</w:t>
      </w:r>
      <w:r w:rsidRPr="005B756D">
        <w:rPr>
          <w:rFonts w:ascii="Times New Roman" w:hAnsi="Times New Roman" w:cs="Times New Roman"/>
          <w:spacing w:val="43"/>
          <w:sz w:val="24"/>
          <w:szCs w:val="24"/>
        </w:rPr>
        <w:t xml:space="preserve"> </w:t>
      </w:r>
      <w:r w:rsidRPr="005B756D">
        <w:rPr>
          <w:rFonts w:ascii="Times New Roman" w:hAnsi="Times New Roman" w:cs="Times New Roman"/>
          <w:sz w:val="24"/>
          <w:szCs w:val="24"/>
        </w:rPr>
        <w:t>ov</w:t>
      </w:r>
      <w:r w:rsidRPr="005B756D">
        <w:rPr>
          <w:rFonts w:ascii="Times New Roman" w:hAnsi="Times New Roman" w:cs="Times New Roman"/>
          <w:spacing w:val="-1"/>
          <w:sz w:val="24"/>
          <w:szCs w:val="24"/>
        </w:rPr>
        <w:t>er</w:t>
      </w:r>
      <w:r w:rsidRPr="005B756D">
        <w:rPr>
          <w:rFonts w:ascii="Times New Roman" w:hAnsi="Times New Roman" w:cs="Times New Roman"/>
          <w:sz w:val="24"/>
          <w:szCs w:val="24"/>
        </w:rPr>
        <w:t>sight,</w:t>
      </w:r>
      <w:r w:rsidRPr="005B756D">
        <w:rPr>
          <w:rFonts w:ascii="Times New Roman" w:hAnsi="Times New Roman" w:cs="Times New Roman"/>
          <w:spacing w:val="43"/>
          <w:sz w:val="24"/>
          <w:szCs w:val="24"/>
        </w:rPr>
        <w:t xml:space="preserve"> </w:t>
      </w:r>
      <w:r w:rsidRPr="005B756D">
        <w:rPr>
          <w:rFonts w:ascii="Times New Roman" w:hAnsi="Times New Roman" w:cs="Times New Roman"/>
          <w:sz w:val="24"/>
          <w:szCs w:val="24"/>
        </w:rPr>
        <w:t>m</w:t>
      </w:r>
      <w:r w:rsidRPr="005B756D">
        <w:rPr>
          <w:rFonts w:ascii="Times New Roman" w:hAnsi="Times New Roman" w:cs="Times New Roman"/>
          <w:spacing w:val="-1"/>
          <w:sz w:val="24"/>
          <w:szCs w:val="24"/>
        </w:rPr>
        <w:t>a</w:t>
      </w:r>
      <w:r w:rsidRPr="005B756D">
        <w:rPr>
          <w:rFonts w:ascii="Times New Roman" w:hAnsi="Times New Roman" w:cs="Times New Roman"/>
          <w:sz w:val="24"/>
          <w:szCs w:val="24"/>
        </w:rPr>
        <w:t>int</w:t>
      </w:r>
      <w:r w:rsidRPr="005B756D">
        <w:rPr>
          <w:rFonts w:ascii="Times New Roman" w:hAnsi="Times New Roman" w:cs="Times New Roman"/>
          <w:spacing w:val="-1"/>
          <w:sz w:val="24"/>
          <w:szCs w:val="24"/>
        </w:rPr>
        <w:t>e</w:t>
      </w:r>
      <w:r w:rsidRPr="005B756D">
        <w:rPr>
          <w:rFonts w:ascii="Times New Roman" w:hAnsi="Times New Roman" w:cs="Times New Roman"/>
          <w:sz w:val="24"/>
          <w:szCs w:val="24"/>
        </w:rPr>
        <w:t>n</w:t>
      </w:r>
      <w:r w:rsidRPr="005B756D">
        <w:rPr>
          <w:rFonts w:ascii="Times New Roman" w:hAnsi="Times New Roman" w:cs="Times New Roman"/>
          <w:spacing w:val="-1"/>
          <w:sz w:val="24"/>
          <w:szCs w:val="24"/>
        </w:rPr>
        <w:t>a</w:t>
      </w:r>
      <w:r w:rsidRPr="005B756D">
        <w:rPr>
          <w:rFonts w:ascii="Times New Roman" w:hAnsi="Times New Roman" w:cs="Times New Roman"/>
          <w:sz w:val="24"/>
          <w:szCs w:val="24"/>
        </w:rPr>
        <w:t>n</w:t>
      </w:r>
      <w:r w:rsidRPr="005B756D">
        <w:rPr>
          <w:rFonts w:ascii="Times New Roman" w:hAnsi="Times New Roman" w:cs="Times New Roman"/>
          <w:spacing w:val="-1"/>
          <w:sz w:val="24"/>
          <w:szCs w:val="24"/>
        </w:rPr>
        <w:t>ce</w:t>
      </w:r>
      <w:r w:rsidRPr="005B756D">
        <w:rPr>
          <w:rFonts w:ascii="Times New Roman" w:hAnsi="Times New Roman" w:cs="Times New Roman"/>
          <w:sz w:val="24"/>
          <w:szCs w:val="24"/>
        </w:rPr>
        <w:t>,</w:t>
      </w:r>
      <w:r w:rsidRPr="005B756D">
        <w:rPr>
          <w:rFonts w:ascii="Times New Roman" w:hAnsi="Times New Roman" w:cs="Times New Roman"/>
          <w:spacing w:val="43"/>
          <w:sz w:val="24"/>
          <w:szCs w:val="24"/>
        </w:rPr>
        <w:t xml:space="preserve"> </w:t>
      </w:r>
      <w:r w:rsidRPr="005B756D">
        <w:rPr>
          <w:rFonts w:ascii="Times New Roman" w:hAnsi="Times New Roman" w:cs="Times New Roman"/>
          <w:spacing w:val="-1"/>
          <w:sz w:val="24"/>
          <w:szCs w:val="24"/>
        </w:rPr>
        <w:t>a</w:t>
      </w:r>
      <w:r w:rsidRPr="005B756D">
        <w:rPr>
          <w:rFonts w:ascii="Times New Roman" w:hAnsi="Times New Roman" w:cs="Times New Roman"/>
          <w:sz w:val="24"/>
          <w:szCs w:val="24"/>
        </w:rPr>
        <w:t>dmi</w:t>
      </w:r>
      <w:r w:rsidRPr="005B756D">
        <w:rPr>
          <w:rFonts w:ascii="Times New Roman" w:hAnsi="Times New Roman" w:cs="Times New Roman"/>
          <w:spacing w:val="2"/>
          <w:sz w:val="24"/>
          <w:szCs w:val="24"/>
        </w:rPr>
        <w:t>n</w:t>
      </w:r>
      <w:r w:rsidRPr="005B756D">
        <w:rPr>
          <w:rFonts w:ascii="Times New Roman" w:hAnsi="Times New Roman" w:cs="Times New Roman"/>
          <w:sz w:val="24"/>
          <w:szCs w:val="24"/>
        </w:rPr>
        <w:t>ist</w:t>
      </w:r>
      <w:r w:rsidRPr="005B756D">
        <w:rPr>
          <w:rFonts w:ascii="Times New Roman" w:hAnsi="Times New Roman" w:cs="Times New Roman"/>
          <w:spacing w:val="-1"/>
          <w:sz w:val="24"/>
          <w:szCs w:val="24"/>
        </w:rPr>
        <w:t>ra</w:t>
      </w:r>
      <w:r w:rsidRPr="005B756D">
        <w:rPr>
          <w:rFonts w:ascii="Times New Roman" w:hAnsi="Times New Roman" w:cs="Times New Roman"/>
          <w:sz w:val="24"/>
          <w:szCs w:val="24"/>
        </w:rPr>
        <w:t>tion, op</w:t>
      </w:r>
      <w:r w:rsidRPr="005B756D">
        <w:rPr>
          <w:rFonts w:ascii="Times New Roman" w:hAnsi="Times New Roman" w:cs="Times New Roman"/>
          <w:spacing w:val="-1"/>
          <w:sz w:val="24"/>
          <w:szCs w:val="24"/>
        </w:rPr>
        <w:t>era</w:t>
      </w:r>
      <w:r w:rsidRPr="005B756D">
        <w:rPr>
          <w:rFonts w:ascii="Times New Roman" w:hAnsi="Times New Roman" w:cs="Times New Roman"/>
          <w:sz w:val="24"/>
          <w:szCs w:val="24"/>
        </w:rPr>
        <w:t>tion,</w:t>
      </w:r>
      <w:r w:rsidRPr="005B756D">
        <w:rPr>
          <w:rFonts w:ascii="Times New Roman" w:hAnsi="Times New Roman" w:cs="Times New Roman"/>
          <w:spacing w:val="4"/>
          <w:sz w:val="24"/>
          <w:szCs w:val="24"/>
        </w:rPr>
        <w:t xml:space="preserve"> </w:t>
      </w:r>
      <w:r w:rsidRPr="005B756D">
        <w:rPr>
          <w:rFonts w:ascii="Times New Roman" w:hAnsi="Times New Roman" w:cs="Times New Roman"/>
          <w:spacing w:val="-1"/>
          <w:sz w:val="24"/>
          <w:szCs w:val="24"/>
        </w:rPr>
        <w:t>a</w:t>
      </w:r>
      <w:r w:rsidRPr="005B756D">
        <w:rPr>
          <w:rFonts w:ascii="Times New Roman" w:hAnsi="Times New Roman" w:cs="Times New Roman"/>
          <w:sz w:val="24"/>
          <w:szCs w:val="24"/>
        </w:rPr>
        <w:t>nd</w:t>
      </w:r>
      <w:r w:rsidRPr="005B756D">
        <w:rPr>
          <w:rFonts w:ascii="Times New Roman" w:hAnsi="Times New Roman" w:cs="Times New Roman"/>
          <w:spacing w:val="7"/>
          <w:sz w:val="24"/>
          <w:szCs w:val="24"/>
        </w:rPr>
        <w:t xml:space="preserve"> </w:t>
      </w:r>
      <w:r w:rsidRPr="005B756D">
        <w:rPr>
          <w:rFonts w:ascii="Times New Roman" w:hAnsi="Times New Roman" w:cs="Times New Roman"/>
          <w:sz w:val="24"/>
          <w:szCs w:val="24"/>
        </w:rPr>
        <w:t>d</w:t>
      </w:r>
      <w:r w:rsidRPr="005B756D">
        <w:rPr>
          <w:rFonts w:ascii="Times New Roman" w:hAnsi="Times New Roman" w:cs="Times New Roman"/>
          <w:spacing w:val="-1"/>
          <w:sz w:val="24"/>
          <w:szCs w:val="24"/>
        </w:rPr>
        <w:t>e</w:t>
      </w:r>
      <w:r w:rsidRPr="005B756D">
        <w:rPr>
          <w:rFonts w:ascii="Times New Roman" w:hAnsi="Times New Roman" w:cs="Times New Roman"/>
          <w:sz w:val="24"/>
          <w:szCs w:val="24"/>
        </w:rPr>
        <w:t>liv</w:t>
      </w:r>
      <w:r w:rsidRPr="005B756D">
        <w:rPr>
          <w:rFonts w:ascii="Times New Roman" w:hAnsi="Times New Roman" w:cs="Times New Roman"/>
          <w:spacing w:val="-1"/>
          <w:sz w:val="24"/>
          <w:szCs w:val="24"/>
        </w:rPr>
        <w:t>e</w:t>
      </w:r>
      <w:r w:rsidRPr="005B756D">
        <w:rPr>
          <w:rFonts w:ascii="Times New Roman" w:hAnsi="Times New Roman" w:cs="Times New Roman"/>
          <w:spacing w:val="4"/>
          <w:sz w:val="24"/>
          <w:szCs w:val="24"/>
        </w:rPr>
        <w:t>r</w:t>
      </w:r>
      <w:r w:rsidRPr="005B756D">
        <w:rPr>
          <w:rFonts w:ascii="Times New Roman" w:hAnsi="Times New Roman" w:cs="Times New Roman"/>
          <w:sz w:val="24"/>
          <w:szCs w:val="24"/>
        </w:rPr>
        <w:t>y</w:t>
      </w:r>
      <w:r w:rsidRPr="005B756D">
        <w:rPr>
          <w:rFonts w:ascii="Times New Roman" w:hAnsi="Times New Roman" w:cs="Times New Roman"/>
          <w:spacing w:val="2"/>
          <w:sz w:val="24"/>
          <w:szCs w:val="24"/>
        </w:rPr>
        <w:t xml:space="preserve"> o</w:t>
      </w:r>
      <w:r w:rsidRPr="005B756D">
        <w:rPr>
          <w:rFonts w:ascii="Times New Roman" w:hAnsi="Times New Roman" w:cs="Times New Roman"/>
          <w:sz w:val="24"/>
          <w:szCs w:val="24"/>
        </w:rPr>
        <w:t>f</w:t>
      </w:r>
      <w:r w:rsidRPr="005B756D">
        <w:rPr>
          <w:rFonts w:ascii="Times New Roman" w:hAnsi="Times New Roman" w:cs="Times New Roman"/>
          <w:spacing w:val="4"/>
          <w:sz w:val="24"/>
          <w:szCs w:val="24"/>
        </w:rPr>
        <w:t xml:space="preserve"> </w:t>
      </w:r>
      <w:r w:rsidRPr="005B756D">
        <w:rPr>
          <w:rFonts w:ascii="Times New Roman" w:hAnsi="Times New Roman" w:cs="Times New Roman"/>
          <w:sz w:val="24"/>
          <w:szCs w:val="24"/>
        </w:rPr>
        <w:t>s</w:t>
      </w:r>
      <w:r w:rsidRPr="005B756D">
        <w:rPr>
          <w:rFonts w:ascii="Times New Roman" w:hAnsi="Times New Roman" w:cs="Times New Roman"/>
          <w:spacing w:val="-1"/>
          <w:sz w:val="24"/>
          <w:szCs w:val="24"/>
        </w:rPr>
        <w:t>er</w:t>
      </w:r>
      <w:r w:rsidRPr="005B756D">
        <w:rPr>
          <w:rFonts w:ascii="Times New Roman" w:hAnsi="Times New Roman" w:cs="Times New Roman"/>
          <w:sz w:val="24"/>
          <w:szCs w:val="24"/>
        </w:rPr>
        <w:t>vi</w:t>
      </w:r>
      <w:r w:rsidRPr="005B756D">
        <w:rPr>
          <w:rFonts w:ascii="Times New Roman" w:hAnsi="Times New Roman" w:cs="Times New Roman"/>
          <w:spacing w:val="1"/>
          <w:sz w:val="24"/>
          <w:szCs w:val="24"/>
        </w:rPr>
        <w:t>c</w:t>
      </w:r>
      <w:r w:rsidRPr="005B756D">
        <w:rPr>
          <w:rFonts w:ascii="Times New Roman" w:hAnsi="Times New Roman" w:cs="Times New Roman"/>
          <w:spacing w:val="-1"/>
          <w:sz w:val="24"/>
          <w:szCs w:val="24"/>
        </w:rPr>
        <w:t>e</w:t>
      </w:r>
      <w:r w:rsidRPr="005B756D">
        <w:rPr>
          <w:rFonts w:ascii="Times New Roman" w:hAnsi="Times New Roman" w:cs="Times New Roman"/>
          <w:sz w:val="24"/>
          <w:szCs w:val="24"/>
        </w:rPr>
        <w:t>s</w:t>
      </w:r>
      <w:r w:rsidRPr="005B756D">
        <w:rPr>
          <w:rFonts w:ascii="Times New Roman" w:hAnsi="Times New Roman" w:cs="Times New Roman"/>
          <w:spacing w:val="5"/>
          <w:sz w:val="24"/>
          <w:szCs w:val="24"/>
        </w:rPr>
        <w:t xml:space="preserve"> </w:t>
      </w:r>
      <w:r w:rsidRPr="005B756D">
        <w:rPr>
          <w:rFonts w:ascii="Times New Roman" w:hAnsi="Times New Roman" w:cs="Times New Roman"/>
          <w:spacing w:val="-1"/>
          <w:sz w:val="24"/>
          <w:szCs w:val="24"/>
        </w:rPr>
        <w:t>w</w:t>
      </w:r>
      <w:r w:rsidRPr="005B756D">
        <w:rPr>
          <w:rFonts w:ascii="Times New Roman" w:hAnsi="Times New Roman" w:cs="Times New Roman"/>
          <w:sz w:val="24"/>
          <w:szCs w:val="24"/>
        </w:rPr>
        <w:t>ithin</w:t>
      </w:r>
      <w:r w:rsidRPr="005B756D">
        <w:rPr>
          <w:rFonts w:ascii="Times New Roman" w:hAnsi="Times New Roman" w:cs="Times New Roman"/>
          <w:spacing w:val="4"/>
          <w:sz w:val="24"/>
          <w:szCs w:val="24"/>
        </w:rPr>
        <w:t xml:space="preserve"> </w:t>
      </w:r>
      <w:r w:rsidRPr="005B756D">
        <w:rPr>
          <w:rFonts w:ascii="Times New Roman" w:hAnsi="Times New Roman" w:cs="Times New Roman"/>
          <w:sz w:val="24"/>
          <w:szCs w:val="24"/>
        </w:rPr>
        <w:t>one</w:t>
      </w:r>
      <w:r w:rsidRPr="005B756D">
        <w:rPr>
          <w:rFonts w:ascii="Times New Roman" w:hAnsi="Times New Roman" w:cs="Times New Roman"/>
          <w:spacing w:val="6"/>
          <w:sz w:val="24"/>
          <w:szCs w:val="24"/>
        </w:rPr>
        <w:t xml:space="preserve"> </w:t>
      </w:r>
      <w:r w:rsidRPr="005B756D">
        <w:rPr>
          <w:rFonts w:ascii="Times New Roman" w:hAnsi="Times New Roman" w:cs="Times New Roman"/>
          <w:sz w:val="24"/>
          <w:szCs w:val="24"/>
        </w:rPr>
        <w:t>or</w:t>
      </w:r>
      <w:r w:rsidRPr="005B756D">
        <w:rPr>
          <w:rFonts w:ascii="Times New Roman" w:hAnsi="Times New Roman" w:cs="Times New Roman"/>
          <w:spacing w:val="6"/>
          <w:sz w:val="24"/>
          <w:szCs w:val="24"/>
        </w:rPr>
        <w:t xml:space="preserve"> </w:t>
      </w:r>
      <w:r w:rsidRPr="005B756D">
        <w:rPr>
          <w:rFonts w:ascii="Times New Roman" w:hAnsi="Times New Roman" w:cs="Times New Roman"/>
          <w:sz w:val="24"/>
          <w:szCs w:val="24"/>
        </w:rPr>
        <w:t>mo</w:t>
      </w:r>
      <w:r w:rsidRPr="005B756D">
        <w:rPr>
          <w:rFonts w:ascii="Times New Roman" w:hAnsi="Times New Roman" w:cs="Times New Roman"/>
          <w:spacing w:val="-1"/>
          <w:sz w:val="24"/>
          <w:szCs w:val="24"/>
        </w:rPr>
        <w:t>r</w:t>
      </w:r>
      <w:r w:rsidRPr="005B756D">
        <w:rPr>
          <w:rFonts w:ascii="Times New Roman" w:hAnsi="Times New Roman" w:cs="Times New Roman"/>
          <w:sz w:val="24"/>
          <w:szCs w:val="24"/>
        </w:rPr>
        <w:t>e</w:t>
      </w:r>
      <w:r w:rsidRPr="005B756D">
        <w:rPr>
          <w:rFonts w:ascii="Times New Roman" w:hAnsi="Times New Roman" w:cs="Times New Roman"/>
          <w:spacing w:val="3"/>
          <w:sz w:val="24"/>
          <w:szCs w:val="24"/>
        </w:rPr>
        <w:t xml:space="preserve"> </w:t>
      </w:r>
      <w:r w:rsidRPr="005B756D">
        <w:rPr>
          <w:rFonts w:ascii="Times New Roman" w:hAnsi="Times New Roman" w:cs="Times New Roman"/>
          <w:sz w:val="24"/>
          <w:szCs w:val="24"/>
        </w:rPr>
        <w:t>S</w:t>
      </w:r>
      <w:r w:rsidRPr="005B756D">
        <w:rPr>
          <w:rFonts w:ascii="Times New Roman" w:hAnsi="Times New Roman" w:cs="Times New Roman"/>
          <w:spacing w:val="-2"/>
          <w:sz w:val="24"/>
          <w:szCs w:val="24"/>
        </w:rPr>
        <w:t>B</w:t>
      </w:r>
      <w:r w:rsidRPr="005B756D">
        <w:rPr>
          <w:rFonts w:ascii="Times New Roman" w:hAnsi="Times New Roman" w:cs="Times New Roman"/>
          <w:spacing w:val="-1"/>
          <w:sz w:val="24"/>
          <w:szCs w:val="24"/>
        </w:rPr>
        <w:t>H</w:t>
      </w:r>
      <w:r w:rsidRPr="005B756D">
        <w:rPr>
          <w:rFonts w:ascii="Times New Roman" w:hAnsi="Times New Roman" w:cs="Times New Roman"/>
          <w:sz w:val="24"/>
          <w:szCs w:val="24"/>
        </w:rPr>
        <w:t>C</w:t>
      </w:r>
      <w:r w:rsidRPr="005B756D">
        <w:rPr>
          <w:rFonts w:ascii="Times New Roman" w:hAnsi="Times New Roman" w:cs="Times New Roman"/>
          <w:spacing w:val="7"/>
          <w:sz w:val="24"/>
          <w:szCs w:val="24"/>
        </w:rPr>
        <w:t xml:space="preserve"> </w:t>
      </w:r>
      <w:r w:rsidRPr="005B756D">
        <w:rPr>
          <w:rFonts w:ascii="Times New Roman" w:hAnsi="Times New Roman" w:cs="Times New Roman"/>
          <w:spacing w:val="-1"/>
          <w:sz w:val="24"/>
          <w:szCs w:val="24"/>
        </w:rPr>
        <w:t>a</w:t>
      </w:r>
      <w:r w:rsidRPr="005B756D">
        <w:rPr>
          <w:rFonts w:ascii="Times New Roman" w:hAnsi="Times New Roman" w:cs="Times New Roman"/>
          <w:sz w:val="24"/>
          <w:szCs w:val="24"/>
        </w:rPr>
        <w:t>s</w:t>
      </w:r>
      <w:r w:rsidRPr="005B756D">
        <w:rPr>
          <w:rFonts w:ascii="Times New Roman" w:hAnsi="Times New Roman" w:cs="Times New Roman"/>
          <w:spacing w:val="5"/>
          <w:sz w:val="24"/>
          <w:szCs w:val="24"/>
        </w:rPr>
        <w:t xml:space="preserve"> </w:t>
      </w:r>
      <w:r w:rsidRPr="005B756D">
        <w:rPr>
          <w:rFonts w:ascii="Times New Roman" w:hAnsi="Times New Roman" w:cs="Times New Roman"/>
          <w:spacing w:val="1"/>
          <w:sz w:val="24"/>
          <w:szCs w:val="24"/>
        </w:rPr>
        <w:t>r</w:t>
      </w:r>
      <w:r w:rsidRPr="005B756D">
        <w:rPr>
          <w:rFonts w:ascii="Times New Roman" w:hAnsi="Times New Roman" w:cs="Times New Roman"/>
          <w:spacing w:val="-1"/>
          <w:sz w:val="24"/>
          <w:szCs w:val="24"/>
        </w:rPr>
        <w:t>e</w:t>
      </w:r>
      <w:r w:rsidRPr="005B756D">
        <w:rPr>
          <w:rFonts w:ascii="Times New Roman" w:hAnsi="Times New Roman" w:cs="Times New Roman"/>
          <w:sz w:val="24"/>
          <w:szCs w:val="24"/>
        </w:rPr>
        <w:t>qui</w:t>
      </w:r>
      <w:r w:rsidRPr="005B756D">
        <w:rPr>
          <w:rFonts w:ascii="Times New Roman" w:hAnsi="Times New Roman" w:cs="Times New Roman"/>
          <w:spacing w:val="-1"/>
          <w:sz w:val="24"/>
          <w:szCs w:val="24"/>
        </w:rPr>
        <w:t>re</w:t>
      </w:r>
      <w:r w:rsidRPr="005B756D">
        <w:rPr>
          <w:rFonts w:ascii="Times New Roman" w:hAnsi="Times New Roman" w:cs="Times New Roman"/>
          <w:sz w:val="24"/>
          <w:szCs w:val="24"/>
        </w:rPr>
        <w:t>d</w:t>
      </w:r>
      <w:r w:rsidRPr="005B756D">
        <w:rPr>
          <w:rFonts w:ascii="Times New Roman" w:hAnsi="Times New Roman" w:cs="Times New Roman"/>
          <w:spacing w:val="7"/>
          <w:sz w:val="24"/>
          <w:szCs w:val="24"/>
        </w:rPr>
        <w:t xml:space="preserve"> </w:t>
      </w:r>
      <w:r w:rsidRPr="005B756D">
        <w:rPr>
          <w:rFonts w:ascii="Times New Roman" w:hAnsi="Times New Roman" w:cs="Times New Roman"/>
          <w:spacing w:val="2"/>
          <w:sz w:val="24"/>
          <w:szCs w:val="24"/>
        </w:rPr>
        <w:t>b</w:t>
      </w:r>
      <w:r w:rsidRPr="005B756D">
        <w:rPr>
          <w:rFonts w:ascii="Times New Roman" w:hAnsi="Times New Roman" w:cs="Times New Roman"/>
          <w:sz w:val="24"/>
          <w:szCs w:val="24"/>
        </w:rPr>
        <w:t>y</w:t>
      </w:r>
      <w:r w:rsidRPr="005B756D">
        <w:rPr>
          <w:rFonts w:ascii="Times New Roman" w:hAnsi="Times New Roman" w:cs="Times New Roman"/>
          <w:spacing w:val="2"/>
          <w:sz w:val="24"/>
          <w:szCs w:val="24"/>
        </w:rPr>
        <w:t xml:space="preserve"> </w:t>
      </w:r>
      <w:r w:rsidRPr="005B756D">
        <w:rPr>
          <w:rFonts w:ascii="Times New Roman" w:hAnsi="Times New Roman" w:cs="Times New Roman"/>
          <w:spacing w:val="-1"/>
          <w:sz w:val="24"/>
          <w:szCs w:val="24"/>
        </w:rPr>
        <w:t>OHA’</w:t>
      </w:r>
      <w:r w:rsidRPr="005B756D">
        <w:rPr>
          <w:rFonts w:ascii="Times New Roman" w:hAnsi="Times New Roman" w:cs="Times New Roman"/>
          <w:sz w:val="24"/>
          <w:szCs w:val="24"/>
        </w:rPr>
        <w:t>s S</w:t>
      </w:r>
      <w:r w:rsidRPr="005B756D">
        <w:rPr>
          <w:rFonts w:ascii="Times New Roman" w:hAnsi="Times New Roman" w:cs="Times New Roman"/>
          <w:spacing w:val="-2"/>
          <w:sz w:val="24"/>
          <w:szCs w:val="24"/>
        </w:rPr>
        <w:t>B</w:t>
      </w:r>
      <w:r w:rsidRPr="005B756D">
        <w:rPr>
          <w:rFonts w:ascii="Times New Roman" w:hAnsi="Times New Roman" w:cs="Times New Roman"/>
          <w:spacing w:val="-1"/>
          <w:sz w:val="24"/>
          <w:szCs w:val="24"/>
        </w:rPr>
        <w:t>H</w:t>
      </w:r>
      <w:r w:rsidRPr="005B756D">
        <w:rPr>
          <w:rFonts w:ascii="Times New Roman" w:hAnsi="Times New Roman" w:cs="Times New Roman"/>
          <w:sz w:val="24"/>
          <w:szCs w:val="24"/>
        </w:rPr>
        <w:t xml:space="preserve">C </w:t>
      </w:r>
      <w:r w:rsidRPr="005B756D">
        <w:rPr>
          <w:rFonts w:ascii="Times New Roman" w:hAnsi="Times New Roman" w:cs="Times New Roman"/>
          <w:spacing w:val="-1"/>
          <w:sz w:val="24"/>
          <w:szCs w:val="24"/>
        </w:rPr>
        <w:t>f</w:t>
      </w:r>
      <w:r w:rsidRPr="005B756D">
        <w:rPr>
          <w:rFonts w:ascii="Times New Roman" w:hAnsi="Times New Roman" w:cs="Times New Roman"/>
          <w:sz w:val="24"/>
          <w:szCs w:val="24"/>
        </w:rPr>
        <w:t xml:space="preserve">unding </w:t>
      </w:r>
      <w:r w:rsidRPr="005B756D">
        <w:rPr>
          <w:rFonts w:ascii="Times New Roman" w:hAnsi="Times New Roman" w:cs="Times New Roman"/>
          <w:spacing w:val="-1"/>
          <w:sz w:val="24"/>
          <w:szCs w:val="24"/>
        </w:rPr>
        <w:t>f</w:t>
      </w:r>
      <w:r w:rsidRPr="005B756D">
        <w:rPr>
          <w:rFonts w:ascii="Times New Roman" w:hAnsi="Times New Roman" w:cs="Times New Roman"/>
          <w:sz w:val="24"/>
          <w:szCs w:val="24"/>
        </w:rPr>
        <w:t>o</w:t>
      </w:r>
      <w:r w:rsidRPr="005B756D">
        <w:rPr>
          <w:rFonts w:ascii="Times New Roman" w:hAnsi="Times New Roman" w:cs="Times New Roman"/>
          <w:spacing w:val="-1"/>
          <w:sz w:val="24"/>
          <w:szCs w:val="24"/>
        </w:rPr>
        <w:t>r</w:t>
      </w:r>
      <w:r w:rsidRPr="005B756D">
        <w:rPr>
          <w:rFonts w:ascii="Times New Roman" w:hAnsi="Times New Roman" w:cs="Times New Roman"/>
          <w:sz w:val="24"/>
          <w:szCs w:val="24"/>
        </w:rPr>
        <w:t>mul</w:t>
      </w:r>
      <w:r w:rsidRPr="005B756D">
        <w:rPr>
          <w:rFonts w:ascii="Times New Roman" w:hAnsi="Times New Roman" w:cs="Times New Roman"/>
          <w:spacing w:val="-1"/>
          <w:sz w:val="24"/>
          <w:szCs w:val="24"/>
        </w:rPr>
        <w:t>a</w:t>
      </w:r>
      <w:r w:rsidRPr="005B756D">
        <w:rPr>
          <w:rFonts w:ascii="Times New Roman" w:hAnsi="Times New Roman" w:cs="Times New Roman"/>
          <w:sz w:val="24"/>
          <w:szCs w:val="24"/>
        </w:rPr>
        <w:t>.</w:t>
      </w:r>
    </w:p>
    <w:p w:rsidR="005B756D" w:rsidRPr="005B756D" w:rsidRDefault="005B756D" w:rsidP="000D6C4E">
      <w:pPr>
        <w:pStyle w:val="ListParagraph"/>
        <w:widowControl/>
        <w:numPr>
          <w:ilvl w:val="1"/>
          <w:numId w:val="2"/>
        </w:numPr>
        <w:spacing w:after="120"/>
        <w:ind w:left="1080"/>
        <w:rPr>
          <w:rFonts w:ascii="Times New Roman" w:hAnsi="Times New Roman" w:cs="Times New Roman"/>
          <w:sz w:val="24"/>
          <w:szCs w:val="24"/>
        </w:rPr>
      </w:pPr>
      <w:r w:rsidRPr="005B756D">
        <w:rPr>
          <w:rFonts w:ascii="Times New Roman" w:hAnsi="Times New Roman" w:cs="Times New Roman"/>
          <w:spacing w:val="-1"/>
          <w:sz w:val="24"/>
          <w:szCs w:val="24"/>
        </w:rPr>
        <w:lastRenderedPageBreak/>
        <w:t>A</w:t>
      </w:r>
      <w:r w:rsidRPr="005B756D">
        <w:rPr>
          <w:rFonts w:ascii="Times New Roman" w:hAnsi="Times New Roman" w:cs="Times New Roman"/>
          <w:sz w:val="24"/>
          <w:szCs w:val="24"/>
        </w:rPr>
        <w:t>ll</w:t>
      </w:r>
      <w:r w:rsidRPr="005B756D">
        <w:rPr>
          <w:rFonts w:ascii="Times New Roman" w:hAnsi="Times New Roman" w:cs="Times New Roman"/>
          <w:spacing w:val="29"/>
          <w:sz w:val="24"/>
          <w:szCs w:val="24"/>
        </w:rPr>
        <w:t xml:space="preserve"> </w:t>
      </w:r>
      <w:r w:rsidRPr="005B756D">
        <w:rPr>
          <w:rFonts w:ascii="Times New Roman" w:hAnsi="Times New Roman" w:cs="Times New Roman"/>
          <w:sz w:val="24"/>
          <w:szCs w:val="24"/>
        </w:rPr>
        <w:t>S</w:t>
      </w:r>
      <w:r w:rsidRPr="005B756D">
        <w:rPr>
          <w:rFonts w:ascii="Times New Roman" w:hAnsi="Times New Roman" w:cs="Times New Roman"/>
          <w:spacing w:val="-2"/>
          <w:sz w:val="24"/>
          <w:szCs w:val="24"/>
        </w:rPr>
        <w:t>B</w:t>
      </w:r>
      <w:r w:rsidRPr="005B756D">
        <w:rPr>
          <w:rFonts w:ascii="Times New Roman" w:hAnsi="Times New Roman" w:cs="Times New Roman"/>
          <w:spacing w:val="-1"/>
          <w:sz w:val="24"/>
          <w:szCs w:val="24"/>
        </w:rPr>
        <w:t>H</w:t>
      </w:r>
      <w:r w:rsidRPr="005B756D">
        <w:rPr>
          <w:rFonts w:ascii="Times New Roman" w:hAnsi="Times New Roman" w:cs="Times New Roman"/>
          <w:sz w:val="24"/>
          <w:szCs w:val="24"/>
        </w:rPr>
        <w:t>C</w:t>
      </w:r>
      <w:r w:rsidRPr="005B756D">
        <w:rPr>
          <w:rFonts w:ascii="Times New Roman" w:hAnsi="Times New Roman" w:cs="Times New Roman"/>
          <w:spacing w:val="29"/>
          <w:sz w:val="24"/>
          <w:szCs w:val="24"/>
        </w:rPr>
        <w:t xml:space="preserve"> </w:t>
      </w:r>
      <w:r w:rsidRPr="005B756D">
        <w:rPr>
          <w:rFonts w:ascii="Times New Roman" w:hAnsi="Times New Roman" w:cs="Times New Roman"/>
          <w:sz w:val="24"/>
          <w:szCs w:val="24"/>
        </w:rPr>
        <w:t>S</w:t>
      </w:r>
      <w:r w:rsidRPr="005B756D">
        <w:rPr>
          <w:rFonts w:ascii="Times New Roman" w:hAnsi="Times New Roman" w:cs="Times New Roman"/>
          <w:spacing w:val="-1"/>
          <w:sz w:val="24"/>
          <w:szCs w:val="24"/>
        </w:rPr>
        <w:t>er</w:t>
      </w:r>
      <w:r w:rsidRPr="005B756D">
        <w:rPr>
          <w:rFonts w:ascii="Times New Roman" w:hAnsi="Times New Roman" w:cs="Times New Roman"/>
          <w:sz w:val="24"/>
          <w:szCs w:val="24"/>
        </w:rPr>
        <w:t>vi</w:t>
      </w:r>
      <w:r w:rsidRPr="005B756D">
        <w:rPr>
          <w:rFonts w:ascii="Times New Roman" w:hAnsi="Times New Roman" w:cs="Times New Roman"/>
          <w:spacing w:val="1"/>
          <w:sz w:val="24"/>
          <w:szCs w:val="24"/>
        </w:rPr>
        <w:t>c</w:t>
      </w:r>
      <w:r w:rsidRPr="005B756D">
        <w:rPr>
          <w:rFonts w:ascii="Times New Roman" w:hAnsi="Times New Roman" w:cs="Times New Roman"/>
          <w:spacing w:val="-1"/>
          <w:sz w:val="24"/>
          <w:szCs w:val="24"/>
        </w:rPr>
        <w:t>e</w:t>
      </w:r>
      <w:r w:rsidRPr="005B756D">
        <w:rPr>
          <w:rFonts w:ascii="Times New Roman" w:hAnsi="Times New Roman" w:cs="Times New Roman"/>
          <w:sz w:val="24"/>
          <w:szCs w:val="24"/>
        </w:rPr>
        <w:t>s</w:t>
      </w:r>
      <w:r w:rsidRPr="005B756D">
        <w:rPr>
          <w:rFonts w:ascii="Times New Roman" w:hAnsi="Times New Roman" w:cs="Times New Roman"/>
          <w:spacing w:val="29"/>
          <w:sz w:val="24"/>
          <w:szCs w:val="24"/>
        </w:rPr>
        <w:t xml:space="preserve"> </w:t>
      </w:r>
      <w:r w:rsidRPr="005B756D">
        <w:rPr>
          <w:rFonts w:ascii="Times New Roman" w:hAnsi="Times New Roman" w:cs="Times New Roman"/>
          <w:sz w:val="24"/>
          <w:szCs w:val="24"/>
        </w:rPr>
        <w:t>mu</w:t>
      </w:r>
      <w:r w:rsidRPr="005B756D">
        <w:rPr>
          <w:rFonts w:ascii="Times New Roman" w:hAnsi="Times New Roman" w:cs="Times New Roman"/>
          <w:spacing w:val="2"/>
          <w:sz w:val="24"/>
          <w:szCs w:val="24"/>
        </w:rPr>
        <w:t>s</w:t>
      </w:r>
      <w:r w:rsidRPr="005B756D">
        <w:rPr>
          <w:rFonts w:ascii="Times New Roman" w:hAnsi="Times New Roman" w:cs="Times New Roman"/>
          <w:sz w:val="24"/>
          <w:szCs w:val="24"/>
        </w:rPr>
        <w:t>t</w:t>
      </w:r>
      <w:r w:rsidRPr="005B756D">
        <w:rPr>
          <w:rFonts w:ascii="Times New Roman" w:hAnsi="Times New Roman" w:cs="Times New Roman"/>
          <w:spacing w:val="29"/>
          <w:sz w:val="24"/>
          <w:szCs w:val="24"/>
        </w:rPr>
        <w:t xml:space="preserve"> </w:t>
      </w:r>
      <w:r w:rsidRPr="005B756D">
        <w:rPr>
          <w:rFonts w:ascii="Times New Roman" w:hAnsi="Times New Roman" w:cs="Times New Roman"/>
          <w:sz w:val="24"/>
          <w:szCs w:val="24"/>
        </w:rPr>
        <w:t>be</w:t>
      </w:r>
      <w:r w:rsidRPr="005B756D">
        <w:rPr>
          <w:rFonts w:ascii="Times New Roman" w:hAnsi="Times New Roman" w:cs="Times New Roman"/>
          <w:spacing w:val="27"/>
          <w:sz w:val="24"/>
          <w:szCs w:val="24"/>
        </w:rPr>
        <w:t xml:space="preserve"> </w:t>
      </w:r>
      <w:r w:rsidRPr="005B756D">
        <w:rPr>
          <w:rFonts w:ascii="Times New Roman" w:hAnsi="Times New Roman" w:cs="Times New Roman"/>
          <w:sz w:val="24"/>
          <w:szCs w:val="24"/>
        </w:rPr>
        <w:t>d</w:t>
      </w:r>
      <w:r w:rsidRPr="005B756D">
        <w:rPr>
          <w:rFonts w:ascii="Times New Roman" w:hAnsi="Times New Roman" w:cs="Times New Roman"/>
          <w:spacing w:val="-1"/>
          <w:sz w:val="24"/>
          <w:szCs w:val="24"/>
        </w:rPr>
        <w:t>e</w:t>
      </w:r>
      <w:r w:rsidRPr="005B756D">
        <w:rPr>
          <w:rFonts w:ascii="Times New Roman" w:hAnsi="Times New Roman" w:cs="Times New Roman"/>
          <w:sz w:val="24"/>
          <w:szCs w:val="24"/>
        </w:rPr>
        <w:t>liv</w:t>
      </w:r>
      <w:r w:rsidRPr="005B756D">
        <w:rPr>
          <w:rFonts w:ascii="Times New Roman" w:hAnsi="Times New Roman" w:cs="Times New Roman"/>
          <w:spacing w:val="1"/>
          <w:sz w:val="24"/>
          <w:szCs w:val="24"/>
        </w:rPr>
        <w:t>e</w:t>
      </w:r>
      <w:r w:rsidRPr="005B756D">
        <w:rPr>
          <w:rFonts w:ascii="Times New Roman" w:hAnsi="Times New Roman" w:cs="Times New Roman"/>
          <w:spacing w:val="-1"/>
          <w:sz w:val="24"/>
          <w:szCs w:val="24"/>
        </w:rPr>
        <w:t>re</w:t>
      </w:r>
      <w:r w:rsidRPr="005B756D">
        <w:rPr>
          <w:rFonts w:ascii="Times New Roman" w:hAnsi="Times New Roman" w:cs="Times New Roman"/>
          <w:sz w:val="24"/>
          <w:szCs w:val="24"/>
        </w:rPr>
        <w:t>d</w:t>
      </w:r>
      <w:r w:rsidRPr="005B756D">
        <w:rPr>
          <w:rFonts w:ascii="Times New Roman" w:hAnsi="Times New Roman" w:cs="Times New Roman"/>
          <w:spacing w:val="28"/>
          <w:sz w:val="24"/>
          <w:szCs w:val="24"/>
        </w:rPr>
        <w:t xml:space="preserve"> </w:t>
      </w:r>
      <w:r w:rsidRPr="005B756D">
        <w:rPr>
          <w:rFonts w:ascii="Times New Roman" w:hAnsi="Times New Roman" w:cs="Times New Roman"/>
          <w:sz w:val="24"/>
          <w:szCs w:val="24"/>
        </w:rPr>
        <w:t>in</w:t>
      </w:r>
      <w:r w:rsidRPr="005B756D">
        <w:rPr>
          <w:rFonts w:ascii="Times New Roman" w:hAnsi="Times New Roman" w:cs="Times New Roman"/>
          <w:spacing w:val="31"/>
          <w:sz w:val="24"/>
          <w:szCs w:val="24"/>
        </w:rPr>
        <w:t xml:space="preserve"> </w:t>
      </w:r>
      <w:r w:rsidRPr="005B756D">
        <w:rPr>
          <w:rFonts w:ascii="Times New Roman" w:hAnsi="Times New Roman" w:cs="Times New Roman"/>
          <w:spacing w:val="-1"/>
          <w:sz w:val="24"/>
          <w:szCs w:val="24"/>
        </w:rPr>
        <w:t>a</w:t>
      </w:r>
      <w:r w:rsidRPr="005B756D">
        <w:rPr>
          <w:rFonts w:ascii="Times New Roman" w:hAnsi="Times New Roman" w:cs="Times New Roman"/>
          <w:spacing w:val="1"/>
          <w:sz w:val="24"/>
          <w:szCs w:val="24"/>
        </w:rPr>
        <w:t>c</w:t>
      </w:r>
      <w:r w:rsidRPr="005B756D">
        <w:rPr>
          <w:rFonts w:ascii="Times New Roman" w:hAnsi="Times New Roman" w:cs="Times New Roman"/>
          <w:spacing w:val="-1"/>
          <w:sz w:val="24"/>
          <w:szCs w:val="24"/>
        </w:rPr>
        <w:t>c</w:t>
      </w:r>
      <w:r w:rsidRPr="005B756D">
        <w:rPr>
          <w:rFonts w:ascii="Times New Roman" w:hAnsi="Times New Roman" w:cs="Times New Roman"/>
          <w:sz w:val="24"/>
          <w:szCs w:val="24"/>
        </w:rPr>
        <w:t>o</w:t>
      </w:r>
      <w:r w:rsidRPr="005B756D">
        <w:rPr>
          <w:rFonts w:ascii="Times New Roman" w:hAnsi="Times New Roman" w:cs="Times New Roman"/>
          <w:spacing w:val="-1"/>
          <w:sz w:val="24"/>
          <w:szCs w:val="24"/>
        </w:rPr>
        <w:t>r</w:t>
      </w:r>
      <w:r w:rsidRPr="005B756D">
        <w:rPr>
          <w:rFonts w:ascii="Times New Roman" w:hAnsi="Times New Roman" w:cs="Times New Roman"/>
          <w:spacing w:val="2"/>
          <w:sz w:val="24"/>
          <w:szCs w:val="24"/>
        </w:rPr>
        <w:t>d</w:t>
      </w:r>
      <w:r w:rsidRPr="005B756D">
        <w:rPr>
          <w:rFonts w:ascii="Times New Roman" w:hAnsi="Times New Roman" w:cs="Times New Roman"/>
          <w:spacing w:val="-1"/>
          <w:sz w:val="24"/>
          <w:szCs w:val="24"/>
        </w:rPr>
        <w:t>a</w:t>
      </w:r>
      <w:r w:rsidRPr="005B756D">
        <w:rPr>
          <w:rFonts w:ascii="Times New Roman" w:hAnsi="Times New Roman" w:cs="Times New Roman"/>
          <w:sz w:val="24"/>
          <w:szCs w:val="24"/>
        </w:rPr>
        <w:t>n</w:t>
      </w:r>
      <w:r w:rsidRPr="005B756D">
        <w:rPr>
          <w:rFonts w:ascii="Times New Roman" w:hAnsi="Times New Roman" w:cs="Times New Roman"/>
          <w:spacing w:val="-1"/>
          <w:sz w:val="24"/>
          <w:szCs w:val="24"/>
        </w:rPr>
        <w:t>c</w:t>
      </w:r>
      <w:r w:rsidRPr="005B756D">
        <w:rPr>
          <w:rFonts w:ascii="Times New Roman" w:hAnsi="Times New Roman" w:cs="Times New Roman"/>
          <w:sz w:val="24"/>
          <w:szCs w:val="24"/>
        </w:rPr>
        <w:t>e</w:t>
      </w:r>
      <w:r w:rsidRPr="005B756D">
        <w:rPr>
          <w:rFonts w:ascii="Times New Roman" w:hAnsi="Times New Roman" w:cs="Times New Roman"/>
          <w:spacing w:val="30"/>
          <w:sz w:val="24"/>
          <w:szCs w:val="24"/>
        </w:rPr>
        <w:t xml:space="preserve"> </w:t>
      </w:r>
      <w:r w:rsidRPr="005B756D">
        <w:rPr>
          <w:rFonts w:ascii="Times New Roman" w:hAnsi="Times New Roman" w:cs="Times New Roman"/>
          <w:spacing w:val="-1"/>
          <w:sz w:val="24"/>
          <w:szCs w:val="24"/>
        </w:rPr>
        <w:t>w</w:t>
      </w:r>
      <w:r w:rsidRPr="005B756D">
        <w:rPr>
          <w:rFonts w:ascii="Times New Roman" w:hAnsi="Times New Roman" w:cs="Times New Roman"/>
          <w:sz w:val="24"/>
          <w:szCs w:val="24"/>
        </w:rPr>
        <w:t>ith</w:t>
      </w:r>
      <w:r w:rsidRPr="005B756D">
        <w:rPr>
          <w:rFonts w:ascii="Times New Roman" w:hAnsi="Times New Roman" w:cs="Times New Roman"/>
          <w:spacing w:val="28"/>
          <w:sz w:val="24"/>
          <w:szCs w:val="24"/>
        </w:rPr>
        <w:t xml:space="preserve"> </w:t>
      </w:r>
      <w:r w:rsidRPr="005B756D">
        <w:rPr>
          <w:rFonts w:ascii="Times New Roman" w:hAnsi="Times New Roman" w:cs="Times New Roman"/>
          <w:spacing w:val="-1"/>
          <w:sz w:val="24"/>
          <w:szCs w:val="24"/>
        </w:rPr>
        <w:t>OA</w:t>
      </w:r>
      <w:r w:rsidRPr="005B756D">
        <w:rPr>
          <w:rFonts w:ascii="Times New Roman" w:hAnsi="Times New Roman" w:cs="Times New Roman"/>
          <w:sz w:val="24"/>
          <w:szCs w:val="24"/>
        </w:rPr>
        <w:t>R</w:t>
      </w:r>
      <w:r w:rsidRPr="005B756D">
        <w:rPr>
          <w:rFonts w:ascii="Times New Roman" w:hAnsi="Times New Roman" w:cs="Times New Roman"/>
          <w:spacing w:val="29"/>
          <w:sz w:val="24"/>
          <w:szCs w:val="24"/>
        </w:rPr>
        <w:t xml:space="preserve"> </w:t>
      </w:r>
      <w:r w:rsidRPr="005B756D">
        <w:rPr>
          <w:rFonts w:ascii="Times New Roman" w:hAnsi="Times New Roman" w:cs="Times New Roman"/>
          <w:sz w:val="24"/>
          <w:szCs w:val="24"/>
        </w:rPr>
        <w:t>33</w:t>
      </w:r>
      <w:r w:rsidRPr="005B756D">
        <w:rPr>
          <w:rFonts w:ascii="Times New Roman" w:hAnsi="Times New Roman" w:cs="Times New Roman"/>
          <w:spacing w:val="2"/>
          <w:sz w:val="24"/>
          <w:szCs w:val="24"/>
        </w:rPr>
        <w:t>3</w:t>
      </w:r>
      <w:r w:rsidRPr="005B756D">
        <w:rPr>
          <w:rFonts w:ascii="Times New Roman" w:hAnsi="Times New Roman" w:cs="Times New Roman"/>
          <w:spacing w:val="-1"/>
          <w:sz w:val="24"/>
          <w:szCs w:val="24"/>
        </w:rPr>
        <w:t>-</w:t>
      </w:r>
      <w:r w:rsidRPr="005B756D">
        <w:rPr>
          <w:rFonts w:ascii="Times New Roman" w:hAnsi="Times New Roman" w:cs="Times New Roman"/>
          <w:sz w:val="24"/>
          <w:szCs w:val="24"/>
        </w:rPr>
        <w:t>02</w:t>
      </w:r>
      <w:r w:rsidRPr="005B756D">
        <w:rPr>
          <w:rFonts w:ascii="Times New Roman" w:hAnsi="Times New Roman" w:cs="Times New Roman"/>
          <w:spacing w:val="2"/>
          <w:sz w:val="24"/>
          <w:szCs w:val="24"/>
        </w:rPr>
        <w:t>8</w:t>
      </w:r>
      <w:r w:rsidRPr="005B756D">
        <w:rPr>
          <w:rFonts w:ascii="Times New Roman" w:hAnsi="Times New Roman" w:cs="Times New Roman"/>
          <w:spacing w:val="-1"/>
          <w:sz w:val="24"/>
          <w:szCs w:val="24"/>
        </w:rPr>
        <w:t>-</w:t>
      </w:r>
      <w:proofErr w:type="gramStart"/>
      <w:r w:rsidRPr="005B756D">
        <w:rPr>
          <w:rFonts w:ascii="Times New Roman" w:hAnsi="Times New Roman" w:cs="Times New Roman"/>
          <w:sz w:val="24"/>
          <w:szCs w:val="24"/>
        </w:rPr>
        <w:t>0220,  a</w:t>
      </w:r>
      <w:proofErr w:type="gramEnd"/>
      <w:r w:rsidRPr="005B756D">
        <w:rPr>
          <w:rFonts w:ascii="Times New Roman" w:hAnsi="Times New Roman" w:cs="Times New Roman"/>
          <w:sz w:val="24"/>
          <w:szCs w:val="24"/>
        </w:rPr>
        <w:t xml:space="preserve"> </w:t>
      </w:r>
      <w:r w:rsidRPr="005B756D">
        <w:rPr>
          <w:rFonts w:ascii="Times New Roman" w:hAnsi="Times New Roman" w:cs="Times New Roman"/>
          <w:spacing w:val="-1"/>
          <w:sz w:val="24"/>
          <w:szCs w:val="24"/>
        </w:rPr>
        <w:t>c</w:t>
      </w:r>
      <w:r w:rsidRPr="005B756D">
        <w:rPr>
          <w:rFonts w:ascii="Times New Roman" w:hAnsi="Times New Roman" w:cs="Times New Roman"/>
          <w:sz w:val="24"/>
          <w:szCs w:val="24"/>
        </w:rPr>
        <w:t>o</w:t>
      </w:r>
      <w:r w:rsidRPr="005B756D">
        <w:rPr>
          <w:rFonts w:ascii="Times New Roman" w:hAnsi="Times New Roman" w:cs="Times New Roman"/>
          <w:spacing w:val="2"/>
          <w:sz w:val="24"/>
          <w:szCs w:val="24"/>
        </w:rPr>
        <w:t>p</w:t>
      </w:r>
      <w:r w:rsidRPr="005B756D">
        <w:rPr>
          <w:rFonts w:ascii="Times New Roman" w:hAnsi="Times New Roman" w:cs="Times New Roman"/>
          <w:sz w:val="24"/>
          <w:szCs w:val="24"/>
        </w:rPr>
        <w:t>y</w:t>
      </w:r>
      <w:r w:rsidRPr="005B756D">
        <w:rPr>
          <w:rFonts w:ascii="Times New Roman" w:hAnsi="Times New Roman" w:cs="Times New Roman"/>
          <w:spacing w:val="-5"/>
          <w:sz w:val="24"/>
          <w:szCs w:val="24"/>
        </w:rPr>
        <w:t xml:space="preserve"> </w:t>
      </w:r>
      <w:r w:rsidRPr="005B756D">
        <w:rPr>
          <w:rFonts w:ascii="Times New Roman" w:hAnsi="Times New Roman" w:cs="Times New Roman"/>
          <w:spacing w:val="2"/>
          <w:sz w:val="24"/>
          <w:szCs w:val="24"/>
        </w:rPr>
        <w:t>o</w:t>
      </w:r>
      <w:r w:rsidRPr="005B756D">
        <w:rPr>
          <w:rFonts w:ascii="Times New Roman" w:hAnsi="Times New Roman" w:cs="Times New Roman"/>
          <w:sz w:val="24"/>
          <w:szCs w:val="24"/>
        </w:rPr>
        <w:t>f</w:t>
      </w:r>
      <w:r w:rsidRPr="005B756D">
        <w:rPr>
          <w:rFonts w:ascii="Times New Roman" w:hAnsi="Times New Roman" w:cs="Times New Roman"/>
          <w:spacing w:val="-1"/>
          <w:sz w:val="24"/>
          <w:szCs w:val="24"/>
        </w:rPr>
        <w:t xml:space="preserve"> w</w:t>
      </w:r>
      <w:r w:rsidRPr="005B756D">
        <w:rPr>
          <w:rFonts w:ascii="Times New Roman" w:hAnsi="Times New Roman" w:cs="Times New Roman"/>
          <w:sz w:val="24"/>
          <w:szCs w:val="24"/>
        </w:rPr>
        <w:t>hi</w:t>
      </w:r>
      <w:r w:rsidRPr="005B756D">
        <w:rPr>
          <w:rFonts w:ascii="Times New Roman" w:hAnsi="Times New Roman" w:cs="Times New Roman"/>
          <w:spacing w:val="-1"/>
          <w:sz w:val="24"/>
          <w:szCs w:val="24"/>
        </w:rPr>
        <w:t>c</w:t>
      </w:r>
      <w:r w:rsidRPr="005B756D">
        <w:rPr>
          <w:rFonts w:ascii="Times New Roman" w:hAnsi="Times New Roman" w:cs="Times New Roman"/>
          <w:sz w:val="24"/>
          <w:szCs w:val="24"/>
        </w:rPr>
        <w:t>h or</w:t>
      </w:r>
      <w:r w:rsidRPr="005B756D">
        <w:rPr>
          <w:rFonts w:ascii="Times New Roman" w:hAnsi="Times New Roman" w:cs="Times New Roman"/>
          <w:spacing w:val="1"/>
          <w:sz w:val="24"/>
          <w:szCs w:val="24"/>
        </w:rPr>
        <w:t xml:space="preserve"> </w:t>
      </w:r>
      <w:r w:rsidRPr="005B756D">
        <w:rPr>
          <w:rFonts w:ascii="Times New Roman" w:hAnsi="Times New Roman" w:cs="Times New Roman"/>
          <w:spacing w:val="-1"/>
          <w:sz w:val="24"/>
          <w:szCs w:val="24"/>
        </w:rPr>
        <w:t>a</w:t>
      </w:r>
      <w:r w:rsidRPr="005B756D">
        <w:rPr>
          <w:rFonts w:ascii="Times New Roman" w:hAnsi="Times New Roman" w:cs="Times New Roman"/>
          <w:spacing w:val="1"/>
          <w:sz w:val="24"/>
          <w:szCs w:val="24"/>
        </w:rPr>
        <w:t>c</w:t>
      </w:r>
      <w:r w:rsidRPr="005B756D">
        <w:rPr>
          <w:rFonts w:ascii="Times New Roman" w:hAnsi="Times New Roman" w:cs="Times New Roman"/>
          <w:spacing w:val="-1"/>
          <w:sz w:val="24"/>
          <w:szCs w:val="24"/>
        </w:rPr>
        <w:t>ce</w:t>
      </w:r>
      <w:r w:rsidRPr="005B756D">
        <w:rPr>
          <w:rFonts w:ascii="Times New Roman" w:hAnsi="Times New Roman" w:cs="Times New Roman"/>
          <w:sz w:val="24"/>
          <w:szCs w:val="24"/>
        </w:rPr>
        <w:t>ss</w:t>
      </w:r>
      <w:r w:rsidRPr="005B756D">
        <w:rPr>
          <w:rFonts w:ascii="Times New Roman" w:hAnsi="Times New Roman" w:cs="Times New Roman"/>
          <w:spacing w:val="2"/>
          <w:sz w:val="24"/>
          <w:szCs w:val="24"/>
        </w:rPr>
        <w:t>i</w:t>
      </w:r>
      <w:r w:rsidRPr="005B756D">
        <w:rPr>
          <w:rFonts w:ascii="Times New Roman" w:hAnsi="Times New Roman" w:cs="Times New Roman"/>
          <w:sz w:val="24"/>
          <w:szCs w:val="24"/>
        </w:rPr>
        <w:t>ble</w:t>
      </w:r>
      <w:r w:rsidRPr="005B756D">
        <w:rPr>
          <w:rFonts w:ascii="Times New Roman" w:hAnsi="Times New Roman" w:cs="Times New Roman"/>
          <w:spacing w:val="-1"/>
          <w:sz w:val="24"/>
          <w:szCs w:val="24"/>
        </w:rPr>
        <w:t xml:space="preserve"> o</w:t>
      </w:r>
      <w:r w:rsidRPr="005B756D">
        <w:rPr>
          <w:rFonts w:ascii="Times New Roman" w:hAnsi="Times New Roman" w:cs="Times New Roman"/>
          <w:sz w:val="24"/>
          <w:szCs w:val="24"/>
        </w:rPr>
        <w:t>n the</w:t>
      </w:r>
      <w:r w:rsidRPr="005B756D">
        <w:rPr>
          <w:rFonts w:ascii="Times New Roman" w:hAnsi="Times New Roman" w:cs="Times New Roman"/>
          <w:spacing w:val="1"/>
          <w:sz w:val="24"/>
          <w:szCs w:val="24"/>
        </w:rPr>
        <w:t xml:space="preserve"> </w:t>
      </w:r>
      <w:r w:rsidRPr="005B756D">
        <w:rPr>
          <w:rFonts w:ascii="Times New Roman" w:hAnsi="Times New Roman" w:cs="Times New Roman"/>
          <w:spacing w:val="-4"/>
          <w:sz w:val="24"/>
          <w:szCs w:val="24"/>
        </w:rPr>
        <w:t>I</w:t>
      </w:r>
      <w:r w:rsidRPr="005B756D">
        <w:rPr>
          <w:rFonts w:ascii="Times New Roman" w:hAnsi="Times New Roman" w:cs="Times New Roman"/>
          <w:sz w:val="24"/>
          <w:szCs w:val="24"/>
        </w:rPr>
        <w:t>nt</w:t>
      </w:r>
      <w:r w:rsidRPr="005B756D">
        <w:rPr>
          <w:rFonts w:ascii="Times New Roman" w:hAnsi="Times New Roman" w:cs="Times New Roman"/>
          <w:spacing w:val="-1"/>
          <w:sz w:val="24"/>
          <w:szCs w:val="24"/>
        </w:rPr>
        <w:t>er</w:t>
      </w:r>
      <w:r w:rsidRPr="005B756D">
        <w:rPr>
          <w:rFonts w:ascii="Times New Roman" w:hAnsi="Times New Roman" w:cs="Times New Roman"/>
          <w:spacing w:val="2"/>
          <w:sz w:val="24"/>
          <w:szCs w:val="24"/>
        </w:rPr>
        <w:t>n</w:t>
      </w:r>
      <w:r w:rsidRPr="005B756D">
        <w:rPr>
          <w:rFonts w:ascii="Times New Roman" w:hAnsi="Times New Roman" w:cs="Times New Roman"/>
          <w:spacing w:val="-1"/>
          <w:sz w:val="24"/>
          <w:szCs w:val="24"/>
        </w:rPr>
        <w:t>e</w:t>
      </w:r>
      <w:r w:rsidRPr="005B756D">
        <w:rPr>
          <w:rFonts w:ascii="Times New Roman" w:hAnsi="Times New Roman" w:cs="Times New Roman"/>
          <w:sz w:val="24"/>
          <w:szCs w:val="24"/>
        </w:rPr>
        <w:t xml:space="preserve">t </w:t>
      </w:r>
      <w:r w:rsidRPr="005B756D">
        <w:rPr>
          <w:rFonts w:ascii="Times New Roman" w:hAnsi="Times New Roman" w:cs="Times New Roman"/>
          <w:spacing w:val="-1"/>
          <w:sz w:val="24"/>
          <w:szCs w:val="24"/>
        </w:rPr>
        <w:t>a</w:t>
      </w:r>
      <w:r w:rsidRPr="005B756D">
        <w:rPr>
          <w:rFonts w:ascii="Times New Roman" w:hAnsi="Times New Roman" w:cs="Times New Roman"/>
          <w:sz w:val="24"/>
          <w:szCs w:val="24"/>
        </w:rPr>
        <w:t xml:space="preserve">t </w:t>
      </w:r>
      <w:hyperlink r:id="rId9">
        <w:r w:rsidRPr="005B756D">
          <w:rPr>
            <w:rFonts w:ascii="Times New Roman" w:eastAsia="Times New Roman" w:hAnsi="Times New Roman" w:cs="Times New Roman"/>
            <w:i/>
            <w:sz w:val="24"/>
            <w:szCs w:val="24"/>
            <w:u w:val="single" w:color="000000"/>
          </w:rPr>
          <w:t>http</w:t>
        </w:r>
        <w:r w:rsidRPr="005B756D">
          <w:rPr>
            <w:rFonts w:ascii="Times New Roman" w:eastAsia="Times New Roman" w:hAnsi="Times New Roman" w:cs="Times New Roman"/>
            <w:i/>
            <w:spacing w:val="-1"/>
            <w:sz w:val="24"/>
            <w:szCs w:val="24"/>
            <w:u w:val="single" w:color="000000"/>
          </w:rPr>
          <w:t>:</w:t>
        </w:r>
        <w:r w:rsidRPr="005B756D">
          <w:rPr>
            <w:rFonts w:ascii="Times New Roman" w:eastAsia="Times New Roman" w:hAnsi="Times New Roman" w:cs="Times New Roman"/>
            <w:i/>
            <w:sz w:val="24"/>
            <w:szCs w:val="24"/>
            <w:u w:val="single" w:color="000000"/>
          </w:rPr>
          <w:t>//ar</w:t>
        </w:r>
        <w:r w:rsidRPr="005B756D">
          <w:rPr>
            <w:rFonts w:ascii="Times New Roman" w:eastAsia="Times New Roman" w:hAnsi="Times New Roman" w:cs="Times New Roman"/>
            <w:i/>
            <w:spacing w:val="-1"/>
            <w:sz w:val="24"/>
            <w:szCs w:val="24"/>
            <w:u w:val="single" w:color="000000"/>
          </w:rPr>
          <w:t>c</w:t>
        </w:r>
        <w:r w:rsidRPr="005B756D">
          <w:rPr>
            <w:rFonts w:ascii="Times New Roman" w:eastAsia="Times New Roman" w:hAnsi="Times New Roman" w:cs="Times New Roman"/>
            <w:i/>
            <w:sz w:val="24"/>
            <w:szCs w:val="24"/>
            <w:u w:val="single" w:color="000000"/>
          </w:rPr>
          <w:t>w</w:t>
        </w:r>
        <w:r w:rsidRPr="005B756D">
          <w:rPr>
            <w:rFonts w:ascii="Times New Roman" w:eastAsia="Times New Roman" w:hAnsi="Times New Roman" w:cs="Times New Roman"/>
            <w:i/>
            <w:spacing w:val="-1"/>
            <w:sz w:val="24"/>
            <w:szCs w:val="24"/>
            <w:u w:val="single" w:color="000000"/>
          </w:rPr>
          <w:t>e</w:t>
        </w:r>
        <w:r w:rsidRPr="005B756D">
          <w:rPr>
            <w:rFonts w:ascii="Times New Roman" w:eastAsia="Times New Roman" w:hAnsi="Times New Roman" w:cs="Times New Roman"/>
            <w:i/>
            <w:sz w:val="24"/>
            <w:szCs w:val="24"/>
            <w:u w:val="single" w:color="000000"/>
          </w:rPr>
          <w:t>b.sos.stat</w:t>
        </w:r>
        <w:r w:rsidRPr="005B756D">
          <w:rPr>
            <w:rFonts w:ascii="Times New Roman" w:eastAsia="Times New Roman" w:hAnsi="Times New Roman" w:cs="Times New Roman"/>
            <w:i/>
            <w:spacing w:val="-1"/>
            <w:sz w:val="24"/>
            <w:szCs w:val="24"/>
            <w:u w:val="single" w:color="000000"/>
          </w:rPr>
          <w:t>e</w:t>
        </w:r>
        <w:r w:rsidRPr="005B756D">
          <w:rPr>
            <w:rFonts w:ascii="Times New Roman" w:eastAsia="Times New Roman" w:hAnsi="Times New Roman" w:cs="Times New Roman"/>
            <w:i/>
            <w:sz w:val="24"/>
            <w:szCs w:val="24"/>
            <w:u w:val="single" w:color="000000"/>
          </w:rPr>
          <w:t>.or.us/pag</w:t>
        </w:r>
        <w:r w:rsidRPr="005B756D">
          <w:rPr>
            <w:rFonts w:ascii="Times New Roman" w:eastAsia="Times New Roman" w:hAnsi="Times New Roman" w:cs="Times New Roman"/>
            <w:i/>
            <w:spacing w:val="-1"/>
            <w:sz w:val="24"/>
            <w:szCs w:val="24"/>
            <w:u w:val="single" w:color="000000"/>
          </w:rPr>
          <w:t>e</w:t>
        </w:r>
        <w:r w:rsidRPr="005B756D">
          <w:rPr>
            <w:rFonts w:ascii="Times New Roman" w:eastAsia="Times New Roman" w:hAnsi="Times New Roman" w:cs="Times New Roman"/>
            <w:i/>
            <w:sz w:val="24"/>
            <w:szCs w:val="24"/>
            <w:u w:val="single" w:color="000000"/>
          </w:rPr>
          <w:t>s/rul</w:t>
        </w:r>
        <w:r w:rsidRPr="005B756D">
          <w:rPr>
            <w:rFonts w:ascii="Times New Roman" w:eastAsia="Times New Roman" w:hAnsi="Times New Roman" w:cs="Times New Roman"/>
            <w:i/>
            <w:spacing w:val="-1"/>
            <w:sz w:val="24"/>
            <w:szCs w:val="24"/>
            <w:u w:val="single" w:color="000000"/>
          </w:rPr>
          <w:t>e</w:t>
        </w:r>
        <w:r w:rsidRPr="005B756D">
          <w:rPr>
            <w:rFonts w:ascii="Times New Roman" w:eastAsia="Times New Roman" w:hAnsi="Times New Roman" w:cs="Times New Roman"/>
            <w:i/>
            <w:sz w:val="24"/>
            <w:szCs w:val="24"/>
            <w:u w:val="single" w:color="000000"/>
          </w:rPr>
          <w:t>s/oars_30</w:t>
        </w:r>
        <w:r w:rsidRPr="005B756D">
          <w:rPr>
            <w:rFonts w:ascii="Times New Roman" w:eastAsia="Times New Roman" w:hAnsi="Times New Roman" w:cs="Times New Roman"/>
            <w:i/>
            <w:spacing w:val="-3"/>
            <w:sz w:val="24"/>
            <w:szCs w:val="24"/>
            <w:u w:val="single" w:color="000000"/>
          </w:rPr>
          <w:t>0</w:t>
        </w:r>
        <w:r w:rsidRPr="005B756D">
          <w:rPr>
            <w:rFonts w:ascii="Times New Roman" w:eastAsia="Times New Roman" w:hAnsi="Times New Roman" w:cs="Times New Roman"/>
            <w:i/>
            <w:sz w:val="24"/>
            <w:szCs w:val="24"/>
            <w:u w:val="single" w:color="000000"/>
          </w:rPr>
          <w:t>/oar_333/333_028.ht</w:t>
        </w:r>
        <w:r w:rsidRPr="005B756D">
          <w:rPr>
            <w:rFonts w:ascii="Times New Roman" w:eastAsia="Times New Roman" w:hAnsi="Times New Roman" w:cs="Times New Roman"/>
            <w:i/>
            <w:spacing w:val="-1"/>
            <w:sz w:val="24"/>
            <w:szCs w:val="24"/>
            <w:u w:val="single" w:color="000000"/>
          </w:rPr>
          <w:t>m</w:t>
        </w:r>
        <w:r w:rsidRPr="005B756D">
          <w:rPr>
            <w:rFonts w:ascii="Times New Roman" w:eastAsia="Times New Roman" w:hAnsi="Times New Roman" w:cs="Times New Roman"/>
            <w:i/>
            <w:sz w:val="24"/>
            <w:szCs w:val="24"/>
            <w:u w:val="single" w:color="000000"/>
          </w:rPr>
          <w:t>l</w:t>
        </w:r>
      </w:hyperlink>
    </w:p>
    <w:p w:rsidR="005B756D" w:rsidRDefault="005B756D" w:rsidP="005B756D">
      <w:pPr>
        <w:pStyle w:val="ListParagraph"/>
        <w:widowControl/>
        <w:spacing w:after="120"/>
        <w:ind w:left="1080"/>
        <w:rPr>
          <w:rFonts w:ascii="Times New Roman" w:hAnsi="Times New Roman" w:cs="Times New Roman"/>
          <w:sz w:val="24"/>
          <w:szCs w:val="24"/>
        </w:rPr>
      </w:pPr>
      <w:r w:rsidRPr="005B756D">
        <w:rPr>
          <w:rFonts w:ascii="Times New Roman" w:hAnsi="Times New Roman" w:cs="Times New Roman"/>
          <w:sz w:val="24"/>
          <w:szCs w:val="24"/>
        </w:rPr>
        <w:t xml:space="preserve">The </w:t>
      </w:r>
      <w:r w:rsidR="00AB584F">
        <w:rPr>
          <w:rFonts w:ascii="Times New Roman" w:hAnsi="Times New Roman" w:cs="Times New Roman"/>
          <w:sz w:val="24"/>
          <w:szCs w:val="24"/>
        </w:rPr>
        <w:t xml:space="preserve">SBHC </w:t>
      </w:r>
      <w:r w:rsidRPr="005B756D">
        <w:rPr>
          <w:rFonts w:ascii="Times New Roman" w:hAnsi="Times New Roman" w:cs="Times New Roman"/>
          <w:sz w:val="24"/>
          <w:szCs w:val="24"/>
        </w:rPr>
        <w:t>Standards for Certification</w:t>
      </w:r>
      <w:r w:rsidR="00AB584F">
        <w:rPr>
          <w:rFonts w:ascii="Times New Roman" w:hAnsi="Times New Roman" w:cs="Times New Roman"/>
          <w:sz w:val="24"/>
          <w:szCs w:val="24"/>
        </w:rPr>
        <w:t>, Version 4</w:t>
      </w:r>
      <w:r w:rsidRPr="005B756D">
        <w:rPr>
          <w:rFonts w:ascii="Times New Roman" w:hAnsi="Times New Roman" w:cs="Times New Roman"/>
          <w:sz w:val="24"/>
          <w:szCs w:val="24"/>
        </w:rPr>
        <w:t xml:space="preserve"> includes administrative, operations and reporting guidance, and minimum standards and/or requirements in the areas of: Certifica</w:t>
      </w:r>
      <w:r w:rsidR="00AB584F">
        <w:rPr>
          <w:rFonts w:ascii="Times New Roman" w:hAnsi="Times New Roman" w:cs="Times New Roman"/>
          <w:sz w:val="24"/>
          <w:szCs w:val="24"/>
        </w:rPr>
        <w:t xml:space="preserve">tion Process, Sponsoring Agency, </w:t>
      </w:r>
      <w:r w:rsidRPr="005B756D">
        <w:rPr>
          <w:rFonts w:ascii="Times New Roman" w:hAnsi="Times New Roman" w:cs="Times New Roman"/>
          <w:sz w:val="24"/>
          <w:szCs w:val="24"/>
        </w:rPr>
        <w:t xml:space="preserve">Facility, Operations/Staffing, </w:t>
      </w:r>
      <w:r w:rsidR="00AB584F">
        <w:rPr>
          <w:rFonts w:ascii="Times New Roman" w:hAnsi="Times New Roman" w:cs="Times New Roman"/>
          <w:sz w:val="24"/>
          <w:szCs w:val="24"/>
        </w:rPr>
        <w:t xml:space="preserve">Comprehensive Pediatric Care, </w:t>
      </w:r>
      <w:r w:rsidRPr="005B756D">
        <w:rPr>
          <w:rFonts w:ascii="Times New Roman" w:hAnsi="Times New Roman" w:cs="Times New Roman"/>
          <w:sz w:val="24"/>
          <w:szCs w:val="24"/>
        </w:rPr>
        <w:t>Data Collection/ Reporting, and Billing. A copy of the Standards for Certification is available from OHA or accessible on the Internet at:</w:t>
      </w:r>
      <w:r w:rsidRPr="005B756D">
        <w:t xml:space="preserve"> </w:t>
      </w:r>
      <w:hyperlink r:id="rId10" w:history="1">
        <w:r w:rsidRPr="00C43925">
          <w:rPr>
            <w:rStyle w:val="Hyperlink"/>
            <w:rFonts w:ascii="Times New Roman" w:hAnsi="Times New Roman" w:cs="Times New Roman"/>
            <w:sz w:val="24"/>
            <w:szCs w:val="24"/>
          </w:rPr>
          <w:t>http://www.oregon.gov/oha/PH/HEALTHYPEOPLEFAMILIES/YOUTH/HEALTHSCHOOL/SCHOOLBASEDHEALTHCENTERS/Documents/SBHC%20Certification/SBHCstandardsforcertificationV4.pdf</w:t>
        </w:r>
      </w:hyperlink>
    </w:p>
    <w:p w:rsidR="005B756D" w:rsidRDefault="005B756D" w:rsidP="005B756D">
      <w:pPr>
        <w:pStyle w:val="ListParagraph"/>
        <w:numPr>
          <w:ilvl w:val="1"/>
          <w:numId w:val="2"/>
        </w:numPr>
        <w:ind w:left="990"/>
        <w:rPr>
          <w:rFonts w:ascii="Times New Roman" w:hAnsi="Times New Roman" w:cs="Times New Roman"/>
          <w:sz w:val="24"/>
          <w:szCs w:val="24"/>
        </w:rPr>
      </w:pPr>
      <w:r w:rsidRPr="005B756D">
        <w:rPr>
          <w:rFonts w:ascii="Times New Roman" w:hAnsi="Times New Roman" w:cs="Times New Roman"/>
          <w:sz w:val="24"/>
          <w:szCs w:val="24"/>
        </w:rPr>
        <w:t>LPHA must provide the oversight and technical assistance so that each SBHC in its jurisdiction meets Certification Requirements as</w:t>
      </w:r>
      <w:r>
        <w:rPr>
          <w:rFonts w:ascii="Times New Roman" w:hAnsi="Times New Roman" w:cs="Times New Roman"/>
          <w:sz w:val="24"/>
          <w:szCs w:val="24"/>
        </w:rPr>
        <w:t xml:space="preserve"> set forth in OAR 333-028-0220.</w:t>
      </w:r>
    </w:p>
    <w:p w:rsidR="005B756D" w:rsidRDefault="005B756D" w:rsidP="005B756D">
      <w:pPr>
        <w:pStyle w:val="ListParagraph"/>
        <w:ind w:left="990"/>
        <w:rPr>
          <w:rFonts w:ascii="Times New Roman" w:hAnsi="Times New Roman" w:cs="Times New Roman"/>
          <w:sz w:val="24"/>
          <w:szCs w:val="24"/>
        </w:rPr>
      </w:pPr>
    </w:p>
    <w:p w:rsidR="00784506" w:rsidRPr="00784506" w:rsidRDefault="005B756D" w:rsidP="00784506">
      <w:pPr>
        <w:pStyle w:val="ListParagraph"/>
        <w:numPr>
          <w:ilvl w:val="1"/>
          <w:numId w:val="2"/>
        </w:numPr>
        <w:ind w:left="990"/>
        <w:rPr>
          <w:rFonts w:ascii="Times New Roman" w:hAnsi="Times New Roman" w:cs="Times New Roman"/>
          <w:sz w:val="24"/>
          <w:szCs w:val="24"/>
        </w:rPr>
      </w:pPr>
      <w:r w:rsidRPr="005B756D">
        <w:rPr>
          <w:rFonts w:ascii="Times New Roman" w:hAnsi="Times New Roman" w:cs="Times New Roman"/>
          <w:sz w:val="24"/>
          <w:szCs w:val="24"/>
        </w:rPr>
        <w:t>LPHA shall assure to OHA that all certification documentation and subsequent follow-up items are completed by the requested date(s) in accordance with the OHA’s certification review cycle as set forth in OAR 333-028-0230.</w:t>
      </w:r>
    </w:p>
    <w:p w:rsidR="00784506" w:rsidRDefault="00784506" w:rsidP="00784506">
      <w:pPr>
        <w:pStyle w:val="ListParagraph"/>
        <w:rPr>
          <w:b/>
          <w:bCs/>
        </w:rPr>
      </w:pPr>
    </w:p>
    <w:p w:rsidR="00AB584F" w:rsidRPr="00AB584F" w:rsidRDefault="00784506" w:rsidP="00AB584F">
      <w:pPr>
        <w:pStyle w:val="BodyText"/>
        <w:numPr>
          <w:ilvl w:val="1"/>
          <w:numId w:val="2"/>
        </w:numPr>
        <w:tabs>
          <w:tab w:val="left" w:pos="990"/>
        </w:tabs>
        <w:spacing w:before="0"/>
        <w:ind w:left="990" w:right="112"/>
        <w:jc w:val="both"/>
      </w:pPr>
      <w:r w:rsidRPr="00AB584F">
        <w:rPr>
          <w:spacing w:val="-1"/>
        </w:rPr>
        <w:t>T</w:t>
      </w:r>
      <w:r>
        <w:t>h</w:t>
      </w:r>
      <w:ins w:id="35" w:author="DUKE Jessica" w:date="2017-11-09T16:12:00Z">
        <w:r w:rsidR="00411775" w:rsidRPr="00AB584F">
          <w:rPr>
            <w:spacing w:val="12"/>
          </w:rPr>
          <w:t xml:space="preserve">e </w:t>
        </w:r>
        <w:proofErr w:type="spellStart"/>
        <w:r w:rsidR="00411775" w:rsidRPr="00AB584F">
          <w:rPr>
            <w:spacing w:val="12"/>
          </w:rPr>
          <w:t>following</w:t>
        </w:r>
      </w:ins>
      <w:del w:id="36" w:author="DUKE Jessica" w:date="2017-11-09T16:12:00Z">
        <w:r w:rsidDel="00411775">
          <w:delText>is</w:delText>
        </w:r>
        <w:r w:rsidRPr="00AB584F" w:rsidDel="00411775">
          <w:rPr>
            <w:spacing w:val="12"/>
          </w:rPr>
          <w:delText xml:space="preserve"> </w:delText>
        </w:r>
      </w:del>
      <w:r>
        <w:t>s</w:t>
      </w:r>
      <w:r w:rsidRPr="00AB584F">
        <w:rPr>
          <w:spacing w:val="-1"/>
        </w:rPr>
        <w:t>ec</w:t>
      </w:r>
      <w:r>
        <w:t>tion</w:t>
      </w:r>
      <w:proofErr w:type="spellEnd"/>
      <w:ins w:id="37" w:author="DUKE Jessica" w:date="2017-11-09T16:12:00Z">
        <w:r w:rsidR="00411775">
          <w:t xml:space="preserve"> (4.e.)</w:t>
        </w:r>
      </w:ins>
      <w:r w:rsidRPr="00AB584F">
        <w:rPr>
          <w:spacing w:val="12"/>
        </w:rPr>
        <w:t xml:space="preserve"> </w:t>
      </w:r>
      <w:r w:rsidR="00AB584F" w:rsidRPr="00AB584F">
        <w:t>is applicable only to LPHA if LPHA has been selected to receive a SBHC Planning Grant from OHA. LPHA will be notified if the 2017 Legislature approves and appropriates funds for SBHC Planning Grants or if the OHA SBHC State Program Office (SPO) has other funds available for SBHC development.</w:t>
      </w:r>
    </w:p>
    <w:p w:rsidR="00784506" w:rsidRDefault="00784506" w:rsidP="00AB584F">
      <w:pPr>
        <w:pStyle w:val="BodyText"/>
        <w:tabs>
          <w:tab w:val="left" w:pos="1551"/>
        </w:tabs>
        <w:spacing w:before="0"/>
        <w:ind w:left="1440" w:right="112" w:firstLine="0"/>
        <w:jc w:val="both"/>
      </w:pPr>
    </w:p>
    <w:p w:rsidR="00784506" w:rsidRDefault="00784506" w:rsidP="00784506">
      <w:pPr>
        <w:pStyle w:val="BodyText"/>
        <w:numPr>
          <w:ilvl w:val="1"/>
          <w:numId w:val="23"/>
        </w:numPr>
        <w:tabs>
          <w:tab w:val="left" w:pos="1551"/>
        </w:tabs>
        <w:spacing w:before="0"/>
        <w:ind w:left="1170" w:right="111"/>
        <w:jc w:val="both"/>
      </w:pPr>
      <w:r>
        <w:rPr>
          <w:spacing w:val="-1"/>
        </w:rPr>
        <w:t>A</w:t>
      </w:r>
      <w:r>
        <w:t>n</w:t>
      </w:r>
      <w:r>
        <w:rPr>
          <w:spacing w:val="14"/>
        </w:rPr>
        <w:t xml:space="preserve"> </w:t>
      </w:r>
      <w:r>
        <w:t>S</w:t>
      </w:r>
      <w:r>
        <w:rPr>
          <w:spacing w:val="-2"/>
        </w:rPr>
        <w:t>B</w:t>
      </w:r>
      <w:r>
        <w:rPr>
          <w:spacing w:val="-1"/>
        </w:rPr>
        <w:t>H</w:t>
      </w:r>
      <w:r>
        <w:t>C</w:t>
      </w:r>
      <w:r>
        <w:rPr>
          <w:spacing w:val="15"/>
        </w:rPr>
        <w:t xml:space="preserve"> </w:t>
      </w:r>
      <w:r>
        <w:t>Pl</w:t>
      </w:r>
      <w:r>
        <w:rPr>
          <w:spacing w:val="-1"/>
        </w:rPr>
        <w:t>a</w:t>
      </w:r>
      <w:r>
        <w:t>nni</w:t>
      </w:r>
      <w:r>
        <w:rPr>
          <w:spacing w:val="2"/>
        </w:rPr>
        <w:t>n</w:t>
      </w:r>
      <w:r>
        <w:t>g</w:t>
      </w:r>
      <w:r>
        <w:rPr>
          <w:spacing w:val="12"/>
        </w:rPr>
        <w:t xml:space="preserve"> </w:t>
      </w:r>
      <w:r>
        <w:rPr>
          <w:spacing w:val="1"/>
        </w:rPr>
        <w:t>G</w:t>
      </w:r>
      <w:r>
        <w:rPr>
          <w:spacing w:val="-1"/>
        </w:rPr>
        <w:t>r</w:t>
      </w:r>
      <w:r>
        <w:rPr>
          <w:spacing w:val="1"/>
        </w:rPr>
        <w:t>a</w:t>
      </w:r>
      <w:r>
        <w:t>nt</w:t>
      </w:r>
      <w:r>
        <w:rPr>
          <w:spacing w:val="14"/>
        </w:rPr>
        <w:t xml:space="preserve"> </w:t>
      </w:r>
      <w:r>
        <w:t>p</w:t>
      </w:r>
      <w:r>
        <w:rPr>
          <w:spacing w:val="-1"/>
        </w:rPr>
        <w:t>r</w:t>
      </w:r>
      <w:r>
        <w:t>ovid</w:t>
      </w:r>
      <w:r>
        <w:rPr>
          <w:spacing w:val="-1"/>
        </w:rPr>
        <w:t>e</w:t>
      </w:r>
      <w:r>
        <w:t>s</w:t>
      </w:r>
      <w:r>
        <w:rPr>
          <w:spacing w:val="14"/>
        </w:rPr>
        <w:t xml:space="preserve"> </w:t>
      </w:r>
      <w:r>
        <w:t>on</w:t>
      </w:r>
      <w:r>
        <w:rPr>
          <w:spacing w:val="1"/>
        </w:rPr>
        <w:t>e</w:t>
      </w:r>
      <w:r>
        <w:rPr>
          <w:spacing w:val="-1"/>
        </w:rPr>
        <w:t>-</w:t>
      </w:r>
      <w:r>
        <w:t>time</w:t>
      </w:r>
      <w:r>
        <w:rPr>
          <w:spacing w:val="13"/>
        </w:rPr>
        <w:t xml:space="preserve"> </w:t>
      </w:r>
      <w:r>
        <w:rPr>
          <w:spacing w:val="-1"/>
        </w:rPr>
        <w:t>f</w:t>
      </w:r>
      <w:r>
        <w:t>u</w:t>
      </w:r>
      <w:r>
        <w:rPr>
          <w:spacing w:val="2"/>
        </w:rPr>
        <w:t>n</w:t>
      </w:r>
      <w:r>
        <w:t>ds</w:t>
      </w:r>
      <w:r>
        <w:rPr>
          <w:spacing w:val="14"/>
        </w:rPr>
        <w:t xml:space="preserve"> </w:t>
      </w:r>
      <w:r>
        <w:t>to</w:t>
      </w:r>
      <w:r>
        <w:rPr>
          <w:spacing w:val="14"/>
        </w:rPr>
        <w:t xml:space="preserve"> </w:t>
      </w:r>
      <w:r>
        <w:rPr>
          <w:spacing w:val="-1"/>
        </w:rPr>
        <w:t>a</w:t>
      </w:r>
      <w:r>
        <w:t>ssist</w:t>
      </w:r>
      <w:r>
        <w:rPr>
          <w:spacing w:val="14"/>
        </w:rPr>
        <w:t xml:space="preserve"> </w:t>
      </w:r>
      <w:r>
        <w:t>the</w:t>
      </w:r>
      <w:r>
        <w:rPr>
          <w:spacing w:val="15"/>
        </w:rPr>
        <w:t xml:space="preserve"> </w:t>
      </w:r>
      <w:r>
        <w:rPr>
          <w:spacing w:val="-3"/>
        </w:rPr>
        <w:t>L</w:t>
      </w:r>
      <w:r>
        <w:t>P</w:t>
      </w:r>
      <w:r>
        <w:rPr>
          <w:spacing w:val="-1"/>
        </w:rPr>
        <w:t>H</w:t>
      </w:r>
      <w:r>
        <w:t>A</w:t>
      </w:r>
      <w:r>
        <w:rPr>
          <w:spacing w:val="13"/>
        </w:rPr>
        <w:t xml:space="preserve"> </w:t>
      </w:r>
      <w:r>
        <w:t>in</w:t>
      </w:r>
      <w:r>
        <w:rPr>
          <w:spacing w:val="16"/>
        </w:rPr>
        <w:t xml:space="preserve"> </w:t>
      </w:r>
      <w:r>
        <w:t>d</w:t>
      </w:r>
      <w:r>
        <w:rPr>
          <w:spacing w:val="-1"/>
        </w:rPr>
        <w:t>e</w:t>
      </w:r>
      <w:r>
        <w:t>v</w:t>
      </w:r>
      <w:r>
        <w:rPr>
          <w:spacing w:val="-1"/>
        </w:rPr>
        <w:t>e</w:t>
      </w:r>
      <w:r>
        <w:t>l</w:t>
      </w:r>
      <w:r>
        <w:rPr>
          <w:spacing w:val="-1"/>
        </w:rPr>
        <w:t>o</w:t>
      </w:r>
      <w:r>
        <w:t>pi</w:t>
      </w:r>
      <w:r>
        <w:rPr>
          <w:spacing w:val="2"/>
        </w:rPr>
        <w:t>n</w:t>
      </w:r>
      <w:r>
        <w:t>g</w:t>
      </w:r>
      <w:r>
        <w:rPr>
          <w:spacing w:val="12"/>
        </w:rPr>
        <w:t xml:space="preserve"> </w:t>
      </w:r>
      <w:r>
        <w:t>a st</w:t>
      </w:r>
      <w:r>
        <w:rPr>
          <w:spacing w:val="-1"/>
        </w:rPr>
        <w:t>ra</w:t>
      </w:r>
      <w:r>
        <w:t>t</w:t>
      </w:r>
      <w:r>
        <w:rPr>
          <w:spacing w:val="1"/>
        </w:rPr>
        <w:t>e</w:t>
      </w:r>
      <w:r>
        <w:rPr>
          <w:spacing w:val="-3"/>
        </w:rPr>
        <w:t>g</w:t>
      </w:r>
      <w:r>
        <w:t>ic</w:t>
      </w:r>
      <w:r>
        <w:rPr>
          <w:spacing w:val="20"/>
        </w:rPr>
        <w:t xml:space="preserve"> </w:t>
      </w:r>
      <w:r>
        <w:t>pl</w:t>
      </w:r>
      <w:r>
        <w:rPr>
          <w:spacing w:val="-1"/>
        </w:rPr>
        <w:t>a</w:t>
      </w:r>
      <w:r>
        <w:t>n</w:t>
      </w:r>
      <w:r>
        <w:rPr>
          <w:spacing w:val="21"/>
        </w:rPr>
        <w:t xml:space="preserve"> </w:t>
      </w:r>
      <w:r>
        <w:rPr>
          <w:spacing w:val="-1"/>
        </w:rPr>
        <w:t>f</w:t>
      </w:r>
      <w:r>
        <w:t>or</w:t>
      </w:r>
      <w:r>
        <w:rPr>
          <w:spacing w:val="20"/>
        </w:rPr>
        <w:t xml:space="preserve"> </w:t>
      </w:r>
      <w:r>
        <w:t>impl</w:t>
      </w:r>
      <w:r>
        <w:rPr>
          <w:spacing w:val="-1"/>
        </w:rPr>
        <w:t>e</w:t>
      </w:r>
      <w:r>
        <w:t>m</w:t>
      </w:r>
      <w:r>
        <w:rPr>
          <w:spacing w:val="-1"/>
        </w:rPr>
        <w:t>e</w:t>
      </w:r>
      <w:r>
        <w:t>nting</w:t>
      </w:r>
      <w:r>
        <w:rPr>
          <w:spacing w:val="19"/>
        </w:rPr>
        <w:t xml:space="preserve"> </w:t>
      </w:r>
      <w:r>
        <w:t>S</w:t>
      </w:r>
      <w:r>
        <w:rPr>
          <w:spacing w:val="-2"/>
        </w:rPr>
        <w:t>B</w:t>
      </w:r>
      <w:r>
        <w:rPr>
          <w:spacing w:val="-1"/>
        </w:rPr>
        <w:t>H</w:t>
      </w:r>
      <w:r>
        <w:t>C</w:t>
      </w:r>
      <w:r>
        <w:rPr>
          <w:spacing w:val="22"/>
        </w:rPr>
        <w:t xml:space="preserve"> </w:t>
      </w:r>
      <w:r>
        <w:t>s</w:t>
      </w:r>
      <w:r>
        <w:rPr>
          <w:spacing w:val="-1"/>
        </w:rPr>
        <w:t>er</w:t>
      </w:r>
      <w:r>
        <w:t>vi</w:t>
      </w:r>
      <w:r>
        <w:rPr>
          <w:spacing w:val="1"/>
        </w:rPr>
        <w:t>c</w:t>
      </w:r>
      <w:r>
        <w:rPr>
          <w:spacing w:val="-1"/>
        </w:rPr>
        <w:t>e</w:t>
      </w:r>
      <w:r>
        <w:t>s</w:t>
      </w:r>
      <w:r>
        <w:rPr>
          <w:spacing w:val="21"/>
        </w:rPr>
        <w:t xml:space="preserve"> </w:t>
      </w:r>
      <w:r>
        <w:t>in</w:t>
      </w:r>
      <w:r>
        <w:rPr>
          <w:spacing w:val="21"/>
        </w:rPr>
        <w:t xml:space="preserve"> </w:t>
      </w:r>
      <w:r>
        <w:t>the</w:t>
      </w:r>
      <w:r>
        <w:rPr>
          <w:spacing w:val="20"/>
        </w:rPr>
        <w:t xml:space="preserve"> </w:t>
      </w:r>
      <w:r>
        <w:rPr>
          <w:spacing w:val="-6"/>
        </w:rPr>
        <w:t>L</w:t>
      </w:r>
      <w:r>
        <w:t>P</w:t>
      </w:r>
      <w:r>
        <w:rPr>
          <w:spacing w:val="1"/>
        </w:rPr>
        <w:t>H</w:t>
      </w:r>
      <w:r>
        <w:t>A</w:t>
      </w:r>
      <w:r>
        <w:rPr>
          <w:spacing w:val="21"/>
        </w:rPr>
        <w:t xml:space="preserve"> </w:t>
      </w:r>
      <w:r>
        <w:rPr>
          <w:spacing w:val="-1"/>
        </w:rPr>
        <w:t>c</w:t>
      </w:r>
      <w:r>
        <w:t>oun</w:t>
      </w:r>
      <w:r>
        <w:rPr>
          <w:spacing w:val="2"/>
        </w:rPr>
        <w:t>t</w:t>
      </w:r>
      <w:r>
        <w:t>y</w:t>
      </w:r>
      <w:r>
        <w:rPr>
          <w:spacing w:val="16"/>
        </w:rPr>
        <w:t xml:space="preserve"> </w:t>
      </w:r>
      <w:r>
        <w:t>ju</w:t>
      </w:r>
      <w:r>
        <w:rPr>
          <w:spacing w:val="-1"/>
        </w:rPr>
        <w:t>r</w:t>
      </w:r>
      <w:r>
        <w:rPr>
          <w:spacing w:val="2"/>
        </w:rPr>
        <w:t>i</w:t>
      </w:r>
      <w:r>
        <w:t>sdi</w:t>
      </w:r>
      <w:r>
        <w:rPr>
          <w:spacing w:val="-1"/>
        </w:rPr>
        <w:t>c</w:t>
      </w:r>
      <w:r>
        <w:t>tion.</w:t>
      </w:r>
      <w:r>
        <w:rPr>
          <w:spacing w:val="43"/>
        </w:rPr>
        <w:t xml:space="preserve"> </w:t>
      </w:r>
      <w:r>
        <w:rPr>
          <w:spacing w:val="-1"/>
        </w:rPr>
        <w:t>T</w:t>
      </w:r>
      <w:r>
        <w:t xml:space="preserve">he </w:t>
      </w:r>
      <w:r>
        <w:rPr>
          <w:spacing w:val="-1"/>
        </w:rPr>
        <w:t>f</w:t>
      </w:r>
      <w:r>
        <w:t>ollo</w:t>
      </w:r>
      <w:r>
        <w:rPr>
          <w:spacing w:val="-1"/>
        </w:rPr>
        <w:t>w</w:t>
      </w:r>
      <w:r>
        <w:t>ing</w:t>
      </w:r>
      <w:r>
        <w:rPr>
          <w:spacing w:val="45"/>
        </w:rPr>
        <w:t xml:space="preserve"> </w:t>
      </w:r>
      <w:r>
        <w:rPr>
          <w:spacing w:val="2"/>
        </w:rPr>
        <w:t>t</w:t>
      </w:r>
      <w:r>
        <w:rPr>
          <w:spacing w:val="-1"/>
        </w:rPr>
        <w:t>er</w:t>
      </w:r>
      <w:r>
        <w:t>ms</w:t>
      </w:r>
      <w:r>
        <w:rPr>
          <w:spacing w:val="48"/>
        </w:rPr>
        <w:t xml:space="preserve"> </w:t>
      </w:r>
      <w:r>
        <w:rPr>
          <w:spacing w:val="-1"/>
        </w:rPr>
        <w:t>a</w:t>
      </w:r>
      <w:r>
        <w:t>nd</w:t>
      </w:r>
      <w:r>
        <w:rPr>
          <w:spacing w:val="50"/>
        </w:rPr>
        <w:t xml:space="preserve"> </w:t>
      </w:r>
      <w:r>
        <w:rPr>
          <w:spacing w:val="-1"/>
        </w:rPr>
        <w:t>c</w:t>
      </w:r>
      <w:r>
        <w:rPr>
          <w:spacing w:val="2"/>
        </w:rPr>
        <w:t>o</w:t>
      </w:r>
      <w:r>
        <w:t>nditions</w:t>
      </w:r>
      <w:r>
        <w:rPr>
          <w:spacing w:val="48"/>
        </w:rPr>
        <w:t xml:space="preserve"> </w:t>
      </w:r>
      <w:r>
        <w:rPr>
          <w:spacing w:val="-1"/>
        </w:rPr>
        <w:t>a</w:t>
      </w:r>
      <w:r>
        <w:t>pp</w:t>
      </w:r>
      <w:r>
        <w:rPr>
          <w:spacing w:val="2"/>
        </w:rPr>
        <w:t>l</w:t>
      </w:r>
      <w:r>
        <w:t>y</w:t>
      </w:r>
      <w:r>
        <w:rPr>
          <w:spacing w:val="43"/>
        </w:rPr>
        <w:t xml:space="preserve"> </w:t>
      </w:r>
      <w:r>
        <w:t>if</w:t>
      </w:r>
      <w:r>
        <w:rPr>
          <w:spacing w:val="49"/>
        </w:rPr>
        <w:t xml:space="preserve"> </w:t>
      </w:r>
      <w:r>
        <w:t>the</w:t>
      </w:r>
      <w:r>
        <w:rPr>
          <w:spacing w:val="49"/>
        </w:rPr>
        <w:t xml:space="preserve"> </w:t>
      </w:r>
      <w:r>
        <w:rPr>
          <w:spacing w:val="1"/>
        </w:rPr>
        <w:t>A</w:t>
      </w:r>
      <w:r>
        <w:t>utho</w:t>
      </w:r>
      <w:r>
        <w:rPr>
          <w:spacing w:val="-1"/>
        </w:rPr>
        <w:t>r</w:t>
      </w:r>
      <w:r>
        <w:t>i</w:t>
      </w:r>
      <w:r>
        <w:rPr>
          <w:spacing w:val="2"/>
        </w:rPr>
        <w:t>t</w:t>
      </w:r>
      <w:r>
        <w:t>y</w:t>
      </w:r>
      <w:r>
        <w:rPr>
          <w:spacing w:val="43"/>
        </w:rPr>
        <w:t xml:space="preserve"> </w:t>
      </w:r>
      <w:r>
        <w:t>s</w:t>
      </w:r>
      <w:r>
        <w:rPr>
          <w:spacing w:val="-1"/>
        </w:rPr>
        <w:t>e</w:t>
      </w:r>
      <w:r>
        <w:rPr>
          <w:spacing w:val="2"/>
        </w:rPr>
        <w:t>l</w:t>
      </w:r>
      <w:r>
        <w:rPr>
          <w:spacing w:val="-1"/>
        </w:rPr>
        <w:t>ec</w:t>
      </w:r>
      <w:r>
        <w:t>ts</w:t>
      </w:r>
      <w:r>
        <w:rPr>
          <w:spacing w:val="50"/>
        </w:rPr>
        <w:t xml:space="preserve"> </w:t>
      </w:r>
      <w:r>
        <w:t>a</w:t>
      </w:r>
      <w:r>
        <w:rPr>
          <w:spacing w:val="49"/>
        </w:rPr>
        <w:t xml:space="preserve"> </w:t>
      </w:r>
      <w:r>
        <w:rPr>
          <w:spacing w:val="-3"/>
        </w:rPr>
        <w:t>L</w:t>
      </w:r>
      <w:r>
        <w:t>P</w:t>
      </w:r>
      <w:r>
        <w:rPr>
          <w:spacing w:val="1"/>
        </w:rPr>
        <w:t>H</w:t>
      </w:r>
      <w:r>
        <w:t>A</w:t>
      </w:r>
      <w:r>
        <w:rPr>
          <w:spacing w:val="47"/>
        </w:rPr>
        <w:t xml:space="preserve"> </w:t>
      </w:r>
      <w:r>
        <w:t>to</w:t>
      </w:r>
      <w:r>
        <w:rPr>
          <w:spacing w:val="48"/>
        </w:rPr>
        <w:t xml:space="preserve"> </w:t>
      </w:r>
      <w:r>
        <w:rPr>
          <w:spacing w:val="1"/>
        </w:rPr>
        <w:t>r</w:t>
      </w:r>
      <w:r>
        <w:rPr>
          <w:spacing w:val="-1"/>
        </w:rPr>
        <w:t>ece</w:t>
      </w:r>
      <w:r>
        <w:t>i</w:t>
      </w:r>
      <w:r>
        <w:rPr>
          <w:spacing w:val="2"/>
        </w:rPr>
        <w:t>v</w:t>
      </w:r>
      <w:r>
        <w:t>e</w:t>
      </w:r>
      <w:r>
        <w:rPr>
          <w:spacing w:val="47"/>
        </w:rPr>
        <w:t xml:space="preserve"> </w:t>
      </w:r>
      <w:r>
        <w:t>a pl</w:t>
      </w:r>
      <w:r>
        <w:rPr>
          <w:spacing w:val="-1"/>
        </w:rPr>
        <w:t>a</w:t>
      </w:r>
      <w:r>
        <w:t xml:space="preserve">nning </w:t>
      </w:r>
      <w:r>
        <w:rPr>
          <w:spacing w:val="-3"/>
        </w:rPr>
        <w:t>g</w:t>
      </w:r>
      <w:r>
        <w:rPr>
          <w:spacing w:val="1"/>
        </w:rPr>
        <w:t>r</w:t>
      </w:r>
      <w:r>
        <w:rPr>
          <w:spacing w:val="-1"/>
        </w:rPr>
        <w:t>a</w:t>
      </w:r>
      <w:r>
        <w:t>nt:</w:t>
      </w:r>
    </w:p>
    <w:p w:rsidR="00BC7587" w:rsidRDefault="00BC7587" w:rsidP="00BC7587">
      <w:pPr>
        <w:pStyle w:val="BodyText"/>
        <w:tabs>
          <w:tab w:val="left" w:pos="1551"/>
        </w:tabs>
        <w:spacing w:before="0"/>
        <w:ind w:left="1170" w:right="111" w:firstLine="0"/>
        <w:jc w:val="both"/>
      </w:pPr>
    </w:p>
    <w:p w:rsidR="00542ED4" w:rsidRPr="001A7DF4" w:rsidRDefault="00542ED4" w:rsidP="00542ED4">
      <w:pPr>
        <w:pStyle w:val="Heading1"/>
        <w:numPr>
          <w:ilvl w:val="0"/>
          <w:numId w:val="29"/>
        </w:numPr>
        <w:tabs>
          <w:tab w:val="left" w:pos="1912"/>
        </w:tabs>
        <w:spacing w:before="0"/>
        <w:rPr>
          <w:b w:val="0"/>
          <w:bCs w:val="0"/>
        </w:rPr>
      </w:pPr>
      <w:del w:id="38" w:author="LIU Rosalyn [2]" w:date="2017-11-09T13:40:00Z">
        <w:r w:rsidDel="001A7DF4">
          <w:rPr>
            <w:spacing w:val="-3"/>
          </w:rPr>
          <w:delText>P</w:delText>
        </w:r>
        <w:r w:rsidDel="001A7DF4">
          <w:delText>hase</w:delText>
        </w:r>
        <w:r w:rsidDel="001A7DF4">
          <w:rPr>
            <w:spacing w:val="-1"/>
          </w:rPr>
          <w:delText xml:space="preserve"> </w:delText>
        </w:r>
        <w:r w:rsidDel="001A7DF4">
          <w:delText xml:space="preserve">I  </w:delText>
        </w:r>
        <w:r w:rsidDel="001A7DF4">
          <w:rPr>
            <w:spacing w:val="-1"/>
          </w:rPr>
          <w:delText>(</w:delText>
        </w:r>
        <w:r w:rsidDel="001A7DF4">
          <w:delText>O</w:delText>
        </w:r>
        <w:r w:rsidDel="001A7DF4">
          <w:rPr>
            <w:spacing w:val="1"/>
          </w:rPr>
          <w:delText>c</w:delText>
        </w:r>
        <w:r w:rsidDel="001A7DF4">
          <w:rPr>
            <w:spacing w:val="-1"/>
          </w:rPr>
          <w:delText>t</w:delText>
        </w:r>
        <w:r w:rsidDel="001A7DF4">
          <w:delText>ob</w:delText>
        </w:r>
        <w:r w:rsidDel="001A7DF4">
          <w:rPr>
            <w:spacing w:val="-1"/>
          </w:rPr>
          <w:delText>e</w:delText>
        </w:r>
        <w:r w:rsidDel="001A7DF4">
          <w:delText>r</w:delText>
        </w:r>
        <w:r w:rsidDel="001A7DF4">
          <w:rPr>
            <w:spacing w:val="-1"/>
          </w:rPr>
          <w:delText xml:space="preserve"> </w:delText>
        </w:r>
        <w:r w:rsidDel="001A7DF4">
          <w:delText>1,20</w:delText>
        </w:r>
        <w:r w:rsidDel="001A7DF4">
          <w:rPr>
            <w:spacing w:val="2"/>
          </w:rPr>
          <w:delText>1</w:delText>
        </w:r>
      </w:del>
      <w:del w:id="39" w:author="LIU Rosalyn" w:date="2017-11-27T10:59:00Z">
        <w:r w:rsidR="006D2F8E" w:rsidDel="006D2F8E">
          <w:delText>7</w:delText>
        </w:r>
      </w:del>
      <w:del w:id="40" w:author="LIU Rosalyn [2]" w:date="2017-11-09T13:40:00Z">
        <w:r w:rsidDel="001A7DF4">
          <w:delText>– June</w:delText>
        </w:r>
        <w:r w:rsidDel="001A7DF4">
          <w:rPr>
            <w:spacing w:val="-1"/>
          </w:rPr>
          <w:delText xml:space="preserve"> </w:delText>
        </w:r>
        <w:r w:rsidDel="001A7DF4">
          <w:delText>30, 201</w:delText>
        </w:r>
      </w:del>
      <w:del w:id="41" w:author="LIU Rosalyn" w:date="2017-11-27T10:59:00Z">
        <w:r w:rsidR="006D2F8E" w:rsidDel="006D2F8E">
          <w:delText>8</w:delText>
        </w:r>
      </w:del>
      <w:del w:id="42" w:author="LIU Rosalyn [2]" w:date="2017-11-09T13:40:00Z">
        <w:r w:rsidDel="001A7DF4">
          <w:delText>)</w:delText>
        </w:r>
        <w:r w:rsidDel="001A7DF4">
          <w:rPr>
            <w:spacing w:val="-1"/>
          </w:rPr>
          <w:delText xml:space="preserve"> </w:delText>
        </w:r>
      </w:del>
      <w:r>
        <w:t>S</w:t>
      </w:r>
      <w:r>
        <w:rPr>
          <w:spacing w:val="-1"/>
        </w:rPr>
        <w:t>tr</w:t>
      </w:r>
      <w:r>
        <w:t>a</w:t>
      </w:r>
      <w:r>
        <w:rPr>
          <w:spacing w:val="1"/>
        </w:rPr>
        <w:t>t</w:t>
      </w:r>
      <w:r>
        <w:rPr>
          <w:spacing w:val="-1"/>
        </w:rPr>
        <w:t>e</w:t>
      </w:r>
      <w:r>
        <w:t>gic</w:t>
      </w:r>
      <w:r>
        <w:rPr>
          <w:spacing w:val="1"/>
        </w:rPr>
        <w:t xml:space="preserve"> </w:t>
      </w:r>
      <w:r>
        <w:rPr>
          <w:spacing w:val="-3"/>
        </w:rPr>
        <w:t>P</w:t>
      </w:r>
      <w:r>
        <w:t>lanning</w:t>
      </w:r>
    </w:p>
    <w:p w:rsidR="00784506" w:rsidRDefault="001A7DF4" w:rsidP="009C1850">
      <w:pPr>
        <w:pStyle w:val="BodyText"/>
        <w:numPr>
          <w:ilvl w:val="5"/>
          <w:numId w:val="29"/>
        </w:numPr>
        <w:tabs>
          <w:tab w:val="left" w:pos="1551"/>
        </w:tabs>
        <w:spacing w:before="0"/>
        <w:ind w:left="2970" w:right="111"/>
        <w:jc w:val="both"/>
      </w:pPr>
      <w:r>
        <w:t>LP</w:t>
      </w:r>
      <w:r>
        <w:rPr>
          <w:spacing w:val="-1"/>
        </w:rPr>
        <w:t>H</w:t>
      </w:r>
      <w:r>
        <w:t>A</w:t>
      </w:r>
      <w:r>
        <w:rPr>
          <w:spacing w:val="59"/>
        </w:rPr>
        <w:t xml:space="preserve"> </w:t>
      </w:r>
      <w:r>
        <w:t>sh</w:t>
      </w:r>
      <w:r>
        <w:rPr>
          <w:spacing w:val="-1"/>
        </w:rPr>
        <w:t>a</w:t>
      </w:r>
      <w:r>
        <w:t xml:space="preserve">ll </w:t>
      </w:r>
      <w:r>
        <w:rPr>
          <w:spacing w:val="1"/>
        </w:rPr>
        <w:t>c</w:t>
      </w:r>
      <w:r>
        <w:rPr>
          <w:spacing w:val="-1"/>
        </w:rPr>
        <w:t>rea</w:t>
      </w:r>
      <w:r>
        <w:rPr>
          <w:spacing w:val="2"/>
        </w:rPr>
        <w:t>t</w:t>
      </w:r>
      <w:r>
        <w:t>e</w:t>
      </w:r>
      <w:r>
        <w:rPr>
          <w:spacing w:val="59"/>
        </w:rPr>
        <w:t xml:space="preserve"> </w:t>
      </w:r>
      <w:r>
        <w:rPr>
          <w:spacing w:val="-1"/>
        </w:rPr>
        <w:t>a</w:t>
      </w:r>
      <w:r>
        <w:rPr>
          <w:spacing w:val="2"/>
        </w:rPr>
        <w:t>n</w:t>
      </w:r>
      <w:r>
        <w:t>d impl</w:t>
      </w:r>
      <w:r>
        <w:rPr>
          <w:spacing w:val="-1"/>
        </w:rPr>
        <w:t>e</w:t>
      </w:r>
      <w:r>
        <w:t>m</w:t>
      </w:r>
      <w:r>
        <w:rPr>
          <w:spacing w:val="-1"/>
        </w:rPr>
        <w:t>en</w:t>
      </w:r>
      <w:r>
        <w:t>t a</w:t>
      </w:r>
      <w:r>
        <w:rPr>
          <w:spacing w:val="59"/>
        </w:rPr>
        <w:t xml:space="preserve"> </w:t>
      </w:r>
      <w:r>
        <w:rPr>
          <w:spacing w:val="-1"/>
        </w:rPr>
        <w:t>c</w:t>
      </w:r>
      <w:r>
        <w:t>oll</w:t>
      </w:r>
      <w:r>
        <w:rPr>
          <w:spacing w:val="-1"/>
        </w:rPr>
        <w:t>a</w:t>
      </w:r>
      <w:r>
        <w:t>bo</w:t>
      </w:r>
      <w:r>
        <w:rPr>
          <w:spacing w:val="-1"/>
        </w:rPr>
        <w:t>ra</w:t>
      </w:r>
      <w:r>
        <w:t>tive</w:t>
      </w:r>
      <w:r>
        <w:rPr>
          <w:spacing w:val="59"/>
        </w:rPr>
        <w:t xml:space="preserve"> </w:t>
      </w:r>
      <w:r>
        <w:t>st</w:t>
      </w:r>
      <w:r>
        <w:rPr>
          <w:spacing w:val="-1"/>
        </w:rPr>
        <w:t>ra</w:t>
      </w:r>
      <w:r>
        <w:t>t</w:t>
      </w:r>
      <w:r>
        <w:rPr>
          <w:spacing w:val="1"/>
        </w:rPr>
        <w:t>e</w:t>
      </w:r>
      <w:r>
        <w:rPr>
          <w:spacing w:val="-3"/>
        </w:rPr>
        <w:t>g</w:t>
      </w:r>
      <w:r>
        <w:t>ic</w:t>
      </w:r>
      <w:r>
        <w:rPr>
          <w:spacing w:val="59"/>
        </w:rPr>
        <w:t xml:space="preserve"> </w:t>
      </w:r>
      <w:r>
        <w:t>pl</w:t>
      </w:r>
      <w:r>
        <w:rPr>
          <w:spacing w:val="-1"/>
        </w:rPr>
        <w:t>a</w:t>
      </w:r>
      <w:r>
        <w:t>n</w:t>
      </w:r>
      <w:r>
        <w:rPr>
          <w:spacing w:val="2"/>
        </w:rPr>
        <w:t xml:space="preserve"> </w:t>
      </w:r>
      <w:r>
        <w:t>in p</w:t>
      </w:r>
      <w:r>
        <w:rPr>
          <w:spacing w:val="-1"/>
        </w:rPr>
        <w:t>ar</w:t>
      </w:r>
      <w:r>
        <w:t>tn</w:t>
      </w:r>
      <w:r>
        <w:rPr>
          <w:spacing w:val="-1"/>
        </w:rPr>
        <w:t>er</w:t>
      </w:r>
      <w:r>
        <w:t>ship</w:t>
      </w:r>
      <w:r>
        <w:rPr>
          <w:spacing w:val="36"/>
        </w:rPr>
        <w:t xml:space="preserve"> </w:t>
      </w:r>
      <w:r>
        <w:rPr>
          <w:spacing w:val="-1"/>
        </w:rPr>
        <w:t>w</w:t>
      </w:r>
      <w:r>
        <w:t>ith</w:t>
      </w:r>
      <w:r>
        <w:rPr>
          <w:spacing w:val="36"/>
        </w:rPr>
        <w:t xml:space="preserve"> </w:t>
      </w:r>
      <w:r>
        <w:rPr>
          <w:spacing w:val="-1"/>
        </w:rPr>
        <w:t>c</w:t>
      </w:r>
      <w:r>
        <w:t>ommuni</w:t>
      </w:r>
      <w:r>
        <w:rPr>
          <w:spacing w:val="2"/>
        </w:rPr>
        <w:t>t</w:t>
      </w:r>
      <w:r>
        <w:t>y</w:t>
      </w:r>
      <w:r>
        <w:rPr>
          <w:spacing w:val="31"/>
        </w:rPr>
        <w:t xml:space="preserve"> </w:t>
      </w:r>
      <w:r>
        <w:rPr>
          <w:spacing w:val="1"/>
        </w:rPr>
        <w:t>a</w:t>
      </w:r>
      <w:r>
        <w:rPr>
          <w:spacing w:val="-3"/>
        </w:rPr>
        <w:t>g</w:t>
      </w:r>
      <w:r>
        <w:rPr>
          <w:spacing w:val="-1"/>
        </w:rPr>
        <w:t>e</w:t>
      </w:r>
      <w:r>
        <w:t>n</w:t>
      </w:r>
      <w:r>
        <w:rPr>
          <w:spacing w:val="-1"/>
        </w:rPr>
        <w:t>c</w:t>
      </w:r>
      <w:r>
        <w:rPr>
          <w:spacing w:val="2"/>
        </w:rPr>
        <w:t>i</w:t>
      </w:r>
      <w:r>
        <w:rPr>
          <w:spacing w:val="-1"/>
        </w:rPr>
        <w:t>e</w:t>
      </w:r>
      <w:r>
        <w:t>s</w:t>
      </w:r>
      <w:r>
        <w:rPr>
          <w:spacing w:val="36"/>
        </w:rPr>
        <w:t xml:space="preserve"> </w:t>
      </w:r>
      <w:r>
        <w:t>in</w:t>
      </w:r>
      <w:r>
        <w:rPr>
          <w:spacing w:val="36"/>
        </w:rPr>
        <w:t xml:space="preserve"> </w:t>
      </w:r>
      <w:r>
        <w:t>o</w:t>
      </w:r>
      <w:r>
        <w:rPr>
          <w:spacing w:val="-1"/>
        </w:rPr>
        <w:t>r</w:t>
      </w:r>
      <w:r>
        <w:t>d</w:t>
      </w:r>
      <w:r>
        <w:rPr>
          <w:spacing w:val="-1"/>
        </w:rPr>
        <w:t>e</w:t>
      </w:r>
      <w:r>
        <w:t>r</w:t>
      </w:r>
      <w:r>
        <w:rPr>
          <w:spacing w:val="35"/>
        </w:rPr>
        <w:t xml:space="preserve"> </w:t>
      </w:r>
      <w:r>
        <w:t>to</w:t>
      </w:r>
      <w:r>
        <w:rPr>
          <w:spacing w:val="36"/>
        </w:rPr>
        <w:t xml:space="preserve"> </w:t>
      </w:r>
      <w:r>
        <w:t>d</w:t>
      </w:r>
      <w:r>
        <w:rPr>
          <w:spacing w:val="-1"/>
        </w:rPr>
        <w:t>e</w:t>
      </w:r>
      <w:r>
        <w:t>v</w:t>
      </w:r>
      <w:r>
        <w:rPr>
          <w:spacing w:val="-1"/>
        </w:rPr>
        <w:t>e</w:t>
      </w:r>
      <w:r>
        <w:t>lop,</w:t>
      </w:r>
      <w:r>
        <w:rPr>
          <w:spacing w:val="36"/>
        </w:rPr>
        <w:t xml:space="preserve"> </w:t>
      </w:r>
      <w:r>
        <w:t>impl</w:t>
      </w:r>
      <w:r>
        <w:rPr>
          <w:spacing w:val="-1"/>
        </w:rPr>
        <w:t>e</w:t>
      </w:r>
      <w:r>
        <w:t>m</w:t>
      </w:r>
      <w:r>
        <w:rPr>
          <w:spacing w:val="-1"/>
        </w:rPr>
        <w:t>e</w:t>
      </w:r>
      <w:r>
        <w:t>nt,</w:t>
      </w:r>
      <w:r>
        <w:rPr>
          <w:spacing w:val="36"/>
        </w:rPr>
        <w:t xml:space="preserve"> </w:t>
      </w:r>
      <w:r>
        <w:rPr>
          <w:spacing w:val="-1"/>
        </w:rPr>
        <w:t>a</w:t>
      </w:r>
      <w:r>
        <w:t>nd m</w:t>
      </w:r>
      <w:r>
        <w:rPr>
          <w:spacing w:val="-1"/>
        </w:rPr>
        <w:t>a</w:t>
      </w:r>
      <w:r>
        <w:t>int</w:t>
      </w:r>
      <w:r>
        <w:rPr>
          <w:spacing w:val="-1"/>
        </w:rPr>
        <w:t>a</w:t>
      </w:r>
      <w:r>
        <w:t>in</w:t>
      </w:r>
      <w:r>
        <w:rPr>
          <w:spacing w:val="16"/>
        </w:rPr>
        <w:t xml:space="preserve"> </w:t>
      </w:r>
      <w:r>
        <w:t>S</w:t>
      </w:r>
      <w:r>
        <w:rPr>
          <w:spacing w:val="-2"/>
        </w:rPr>
        <w:t>B</w:t>
      </w:r>
      <w:r>
        <w:rPr>
          <w:spacing w:val="-1"/>
        </w:rPr>
        <w:t>H</w:t>
      </w:r>
      <w:r>
        <w:t>C</w:t>
      </w:r>
      <w:r>
        <w:rPr>
          <w:spacing w:val="17"/>
        </w:rPr>
        <w:t xml:space="preserve"> </w:t>
      </w:r>
      <w:r>
        <w:t>s</w:t>
      </w:r>
      <w:r>
        <w:rPr>
          <w:spacing w:val="-1"/>
        </w:rPr>
        <w:t>er</w:t>
      </w:r>
      <w:r>
        <w:t>vi</w:t>
      </w:r>
      <w:r>
        <w:rPr>
          <w:spacing w:val="-1"/>
        </w:rPr>
        <w:t>ce</w:t>
      </w:r>
      <w:r>
        <w:t>s</w:t>
      </w:r>
      <w:r>
        <w:rPr>
          <w:spacing w:val="19"/>
        </w:rPr>
        <w:t xml:space="preserve"> </w:t>
      </w:r>
      <w:r>
        <w:t>to</w:t>
      </w:r>
      <w:r>
        <w:rPr>
          <w:spacing w:val="16"/>
        </w:rPr>
        <w:t xml:space="preserve"> </w:t>
      </w:r>
      <w:r>
        <w:t>s</w:t>
      </w:r>
      <w:r>
        <w:rPr>
          <w:spacing w:val="-1"/>
        </w:rPr>
        <w:t>er</w:t>
      </w:r>
      <w:r>
        <w:t>ve</w:t>
      </w:r>
      <w:r>
        <w:rPr>
          <w:spacing w:val="15"/>
        </w:rPr>
        <w:t xml:space="preserve"> </w:t>
      </w:r>
      <w:r>
        <w:t>s</w:t>
      </w:r>
      <w:r>
        <w:rPr>
          <w:spacing w:val="-1"/>
        </w:rPr>
        <w:t>c</w:t>
      </w:r>
      <w:r>
        <w:t>hool</w:t>
      </w:r>
      <w:r>
        <w:rPr>
          <w:spacing w:val="-1"/>
        </w:rPr>
        <w:t>-</w:t>
      </w:r>
      <w:r>
        <w:rPr>
          <w:spacing w:val="1"/>
        </w:rPr>
        <w:t>a</w:t>
      </w:r>
      <w:r>
        <w:rPr>
          <w:spacing w:val="-3"/>
        </w:rPr>
        <w:t>g</w:t>
      </w:r>
      <w:r>
        <w:t>e</w:t>
      </w:r>
      <w:r>
        <w:rPr>
          <w:spacing w:val="15"/>
        </w:rPr>
        <w:t xml:space="preserve"> </w:t>
      </w:r>
      <w:r>
        <w:rPr>
          <w:spacing w:val="-1"/>
        </w:rPr>
        <w:t>c</w:t>
      </w:r>
      <w:r>
        <w:t>hi</w:t>
      </w:r>
      <w:r>
        <w:rPr>
          <w:spacing w:val="2"/>
        </w:rPr>
        <w:t>l</w:t>
      </w:r>
      <w:r>
        <w:t>d</w:t>
      </w:r>
      <w:r>
        <w:rPr>
          <w:spacing w:val="-1"/>
        </w:rPr>
        <w:t>re</w:t>
      </w:r>
      <w:r>
        <w:t>n.</w:t>
      </w:r>
      <w:r>
        <w:rPr>
          <w:spacing w:val="33"/>
        </w:rPr>
        <w:t xml:space="preserve"> </w:t>
      </w:r>
      <w:r>
        <w:rPr>
          <w:spacing w:val="-1"/>
        </w:rPr>
        <w:t>T</w:t>
      </w:r>
      <w:r>
        <w:t>his</w:t>
      </w:r>
      <w:r>
        <w:rPr>
          <w:spacing w:val="17"/>
        </w:rPr>
        <w:t xml:space="preserve"> </w:t>
      </w:r>
      <w:r>
        <w:t>pl</w:t>
      </w:r>
      <w:r>
        <w:rPr>
          <w:spacing w:val="-1"/>
        </w:rPr>
        <w:t>a</w:t>
      </w:r>
      <w:r>
        <w:t>n</w:t>
      </w:r>
      <w:r>
        <w:rPr>
          <w:spacing w:val="16"/>
        </w:rPr>
        <w:t xml:space="preserve"> </w:t>
      </w:r>
      <w:r>
        <w:t>must</w:t>
      </w:r>
      <w:r>
        <w:rPr>
          <w:spacing w:val="17"/>
        </w:rPr>
        <w:t xml:space="preserve"> </w:t>
      </w:r>
      <w:r>
        <w:t>h</w:t>
      </w:r>
      <w:r>
        <w:rPr>
          <w:spacing w:val="-4"/>
        </w:rPr>
        <w:t>a</w:t>
      </w:r>
      <w:r>
        <w:t>ve the</w:t>
      </w:r>
      <w:r>
        <w:rPr>
          <w:spacing w:val="3"/>
        </w:rPr>
        <w:t xml:space="preserve"> </w:t>
      </w:r>
      <w:r>
        <w:t>S</w:t>
      </w:r>
      <w:r>
        <w:rPr>
          <w:spacing w:val="-2"/>
        </w:rPr>
        <w:t>B</w:t>
      </w:r>
      <w:r>
        <w:rPr>
          <w:spacing w:val="-1"/>
        </w:rPr>
        <w:t>H</w:t>
      </w:r>
      <w:r>
        <w:t>C</w:t>
      </w:r>
      <w:r>
        <w:rPr>
          <w:spacing w:val="5"/>
        </w:rPr>
        <w:t xml:space="preserve"> </w:t>
      </w:r>
      <w:r>
        <w:t>sit</w:t>
      </w:r>
      <w:r>
        <w:rPr>
          <w:spacing w:val="-1"/>
        </w:rPr>
        <w:t>e</w:t>
      </w:r>
      <w:r>
        <w:t>s</w:t>
      </w:r>
      <w:r>
        <w:rPr>
          <w:spacing w:val="7"/>
        </w:rPr>
        <w:t xml:space="preserve"> </w:t>
      </w:r>
      <w:r>
        <w:t>op</w:t>
      </w:r>
      <w:r>
        <w:rPr>
          <w:spacing w:val="-1"/>
        </w:rPr>
        <w:t>e</w:t>
      </w:r>
      <w:r>
        <w:t>n,</w:t>
      </w:r>
      <w:r>
        <w:rPr>
          <w:spacing w:val="4"/>
        </w:rPr>
        <w:t xml:space="preserve"> </w:t>
      </w:r>
      <w:r>
        <w:t>o</w:t>
      </w:r>
      <w:r>
        <w:rPr>
          <w:spacing w:val="2"/>
        </w:rPr>
        <w:t>p</w:t>
      </w:r>
      <w:r>
        <w:rPr>
          <w:spacing w:val="-1"/>
        </w:rPr>
        <w:t>era</w:t>
      </w:r>
      <w:r>
        <w:t>tion</w:t>
      </w:r>
      <w:r>
        <w:rPr>
          <w:spacing w:val="-1"/>
        </w:rPr>
        <w:t>a</w:t>
      </w:r>
      <w:r>
        <w:t>l</w:t>
      </w:r>
      <w:r>
        <w:rPr>
          <w:spacing w:val="7"/>
        </w:rPr>
        <w:t xml:space="preserve"> </w:t>
      </w:r>
      <w:r>
        <w:rPr>
          <w:spacing w:val="-1"/>
        </w:rPr>
        <w:t>a</w:t>
      </w:r>
      <w:r>
        <w:t>nd</w:t>
      </w:r>
      <w:r>
        <w:rPr>
          <w:spacing w:val="4"/>
        </w:rPr>
        <w:t xml:space="preserve"> </w:t>
      </w:r>
      <w:r>
        <w:rPr>
          <w:spacing w:val="1"/>
        </w:rPr>
        <w:t>r</w:t>
      </w:r>
      <w:r>
        <w:rPr>
          <w:spacing w:val="-1"/>
        </w:rPr>
        <w:t>ea</w:t>
      </w:r>
      <w:r>
        <w:rPr>
          <w:spacing w:val="4"/>
        </w:rPr>
        <w:t>d</w:t>
      </w:r>
      <w:r>
        <w:t>y</w:t>
      </w:r>
      <w:r>
        <w:rPr>
          <w:spacing w:val="2"/>
        </w:rPr>
        <w:t xml:space="preserve"> </w:t>
      </w:r>
      <w:r>
        <w:rPr>
          <w:spacing w:val="-1"/>
        </w:rPr>
        <w:t>f</w:t>
      </w:r>
      <w:r>
        <w:t>or</w:t>
      </w:r>
      <w:r>
        <w:rPr>
          <w:spacing w:val="6"/>
        </w:rPr>
        <w:t xml:space="preserve"> </w:t>
      </w:r>
      <w:r>
        <w:rPr>
          <w:spacing w:val="1"/>
        </w:rPr>
        <w:t>c</w:t>
      </w:r>
      <w:r>
        <w:rPr>
          <w:spacing w:val="-1"/>
        </w:rPr>
        <w:t>er</w:t>
      </w:r>
      <w:r>
        <w:t>ti</w:t>
      </w:r>
      <w:r>
        <w:rPr>
          <w:spacing w:val="-1"/>
        </w:rPr>
        <w:t>f</w:t>
      </w:r>
      <w:r>
        <w:t>i</w:t>
      </w:r>
      <w:r>
        <w:rPr>
          <w:spacing w:val="-1"/>
        </w:rPr>
        <w:t>ca</w:t>
      </w:r>
      <w:r>
        <w:t>tion</w:t>
      </w:r>
      <w:r>
        <w:rPr>
          <w:spacing w:val="4"/>
        </w:rPr>
        <w:t xml:space="preserve"> </w:t>
      </w:r>
      <w:del w:id="43" w:author="LIU Rosalyn" w:date="2017-11-27T11:00:00Z">
        <w:r w:rsidDel="006D2F8E">
          <w:rPr>
            <w:spacing w:val="4"/>
          </w:rPr>
          <w:delText>b</w:delText>
        </w:r>
        <w:r w:rsidDel="006D2F8E">
          <w:delText>y S</w:delText>
        </w:r>
        <w:r w:rsidDel="006D2F8E">
          <w:rPr>
            <w:spacing w:val="2"/>
          </w:rPr>
          <w:delText>p</w:delText>
        </w:r>
        <w:r w:rsidDel="006D2F8E">
          <w:rPr>
            <w:spacing w:val="-1"/>
          </w:rPr>
          <w:delText>r</w:delText>
        </w:r>
        <w:r w:rsidDel="006D2F8E">
          <w:delText>ing</w:delText>
        </w:r>
        <w:r w:rsidDel="006D2F8E">
          <w:rPr>
            <w:spacing w:val="4"/>
          </w:rPr>
          <w:delText xml:space="preserve"> </w:delText>
        </w:r>
        <w:r w:rsidDel="006D2F8E">
          <w:delText>2</w:delText>
        </w:r>
        <w:r w:rsidDel="006D2F8E">
          <w:rPr>
            <w:spacing w:val="2"/>
          </w:rPr>
          <w:delText>0</w:delText>
        </w:r>
        <w:r w:rsidDel="006D2F8E">
          <w:delText>1</w:delText>
        </w:r>
        <w:r w:rsidR="006D2F8E" w:rsidDel="006D2F8E">
          <w:delText>9</w:delText>
        </w:r>
      </w:del>
      <w:ins w:id="44" w:author="DUKE Jessica" w:date="2017-11-08T12:44:00Z">
        <w:r>
          <w:rPr>
            <w:spacing w:val="4"/>
          </w:rPr>
          <w:t>before the end of the biennium</w:t>
        </w:r>
      </w:ins>
      <w:r>
        <w:t>. S</w:t>
      </w:r>
      <w:r>
        <w:rPr>
          <w:spacing w:val="-2"/>
        </w:rPr>
        <w:t>B</w:t>
      </w:r>
      <w:r>
        <w:rPr>
          <w:spacing w:val="-1"/>
        </w:rPr>
        <w:t>H</w:t>
      </w:r>
      <w:r>
        <w:t>C</w:t>
      </w:r>
      <w:r>
        <w:rPr>
          <w:spacing w:val="12"/>
        </w:rPr>
        <w:t xml:space="preserve"> </w:t>
      </w:r>
      <w:r>
        <w:rPr>
          <w:spacing w:val="-1"/>
        </w:rPr>
        <w:t>c</w:t>
      </w:r>
      <w:r>
        <w:rPr>
          <w:spacing w:val="1"/>
        </w:rPr>
        <w:t>e</w:t>
      </w:r>
      <w:r>
        <w:rPr>
          <w:spacing w:val="-1"/>
        </w:rPr>
        <w:t>r</w:t>
      </w:r>
      <w:r>
        <w:t>ti</w:t>
      </w:r>
      <w:r>
        <w:rPr>
          <w:spacing w:val="-1"/>
        </w:rPr>
        <w:t>f</w:t>
      </w:r>
      <w:r>
        <w:t>i</w:t>
      </w:r>
      <w:r>
        <w:rPr>
          <w:spacing w:val="-1"/>
        </w:rPr>
        <w:t>ca</w:t>
      </w:r>
      <w:r>
        <w:t>tion</w:t>
      </w:r>
      <w:r>
        <w:rPr>
          <w:spacing w:val="12"/>
        </w:rPr>
        <w:t xml:space="preserve"> </w:t>
      </w:r>
      <w:r>
        <w:t>st</w:t>
      </w:r>
      <w:r>
        <w:rPr>
          <w:spacing w:val="-1"/>
        </w:rPr>
        <w:t>a</w:t>
      </w:r>
      <w:r>
        <w:rPr>
          <w:spacing w:val="2"/>
        </w:rPr>
        <w:t>n</w:t>
      </w:r>
      <w:r>
        <w:t>d</w:t>
      </w:r>
      <w:r>
        <w:rPr>
          <w:spacing w:val="-1"/>
        </w:rPr>
        <w:t>ar</w:t>
      </w:r>
      <w:r>
        <w:t>ds</w:t>
      </w:r>
      <w:r>
        <w:rPr>
          <w:spacing w:val="12"/>
        </w:rPr>
        <w:t xml:space="preserve"> </w:t>
      </w:r>
      <w:r>
        <w:rPr>
          <w:spacing w:val="1"/>
        </w:rPr>
        <w:t>a</w:t>
      </w:r>
      <w:r>
        <w:rPr>
          <w:spacing w:val="-1"/>
        </w:rPr>
        <w:t>r</w:t>
      </w:r>
      <w:r>
        <w:t>e</w:t>
      </w:r>
      <w:r>
        <w:rPr>
          <w:spacing w:val="11"/>
        </w:rPr>
        <w:t xml:space="preserve"> </w:t>
      </w:r>
      <w:r>
        <w:rPr>
          <w:spacing w:val="-1"/>
        </w:rPr>
        <w:t>a</w:t>
      </w:r>
      <w:r>
        <w:rPr>
          <w:spacing w:val="2"/>
        </w:rPr>
        <w:t>v</w:t>
      </w:r>
      <w:r>
        <w:rPr>
          <w:spacing w:val="-1"/>
        </w:rPr>
        <w:t>a</w:t>
      </w:r>
      <w:r>
        <w:t>il</w:t>
      </w:r>
      <w:r>
        <w:rPr>
          <w:spacing w:val="-1"/>
        </w:rPr>
        <w:t>a</w:t>
      </w:r>
      <w:r>
        <w:t>ble</w:t>
      </w:r>
      <w:r>
        <w:rPr>
          <w:spacing w:val="11"/>
        </w:rPr>
        <w:t xml:space="preserve"> </w:t>
      </w:r>
      <w:ins w:id="45" w:author="DUKE Jessica" w:date="2017-11-08T12:49:00Z">
        <w:r>
          <w:rPr>
            <w:spacing w:val="11"/>
          </w:rPr>
          <w:t xml:space="preserve">at: </w:t>
        </w:r>
        <w:r>
          <w:rPr>
            <w:spacing w:val="11"/>
          </w:rPr>
          <w:fldChar w:fldCharType="begin"/>
        </w:r>
        <w:r>
          <w:rPr>
            <w:spacing w:val="11"/>
          </w:rPr>
          <w:instrText xml:space="preserve"> HYPERLINK "</w:instrText>
        </w:r>
        <w:r w:rsidRPr="00431B95">
          <w:rPr>
            <w:spacing w:val="11"/>
          </w:rPr>
          <w:instrText>http://www.oregon.gov/oha/PH/HEALTHYPEOPLEFAMILIES/YOUTH/HEALTHSCHOOL/SCHOOLBASEDHEALTHCENTERS/Documents/SBHC%20Certification/SBHCstandardsforcertificationV4.pdf</w:instrText>
        </w:r>
        <w:r>
          <w:rPr>
            <w:spacing w:val="11"/>
          </w:rPr>
          <w:instrText xml:space="preserve">" </w:instrText>
        </w:r>
        <w:r>
          <w:rPr>
            <w:spacing w:val="11"/>
          </w:rPr>
          <w:fldChar w:fldCharType="separate"/>
        </w:r>
        <w:r w:rsidRPr="00C609BF">
          <w:rPr>
            <w:rStyle w:val="Hyperlink"/>
            <w:spacing w:val="11"/>
          </w:rPr>
          <w:t>http://www.oregon.gov/oha/PH/HEALTHYPEOPLEFAMILIES/YOUTH/HEALTHSCHOOL/SCHOOLBASEDHEALTHCENTERS/Documents/SBHC%20Certification/SBHCstandardsforcertificationV4.pdf</w:t>
        </w:r>
        <w:r>
          <w:rPr>
            <w:spacing w:val="11"/>
          </w:rPr>
          <w:fldChar w:fldCharType="end"/>
        </w:r>
        <w:r>
          <w:rPr>
            <w:spacing w:val="11"/>
          </w:rPr>
          <w:t xml:space="preserve"> </w:t>
        </w:r>
      </w:ins>
      <w:del w:id="46" w:author="DUKE Jessica" w:date="2017-11-08T12:49:00Z">
        <w:r w:rsidDel="00431B95">
          <w:rPr>
            <w:spacing w:val="1"/>
          </w:rPr>
          <w:delText>f</w:delText>
        </w:r>
        <w:r w:rsidDel="00431B95">
          <w:rPr>
            <w:spacing w:val="-1"/>
          </w:rPr>
          <w:delText>r</w:delText>
        </w:r>
        <w:r w:rsidDel="00431B95">
          <w:rPr>
            <w:spacing w:val="2"/>
          </w:rPr>
          <w:delText>o</w:delText>
        </w:r>
        <w:r w:rsidDel="00431B95">
          <w:delText>m</w:delText>
        </w:r>
        <w:r w:rsidDel="00431B95">
          <w:rPr>
            <w:spacing w:val="12"/>
          </w:rPr>
          <w:delText xml:space="preserve"> </w:delText>
        </w:r>
        <w:r w:rsidDel="00431B95">
          <w:rPr>
            <w:spacing w:val="-1"/>
          </w:rPr>
          <w:delText>OH</w:delText>
        </w:r>
        <w:r w:rsidDel="00431B95">
          <w:delText>A</w:delText>
        </w:r>
        <w:r w:rsidDel="00431B95">
          <w:rPr>
            <w:spacing w:val="11"/>
          </w:rPr>
          <w:delText xml:space="preserve"> </w:delText>
        </w:r>
        <w:r w:rsidDel="00431B95">
          <w:delText>or</w:delText>
        </w:r>
        <w:r w:rsidDel="00431B95">
          <w:rPr>
            <w:spacing w:val="11"/>
          </w:rPr>
          <w:delText xml:space="preserve"> </w:delText>
        </w:r>
        <w:r w:rsidDel="00431B95">
          <w:rPr>
            <w:spacing w:val="4"/>
          </w:rPr>
          <w:delText>b</w:delText>
        </w:r>
        <w:r w:rsidDel="00431B95">
          <w:delText>y</w:delText>
        </w:r>
        <w:r w:rsidDel="00431B95">
          <w:rPr>
            <w:spacing w:val="9"/>
          </w:rPr>
          <w:delText xml:space="preserve"> </w:delText>
        </w:r>
        <w:r w:rsidDel="00431B95">
          <w:delText>using</w:delText>
        </w:r>
        <w:r w:rsidDel="00431B95">
          <w:rPr>
            <w:spacing w:val="9"/>
          </w:rPr>
          <w:delText xml:space="preserve"> </w:delText>
        </w:r>
        <w:r w:rsidDel="00431B95">
          <w:rPr>
            <w:spacing w:val="2"/>
          </w:rPr>
          <w:delText>t</w:delText>
        </w:r>
        <w:r w:rsidDel="00431B95">
          <w:delText xml:space="preserve">he </w:delText>
        </w:r>
        <w:r w:rsidDel="00431B95">
          <w:rPr>
            <w:spacing w:val="-1"/>
          </w:rPr>
          <w:delText>we</w:delText>
        </w:r>
        <w:r w:rsidDel="00431B95">
          <w:delText>blink p</w:delText>
        </w:r>
        <w:r w:rsidDel="00431B95">
          <w:rPr>
            <w:spacing w:val="-1"/>
          </w:rPr>
          <w:delText>r</w:delText>
        </w:r>
        <w:r w:rsidDel="00431B95">
          <w:delText>ovid</w:delText>
        </w:r>
        <w:r w:rsidDel="00431B95">
          <w:rPr>
            <w:spacing w:val="-1"/>
          </w:rPr>
          <w:delText>e</w:delText>
        </w:r>
        <w:r w:rsidDel="00431B95">
          <w:delText>d in S</w:delText>
        </w:r>
        <w:r w:rsidDel="00431B95">
          <w:rPr>
            <w:spacing w:val="-1"/>
          </w:rPr>
          <w:delText>ec</w:delText>
        </w:r>
        <w:r w:rsidDel="00431B95">
          <w:rPr>
            <w:spacing w:val="2"/>
          </w:rPr>
          <w:delText>t</w:delText>
        </w:r>
        <w:r w:rsidDel="00431B95">
          <w:delText>ion 1.</w:delText>
        </w:r>
        <w:r w:rsidDel="00431B95">
          <w:rPr>
            <w:spacing w:val="-1"/>
          </w:rPr>
          <w:delText>a</w:delText>
        </w:r>
        <w:r w:rsidDel="00431B95">
          <w:delText xml:space="preserve">.ii </w:delText>
        </w:r>
        <w:r w:rsidDel="00431B95">
          <w:rPr>
            <w:spacing w:val="-1"/>
          </w:rPr>
          <w:delText>a</w:delText>
        </w:r>
        <w:r w:rsidDel="00431B95">
          <w:delText>bov</w:delText>
        </w:r>
        <w:r w:rsidDel="00431B95">
          <w:rPr>
            <w:spacing w:val="-1"/>
          </w:rPr>
          <w:delText>e</w:delText>
        </w:r>
      </w:del>
    </w:p>
    <w:p w:rsidR="00BC7587" w:rsidRDefault="00BC7587" w:rsidP="00BC7587">
      <w:pPr>
        <w:pStyle w:val="BodyText"/>
        <w:tabs>
          <w:tab w:val="left" w:pos="1952"/>
        </w:tabs>
        <w:spacing w:before="64"/>
        <w:ind w:left="840" w:right="108" w:firstLine="0"/>
        <w:jc w:val="both"/>
        <w:rPr>
          <w:spacing w:val="-3"/>
        </w:rPr>
      </w:pPr>
    </w:p>
    <w:p w:rsidR="00784506" w:rsidRDefault="00784506" w:rsidP="009C1850">
      <w:pPr>
        <w:pStyle w:val="BodyText"/>
        <w:numPr>
          <w:ilvl w:val="5"/>
          <w:numId w:val="29"/>
        </w:numPr>
        <w:tabs>
          <w:tab w:val="left" w:pos="1952"/>
        </w:tabs>
        <w:spacing w:before="64"/>
        <w:ind w:left="2970" w:right="108"/>
        <w:jc w:val="both"/>
      </w:pPr>
      <w:r>
        <w:rPr>
          <w:spacing w:val="-3"/>
        </w:rPr>
        <w:t>L</w:t>
      </w:r>
      <w:r>
        <w:t>P</w:t>
      </w:r>
      <w:r>
        <w:rPr>
          <w:spacing w:val="-1"/>
        </w:rPr>
        <w:t>H</w:t>
      </w:r>
      <w:r>
        <w:t>A</w:t>
      </w:r>
      <w:r>
        <w:rPr>
          <w:spacing w:val="33"/>
        </w:rPr>
        <w:t xml:space="preserve"> </w:t>
      </w:r>
      <w:r>
        <w:t>sh</w:t>
      </w:r>
      <w:r>
        <w:rPr>
          <w:spacing w:val="-1"/>
        </w:rPr>
        <w:t>a</w:t>
      </w:r>
      <w:r>
        <w:t>ll</w:t>
      </w:r>
      <w:r>
        <w:rPr>
          <w:spacing w:val="34"/>
        </w:rPr>
        <w:t xml:space="preserve"> </w:t>
      </w:r>
      <w:r>
        <w:t>p</w:t>
      </w:r>
      <w:r>
        <w:rPr>
          <w:spacing w:val="-1"/>
        </w:rPr>
        <w:t>ar</w:t>
      </w:r>
      <w:r>
        <w:t>ti</w:t>
      </w:r>
      <w:r>
        <w:rPr>
          <w:spacing w:val="-1"/>
        </w:rPr>
        <w:t>c</w:t>
      </w:r>
      <w:r>
        <w:t>ip</w:t>
      </w:r>
      <w:r>
        <w:rPr>
          <w:spacing w:val="-1"/>
        </w:rPr>
        <w:t>a</w:t>
      </w:r>
      <w:r>
        <w:rPr>
          <w:spacing w:val="2"/>
        </w:rPr>
        <w:t>t</w:t>
      </w:r>
      <w:r>
        <w:t>e</w:t>
      </w:r>
      <w:r>
        <w:rPr>
          <w:spacing w:val="35"/>
        </w:rPr>
        <w:t xml:space="preserve"> </w:t>
      </w:r>
      <w:r>
        <w:t>in</w:t>
      </w:r>
      <w:r>
        <w:rPr>
          <w:spacing w:val="33"/>
        </w:rPr>
        <w:t xml:space="preserve"> </w:t>
      </w:r>
      <w:r>
        <w:t>month</w:t>
      </w:r>
      <w:r>
        <w:rPr>
          <w:spacing w:val="2"/>
        </w:rPr>
        <w:t>l</w:t>
      </w:r>
      <w:r>
        <w:t>y</w:t>
      </w:r>
      <w:r>
        <w:rPr>
          <w:spacing w:val="26"/>
        </w:rPr>
        <w:t xml:space="preserve"> </w:t>
      </w:r>
      <w:r>
        <w:t>t</w:t>
      </w:r>
      <w:r>
        <w:rPr>
          <w:spacing w:val="-1"/>
        </w:rPr>
        <w:t>ec</w:t>
      </w:r>
      <w:r>
        <w:t>hni</w:t>
      </w:r>
      <w:r>
        <w:rPr>
          <w:spacing w:val="1"/>
        </w:rPr>
        <w:t>c</w:t>
      </w:r>
      <w:r>
        <w:rPr>
          <w:spacing w:val="-1"/>
        </w:rPr>
        <w:t>a</w:t>
      </w:r>
      <w:r>
        <w:t>l</w:t>
      </w:r>
      <w:r>
        <w:rPr>
          <w:spacing w:val="34"/>
        </w:rPr>
        <w:t xml:space="preserve"> </w:t>
      </w:r>
      <w:r>
        <w:rPr>
          <w:spacing w:val="-1"/>
        </w:rPr>
        <w:t>a</w:t>
      </w:r>
      <w:r>
        <w:t>ssist</w:t>
      </w:r>
      <w:r>
        <w:rPr>
          <w:spacing w:val="-1"/>
        </w:rPr>
        <w:t>a</w:t>
      </w:r>
      <w:r>
        <w:t>n</w:t>
      </w:r>
      <w:r>
        <w:rPr>
          <w:spacing w:val="-1"/>
        </w:rPr>
        <w:t>c</w:t>
      </w:r>
      <w:r>
        <w:t>e</w:t>
      </w:r>
      <w:r>
        <w:rPr>
          <w:spacing w:val="32"/>
        </w:rPr>
        <w:t xml:space="preserve"> </w:t>
      </w:r>
      <w:r>
        <w:rPr>
          <w:spacing w:val="-1"/>
        </w:rPr>
        <w:t>ca</w:t>
      </w:r>
      <w:r>
        <w:t>lls</w:t>
      </w:r>
      <w:r>
        <w:rPr>
          <w:spacing w:val="33"/>
        </w:rPr>
        <w:t xml:space="preserve"> </w:t>
      </w:r>
      <w:r>
        <w:rPr>
          <w:spacing w:val="-1"/>
        </w:rPr>
        <w:t>a</w:t>
      </w:r>
      <w:r>
        <w:t>t</w:t>
      </w:r>
      <w:r>
        <w:rPr>
          <w:spacing w:val="34"/>
        </w:rPr>
        <w:t xml:space="preserve"> </w:t>
      </w:r>
      <w:r>
        <w:t>tim</w:t>
      </w:r>
      <w:r>
        <w:rPr>
          <w:spacing w:val="-1"/>
        </w:rPr>
        <w:t>e</w:t>
      </w:r>
      <w:r>
        <w:t>s mutu</w:t>
      </w:r>
      <w:r>
        <w:rPr>
          <w:spacing w:val="-1"/>
        </w:rPr>
        <w:t>a</w:t>
      </w:r>
      <w:r>
        <w:t>l</w:t>
      </w:r>
      <w:r>
        <w:rPr>
          <w:spacing w:val="2"/>
        </w:rPr>
        <w:t>l</w:t>
      </w:r>
      <w:r>
        <w:t>y</w:t>
      </w:r>
      <w:r>
        <w:rPr>
          <w:spacing w:val="9"/>
        </w:rPr>
        <w:t xml:space="preserve"> </w:t>
      </w:r>
      <w:r>
        <w:rPr>
          <w:spacing w:val="1"/>
        </w:rPr>
        <w:t>a</w:t>
      </w:r>
      <w:r>
        <w:t>g</w:t>
      </w:r>
      <w:r>
        <w:rPr>
          <w:spacing w:val="-1"/>
        </w:rPr>
        <w:t>ree</w:t>
      </w:r>
      <w:r>
        <w:t>d</w:t>
      </w:r>
      <w:r>
        <w:rPr>
          <w:spacing w:val="16"/>
        </w:rPr>
        <w:t xml:space="preserve"> </w:t>
      </w:r>
      <w:r>
        <w:t>to</w:t>
      </w:r>
      <w:r>
        <w:rPr>
          <w:spacing w:val="14"/>
        </w:rPr>
        <w:t xml:space="preserve"> </w:t>
      </w:r>
      <w:r>
        <w:t>b</w:t>
      </w:r>
      <w:r>
        <w:rPr>
          <w:spacing w:val="-1"/>
        </w:rPr>
        <w:t>e</w:t>
      </w:r>
      <w:r>
        <w:rPr>
          <w:spacing w:val="2"/>
        </w:rPr>
        <w:t>t</w:t>
      </w:r>
      <w:r>
        <w:rPr>
          <w:spacing w:val="-1"/>
        </w:rPr>
        <w:t>wee</w:t>
      </w:r>
      <w:r>
        <w:t>n</w:t>
      </w:r>
      <w:r>
        <w:rPr>
          <w:spacing w:val="14"/>
        </w:rPr>
        <w:t xml:space="preserve"> </w:t>
      </w:r>
      <w:r>
        <w:rPr>
          <w:spacing w:val="1"/>
        </w:rPr>
        <w:t>O</w:t>
      </w:r>
      <w:r>
        <w:rPr>
          <w:spacing w:val="-1"/>
        </w:rPr>
        <w:t>H</w:t>
      </w:r>
      <w:r>
        <w:t>A</w:t>
      </w:r>
      <w:r>
        <w:rPr>
          <w:spacing w:val="13"/>
        </w:rPr>
        <w:t xml:space="preserve"> </w:t>
      </w:r>
      <w:r>
        <w:rPr>
          <w:spacing w:val="3"/>
        </w:rPr>
        <w:t>S</w:t>
      </w:r>
      <w:r>
        <w:rPr>
          <w:spacing w:val="-2"/>
        </w:rPr>
        <w:t>B</w:t>
      </w:r>
      <w:r>
        <w:rPr>
          <w:spacing w:val="-1"/>
        </w:rPr>
        <w:t>H</w:t>
      </w:r>
      <w:r>
        <w:t>C</w:t>
      </w:r>
      <w:r>
        <w:rPr>
          <w:spacing w:val="15"/>
        </w:rPr>
        <w:t xml:space="preserve"> </w:t>
      </w:r>
      <w:r>
        <w:t>P</w:t>
      </w:r>
      <w:r>
        <w:rPr>
          <w:spacing w:val="-1"/>
        </w:rPr>
        <w:t>r</w:t>
      </w:r>
      <w:r>
        <w:rPr>
          <w:spacing w:val="2"/>
        </w:rPr>
        <w:t>o</w:t>
      </w:r>
      <w:r>
        <w:rPr>
          <w:spacing w:val="-3"/>
        </w:rPr>
        <w:t>g</w:t>
      </w:r>
      <w:r>
        <w:rPr>
          <w:spacing w:val="1"/>
        </w:rPr>
        <w:t>r</w:t>
      </w:r>
      <w:r>
        <w:rPr>
          <w:spacing w:val="-1"/>
        </w:rPr>
        <w:t>a</w:t>
      </w:r>
      <w:r>
        <w:t>m</w:t>
      </w:r>
      <w:r>
        <w:rPr>
          <w:spacing w:val="14"/>
        </w:rPr>
        <w:t xml:space="preserve"> </w:t>
      </w:r>
      <w:r>
        <w:rPr>
          <w:spacing w:val="-1"/>
        </w:rPr>
        <w:t>a</w:t>
      </w:r>
      <w:r>
        <w:t>nd</w:t>
      </w:r>
      <w:r>
        <w:rPr>
          <w:spacing w:val="19"/>
        </w:rPr>
        <w:t xml:space="preserve"> </w:t>
      </w:r>
      <w:r>
        <w:rPr>
          <w:spacing w:val="-6"/>
        </w:rPr>
        <w:t>L</w:t>
      </w:r>
      <w:r>
        <w:t>P</w:t>
      </w:r>
      <w:r>
        <w:rPr>
          <w:spacing w:val="1"/>
        </w:rPr>
        <w:t>H</w:t>
      </w:r>
      <w:r>
        <w:t>A</w:t>
      </w:r>
      <w:r>
        <w:rPr>
          <w:spacing w:val="13"/>
        </w:rPr>
        <w:t xml:space="preserve"> </w:t>
      </w:r>
      <w:del w:id="47" w:author="DUKE Jessica" w:date="2017-11-08T12:49:00Z">
        <w:r w:rsidDel="00431B95">
          <w:delText>Ph</w:delText>
        </w:r>
        <w:r w:rsidDel="00431B95">
          <w:rPr>
            <w:spacing w:val="-1"/>
          </w:rPr>
          <w:delText>a</w:delText>
        </w:r>
        <w:r w:rsidDel="00431B95">
          <w:delText>se</w:delText>
        </w:r>
        <w:r w:rsidDel="00431B95">
          <w:rPr>
            <w:spacing w:val="18"/>
          </w:rPr>
          <w:delText xml:space="preserve"> </w:delText>
        </w:r>
        <w:r w:rsidDel="00431B95">
          <w:delText xml:space="preserve">I </w:delText>
        </w:r>
      </w:del>
      <w:r>
        <w:t>Pl</w:t>
      </w:r>
      <w:r>
        <w:rPr>
          <w:spacing w:val="-1"/>
        </w:rPr>
        <w:t>a</w:t>
      </w:r>
      <w:r>
        <w:t>nning</w:t>
      </w:r>
      <w:r>
        <w:rPr>
          <w:spacing w:val="14"/>
        </w:rPr>
        <w:t xml:space="preserve"> </w:t>
      </w:r>
      <w:r>
        <w:rPr>
          <w:spacing w:val="-3"/>
        </w:rPr>
        <w:t>g</w:t>
      </w:r>
      <w:r>
        <w:rPr>
          <w:spacing w:val="1"/>
        </w:rPr>
        <w:t>r</w:t>
      </w:r>
      <w:r>
        <w:rPr>
          <w:spacing w:val="-1"/>
        </w:rPr>
        <w:t>a</w:t>
      </w:r>
      <w:r>
        <w:t>nt</w:t>
      </w:r>
      <w:r>
        <w:rPr>
          <w:spacing w:val="-1"/>
        </w:rPr>
        <w:t>ee</w:t>
      </w:r>
      <w:r>
        <w:t>s.</w:t>
      </w:r>
      <w:r>
        <w:rPr>
          <w:spacing w:val="19"/>
        </w:rPr>
        <w:t xml:space="preserve"> </w:t>
      </w:r>
      <w:r>
        <w:rPr>
          <w:spacing w:val="-4"/>
        </w:rPr>
        <w:t>I</w:t>
      </w:r>
      <w:r>
        <w:t>n</w:t>
      </w:r>
      <w:r>
        <w:rPr>
          <w:spacing w:val="16"/>
        </w:rPr>
        <w:t xml:space="preserve"> </w:t>
      </w:r>
      <w:proofErr w:type="gramStart"/>
      <w:r>
        <w:rPr>
          <w:spacing w:val="1"/>
        </w:rPr>
        <w:t>a</w:t>
      </w:r>
      <w:r>
        <w:t>ddition</w:t>
      </w:r>
      <w:proofErr w:type="gramEnd"/>
      <w:r>
        <w:rPr>
          <w:spacing w:val="14"/>
        </w:rPr>
        <w:t xml:space="preserve"> </w:t>
      </w:r>
      <w:r>
        <w:rPr>
          <w:spacing w:val="-1"/>
        </w:rPr>
        <w:t>eac</w:t>
      </w:r>
      <w:r>
        <w:t>h</w:t>
      </w:r>
      <w:r>
        <w:rPr>
          <w:spacing w:val="16"/>
        </w:rPr>
        <w:t xml:space="preserve"> </w:t>
      </w:r>
      <w:r>
        <w:t>S</w:t>
      </w:r>
      <w:r>
        <w:rPr>
          <w:spacing w:val="-2"/>
        </w:rPr>
        <w:t>B</w:t>
      </w:r>
      <w:r>
        <w:rPr>
          <w:spacing w:val="-1"/>
        </w:rPr>
        <w:t>H</w:t>
      </w:r>
      <w:r>
        <w:t>C</w:t>
      </w:r>
      <w:r>
        <w:rPr>
          <w:spacing w:val="15"/>
        </w:rPr>
        <w:t xml:space="preserve"> </w:t>
      </w:r>
      <w:r>
        <w:t>si</w:t>
      </w:r>
      <w:r>
        <w:rPr>
          <w:spacing w:val="2"/>
        </w:rPr>
        <w:t>t</w:t>
      </w:r>
      <w:r>
        <w:t>e</w:t>
      </w:r>
      <w:r>
        <w:rPr>
          <w:spacing w:val="13"/>
        </w:rPr>
        <w:t xml:space="preserve"> </w:t>
      </w:r>
      <w:r>
        <w:t>m</w:t>
      </w:r>
      <w:r>
        <w:rPr>
          <w:spacing w:val="3"/>
        </w:rPr>
        <w:t>a</w:t>
      </w:r>
      <w:r>
        <w:t>y</w:t>
      </w:r>
      <w:r>
        <w:rPr>
          <w:spacing w:val="12"/>
        </w:rPr>
        <w:t xml:space="preserve"> </w:t>
      </w:r>
      <w:r>
        <w:t>h</w:t>
      </w:r>
      <w:r>
        <w:rPr>
          <w:spacing w:val="-1"/>
        </w:rPr>
        <w:t>a</w:t>
      </w:r>
      <w:r>
        <w:t>ve</w:t>
      </w:r>
      <w:r>
        <w:rPr>
          <w:spacing w:val="15"/>
        </w:rPr>
        <w:t xml:space="preserve"> </w:t>
      </w:r>
      <w:r>
        <w:rPr>
          <w:spacing w:val="-1"/>
        </w:rPr>
        <w:t>a</w:t>
      </w:r>
      <w:r>
        <w:t>t</w:t>
      </w:r>
      <w:r>
        <w:rPr>
          <w:spacing w:val="14"/>
        </w:rPr>
        <w:t xml:space="preserve"> </w:t>
      </w:r>
      <w:r>
        <w:rPr>
          <w:spacing w:val="2"/>
        </w:rPr>
        <w:t>l</w:t>
      </w:r>
      <w:r>
        <w:rPr>
          <w:spacing w:val="-1"/>
        </w:rPr>
        <w:t>ea</w:t>
      </w:r>
      <w:r>
        <w:t>st</w:t>
      </w:r>
      <w:r>
        <w:rPr>
          <w:spacing w:val="14"/>
        </w:rPr>
        <w:t xml:space="preserve"> </w:t>
      </w:r>
      <w:del w:id="48" w:author="DUKE Jessica" w:date="2017-11-08T12:47:00Z">
        <w:r w:rsidDel="00431B95">
          <w:rPr>
            <w:spacing w:val="2"/>
          </w:rPr>
          <w:delText>o</w:delText>
        </w:r>
        <w:r w:rsidDel="00431B95">
          <w:delText xml:space="preserve">ne </w:delText>
        </w:r>
      </w:del>
      <w:ins w:id="49" w:author="DUKE Jessica" w:date="2017-11-08T12:47:00Z">
        <w:r>
          <w:rPr>
            <w:spacing w:val="2"/>
          </w:rPr>
          <w:t>two</w:t>
        </w:r>
        <w:r>
          <w:t xml:space="preserve"> </w:t>
        </w:r>
      </w:ins>
      <w:r>
        <w:t>t</w:t>
      </w:r>
      <w:r>
        <w:rPr>
          <w:spacing w:val="-1"/>
        </w:rPr>
        <w:t>ec</w:t>
      </w:r>
      <w:r>
        <w:t>hni</w:t>
      </w:r>
      <w:r>
        <w:rPr>
          <w:spacing w:val="-1"/>
        </w:rPr>
        <w:t>ca</w:t>
      </w:r>
      <w:r>
        <w:t xml:space="preserve">l </w:t>
      </w:r>
      <w:r>
        <w:rPr>
          <w:spacing w:val="-1"/>
        </w:rPr>
        <w:t>a</w:t>
      </w:r>
      <w:r>
        <w:t>ssist</w:t>
      </w:r>
      <w:r>
        <w:rPr>
          <w:spacing w:val="-1"/>
        </w:rPr>
        <w:t>a</w:t>
      </w:r>
      <w:r>
        <w:t>n</w:t>
      </w:r>
      <w:r>
        <w:rPr>
          <w:spacing w:val="1"/>
        </w:rPr>
        <w:t>c</w:t>
      </w:r>
      <w:r>
        <w:t>e</w:t>
      </w:r>
      <w:r>
        <w:rPr>
          <w:spacing w:val="-1"/>
        </w:rPr>
        <w:t xml:space="preserve"> </w:t>
      </w:r>
      <w:r>
        <w:t>visit</w:t>
      </w:r>
      <w:ins w:id="50" w:author="DUKE Jessica" w:date="2017-11-08T12:47:00Z">
        <w:r>
          <w:t>s</w:t>
        </w:r>
      </w:ins>
      <w:r>
        <w:t xml:space="preserve"> </w:t>
      </w:r>
      <w:r>
        <w:rPr>
          <w:spacing w:val="2"/>
        </w:rPr>
        <w:t>b</w:t>
      </w:r>
      <w:r>
        <w:t>y</w:t>
      </w:r>
      <w:r>
        <w:rPr>
          <w:spacing w:val="-5"/>
        </w:rPr>
        <w:t xml:space="preserve"> </w:t>
      </w:r>
      <w:r>
        <w:rPr>
          <w:spacing w:val="-1"/>
        </w:rPr>
        <w:t>a</w:t>
      </w:r>
      <w:r>
        <w:t>n</w:t>
      </w:r>
      <w:r>
        <w:rPr>
          <w:spacing w:val="2"/>
        </w:rPr>
        <w:t xml:space="preserve"> </w:t>
      </w:r>
      <w:r>
        <w:rPr>
          <w:spacing w:val="-1"/>
        </w:rPr>
        <w:t>OH</w:t>
      </w:r>
      <w:r>
        <w:t>A</w:t>
      </w:r>
      <w:r>
        <w:rPr>
          <w:spacing w:val="-1"/>
        </w:rPr>
        <w:t xml:space="preserve"> </w:t>
      </w:r>
      <w:r>
        <w:t>SB</w:t>
      </w:r>
      <w:r>
        <w:rPr>
          <w:spacing w:val="-1"/>
        </w:rPr>
        <w:t>H</w:t>
      </w:r>
      <w:r>
        <w:t>C P</w:t>
      </w:r>
      <w:r>
        <w:rPr>
          <w:spacing w:val="-1"/>
        </w:rPr>
        <w:t>r</w:t>
      </w:r>
      <w:r>
        <w:t>og</w:t>
      </w:r>
      <w:r>
        <w:rPr>
          <w:spacing w:val="1"/>
        </w:rPr>
        <w:t>r</w:t>
      </w:r>
      <w:r>
        <w:rPr>
          <w:spacing w:val="-1"/>
        </w:rPr>
        <w:t>a</w:t>
      </w:r>
      <w:r>
        <w:t>m st</w:t>
      </w:r>
      <w:r>
        <w:rPr>
          <w:spacing w:val="-1"/>
        </w:rPr>
        <w:t>af</w:t>
      </w:r>
      <w:r>
        <w:t>f</w:t>
      </w:r>
      <w:r>
        <w:rPr>
          <w:spacing w:val="-1"/>
        </w:rPr>
        <w:t xml:space="preserve"> </w:t>
      </w:r>
      <w:r>
        <w:t>m</w:t>
      </w:r>
      <w:r>
        <w:rPr>
          <w:spacing w:val="-1"/>
        </w:rPr>
        <w:t>e</w:t>
      </w:r>
      <w:r>
        <w:t>mb</w:t>
      </w:r>
      <w:r>
        <w:rPr>
          <w:spacing w:val="1"/>
        </w:rPr>
        <w:t>e</w:t>
      </w:r>
      <w:r>
        <w:rPr>
          <w:spacing w:val="-1"/>
        </w:rPr>
        <w:t>r</w:t>
      </w:r>
      <w:r>
        <w:t>.</w:t>
      </w:r>
    </w:p>
    <w:p w:rsidR="00542ED4" w:rsidRDefault="00542ED4" w:rsidP="00542ED4">
      <w:pPr>
        <w:pStyle w:val="ListParagraph"/>
      </w:pPr>
    </w:p>
    <w:p w:rsidR="00542ED4" w:rsidRPr="00542ED4" w:rsidRDefault="00542ED4" w:rsidP="009C1850">
      <w:pPr>
        <w:pStyle w:val="BodyText"/>
        <w:numPr>
          <w:ilvl w:val="5"/>
          <w:numId w:val="29"/>
        </w:numPr>
        <w:tabs>
          <w:tab w:val="left" w:pos="1952"/>
        </w:tabs>
        <w:spacing w:before="64"/>
        <w:ind w:left="2970" w:right="108"/>
        <w:jc w:val="both"/>
        <w:rPr>
          <w:rStyle w:val="Hyperlink"/>
          <w:color w:val="auto"/>
          <w:u w:val="none"/>
        </w:rPr>
      </w:pPr>
      <w:r w:rsidRPr="0095170D">
        <w:rPr>
          <w:spacing w:val="-3"/>
        </w:rPr>
        <w:t>L</w:t>
      </w:r>
      <w:r w:rsidRPr="0095170D">
        <w:t>P</w:t>
      </w:r>
      <w:r w:rsidRPr="0095170D">
        <w:rPr>
          <w:spacing w:val="-1"/>
        </w:rPr>
        <w:t>H</w:t>
      </w:r>
      <w:r w:rsidRPr="0095170D">
        <w:t>A</w:t>
      </w:r>
      <w:r w:rsidRPr="0095170D">
        <w:rPr>
          <w:spacing w:val="16"/>
        </w:rPr>
        <w:t xml:space="preserve"> </w:t>
      </w:r>
      <w:r w:rsidRPr="0095170D">
        <w:t>sh</w:t>
      </w:r>
      <w:r w:rsidRPr="0095170D">
        <w:rPr>
          <w:spacing w:val="-1"/>
        </w:rPr>
        <w:t>a</w:t>
      </w:r>
      <w:r w:rsidRPr="0095170D">
        <w:t>ll</w:t>
      </w:r>
      <w:r w:rsidRPr="0095170D">
        <w:rPr>
          <w:spacing w:val="14"/>
        </w:rPr>
        <w:t xml:space="preserve"> </w:t>
      </w:r>
      <w:r w:rsidRPr="0095170D">
        <w:t>impl</w:t>
      </w:r>
      <w:r w:rsidRPr="0095170D">
        <w:rPr>
          <w:spacing w:val="-1"/>
        </w:rPr>
        <w:t>e</w:t>
      </w:r>
      <w:r w:rsidRPr="0095170D">
        <w:t>m</w:t>
      </w:r>
      <w:r w:rsidRPr="0095170D">
        <w:rPr>
          <w:spacing w:val="-1"/>
        </w:rPr>
        <w:t>e</w:t>
      </w:r>
      <w:r w:rsidRPr="0095170D">
        <w:t>nt</w:t>
      </w:r>
      <w:r w:rsidRPr="0095170D">
        <w:rPr>
          <w:spacing w:val="14"/>
        </w:rPr>
        <w:t xml:space="preserve"> </w:t>
      </w:r>
      <w:r w:rsidRPr="0095170D">
        <w:rPr>
          <w:spacing w:val="2"/>
        </w:rPr>
        <w:t>t</w:t>
      </w:r>
      <w:r w:rsidRPr="0095170D">
        <w:t>he</w:t>
      </w:r>
      <w:ins w:id="51" w:author="DUKE Jessica" w:date="2017-11-08T13:02:00Z">
        <w:r>
          <w:t xml:space="preserve"> OHA</w:t>
        </w:r>
      </w:ins>
      <w:r w:rsidRPr="0095170D">
        <w:rPr>
          <w:spacing w:val="13"/>
        </w:rPr>
        <w:t xml:space="preserve"> </w:t>
      </w:r>
      <w:r w:rsidRPr="0095170D">
        <w:rPr>
          <w:spacing w:val="-1"/>
        </w:rPr>
        <w:t>a</w:t>
      </w:r>
      <w:r w:rsidRPr="0095170D">
        <w:t>p</w:t>
      </w:r>
      <w:r w:rsidRPr="0095170D">
        <w:rPr>
          <w:spacing w:val="2"/>
        </w:rPr>
        <w:t>p</w:t>
      </w:r>
      <w:r w:rsidRPr="0095170D">
        <w:rPr>
          <w:spacing w:val="-1"/>
        </w:rPr>
        <w:t>r</w:t>
      </w:r>
      <w:r w:rsidRPr="0095170D">
        <w:t>ov</w:t>
      </w:r>
      <w:r w:rsidRPr="0095170D">
        <w:rPr>
          <w:spacing w:val="-1"/>
        </w:rPr>
        <w:t>e</w:t>
      </w:r>
      <w:r w:rsidRPr="0095170D">
        <w:t>d</w:t>
      </w:r>
      <w:r w:rsidRPr="0095170D">
        <w:rPr>
          <w:spacing w:val="14"/>
        </w:rPr>
        <w:t xml:space="preserve"> </w:t>
      </w:r>
      <w:del w:id="52" w:author="DUKE Jessica" w:date="2017-11-08T12:53:00Z">
        <w:r w:rsidRPr="0095170D" w:rsidDel="00431B95">
          <w:delText>Ph</w:delText>
        </w:r>
        <w:r w:rsidRPr="0095170D" w:rsidDel="00431B95">
          <w:rPr>
            <w:spacing w:val="-1"/>
          </w:rPr>
          <w:delText>a</w:delText>
        </w:r>
        <w:r w:rsidRPr="0095170D" w:rsidDel="00431B95">
          <w:rPr>
            <w:spacing w:val="2"/>
          </w:rPr>
          <w:delText>s</w:delText>
        </w:r>
        <w:r w:rsidRPr="0095170D" w:rsidDel="00431B95">
          <w:delText>e</w:delText>
        </w:r>
        <w:r w:rsidRPr="0095170D" w:rsidDel="00431B95">
          <w:rPr>
            <w:spacing w:val="18"/>
          </w:rPr>
          <w:delText xml:space="preserve"> </w:delText>
        </w:r>
        <w:r w:rsidRPr="0095170D" w:rsidDel="00431B95">
          <w:delText>I</w:delText>
        </w:r>
        <w:r w:rsidRPr="0095170D" w:rsidDel="00431B95">
          <w:rPr>
            <w:spacing w:val="11"/>
          </w:rPr>
          <w:delText xml:space="preserve"> </w:delText>
        </w:r>
      </w:del>
      <w:r w:rsidRPr="0095170D">
        <w:t>SB</w:t>
      </w:r>
      <w:r w:rsidRPr="0095170D">
        <w:rPr>
          <w:spacing w:val="-1"/>
        </w:rPr>
        <w:t>H</w:t>
      </w:r>
      <w:r w:rsidRPr="0095170D">
        <w:t>C</w:t>
      </w:r>
      <w:r w:rsidRPr="0095170D">
        <w:rPr>
          <w:spacing w:val="15"/>
        </w:rPr>
        <w:t xml:space="preserve"> </w:t>
      </w:r>
      <w:r w:rsidRPr="0095170D">
        <w:t>st</w:t>
      </w:r>
      <w:r w:rsidRPr="0095170D">
        <w:rPr>
          <w:spacing w:val="-1"/>
        </w:rPr>
        <w:t>ra</w:t>
      </w:r>
      <w:r w:rsidRPr="0095170D">
        <w:t>t</w:t>
      </w:r>
      <w:r w:rsidRPr="0095170D">
        <w:rPr>
          <w:spacing w:val="1"/>
        </w:rPr>
        <w:t>e</w:t>
      </w:r>
      <w:r w:rsidRPr="0095170D">
        <w:rPr>
          <w:spacing w:val="-3"/>
        </w:rPr>
        <w:t>g</w:t>
      </w:r>
      <w:r w:rsidRPr="0095170D">
        <w:t>ic</w:t>
      </w:r>
      <w:r w:rsidRPr="0095170D">
        <w:rPr>
          <w:spacing w:val="15"/>
        </w:rPr>
        <w:t xml:space="preserve"> </w:t>
      </w:r>
      <w:r w:rsidRPr="0095170D">
        <w:t>pl</w:t>
      </w:r>
      <w:r w:rsidRPr="0095170D">
        <w:rPr>
          <w:spacing w:val="-1"/>
        </w:rPr>
        <w:t>a</w:t>
      </w:r>
      <w:r w:rsidRPr="0095170D">
        <w:t>n</w:t>
      </w:r>
      <w:r w:rsidRPr="0095170D">
        <w:rPr>
          <w:spacing w:val="16"/>
        </w:rPr>
        <w:t xml:space="preserve"> </w:t>
      </w:r>
      <w:r w:rsidRPr="0095170D">
        <w:rPr>
          <w:spacing w:val="-1"/>
        </w:rPr>
        <w:t>a</w:t>
      </w:r>
      <w:r w:rsidRPr="0095170D">
        <w:t>nd</w:t>
      </w:r>
      <w:r w:rsidRPr="0095170D">
        <w:rPr>
          <w:spacing w:val="14"/>
        </w:rPr>
        <w:t xml:space="preserve"> </w:t>
      </w:r>
      <w:r w:rsidRPr="0095170D">
        <w:rPr>
          <w:spacing w:val="2"/>
        </w:rPr>
        <w:t>h</w:t>
      </w:r>
      <w:r w:rsidRPr="0095170D">
        <w:rPr>
          <w:spacing w:val="1"/>
        </w:rPr>
        <w:t>a</w:t>
      </w:r>
      <w:r w:rsidRPr="0095170D">
        <w:t>ve the</w:t>
      </w:r>
      <w:r w:rsidRPr="0095170D">
        <w:rPr>
          <w:spacing w:val="8"/>
        </w:rPr>
        <w:t xml:space="preserve"> </w:t>
      </w:r>
      <w:r w:rsidRPr="0095170D">
        <w:t>pl</w:t>
      </w:r>
      <w:r w:rsidRPr="0095170D">
        <w:rPr>
          <w:spacing w:val="-1"/>
        </w:rPr>
        <w:t>a</w:t>
      </w:r>
      <w:r w:rsidRPr="0095170D">
        <w:t>nn</w:t>
      </w:r>
      <w:r w:rsidRPr="0095170D">
        <w:rPr>
          <w:spacing w:val="-1"/>
        </w:rPr>
        <w:t>e</w:t>
      </w:r>
      <w:r w:rsidRPr="0095170D">
        <w:t>d</w:t>
      </w:r>
      <w:r w:rsidRPr="0095170D">
        <w:rPr>
          <w:spacing w:val="9"/>
        </w:rPr>
        <w:t xml:space="preserve"> </w:t>
      </w:r>
      <w:r w:rsidRPr="0095170D">
        <w:t>S</w:t>
      </w:r>
      <w:r w:rsidRPr="0095170D">
        <w:rPr>
          <w:spacing w:val="-2"/>
        </w:rPr>
        <w:t>B</w:t>
      </w:r>
      <w:r w:rsidRPr="0095170D">
        <w:rPr>
          <w:spacing w:val="-1"/>
        </w:rPr>
        <w:t>H</w:t>
      </w:r>
      <w:r w:rsidRPr="0095170D">
        <w:t>C</w:t>
      </w:r>
      <w:r w:rsidRPr="0095170D">
        <w:rPr>
          <w:spacing w:val="10"/>
        </w:rPr>
        <w:t xml:space="preserve"> </w:t>
      </w:r>
      <w:r w:rsidRPr="0095170D">
        <w:t>s</w:t>
      </w:r>
      <w:r w:rsidRPr="0095170D">
        <w:rPr>
          <w:spacing w:val="-1"/>
        </w:rPr>
        <w:t>er</w:t>
      </w:r>
      <w:r w:rsidRPr="0095170D">
        <w:t>vi</w:t>
      </w:r>
      <w:r w:rsidRPr="0095170D">
        <w:rPr>
          <w:spacing w:val="-1"/>
        </w:rPr>
        <w:t>ce</w:t>
      </w:r>
      <w:r w:rsidRPr="0095170D">
        <w:t>s</w:t>
      </w:r>
      <w:r w:rsidRPr="0095170D">
        <w:rPr>
          <w:spacing w:val="9"/>
        </w:rPr>
        <w:t xml:space="preserve"> </w:t>
      </w:r>
      <w:r w:rsidRPr="0095170D">
        <w:t>op</w:t>
      </w:r>
      <w:r w:rsidRPr="0095170D">
        <w:rPr>
          <w:spacing w:val="-1"/>
        </w:rPr>
        <w:t>era</w:t>
      </w:r>
      <w:r w:rsidRPr="0095170D">
        <w:t>tion</w:t>
      </w:r>
      <w:r w:rsidRPr="0095170D">
        <w:rPr>
          <w:spacing w:val="-1"/>
        </w:rPr>
        <w:t>a</w:t>
      </w:r>
      <w:r w:rsidRPr="0095170D">
        <w:t>l</w:t>
      </w:r>
      <w:r w:rsidRPr="0095170D">
        <w:rPr>
          <w:spacing w:val="10"/>
        </w:rPr>
        <w:t xml:space="preserve"> </w:t>
      </w:r>
      <w:r w:rsidRPr="0095170D">
        <w:rPr>
          <w:spacing w:val="-1"/>
        </w:rPr>
        <w:t>a</w:t>
      </w:r>
      <w:r w:rsidRPr="0095170D">
        <w:t>nd</w:t>
      </w:r>
      <w:r w:rsidRPr="0095170D">
        <w:rPr>
          <w:spacing w:val="9"/>
        </w:rPr>
        <w:t xml:space="preserve"> </w:t>
      </w:r>
      <w:r w:rsidRPr="0095170D">
        <w:rPr>
          <w:spacing w:val="-1"/>
        </w:rPr>
        <w:t>r</w:t>
      </w:r>
      <w:r w:rsidRPr="0095170D">
        <w:rPr>
          <w:spacing w:val="1"/>
        </w:rPr>
        <w:t>e</w:t>
      </w:r>
      <w:r w:rsidRPr="0095170D">
        <w:rPr>
          <w:spacing w:val="-1"/>
        </w:rPr>
        <w:t>a</w:t>
      </w:r>
      <w:r w:rsidRPr="0095170D">
        <w:rPr>
          <w:spacing w:val="2"/>
        </w:rPr>
        <w:t>d</w:t>
      </w:r>
      <w:r w:rsidRPr="0095170D">
        <w:t>y</w:t>
      </w:r>
      <w:r w:rsidRPr="0095170D">
        <w:rPr>
          <w:spacing w:val="7"/>
        </w:rPr>
        <w:t xml:space="preserve"> </w:t>
      </w:r>
      <w:r w:rsidRPr="0095170D">
        <w:rPr>
          <w:spacing w:val="-1"/>
        </w:rPr>
        <w:t>f</w:t>
      </w:r>
      <w:r w:rsidRPr="0095170D">
        <w:t>or</w:t>
      </w:r>
      <w:r w:rsidRPr="0095170D">
        <w:rPr>
          <w:spacing w:val="8"/>
        </w:rPr>
        <w:t xml:space="preserve"> </w:t>
      </w:r>
      <w:r w:rsidRPr="0095170D">
        <w:rPr>
          <w:spacing w:val="-1"/>
        </w:rPr>
        <w:t>c</w:t>
      </w:r>
      <w:r w:rsidRPr="0095170D">
        <w:rPr>
          <w:spacing w:val="1"/>
        </w:rPr>
        <w:t>e</w:t>
      </w:r>
      <w:r w:rsidRPr="0095170D">
        <w:rPr>
          <w:spacing w:val="-1"/>
        </w:rPr>
        <w:t>r</w:t>
      </w:r>
      <w:r w:rsidRPr="0095170D">
        <w:t>ti</w:t>
      </w:r>
      <w:r w:rsidRPr="0095170D">
        <w:rPr>
          <w:spacing w:val="-1"/>
        </w:rPr>
        <w:t>f</w:t>
      </w:r>
      <w:r w:rsidRPr="0095170D">
        <w:t>i</w:t>
      </w:r>
      <w:r w:rsidRPr="0095170D">
        <w:rPr>
          <w:spacing w:val="-1"/>
        </w:rPr>
        <w:t>ca</w:t>
      </w:r>
      <w:r w:rsidRPr="0095170D">
        <w:t>tion</w:t>
      </w:r>
      <w:r w:rsidRPr="0095170D">
        <w:rPr>
          <w:spacing w:val="9"/>
        </w:rPr>
        <w:t xml:space="preserve"> </w:t>
      </w:r>
      <w:del w:id="53" w:author="LIU Rosalyn" w:date="2017-11-27T11:01:00Z">
        <w:r w:rsidRPr="0095170D" w:rsidDel="006D2F8E">
          <w:rPr>
            <w:spacing w:val="2"/>
          </w:rPr>
          <w:delText>b</w:delText>
        </w:r>
        <w:r w:rsidRPr="0095170D" w:rsidDel="006D2F8E">
          <w:delText>y</w:delText>
        </w:r>
        <w:r w:rsidRPr="0095170D" w:rsidDel="006D2F8E">
          <w:rPr>
            <w:spacing w:val="4"/>
          </w:rPr>
          <w:delText xml:space="preserve"> </w:delText>
        </w:r>
        <w:r w:rsidRPr="0095170D" w:rsidDel="006D2F8E">
          <w:delText>Sp</w:delText>
        </w:r>
        <w:r w:rsidRPr="0095170D" w:rsidDel="006D2F8E">
          <w:rPr>
            <w:spacing w:val="1"/>
          </w:rPr>
          <w:delText>r</w:delText>
        </w:r>
        <w:r w:rsidRPr="0095170D" w:rsidDel="006D2F8E">
          <w:delText>ing 201</w:delText>
        </w:r>
        <w:r w:rsidR="006D2F8E" w:rsidDel="006D2F8E">
          <w:delText>9</w:delText>
        </w:r>
      </w:del>
      <w:ins w:id="54" w:author="DUKE Jessica" w:date="2017-11-08T12:46:00Z">
        <w:r>
          <w:rPr>
            <w:spacing w:val="2"/>
          </w:rPr>
          <w:t>before the end of the biennium</w:t>
        </w:r>
      </w:ins>
      <w:r w:rsidRPr="0095170D">
        <w:t>.</w:t>
      </w:r>
      <w:r w:rsidRPr="0095170D">
        <w:rPr>
          <w:spacing w:val="12"/>
        </w:rPr>
        <w:t xml:space="preserve"> </w:t>
      </w:r>
      <w:r w:rsidRPr="0095170D">
        <w:t>Sit</w:t>
      </w:r>
      <w:r w:rsidRPr="0095170D">
        <w:rPr>
          <w:spacing w:val="-1"/>
        </w:rPr>
        <w:t>e</w:t>
      </w:r>
      <w:r w:rsidRPr="0095170D">
        <w:t>s</w:t>
      </w:r>
      <w:r w:rsidRPr="0095170D">
        <w:rPr>
          <w:spacing w:val="12"/>
        </w:rPr>
        <w:t xml:space="preserve"> </w:t>
      </w:r>
      <w:r w:rsidRPr="0095170D">
        <w:t>m</w:t>
      </w:r>
      <w:r w:rsidRPr="0095170D">
        <w:rPr>
          <w:spacing w:val="-3"/>
        </w:rPr>
        <w:t>u</w:t>
      </w:r>
      <w:r w:rsidRPr="0095170D">
        <w:t>st</w:t>
      </w:r>
      <w:r w:rsidRPr="0095170D">
        <w:rPr>
          <w:spacing w:val="12"/>
        </w:rPr>
        <w:t xml:space="preserve"> </w:t>
      </w:r>
      <w:r w:rsidRPr="0095170D">
        <w:t>b</w:t>
      </w:r>
      <w:r w:rsidRPr="0095170D">
        <w:rPr>
          <w:spacing w:val="-1"/>
        </w:rPr>
        <w:t>ec</w:t>
      </w:r>
      <w:r w:rsidRPr="0095170D">
        <w:t>ome</w:t>
      </w:r>
      <w:r w:rsidRPr="0095170D">
        <w:rPr>
          <w:spacing w:val="11"/>
        </w:rPr>
        <w:t xml:space="preserve"> </w:t>
      </w:r>
      <w:r w:rsidRPr="0095170D">
        <w:rPr>
          <w:spacing w:val="-1"/>
        </w:rPr>
        <w:t>cer</w:t>
      </w:r>
      <w:r w:rsidRPr="0095170D">
        <w:t>ti</w:t>
      </w:r>
      <w:r w:rsidRPr="0095170D">
        <w:rPr>
          <w:spacing w:val="-1"/>
        </w:rPr>
        <w:t>f</w:t>
      </w:r>
      <w:r w:rsidRPr="0095170D">
        <w:t>i</w:t>
      </w:r>
      <w:r w:rsidRPr="0095170D">
        <w:rPr>
          <w:spacing w:val="-1"/>
        </w:rPr>
        <w:t>e</w:t>
      </w:r>
      <w:r w:rsidRPr="0095170D">
        <w:t>d</w:t>
      </w:r>
      <w:r w:rsidRPr="0095170D">
        <w:rPr>
          <w:spacing w:val="12"/>
        </w:rPr>
        <w:t xml:space="preserve"> </w:t>
      </w:r>
      <w:del w:id="55" w:author="LIU Rosalyn" w:date="2017-11-27T11:01:00Z">
        <w:r w:rsidRPr="0095170D" w:rsidDel="006D2F8E">
          <w:rPr>
            <w:spacing w:val="2"/>
          </w:rPr>
          <w:delText>b</w:delText>
        </w:r>
        <w:r w:rsidRPr="0095170D" w:rsidDel="006D2F8E">
          <w:delText>y</w:delText>
        </w:r>
        <w:r w:rsidRPr="0095170D" w:rsidDel="006D2F8E">
          <w:rPr>
            <w:spacing w:val="7"/>
          </w:rPr>
          <w:delText xml:space="preserve"> </w:delText>
        </w:r>
        <w:r w:rsidRPr="0095170D" w:rsidDel="006D2F8E">
          <w:rPr>
            <w:spacing w:val="2"/>
          </w:rPr>
          <w:delText>J</w:delText>
        </w:r>
        <w:r w:rsidRPr="0095170D" w:rsidDel="006D2F8E">
          <w:delText>une</w:delText>
        </w:r>
        <w:r w:rsidRPr="0095170D" w:rsidDel="006D2F8E">
          <w:rPr>
            <w:spacing w:val="11"/>
          </w:rPr>
          <w:delText xml:space="preserve"> </w:delText>
        </w:r>
        <w:r w:rsidRPr="0095170D" w:rsidDel="006D2F8E">
          <w:delText>30,</w:delText>
        </w:r>
        <w:r w:rsidRPr="0095170D" w:rsidDel="006D2F8E">
          <w:rPr>
            <w:spacing w:val="12"/>
          </w:rPr>
          <w:delText xml:space="preserve"> </w:delText>
        </w:r>
        <w:r w:rsidRPr="0095170D" w:rsidDel="006D2F8E">
          <w:delText>201</w:delText>
        </w:r>
        <w:r w:rsidR="006D2F8E" w:rsidDel="006D2F8E">
          <w:delText>9</w:delText>
        </w:r>
      </w:del>
      <w:ins w:id="56" w:author="DUKE Jessica" w:date="2017-11-08T12:47:00Z">
        <w:r>
          <w:rPr>
            <w:spacing w:val="2"/>
          </w:rPr>
          <w:t>the last day of the biennium</w:t>
        </w:r>
      </w:ins>
      <w:r w:rsidRPr="0095170D">
        <w:rPr>
          <w:spacing w:val="12"/>
        </w:rPr>
        <w:t xml:space="preserve"> </w:t>
      </w:r>
      <w:r w:rsidRPr="0095170D">
        <w:t>to</w:t>
      </w:r>
      <w:r w:rsidRPr="0095170D">
        <w:rPr>
          <w:spacing w:val="12"/>
        </w:rPr>
        <w:t xml:space="preserve"> </w:t>
      </w:r>
      <w:r w:rsidRPr="0095170D">
        <w:t>be</w:t>
      </w:r>
      <w:r w:rsidRPr="0095170D">
        <w:rPr>
          <w:spacing w:val="11"/>
        </w:rPr>
        <w:t xml:space="preserve"> </w:t>
      </w:r>
      <w:r w:rsidRPr="0095170D">
        <w:rPr>
          <w:spacing w:val="-1"/>
        </w:rPr>
        <w:t>e</w:t>
      </w:r>
      <w:r w:rsidRPr="0095170D">
        <w:t>li</w:t>
      </w:r>
      <w:r w:rsidRPr="0095170D">
        <w:rPr>
          <w:spacing w:val="-3"/>
        </w:rPr>
        <w:t>g</w:t>
      </w:r>
      <w:r w:rsidRPr="0095170D">
        <w:t>ible</w:t>
      </w:r>
      <w:r w:rsidRPr="0095170D">
        <w:rPr>
          <w:spacing w:val="11"/>
        </w:rPr>
        <w:t xml:space="preserve"> </w:t>
      </w:r>
      <w:r w:rsidRPr="0095170D">
        <w:t>to</w:t>
      </w:r>
      <w:r w:rsidRPr="0095170D">
        <w:rPr>
          <w:spacing w:val="12"/>
        </w:rPr>
        <w:t xml:space="preserve"> </w:t>
      </w:r>
      <w:r w:rsidRPr="0095170D">
        <w:rPr>
          <w:spacing w:val="-1"/>
        </w:rPr>
        <w:t>rece</w:t>
      </w:r>
      <w:r w:rsidRPr="0095170D">
        <w:t>ive S</w:t>
      </w:r>
      <w:r w:rsidRPr="0095170D">
        <w:rPr>
          <w:spacing w:val="-2"/>
        </w:rPr>
        <w:t>B</w:t>
      </w:r>
      <w:r w:rsidRPr="0095170D">
        <w:rPr>
          <w:spacing w:val="-1"/>
        </w:rPr>
        <w:t>H</w:t>
      </w:r>
      <w:r w:rsidRPr="0095170D">
        <w:t>C</w:t>
      </w:r>
      <w:r w:rsidRPr="0095170D">
        <w:rPr>
          <w:spacing w:val="34"/>
        </w:rPr>
        <w:t xml:space="preserve"> </w:t>
      </w:r>
      <w:r w:rsidRPr="0095170D">
        <w:rPr>
          <w:spacing w:val="-1"/>
        </w:rPr>
        <w:t>awar</w:t>
      </w:r>
      <w:r w:rsidRPr="0095170D">
        <w:t>ds</w:t>
      </w:r>
      <w:r w:rsidRPr="0095170D">
        <w:rPr>
          <w:spacing w:val="33"/>
        </w:rPr>
        <w:t xml:space="preserve"> </w:t>
      </w:r>
      <w:r w:rsidRPr="0095170D">
        <w:t>in</w:t>
      </w:r>
      <w:r w:rsidRPr="0095170D">
        <w:rPr>
          <w:spacing w:val="33"/>
        </w:rPr>
        <w:t xml:space="preserve"> </w:t>
      </w:r>
      <w:r w:rsidRPr="0095170D">
        <w:rPr>
          <w:spacing w:val="1"/>
        </w:rPr>
        <w:t>a</w:t>
      </w:r>
      <w:r w:rsidRPr="0095170D">
        <w:rPr>
          <w:spacing w:val="-1"/>
        </w:rPr>
        <w:t>cc</w:t>
      </w:r>
      <w:r w:rsidRPr="0095170D">
        <w:t>o</w:t>
      </w:r>
      <w:r w:rsidRPr="0095170D">
        <w:rPr>
          <w:spacing w:val="-1"/>
        </w:rPr>
        <w:t>r</w:t>
      </w:r>
      <w:r w:rsidRPr="0095170D">
        <w:rPr>
          <w:spacing w:val="2"/>
        </w:rPr>
        <w:t>d</w:t>
      </w:r>
      <w:r w:rsidRPr="0095170D">
        <w:rPr>
          <w:spacing w:val="-1"/>
        </w:rPr>
        <w:t>a</w:t>
      </w:r>
      <w:r w:rsidRPr="0095170D">
        <w:t>n</w:t>
      </w:r>
      <w:r w:rsidRPr="0095170D">
        <w:rPr>
          <w:spacing w:val="-1"/>
        </w:rPr>
        <w:t>c</w:t>
      </w:r>
      <w:r w:rsidRPr="0095170D">
        <w:t>e</w:t>
      </w:r>
      <w:r w:rsidRPr="0095170D">
        <w:rPr>
          <w:spacing w:val="32"/>
        </w:rPr>
        <w:t xml:space="preserve"> </w:t>
      </w:r>
      <w:r w:rsidRPr="0095170D">
        <w:rPr>
          <w:spacing w:val="-1"/>
        </w:rPr>
        <w:t>w</w:t>
      </w:r>
      <w:r w:rsidRPr="0095170D">
        <w:t>ith</w:t>
      </w:r>
      <w:r w:rsidRPr="0095170D">
        <w:rPr>
          <w:spacing w:val="33"/>
        </w:rPr>
        <w:t xml:space="preserve"> </w:t>
      </w:r>
      <w:r w:rsidRPr="0095170D">
        <w:t>the</w:t>
      </w:r>
      <w:r w:rsidRPr="0095170D">
        <w:rPr>
          <w:spacing w:val="32"/>
        </w:rPr>
        <w:t xml:space="preserve"> </w:t>
      </w:r>
      <w:r w:rsidRPr="0095170D">
        <w:rPr>
          <w:spacing w:val="-1"/>
        </w:rPr>
        <w:t>a</w:t>
      </w:r>
      <w:r w:rsidRPr="0095170D">
        <w:t>pp</w:t>
      </w:r>
      <w:r w:rsidRPr="0095170D">
        <w:rPr>
          <w:spacing w:val="-1"/>
        </w:rPr>
        <w:t>r</w:t>
      </w:r>
      <w:r w:rsidRPr="0095170D">
        <w:t>o</w:t>
      </w:r>
      <w:r w:rsidRPr="0095170D">
        <w:rPr>
          <w:spacing w:val="2"/>
        </w:rPr>
        <w:t>v</w:t>
      </w:r>
      <w:r w:rsidRPr="0095170D">
        <w:rPr>
          <w:spacing w:val="-1"/>
        </w:rPr>
        <w:t>e</w:t>
      </w:r>
      <w:r w:rsidRPr="0095170D">
        <w:t>d</w:t>
      </w:r>
      <w:r w:rsidRPr="0095170D">
        <w:rPr>
          <w:spacing w:val="36"/>
        </w:rPr>
        <w:t xml:space="preserve"> </w:t>
      </w:r>
      <w:r w:rsidRPr="0095170D">
        <w:rPr>
          <w:spacing w:val="-1"/>
        </w:rPr>
        <w:t>f</w:t>
      </w:r>
      <w:r w:rsidRPr="0095170D">
        <w:t>unding</w:t>
      </w:r>
      <w:r w:rsidRPr="0095170D">
        <w:rPr>
          <w:spacing w:val="31"/>
        </w:rPr>
        <w:t xml:space="preserve"> </w:t>
      </w:r>
      <w:r w:rsidRPr="0095170D">
        <w:rPr>
          <w:spacing w:val="-1"/>
        </w:rPr>
        <w:t>f</w:t>
      </w:r>
      <w:r w:rsidRPr="0095170D">
        <w:rPr>
          <w:spacing w:val="2"/>
        </w:rPr>
        <w:t>o</w:t>
      </w:r>
      <w:r w:rsidRPr="0095170D">
        <w:rPr>
          <w:spacing w:val="-1"/>
        </w:rPr>
        <w:t>r</w:t>
      </w:r>
      <w:r w:rsidRPr="0095170D">
        <w:t>mula</w:t>
      </w:r>
      <w:r w:rsidRPr="0095170D">
        <w:rPr>
          <w:spacing w:val="32"/>
        </w:rPr>
        <w:t xml:space="preserve"> </w:t>
      </w:r>
      <w:r w:rsidRPr="0095170D">
        <w:t>in</w:t>
      </w:r>
      <w:r w:rsidRPr="0095170D">
        <w:rPr>
          <w:spacing w:val="33"/>
        </w:rPr>
        <w:t xml:space="preserve"> </w:t>
      </w:r>
      <w:r w:rsidRPr="0095170D">
        <w:rPr>
          <w:spacing w:val="-1"/>
        </w:rPr>
        <w:t>eff</w:t>
      </w:r>
      <w:r w:rsidRPr="0095170D">
        <w:rPr>
          <w:spacing w:val="1"/>
        </w:rPr>
        <w:t>ec</w:t>
      </w:r>
      <w:r w:rsidRPr="0095170D">
        <w:t>t, p</w:t>
      </w:r>
      <w:r w:rsidRPr="0095170D">
        <w:rPr>
          <w:spacing w:val="-1"/>
        </w:rPr>
        <w:t>r</w:t>
      </w:r>
      <w:r w:rsidRPr="0095170D">
        <w:t>ovid</w:t>
      </w:r>
      <w:r w:rsidRPr="0095170D">
        <w:rPr>
          <w:spacing w:val="-1"/>
        </w:rPr>
        <w:t>e</w:t>
      </w:r>
      <w:r w:rsidRPr="0095170D">
        <w:t>d</w:t>
      </w:r>
      <w:r w:rsidRPr="0095170D">
        <w:rPr>
          <w:spacing w:val="40"/>
        </w:rPr>
        <w:t xml:space="preserve"> </w:t>
      </w:r>
      <w:r w:rsidRPr="0095170D">
        <w:rPr>
          <w:spacing w:val="-1"/>
        </w:rPr>
        <w:t>cer</w:t>
      </w:r>
      <w:r w:rsidRPr="0095170D">
        <w:t>ti</w:t>
      </w:r>
      <w:r w:rsidRPr="0095170D">
        <w:rPr>
          <w:spacing w:val="-1"/>
        </w:rPr>
        <w:t>f</w:t>
      </w:r>
      <w:r w:rsidRPr="0095170D">
        <w:t>i</w:t>
      </w:r>
      <w:r w:rsidRPr="0095170D">
        <w:rPr>
          <w:spacing w:val="1"/>
        </w:rPr>
        <w:t>c</w:t>
      </w:r>
      <w:r w:rsidRPr="0095170D">
        <w:rPr>
          <w:spacing w:val="-1"/>
        </w:rPr>
        <w:t>a</w:t>
      </w:r>
      <w:r w:rsidRPr="0095170D">
        <w:t>tion</w:t>
      </w:r>
      <w:r w:rsidRPr="0095170D">
        <w:rPr>
          <w:spacing w:val="40"/>
        </w:rPr>
        <w:t xml:space="preserve"> </w:t>
      </w:r>
      <w:r w:rsidRPr="0095170D">
        <w:t>st</w:t>
      </w:r>
      <w:r w:rsidRPr="0095170D">
        <w:rPr>
          <w:spacing w:val="-1"/>
        </w:rPr>
        <w:t>a</w:t>
      </w:r>
      <w:r w:rsidRPr="0095170D">
        <w:t>nd</w:t>
      </w:r>
      <w:r w:rsidRPr="0095170D">
        <w:rPr>
          <w:spacing w:val="-1"/>
        </w:rPr>
        <w:t>ar</w:t>
      </w:r>
      <w:r w:rsidRPr="0095170D">
        <w:t>ds</w:t>
      </w:r>
      <w:r w:rsidRPr="0095170D">
        <w:rPr>
          <w:spacing w:val="41"/>
        </w:rPr>
        <w:t xml:space="preserve"> </w:t>
      </w:r>
      <w:r w:rsidRPr="0095170D">
        <w:rPr>
          <w:spacing w:val="-1"/>
        </w:rPr>
        <w:t>ar</w:t>
      </w:r>
      <w:r w:rsidRPr="0095170D">
        <w:t>e</w:t>
      </w:r>
      <w:r w:rsidRPr="0095170D">
        <w:rPr>
          <w:spacing w:val="39"/>
        </w:rPr>
        <w:t xml:space="preserve"> </w:t>
      </w:r>
      <w:r w:rsidRPr="0095170D">
        <w:t>m</w:t>
      </w:r>
      <w:r w:rsidRPr="0095170D">
        <w:rPr>
          <w:spacing w:val="-1"/>
        </w:rPr>
        <w:t>a</w:t>
      </w:r>
      <w:r w:rsidRPr="0095170D">
        <w:t>int</w:t>
      </w:r>
      <w:r w:rsidRPr="0095170D">
        <w:rPr>
          <w:spacing w:val="-1"/>
        </w:rPr>
        <w:t>a</w:t>
      </w:r>
      <w:r w:rsidRPr="0095170D">
        <w:rPr>
          <w:spacing w:val="2"/>
        </w:rPr>
        <w:t>i</w:t>
      </w:r>
      <w:r w:rsidRPr="0095170D">
        <w:t>n</w:t>
      </w:r>
      <w:r w:rsidRPr="0095170D">
        <w:rPr>
          <w:spacing w:val="-1"/>
        </w:rPr>
        <w:t>e</w:t>
      </w:r>
      <w:r w:rsidRPr="0095170D">
        <w:t>d</w:t>
      </w:r>
      <w:r w:rsidRPr="0095170D">
        <w:rPr>
          <w:spacing w:val="40"/>
        </w:rPr>
        <w:t xml:space="preserve"> </w:t>
      </w:r>
      <w:r w:rsidRPr="0095170D">
        <w:rPr>
          <w:spacing w:val="-1"/>
        </w:rPr>
        <w:t>a</w:t>
      </w:r>
      <w:r w:rsidRPr="0095170D">
        <w:t>nd</w:t>
      </w:r>
      <w:r w:rsidRPr="0095170D">
        <w:rPr>
          <w:spacing w:val="40"/>
        </w:rPr>
        <w:t xml:space="preserve"> </w:t>
      </w:r>
      <w:r w:rsidRPr="0095170D">
        <w:rPr>
          <w:spacing w:val="-1"/>
        </w:rPr>
        <w:t>c</w:t>
      </w:r>
      <w:r w:rsidRPr="0095170D">
        <w:t>ontin</w:t>
      </w:r>
      <w:r w:rsidRPr="0095170D">
        <w:rPr>
          <w:spacing w:val="-3"/>
        </w:rPr>
        <w:t>g</w:t>
      </w:r>
      <w:r w:rsidRPr="0095170D">
        <w:rPr>
          <w:spacing w:val="-1"/>
        </w:rPr>
        <w:t>e</w:t>
      </w:r>
      <w:r w:rsidRPr="0095170D">
        <w:t>nt</w:t>
      </w:r>
      <w:r w:rsidRPr="0095170D">
        <w:rPr>
          <w:spacing w:val="43"/>
        </w:rPr>
        <w:t xml:space="preserve"> </w:t>
      </w:r>
      <w:r w:rsidRPr="0095170D">
        <w:t>on l</w:t>
      </w:r>
      <w:r w:rsidRPr="0095170D">
        <w:rPr>
          <w:spacing w:val="-1"/>
        </w:rPr>
        <w:t>e</w:t>
      </w:r>
      <w:r w:rsidRPr="0095170D">
        <w:rPr>
          <w:spacing w:val="-3"/>
        </w:rPr>
        <w:t>g</w:t>
      </w:r>
      <w:r w:rsidRPr="0095170D">
        <w:t>isl</w:t>
      </w:r>
      <w:r w:rsidRPr="0095170D">
        <w:rPr>
          <w:spacing w:val="-1"/>
        </w:rPr>
        <w:t>a</w:t>
      </w:r>
      <w:r w:rsidRPr="0095170D">
        <w:t>tiv</w:t>
      </w:r>
      <w:r w:rsidRPr="0095170D">
        <w:rPr>
          <w:spacing w:val="-1"/>
        </w:rPr>
        <w:t>e</w:t>
      </w:r>
      <w:r w:rsidRPr="0095170D">
        <w:rPr>
          <w:spacing w:val="5"/>
        </w:rPr>
        <w:t>l</w:t>
      </w:r>
      <w:r w:rsidRPr="0095170D">
        <w:t>y</w:t>
      </w:r>
      <w:r w:rsidRPr="0095170D">
        <w:rPr>
          <w:spacing w:val="-5"/>
        </w:rPr>
        <w:t xml:space="preserve"> </w:t>
      </w:r>
      <w:r w:rsidRPr="0095170D">
        <w:rPr>
          <w:spacing w:val="-1"/>
        </w:rPr>
        <w:t>a</w:t>
      </w:r>
      <w:r w:rsidRPr="0095170D">
        <w:t>dopt</w:t>
      </w:r>
      <w:r w:rsidRPr="0095170D">
        <w:rPr>
          <w:spacing w:val="-1"/>
        </w:rPr>
        <w:t>e</w:t>
      </w:r>
      <w:r w:rsidRPr="0095170D">
        <w:t>d bu</w:t>
      </w:r>
      <w:r w:rsidRPr="0095170D">
        <w:rPr>
          <w:spacing w:val="2"/>
        </w:rPr>
        <w:t>d</w:t>
      </w:r>
      <w:r w:rsidRPr="0095170D">
        <w:rPr>
          <w:spacing w:val="-3"/>
        </w:rPr>
        <w:t>g</w:t>
      </w:r>
      <w:r w:rsidRPr="0095170D">
        <w:rPr>
          <w:spacing w:val="-1"/>
        </w:rPr>
        <w:t>e</w:t>
      </w:r>
      <w:r w:rsidRPr="0095170D">
        <w:t xml:space="preserve">ts. </w:t>
      </w:r>
      <w:r w:rsidRPr="0095170D">
        <w:lastRenderedPageBreak/>
        <w:t>SB</w:t>
      </w:r>
      <w:r w:rsidRPr="0095170D">
        <w:rPr>
          <w:spacing w:val="-1"/>
        </w:rPr>
        <w:t>H</w:t>
      </w:r>
      <w:r w:rsidRPr="0095170D">
        <w:t xml:space="preserve">C </w:t>
      </w:r>
      <w:r w:rsidRPr="0095170D">
        <w:rPr>
          <w:spacing w:val="-1"/>
        </w:rPr>
        <w:t>cer</w:t>
      </w:r>
      <w:r w:rsidRPr="0095170D">
        <w:t>ti</w:t>
      </w:r>
      <w:r w:rsidRPr="0095170D">
        <w:rPr>
          <w:spacing w:val="-1"/>
        </w:rPr>
        <w:t>f</w:t>
      </w:r>
      <w:r w:rsidRPr="0095170D">
        <w:t>i</w:t>
      </w:r>
      <w:r w:rsidRPr="0095170D">
        <w:rPr>
          <w:spacing w:val="1"/>
        </w:rPr>
        <w:t>c</w:t>
      </w:r>
      <w:r w:rsidRPr="0095170D">
        <w:rPr>
          <w:spacing w:val="-1"/>
        </w:rPr>
        <w:t>a</w:t>
      </w:r>
      <w:r w:rsidRPr="0095170D">
        <w:t>tion st</w:t>
      </w:r>
      <w:r w:rsidRPr="0095170D">
        <w:rPr>
          <w:spacing w:val="-1"/>
        </w:rPr>
        <w:t>an</w:t>
      </w:r>
      <w:r w:rsidRPr="0095170D">
        <w:t>d</w:t>
      </w:r>
      <w:r w:rsidRPr="0095170D">
        <w:rPr>
          <w:spacing w:val="-1"/>
        </w:rPr>
        <w:t>ar</w:t>
      </w:r>
      <w:r w:rsidRPr="0095170D">
        <w:t xml:space="preserve">ds </w:t>
      </w:r>
      <w:r w:rsidRPr="0095170D">
        <w:rPr>
          <w:spacing w:val="-1"/>
        </w:rPr>
        <w:t>a</w:t>
      </w:r>
      <w:r w:rsidRPr="0095170D">
        <w:rPr>
          <w:spacing w:val="1"/>
        </w:rPr>
        <w:t>r</w:t>
      </w:r>
      <w:r w:rsidRPr="0095170D">
        <w:t>e</w:t>
      </w:r>
      <w:r w:rsidRPr="0095170D">
        <w:rPr>
          <w:spacing w:val="-1"/>
        </w:rPr>
        <w:t xml:space="preserve"> a</w:t>
      </w:r>
      <w:r w:rsidRPr="0095170D">
        <w:rPr>
          <w:spacing w:val="2"/>
        </w:rPr>
        <w:t>v</w:t>
      </w:r>
      <w:r w:rsidRPr="0095170D">
        <w:rPr>
          <w:spacing w:val="-1"/>
        </w:rPr>
        <w:t>a</w:t>
      </w:r>
      <w:r w:rsidRPr="0095170D">
        <w:t>il</w:t>
      </w:r>
      <w:r w:rsidRPr="0095170D">
        <w:rPr>
          <w:spacing w:val="-1"/>
        </w:rPr>
        <w:t>a</w:t>
      </w:r>
      <w:r w:rsidRPr="0095170D">
        <w:t>ble</w:t>
      </w:r>
      <w:r w:rsidRPr="0095170D">
        <w:rPr>
          <w:spacing w:val="-1"/>
        </w:rPr>
        <w:t xml:space="preserve"> a</w:t>
      </w:r>
      <w:r w:rsidRPr="0095170D">
        <w:rPr>
          <w:spacing w:val="2"/>
        </w:rPr>
        <w:t>t</w:t>
      </w:r>
      <w:r w:rsidRPr="0095170D">
        <w:t>:</w:t>
      </w:r>
      <w:r>
        <w:t xml:space="preserve">  </w:t>
      </w:r>
      <w:hyperlink r:id="rId11" w:history="1">
        <w:r w:rsidRPr="0095170D">
          <w:rPr>
            <w:rStyle w:val="Hyperlink"/>
            <w:rFonts w:cs="Times New Roman"/>
            <w:u w:val="none"/>
          </w:rPr>
          <w:t>http://www.oregon.gov/oha/PH/HEALTHYPEOPLEFAMILIES/YOUTH/HEALTHSCHOOL/SCHOOLBASEDHEALTHCENTERS/Documents/SBHC%20Certification/SBHCstandardsforcertificationV4.pdf</w:t>
        </w:r>
      </w:hyperlink>
    </w:p>
    <w:p w:rsidR="00542ED4" w:rsidRDefault="00542ED4" w:rsidP="00542ED4">
      <w:pPr>
        <w:pStyle w:val="ListParagraph"/>
      </w:pPr>
    </w:p>
    <w:p w:rsidR="00542ED4" w:rsidRPr="00123687" w:rsidRDefault="00542ED4" w:rsidP="00542ED4">
      <w:pPr>
        <w:pStyle w:val="Heading1"/>
        <w:numPr>
          <w:ilvl w:val="0"/>
          <w:numId w:val="29"/>
        </w:numPr>
        <w:tabs>
          <w:tab w:val="left" w:pos="1232"/>
        </w:tabs>
        <w:spacing w:before="0"/>
        <w:rPr>
          <w:b w:val="0"/>
          <w:bCs w:val="0"/>
        </w:rPr>
      </w:pPr>
      <w:r>
        <w:rPr>
          <w:spacing w:val="-1"/>
        </w:rPr>
        <w:t>A</w:t>
      </w:r>
      <w:r>
        <w:t>dvan</w:t>
      </w:r>
      <w:r>
        <w:rPr>
          <w:spacing w:val="-1"/>
        </w:rPr>
        <w:t>c</w:t>
      </w:r>
      <w:r>
        <w:t>e</w:t>
      </w:r>
      <w:r>
        <w:rPr>
          <w:spacing w:val="37"/>
        </w:rPr>
        <w:t xml:space="preserve"> </w:t>
      </w:r>
      <w:r>
        <w:rPr>
          <w:spacing w:val="-3"/>
        </w:rPr>
        <w:t>P</w:t>
      </w:r>
      <w:r>
        <w:t>hase</w:t>
      </w:r>
      <w:r>
        <w:rPr>
          <w:spacing w:val="37"/>
        </w:rPr>
        <w:t xml:space="preserve"> </w:t>
      </w:r>
      <w:del w:id="57" w:author="LIU Rosalyn" w:date="2017-11-27T11:00:00Z">
        <w:r w:rsidDel="006D2F8E">
          <w:rPr>
            <w:spacing w:val="-1"/>
          </w:rPr>
          <w:delText>(</w:delText>
        </w:r>
        <w:r w:rsidDel="006D2F8E">
          <w:delText>O</w:delText>
        </w:r>
        <w:r w:rsidDel="006D2F8E">
          <w:rPr>
            <w:spacing w:val="1"/>
          </w:rPr>
          <w:delText>c</w:delText>
        </w:r>
        <w:r w:rsidDel="006D2F8E">
          <w:rPr>
            <w:spacing w:val="-1"/>
          </w:rPr>
          <w:delText>t</w:delText>
        </w:r>
        <w:r w:rsidDel="006D2F8E">
          <w:delText>ob</w:delText>
        </w:r>
        <w:r w:rsidDel="006D2F8E">
          <w:rPr>
            <w:spacing w:val="-1"/>
          </w:rPr>
          <w:delText>e</w:delText>
        </w:r>
        <w:r w:rsidDel="006D2F8E">
          <w:delText>r</w:delText>
        </w:r>
        <w:r w:rsidDel="006D2F8E">
          <w:rPr>
            <w:spacing w:val="37"/>
          </w:rPr>
          <w:delText xml:space="preserve"> </w:delText>
        </w:r>
        <w:r w:rsidDel="006D2F8E">
          <w:delText>1,</w:delText>
        </w:r>
        <w:r w:rsidDel="006D2F8E">
          <w:rPr>
            <w:spacing w:val="38"/>
          </w:rPr>
          <w:delText xml:space="preserve"> </w:delText>
        </w:r>
        <w:r w:rsidDel="006D2F8E">
          <w:delText>201</w:delText>
        </w:r>
        <w:r w:rsidR="006D2F8E" w:rsidDel="006D2F8E">
          <w:delText>7</w:delText>
        </w:r>
        <w:r w:rsidDel="006D2F8E">
          <w:rPr>
            <w:spacing w:val="38"/>
          </w:rPr>
          <w:delText xml:space="preserve"> </w:delText>
        </w:r>
        <w:r w:rsidDel="006D2F8E">
          <w:delText>-</w:delText>
        </w:r>
        <w:r w:rsidDel="006D2F8E">
          <w:rPr>
            <w:spacing w:val="37"/>
          </w:rPr>
          <w:delText xml:space="preserve"> </w:delText>
        </w:r>
        <w:r w:rsidDel="006D2F8E">
          <w:delText>June</w:delText>
        </w:r>
        <w:r w:rsidDel="006D2F8E">
          <w:rPr>
            <w:spacing w:val="37"/>
          </w:rPr>
          <w:delText xml:space="preserve"> </w:delText>
        </w:r>
        <w:r w:rsidDel="006D2F8E">
          <w:delText>30,</w:delText>
        </w:r>
        <w:r w:rsidDel="006D2F8E">
          <w:rPr>
            <w:spacing w:val="38"/>
          </w:rPr>
          <w:delText xml:space="preserve"> </w:delText>
        </w:r>
        <w:r w:rsidDel="006D2F8E">
          <w:delText>201</w:delText>
        </w:r>
        <w:r w:rsidR="006D2F8E" w:rsidDel="006D2F8E">
          <w:delText>8</w:delText>
        </w:r>
        <w:r w:rsidDel="006D2F8E">
          <w:rPr>
            <w:spacing w:val="38"/>
          </w:rPr>
          <w:delText xml:space="preserve"> </w:delText>
        </w:r>
        <w:r w:rsidDel="006D2F8E">
          <w:delText>or</w:delText>
        </w:r>
        <w:r w:rsidDel="006D2F8E">
          <w:rPr>
            <w:spacing w:val="37"/>
          </w:rPr>
          <w:delText xml:space="preserve"> </w:delText>
        </w:r>
        <w:r w:rsidDel="006D2F8E">
          <w:delText>July</w:delText>
        </w:r>
        <w:r w:rsidDel="006D2F8E">
          <w:rPr>
            <w:spacing w:val="38"/>
          </w:rPr>
          <w:delText xml:space="preserve"> </w:delText>
        </w:r>
        <w:r w:rsidDel="006D2F8E">
          <w:delText>1,</w:delText>
        </w:r>
        <w:r w:rsidDel="006D2F8E">
          <w:rPr>
            <w:spacing w:val="38"/>
          </w:rPr>
          <w:delText xml:space="preserve"> </w:delText>
        </w:r>
        <w:r w:rsidDel="006D2F8E">
          <w:delText>201</w:delText>
        </w:r>
        <w:r w:rsidR="006D2F8E" w:rsidDel="006D2F8E">
          <w:delText>8</w:delText>
        </w:r>
        <w:r w:rsidDel="006D2F8E">
          <w:rPr>
            <w:spacing w:val="38"/>
          </w:rPr>
          <w:delText xml:space="preserve"> </w:delText>
        </w:r>
        <w:r w:rsidDel="006D2F8E">
          <w:delText>–</w:delText>
        </w:r>
        <w:r w:rsidDel="006D2F8E">
          <w:rPr>
            <w:spacing w:val="36"/>
          </w:rPr>
          <w:delText xml:space="preserve"> </w:delText>
        </w:r>
        <w:r w:rsidDel="006D2F8E">
          <w:delText>June</w:delText>
        </w:r>
        <w:r w:rsidDel="006D2F8E">
          <w:rPr>
            <w:spacing w:val="37"/>
          </w:rPr>
          <w:delText xml:space="preserve"> </w:delText>
        </w:r>
        <w:r w:rsidDel="006D2F8E">
          <w:delText>30,</w:delText>
        </w:r>
        <w:r w:rsidDel="006D2F8E">
          <w:rPr>
            <w:b w:val="0"/>
            <w:bCs w:val="0"/>
          </w:rPr>
          <w:delText xml:space="preserve"> </w:delText>
        </w:r>
        <w:r w:rsidRPr="0095170D" w:rsidDel="006D2F8E">
          <w:rPr>
            <w:rFonts w:cs="Times New Roman"/>
          </w:rPr>
          <w:delText>201</w:delText>
        </w:r>
        <w:r w:rsidR="006D2F8E" w:rsidDel="006D2F8E">
          <w:rPr>
            <w:rFonts w:cs="Times New Roman"/>
          </w:rPr>
          <w:delText>9</w:delText>
        </w:r>
        <w:r w:rsidRPr="0095170D" w:rsidDel="006D2F8E">
          <w:rPr>
            <w:rFonts w:cs="Times New Roman"/>
          </w:rPr>
          <w:delText>)</w:delText>
        </w:r>
        <w:r w:rsidRPr="0095170D" w:rsidDel="006D2F8E">
          <w:rPr>
            <w:rFonts w:cs="Times New Roman"/>
            <w:spacing w:val="-1"/>
          </w:rPr>
          <w:delText xml:space="preserve"> </w:delText>
        </w:r>
      </w:del>
      <w:r w:rsidRPr="0095170D">
        <w:rPr>
          <w:rFonts w:cs="Times New Roman"/>
        </w:rPr>
        <w:t>S</w:t>
      </w:r>
      <w:r w:rsidRPr="0095170D">
        <w:rPr>
          <w:rFonts w:cs="Times New Roman"/>
          <w:spacing w:val="-1"/>
        </w:rPr>
        <w:t>tr</w:t>
      </w:r>
      <w:r w:rsidRPr="0095170D">
        <w:rPr>
          <w:rFonts w:cs="Times New Roman"/>
        </w:rPr>
        <w:t>a</w:t>
      </w:r>
      <w:r w:rsidRPr="0095170D">
        <w:rPr>
          <w:rFonts w:cs="Times New Roman"/>
          <w:spacing w:val="-1"/>
        </w:rPr>
        <w:t>te</w:t>
      </w:r>
      <w:r w:rsidRPr="0095170D">
        <w:rPr>
          <w:rFonts w:cs="Times New Roman"/>
        </w:rPr>
        <w:t>g</w:t>
      </w:r>
      <w:r w:rsidRPr="0095170D">
        <w:rPr>
          <w:rFonts w:cs="Times New Roman"/>
          <w:spacing w:val="2"/>
        </w:rPr>
        <w:t>i</w:t>
      </w:r>
      <w:r w:rsidRPr="0095170D">
        <w:rPr>
          <w:rFonts w:cs="Times New Roman"/>
        </w:rPr>
        <w:t>c</w:t>
      </w:r>
      <w:r w:rsidRPr="0095170D">
        <w:rPr>
          <w:rFonts w:cs="Times New Roman"/>
          <w:spacing w:val="1"/>
        </w:rPr>
        <w:t xml:space="preserve"> </w:t>
      </w:r>
      <w:r w:rsidRPr="0095170D">
        <w:rPr>
          <w:rFonts w:cs="Times New Roman"/>
          <w:spacing w:val="-3"/>
        </w:rPr>
        <w:t>P</w:t>
      </w:r>
      <w:r w:rsidRPr="0095170D">
        <w:rPr>
          <w:rFonts w:cs="Times New Roman"/>
        </w:rPr>
        <w:t>lanni</w:t>
      </w:r>
      <w:r w:rsidRPr="0095170D">
        <w:rPr>
          <w:rFonts w:cs="Times New Roman"/>
          <w:spacing w:val="-2"/>
        </w:rPr>
        <w:t>n</w:t>
      </w:r>
      <w:r w:rsidRPr="0095170D">
        <w:rPr>
          <w:rFonts w:cs="Times New Roman"/>
        </w:rPr>
        <w:t>g</w:t>
      </w:r>
    </w:p>
    <w:p w:rsidR="00542ED4" w:rsidRDefault="00542ED4" w:rsidP="00542ED4">
      <w:pPr>
        <w:pStyle w:val="Heading1"/>
        <w:tabs>
          <w:tab w:val="left" w:pos="1232"/>
        </w:tabs>
        <w:spacing w:before="0"/>
        <w:ind w:left="2160"/>
        <w:rPr>
          <w:b w:val="0"/>
          <w:bCs w:val="0"/>
        </w:rPr>
      </w:pPr>
    </w:p>
    <w:p w:rsidR="00542ED4" w:rsidRPr="00123687" w:rsidRDefault="00542ED4" w:rsidP="009C1850">
      <w:pPr>
        <w:pStyle w:val="Heading1"/>
        <w:numPr>
          <w:ilvl w:val="5"/>
          <w:numId w:val="29"/>
        </w:numPr>
        <w:tabs>
          <w:tab w:val="left" w:pos="1232"/>
        </w:tabs>
        <w:spacing w:before="0"/>
        <w:ind w:left="3690"/>
        <w:rPr>
          <w:rStyle w:val="Hyperlink"/>
          <w:b w:val="0"/>
          <w:bCs w:val="0"/>
          <w:color w:val="auto"/>
          <w:u w:val="none"/>
        </w:rPr>
      </w:pPr>
      <w:proofErr w:type="gramStart"/>
      <w:r w:rsidRPr="00123687">
        <w:rPr>
          <w:rFonts w:cs="Times New Roman"/>
          <w:b w:val="0"/>
          <w:bCs w:val="0"/>
          <w:spacing w:val="-3"/>
          <w:u w:val="none"/>
        </w:rPr>
        <w:t>L</w:t>
      </w:r>
      <w:r w:rsidRPr="00123687">
        <w:rPr>
          <w:rFonts w:cs="Times New Roman"/>
          <w:b w:val="0"/>
          <w:bCs w:val="0"/>
          <w:u w:val="none"/>
        </w:rPr>
        <w:t>P</w:t>
      </w:r>
      <w:r w:rsidRPr="00123687">
        <w:rPr>
          <w:rFonts w:cs="Times New Roman"/>
          <w:b w:val="0"/>
          <w:bCs w:val="0"/>
          <w:spacing w:val="-1"/>
          <w:u w:val="none"/>
        </w:rPr>
        <w:t>H</w:t>
      </w:r>
      <w:r w:rsidRPr="00123687">
        <w:rPr>
          <w:rFonts w:cs="Times New Roman"/>
          <w:b w:val="0"/>
          <w:bCs w:val="0"/>
          <w:u w:val="none"/>
        </w:rPr>
        <w:t xml:space="preserve">A </w:t>
      </w:r>
      <w:r w:rsidRPr="00123687">
        <w:rPr>
          <w:rFonts w:cs="Times New Roman"/>
          <w:b w:val="0"/>
          <w:bCs w:val="0"/>
          <w:spacing w:val="59"/>
          <w:u w:val="none"/>
        </w:rPr>
        <w:t xml:space="preserve"> </w:t>
      </w:r>
      <w:r w:rsidRPr="00123687">
        <w:rPr>
          <w:rFonts w:cs="Times New Roman"/>
          <w:b w:val="0"/>
          <w:bCs w:val="0"/>
          <w:u w:val="none"/>
        </w:rPr>
        <w:t>sh</w:t>
      </w:r>
      <w:r w:rsidRPr="00123687">
        <w:rPr>
          <w:rFonts w:cs="Times New Roman"/>
          <w:b w:val="0"/>
          <w:bCs w:val="0"/>
          <w:spacing w:val="-1"/>
          <w:u w:val="none"/>
        </w:rPr>
        <w:t>a</w:t>
      </w:r>
      <w:r w:rsidRPr="00123687">
        <w:rPr>
          <w:rFonts w:cs="Times New Roman"/>
          <w:b w:val="0"/>
          <w:bCs w:val="0"/>
          <w:u w:val="none"/>
        </w:rPr>
        <w:t>ll</w:t>
      </w:r>
      <w:proofErr w:type="gramEnd"/>
      <w:r w:rsidRPr="00123687">
        <w:rPr>
          <w:rFonts w:cs="Times New Roman"/>
          <w:b w:val="0"/>
          <w:bCs w:val="0"/>
          <w:u w:val="none"/>
        </w:rPr>
        <w:t xml:space="preserve"> </w:t>
      </w:r>
      <w:r w:rsidRPr="00123687">
        <w:rPr>
          <w:rFonts w:cs="Times New Roman"/>
          <w:b w:val="0"/>
          <w:bCs w:val="0"/>
          <w:spacing w:val="60"/>
          <w:u w:val="none"/>
        </w:rPr>
        <w:t xml:space="preserve"> </w:t>
      </w:r>
      <w:r w:rsidRPr="00123687">
        <w:rPr>
          <w:rFonts w:cs="Times New Roman"/>
          <w:b w:val="0"/>
          <w:bCs w:val="0"/>
          <w:spacing w:val="1"/>
          <w:u w:val="none"/>
        </w:rPr>
        <w:t>c</w:t>
      </w:r>
      <w:r w:rsidRPr="00123687">
        <w:rPr>
          <w:rFonts w:cs="Times New Roman"/>
          <w:b w:val="0"/>
          <w:bCs w:val="0"/>
          <w:spacing w:val="-1"/>
          <w:u w:val="none"/>
        </w:rPr>
        <w:t>rea</w:t>
      </w:r>
      <w:r w:rsidRPr="00123687">
        <w:rPr>
          <w:rFonts w:cs="Times New Roman"/>
          <w:b w:val="0"/>
          <w:bCs w:val="0"/>
          <w:spacing w:val="2"/>
          <w:u w:val="none"/>
        </w:rPr>
        <w:t>t</w:t>
      </w:r>
      <w:r w:rsidRPr="00123687">
        <w:rPr>
          <w:rFonts w:cs="Times New Roman"/>
          <w:b w:val="0"/>
          <w:bCs w:val="0"/>
          <w:u w:val="none"/>
        </w:rPr>
        <w:t xml:space="preserve">e </w:t>
      </w:r>
      <w:r w:rsidRPr="00123687">
        <w:rPr>
          <w:rFonts w:cs="Times New Roman"/>
          <w:b w:val="0"/>
          <w:bCs w:val="0"/>
          <w:spacing w:val="59"/>
          <w:u w:val="none"/>
        </w:rPr>
        <w:t xml:space="preserve"> </w:t>
      </w:r>
      <w:r w:rsidRPr="00123687">
        <w:rPr>
          <w:rFonts w:cs="Times New Roman"/>
          <w:b w:val="0"/>
          <w:bCs w:val="0"/>
          <w:spacing w:val="-1"/>
          <w:u w:val="none"/>
        </w:rPr>
        <w:t>a</w:t>
      </w:r>
      <w:r w:rsidRPr="00123687">
        <w:rPr>
          <w:rFonts w:cs="Times New Roman"/>
          <w:b w:val="0"/>
          <w:bCs w:val="0"/>
          <w:spacing w:val="2"/>
          <w:u w:val="none"/>
        </w:rPr>
        <w:t>n</w:t>
      </w:r>
      <w:r w:rsidRPr="00123687">
        <w:rPr>
          <w:rFonts w:cs="Times New Roman"/>
          <w:b w:val="0"/>
          <w:bCs w:val="0"/>
          <w:u w:val="none"/>
        </w:rPr>
        <w:t>d   impl</w:t>
      </w:r>
      <w:r w:rsidRPr="00123687">
        <w:rPr>
          <w:rFonts w:cs="Times New Roman"/>
          <w:b w:val="0"/>
          <w:bCs w:val="0"/>
          <w:spacing w:val="-1"/>
          <w:u w:val="none"/>
        </w:rPr>
        <w:t>e</w:t>
      </w:r>
      <w:r w:rsidRPr="00123687">
        <w:rPr>
          <w:rFonts w:cs="Times New Roman"/>
          <w:b w:val="0"/>
          <w:bCs w:val="0"/>
          <w:u w:val="none"/>
        </w:rPr>
        <w:t>m</w:t>
      </w:r>
      <w:r w:rsidRPr="00123687">
        <w:rPr>
          <w:rFonts w:cs="Times New Roman"/>
          <w:b w:val="0"/>
          <w:bCs w:val="0"/>
          <w:spacing w:val="-1"/>
          <w:u w:val="none"/>
        </w:rPr>
        <w:t>e</w:t>
      </w:r>
      <w:r w:rsidRPr="00123687">
        <w:rPr>
          <w:rFonts w:cs="Times New Roman"/>
          <w:b w:val="0"/>
          <w:bCs w:val="0"/>
          <w:u w:val="none"/>
        </w:rPr>
        <w:t xml:space="preserve">nt   a </w:t>
      </w:r>
      <w:r w:rsidRPr="00123687">
        <w:rPr>
          <w:rFonts w:cs="Times New Roman"/>
          <w:b w:val="0"/>
          <w:bCs w:val="0"/>
          <w:spacing w:val="59"/>
          <w:u w:val="none"/>
        </w:rPr>
        <w:t xml:space="preserve"> </w:t>
      </w:r>
      <w:r w:rsidRPr="00123687">
        <w:rPr>
          <w:rFonts w:cs="Times New Roman"/>
          <w:b w:val="0"/>
          <w:bCs w:val="0"/>
          <w:spacing w:val="-1"/>
          <w:u w:val="none"/>
        </w:rPr>
        <w:t>c</w:t>
      </w:r>
      <w:r w:rsidRPr="00123687">
        <w:rPr>
          <w:rFonts w:cs="Times New Roman"/>
          <w:b w:val="0"/>
          <w:bCs w:val="0"/>
          <w:u w:val="none"/>
        </w:rPr>
        <w:t>oll</w:t>
      </w:r>
      <w:r w:rsidRPr="00123687">
        <w:rPr>
          <w:rFonts w:cs="Times New Roman"/>
          <w:b w:val="0"/>
          <w:bCs w:val="0"/>
          <w:spacing w:val="-1"/>
          <w:u w:val="none"/>
        </w:rPr>
        <w:t>a</w:t>
      </w:r>
      <w:r w:rsidRPr="00123687">
        <w:rPr>
          <w:rFonts w:cs="Times New Roman"/>
          <w:b w:val="0"/>
          <w:bCs w:val="0"/>
          <w:u w:val="none"/>
        </w:rPr>
        <w:t>bo</w:t>
      </w:r>
      <w:r w:rsidRPr="00123687">
        <w:rPr>
          <w:rFonts w:cs="Times New Roman"/>
          <w:b w:val="0"/>
          <w:bCs w:val="0"/>
          <w:spacing w:val="-1"/>
          <w:u w:val="none"/>
        </w:rPr>
        <w:t>ra</w:t>
      </w:r>
      <w:r w:rsidRPr="00123687">
        <w:rPr>
          <w:rFonts w:cs="Times New Roman"/>
          <w:b w:val="0"/>
          <w:bCs w:val="0"/>
          <w:u w:val="none"/>
        </w:rPr>
        <w:t xml:space="preserve">tive </w:t>
      </w:r>
      <w:r w:rsidRPr="00123687">
        <w:rPr>
          <w:rFonts w:cs="Times New Roman"/>
          <w:b w:val="0"/>
          <w:bCs w:val="0"/>
          <w:spacing w:val="59"/>
          <w:u w:val="none"/>
        </w:rPr>
        <w:t xml:space="preserve"> </w:t>
      </w:r>
      <w:r w:rsidRPr="00123687">
        <w:rPr>
          <w:rFonts w:cs="Times New Roman"/>
          <w:b w:val="0"/>
          <w:bCs w:val="0"/>
          <w:u w:val="none"/>
        </w:rPr>
        <w:t>st</w:t>
      </w:r>
      <w:r w:rsidRPr="00123687">
        <w:rPr>
          <w:rFonts w:cs="Times New Roman"/>
          <w:b w:val="0"/>
          <w:bCs w:val="0"/>
          <w:spacing w:val="-1"/>
          <w:u w:val="none"/>
        </w:rPr>
        <w:t>ra</w:t>
      </w:r>
      <w:r w:rsidRPr="00123687">
        <w:rPr>
          <w:rFonts w:cs="Times New Roman"/>
          <w:b w:val="0"/>
          <w:bCs w:val="0"/>
          <w:u w:val="none"/>
        </w:rPr>
        <w:t>t</w:t>
      </w:r>
      <w:r w:rsidRPr="00123687">
        <w:rPr>
          <w:rFonts w:cs="Times New Roman"/>
          <w:b w:val="0"/>
          <w:bCs w:val="0"/>
          <w:spacing w:val="1"/>
          <w:u w:val="none"/>
        </w:rPr>
        <w:t>e</w:t>
      </w:r>
      <w:r w:rsidRPr="00123687">
        <w:rPr>
          <w:rFonts w:cs="Times New Roman"/>
          <w:b w:val="0"/>
          <w:bCs w:val="0"/>
          <w:spacing w:val="-3"/>
          <w:u w:val="none"/>
        </w:rPr>
        <w:t>g</w:t>
      </w:r>
      <w:r w:rsidRPr="00123687">
        <w:rPr>
          <w:rFonts w:cs="Times New Roman"/>
          <w:b w:val="0"/>
          <w:bCs w:val="0"/>
          <w:u w:val="none"/>
        </w:rPr>
        <w:t xml:space="preserve">ic </w:t>
      </w:r>
      <w:r w:rsidRPr="00123687">
        <w:rPr>
          <w:rFonts w:cs="Times New Roman"/>
          <w:b w:val="0"/>
          <w:bCs w:val="0"/>
          <w:spacing w:val="59"/>
          <w:u w:val="none"/>
        </w:rPr>
        <w:t xml:space="preserve"> </w:t>
      </w:r>
      <w:r w:rsidRPr="00123687">
        <w:rPr>
          <w:rFonts w:cs="Times New Roman"/>
          <w:b w:val="0"/>
          <w:bCs w:val="0"/>
          <w:u w:val="none"/>
        </w:rPr>
        <w:t>pl</w:t>
      </w:r>
      <w:r w:rsidRPr="00123687">
        <w:rPr>
          <w:rFonts w:cs="Times New Roman"/>
          <w:b w:val="0"/>
          <w:bCs w:val="0"/>
          <w:spacing w:val="-1"/>
          <w:u w:val="none"/>
        </w:rPr>
        <w:t>a</w:t>
      </w:r>
      <w:r w:rsidRPr="00123687">
        <w:rPr>
          <w:rFonts w:cs="Times New Roman"/>
          <w:b w:val="0"/>
          <w:bCs w:val="0"/>
          <w:u w:val="none"/>
        </w:rPr>
        <w:t xml:space="preserve">n  </w:t>
      </w:r>
      <w:r w:rsidRPr="00123687">
        <w:rPr>
          <w:rFonts w:cs="Times New Roman"/>
          <w:b w:val="0"/>
          <w:bCs w:val="0"/>
          <w:spacing w:val="2"/>
          <w:u w:val="none"/>
        </w:rPr>
        <w:t xml:space="preserve"> </w:t>
      </w:r>
      <w:r w:rsidRPr="00123687">
        <w:rPr>
          <w:rFonts w:cs="Times New Roman"/>
          <w:b w:val="0"/>
          <w:bCs w:val="0"/>
          <w:u w:val="none"/>
        </w:rPr>
        <w:t>in p</w:t>
      </w:r>
      <w:r w:rsidRPr="00123687">
        <w:rPr>
          <w:rFonts w:cs="Times New Roman"/>
          <w:b w:val="0"/>
          <w:bCs w:val="0"/>
          <w:spacing w:val="-1"/>
          <w:u w:val="none"/>
        </w:rPr>
        <w:t>ar</w:t>
      </w:r>
      <w:r w:rsidRPr="00123687">
        <w:rPr>
          <w:rFonts w:cs="Times New Roman"/>
          <w:b w:val="0"/>
          <w:bCs w:val="0"/>
          <w:u w:val="none"/>
        </w:rPr>
        <w:t>tn</w:t>
      </w:r>
      <w:r w:rsidRPr="00123687">
        <w:rPr>
          <w:rFonts w:cs="Times New Roman"/>
          <w:b w:val="0"/>
          <w:bCs w:val="0"/>
          <w:spacing w:val="-1"/>
          <w:u w:val="none"/>
        </w:rPr>
        <w:t>er</w:t>
      </w:r>
      <w:r w:rsidRPr="00123687">
        <w:rPr>
          <w:rFonts w:cs="Times New Roman"/>
          <w:b w:val="0"/>
          <w:bCs w:val="0"/>
          <w:u w:val="none"/>
        </w:rPr>
        <w:t>ship</w:t>
      </w:r>
      <w:r w:rsidRPr="00123687">
        <w:rPr>
          <w:rFonts w:cs="Times New Roman"/>
          <w:b w:val="0"/>
          <w:bCs w:val="0"/>
          <w:spacing w:val="36"/>
          <w:u w:val="none"/>
        </w:rPr>
        <w:t xml:space="preserve"> </w:t>
      </w:r>
      <w:r w:rsidRPr="00123687">
        <w:rPr>
          <w:rFonts w:cs="Times New Roman"/>
          <w:b w:val="0"/>
          <w:bCs w:val="0"/>
          <w:spacing w:val="-1"/>
          <w:u w:val="none"/>
        </w:rPr>
        <w:t>w</w:t>
      </w:r>
      <w:r w:rsidRPr="00123687">
        <w:rPr>
          <w:rFonts w:cs="Times New Roman"/>
          <w:b w:val="0"/>
          <w:bCs w:val="0"/>
          <w:u w:val="none"/>
        </w:rPr>
        <w:t>ith</w:t>
      </w:r>
      <w:r w:rsidRPr="00123687">
        <w:rPr>
          <w:rFonts w:cs="Times New Roman"/>
          <w:b w:val="0"/>
          <w:bCs w:val="0"/>
          <w:spacing w:val="36"/>
          <w:u w:val="none"/>
        </w:rPr>
        <w:t xml:space="preserve"> </w:t>
      </w:r>
      <w:r w:rsidRPr="00123687">
        <w:rPr>
          <w:rFonts w:cs="Times New Roman"/>
          <w:b w:val="0"/>
          <w:bCs w:val="0"/>
          <w:spacing w:val="-1"/>
          <w:u w:val="none"/>
        </w:rPr>
        <w:t>c</w:t>
      </w:r>
      <w:r w:rsidRPr="00123687">
        <w:rPr>
          <w:rFonts w:cs="Times New Roman"/>
          <w:b w:val="0"/>
          <w:bCs w:val="0"/>
          <w:u w:val="none"/>
        </w:rPr>
        <w:t>ommuni</w:t>
      </w:r>
      <w:r w:rsidRPr="00123687">
        <w:rPr>
          <w:rFonts w:cs="Times New Roman"/>
          <w:b w:val="0"/>
          <w:bCs w:val="0"/>
          <w:spacing w:val="2"/>
          <w:u w:val="none"/>
        </w:rPr>
        <w:t>t</w:t>
      </w:r>
      <w:r w:rsidRPr="00123687">
        <w:rPr>
          <w:rFonts w:cs="Times New Roman"/>
          <w:b w:val="0"/>
          <w:bCs w:val="0"/>
          <w:u w:val="none"/>
        </w:rPr>
        <w:t>y</w:t>
      </w:r>
      <w:r w:rsidRPr="00123687">
        <w:rPr>
          <w:rFonts w:cs="Times New Roman"/>
          <w:b w:val="0"/>
          <w:bCs w:val="0"/>
          <w:spacing w:val="31"/>
          <w:u w:val="none"/>
        </w:rPr>
        <w:t xml:space="preserve"> </w:t>
      </w:r>
      <w:r w:rsidRPr="00123687">
        <w:rPr>
          <w:rFonts w:cs="Times New Roman"/>
          <w:b w:val="0"/>
          <w:bCs w:val="0"/>
          <w:spacing w:val="1"/>
          <w:u w:val="none"/>
        </w:rPr>
        <w:t>a</w:t>
      </w:r>
      <w:r w:rsidRPr="00123687">
        <w:rPr>
          <w:rFonts w:cs="Times New Roman"/>
          <w:b w:val="0"/>
          <w:bCs w:val="0"/>
          <w:spacing w:val="-3"/>
          <w:u w:val="none"/>
        </w:rPr>
        <w:t>g</w:t>
      </w:r>
      <w:r w:rsidRPr="00123687">
        <w:rPr>
          <w:rFonts w:cs="Times New Roman"/>
          <w:b w:val="0"/>
          <w:bCs w:val="0"/>
          <w:spacing w:val="-1"/>
          <w:u w:val="none"/>
        </w:rPr>
        <w:t>e</w:t>
      </w:r>
      <w:r w:rsidRPr="00123687">
        <w:rPr>
          <w:rFonts w:cs="Times New Roman"/>
          <w:b w:val="0"/>
          <w:bCs w:val="0"/>
          <w:u w:val="none"/>
        </w:rPr>
        <w:t>n</w:t>
      </w:r>
      <w:r w:rsidRPr="00123687">
        <w:rPr>
          <w:rFonts w:cs="Times New Roman"/>
          <w:b w:val="0"/>
          <w:bCs w:val="0"/>
          <w:spacing w:val="-1"/>
          <w:u w:val="none"/>
        </w:rPr>
        <w:t>c</w:t>
      </w:r>
      <w:r w:rsidRPr="00123687">
        <w:rPr>
          <w:rFonts w:cs="Times New Roman"/>
          <w:b w:val="0"/>
          <w:bCs w:val="0"/>
          <w:spacing w:val="2"/>
          <w:u w:val="none"/>
        </w:rPr>
        <w:t>i</w:t>
      </w:r>
      <w:r w:rsidRPr="00123687">
        <w:rPr>
          <w:rFonts w:cs="Times New Roman"/>
          <w:b w:val="0"/>
          <w:bCs w:val="0"/>
          <w:spacing w:val="-1"/>
          <w:u w:val="none"/>
        </w:rPr>
        <w:t>e</w:t>
      </w:r>
      <w:r w:rsidRPr="00123687">
        <w:rPr>
          <w:rFonts w:cs="Times New Roman"/>
          <w:b w:val="0"/>
          <w:bCs w:val="0"/>
          <w:u w:val="none"/>
        </w:rPr>
        <w:t>s</w:t>
      </w:r>
      <w:r w:rsidRPr="00123687">
        <w:rPr>
          <w:rFonts w:cs="Times New Roman"/>
          <w:b w:val="0"/>
          <w:bCs w:val="0"/>
          <w:spacing w:val="36"/>
          <w:u w:val="none"/>
        </w:rPr>
        <w:t xml:space="preserve"> </w:t>
      </w:r>
      <w:r w:rsidRPr="00123687">
        <w:rPr>
          <w:rFonts w:cs="Times New Roman"/>
          <w:b w:val="0"/>
          <w:bCs w:val="0"/>
          <w:u w:val="none"/>
        </w:rPr>
        <w:t>in</w:t>
      </w:r>
      <w:r w:rsidRPr="00123687">
        <w:rPr>
          <w:rFonts w:cs="Times New Roman"/>
          <w:b w:val="0"/>
          <w:bCs w:val="0"/>
          <w:spacing w:val="36"/>
          <w:u w:val="none"/>
        </w:rPr>
        <w:t xml:space="preserve"> </w:t>
      </w:r>
      <w:r w:rsidRPr="00123687">
        <w:rPr>
          <w:rFonts w:cs="Times New Roman"/>
          <w:b w:val="0"/>
          <w:bCs w:val="0"/>
          <w:u w:val="none"/>
        </w:rPr>
        <w:t>o</w:t>
      </w:r>
      <w:r w:rsidRPr="00123687">
        <w:rPr>
          <w:rFonts w:cs="Times New Roman"/>
          <w:b w:val="0"/>
          <w:bCs w:val="0"/>
          <w:spacing w:val="-1"/>
          <w:u w:val="none"/>
        </w:rPr>
        <w:t>r</w:t>
      </w:r>
      <w:r w:rsidRPr="00123687">
        <w:rPr>
          <w:rFonts w:cs="Times New Roman"/>
          <w:b w:val="0"/>
          <w:bCs w:val="0"/>
          <w:u w:val="none"/>
        </w:rPr>
        <w:t>d</w:t>
      </w:r>
      <w:r w:rsidRPr="00123687">
        <w:rPr>
          <w:rFonts w:cs="Times New Roman"/>
          <w:b w:val="0"/>
          <w:bCs w:val="0"/>
          <w:spacing w:val="-1"/>
          <w:u w:val="none"/>
        </w:rPr>
        <w:t>e</w:t>
      </w:r>
      <w:r w:rsidRPr="00123687">
        <w:rPr>
          <w:rFonts w:cs="Times New Roman"/>
          <w:b w:val="0"/>
          <w:bCs w:val="0"/>
          <w:u w:val="none"/>
        </w:rPr>
        <w:t>r</w:t>
      </w:r>
      <w:r w:rsidRPr="00123687">
        <w:rPr>
          <w:rFonts w:cs="Times New Roman"/>
          <w:b w:val="0"/>
          <w:bCs w:val="0"/>
          <w:spacing w:val="35"/>
          <w:u w:val="none"/>
        </w:rPr>
        <w:t xml:space="preserve"> </w:t>
      </w:r>
      <w:r w:rsidRPr="00123687">
        <w:rPr>
          <w:rFonts w:cs="Times New Roman"/>
          <w:b w:val="0"/>
          <w:bCs w:val="0"/>
          <w:u w:val="none"/>
        </w:rPr>
        <w:t>to</w:t>
      </w:r>
      <w:r w:rsidRPr="00123687">
        <w:rPr>
          <w:rFonts w:cs="Times New Roman"/>
          <w:b w:val="0"/>
          <w:bCs w:val="0"/>
          <w:spacing w:val="36"/>
          <w:u w:val="none"/>
        </w:rPr>
        <w:t xml:space="preserve"> </w:t>
      </w:r>
      <w:r w:rsidRPr="00123687">
        <w:rPr>
          <w:rFonts w:cs="Times New Roman"/>
          <w:b w:val="0"/>
          <w:bCs w:val="0"/>
          <w:u w:val="none"/>
        </w:rPr>
        <w:t>d</w:t>
      </w:r>
      <w:r w:rsidRPr="00123687">
        <w:rPr>
          <w:rFonts w:cs="Times New Roman"/>
          <w:b w:val="0"/>
          <w:bCs w:val="0"/>
          <w:spacing w:val="-1"/>
          <w:u w:val="none"/>
        </w:rPr>
        <w:t>e</w:t>
      </w:r>
      <w:r w:rsidRPr="00123687">
        <w:rPr>
          <w:rFonts w:cs="Times New Roman"/>
          <w:b w:val="0"/>
          <w:bCs w:val="0"/>
          <w:u w:val="none"/>
        </w:rPr>
        <w:t>v</w:t>
      </w:r>
      <w:r w:rsidRPr="00123687">
        <w:rPr>
          <w:rFonts w:cs="Times New Roman"/>
          <w:b w:val="0"/>
          <w:bCs w:val="0"/>
          <w:spacing w:val="-1"/>
          <w:u w:val="none"/>
        </w:rPr>
        <w:t>e</w:t>
      </w:r>
      <w:r w:rsidRPr="00123687">
        <w:rPr>
          <w:rFonts w:cs="Times New Roman"/>
          <w:b w:val="0"/>
          <w:bCs w:val="0"/>
          <w:u w:val="none"/>
        </w:rPr>
        <w:t>lop,</w:t>
      </w:r>
      <w:r w:rsidRPr="00123687">
        <w:rPr>
          <w:rFonts w:cs="Times New Roman"/>
          <w:b w:val="0"/>
          <w:bCs w:val="0"/>
          <w:spacing w:val="36"/>
          <w:u w:val="none"/>
        </w:rPr>
        <w:t xml:space="preserve"> </w:t>
      </w:r>
      <w:r w:rsidRPr="00123687">
        <w:rPr>
          <w:rFonts w:cs="Times New Roman"/>
          <w:b w:val="0"/>
          <w:bCs w:val="0"/>
          <w:u w:val="none"/>
        </w:rPr>
        <w:t>impl</w:t>
      </w:r>
      <w:r w:rsidRPr="00123687">
        <w:rPr>
          <w:rFonts w:cs="Times New Roman"/>
          <w:b w:val="0"/>
          <w:bCs w:val="0"/>
          <w:spacing w:val="-1"/>
          <w:u w:val="none"/>
        </w:rPr>
        <w:t>e</w:t>
      </w:r>
      <w:r w:rsidRPr="00123687">
        <w:rPr>
          <w:rFonts w:cs="Times New Roman"/>
          <w:b w:val="0"/>
          <w:bCs w:val="0"/>
          <w:u w:val="none"/>
        </w:rPr>
        <w:t>m</w:t>
      </w:r>
      <w:r w:rsidRPr="00123687">
        <w:rPr>
          <w:rFonts w:cs="Times New Roman"/>
          <w:b w:val="0"/>
          <w:bCs w:val="0"/>
          <w:spacing w:val="-1"/>
          <w:u w:val="none"/>
        </w:rPr>
        <w:t>e</w:t>
      </w:r>
      <w:r w:rsidRPr="00123687">
        <w:rPr>
          <w:rFonts w:cs="Times New Roman"/>
          <w:b w:val="0"/>
          <w:bCs w:val="0"/>
          <w:u w:val="none"/>
        </w:rPr>
        <w:t>nt,</w:t>
      </w:r>
      <w:r w:rsidRPr="00123687">
        <w:rPr>
          <w:rFonts w:cs="Times New Roman"/>
          <w:b w:val="0"/>
          <w:bCs w:val="0"/>
          <w:spacing w:val="36"/>
          <w:u w:val="none"/>
        </w:rPr>
        <w:t xml:space="preserve"> </w:t>
      </w:r>
      <w:r w:rsidRPr="00123687">
        <w:rPr>
          <w:rFonts w:cs="Times New Roman"/>
          <w:b w:val="0"/>
          <w:bCs w:val="0"/>
          <w:spacing w:val="-1"/>
          <w:u w:val="none"/>
        </w:rPr>
        <w:t>a</w:t>
      </w:r>
      <w:r w:rsidRPr="00123687">
        <w:rPr>
          <w:rFonts w:cs="Times New Roman"/>
          <w:b w:val="0"/>
          <w:bCs w:val="0"/>
          <w:u w:val="none"/>
        </w:rPr>
        <w:t>nd m</w:t>
      </w:r>
      <w:r w:rsidRPr="00123687">
        <w:rPr>
          <w:rFonts w:cs="Times New Roman"/>
          <w:b w:val="0"/>
          <w:bCs w:val="0"/>
          <w:spacing w:val="-1"/>
          <w:u w:val="none"/>
        </w:rPr>
        <w:t>a</w:t>
      </w:r>
      <w:r w:rsidRPr="00123687">
        <w:rPr>
          <w:rFonts w:cs="Times New Roman"/>
          <w:b w:val="0"/>
          <w:bCs w:val="0"/>
          <w:u w:val="none"/>
        </w:rPr>
        <w:t>int</w:t>
      </w:r>
      <w:r w:rsidRPr="00123687">
        <w:rPr>
          <w:rFonts w:cs="Times New Roman"/>
          <w:b w:val="0"/>
          <w:bCs w:val="0"/>
          <w:spacing w:val="-1"/>
          <w:u w:val="none"/>
        </w:rPr>
        <w:t>a</w:t>
      </w:r>
      <w:r w:rsidRPr="00123687">
        <w:rPr>
          <w:rFonts w:cs="Times New Roman"/>
          <w:b w:val="0"/>
          <w:bCs w:val="0"/>
          <w:u w:val="none"/>
        </w:rPr>
        <w:t>in</w:t>
      </w:r>
      <w:r w:rsidRPr="00123687">
        <w:rPr>
          <w:rFonts w:cs="Times New Roman"/>
          <w:b w:val="0"/>
          <w:bCs w:val="0"/>
          <w:spacing w:val="40"/>
          <w:u w:val="none"/>
        </w:rPr>
        <w:t xml:space="preserve"> </w:t>
      </w:r>
      <w:r w:rsidRPr="00123687">
        <w:rPr>
          <w:rFonts w:cs="Times New Roman"/>
          <w:b w:val="0"/>
          <w:bCs w:val="0"/>
          <w:u w:val="none"/>
        </w:rPr>
        <w:t>S</w:t>
      </w:r>
      <w:r w:rsidRPr="00123687">
        <w:rPr>
          <w:rFonts w:cs="Times New Roman"/>
          <w:b w:val="0"/>
          <w:bCs w:val="0"/>
          <w:spacing w:val="-2"/>
          <w:u w:val="none"/>
        </w:rPr>
        <w:t>B</w:t>
      </w:r>
      <w:r w:rsidRPr="00123687">
        <w:rPr>
          <w:rFonts w:cs="Times New Roman"/>
          <w:b w:val="0"/>
          <w:bCs w:val="0"/>
          <w:spacing w:val="-1"/>
          <w:u w:val="none"/>
        </w:rPr>
        <w:t>H</w:t>
      </w:r>
      <w:r w:rsidRPr="00123687">
        <w:rPr>
          <w:rFonts w:cs="Times New Roman"/>
          <w:b w:val="0"/>
          <w:bCs w:val="0"/>
          <w:u w:val="none"/>
        </w:rPr>
        <w:t>C</w:t>
      </w:r>
      <w:r w:rsidRPr="00123687">
        <w:rPr>
          <w:rFonts w:cs="Times New Roman"/>
          <w:b w:val="0"/>
          <w:bCs w:val="0"/>
          <w:spacing w:val="41"/>
          <w:u w:val="none"/>
        </w:rPr>
        <w:t xml:space="preserve"> </w:t>
      </w:r>
      <w:r w:rsidRPr="00123687">
        <w:rPr>
          <w:rFonts w:cs="Times New Roman"/>
          <w:b w:val="0"/>
          <w:bCs w:val="0"/>
          <w:u w:val="none"/>
        </w:rPr>
        <w:t>S</w:t>
      </w:r>
      <w:r w:rsidRPr="00123687">
        <w:rPr>
          <w:rFonts w:cs="Times New Roman"/>
          <w:b w:val="0"/>
          <w:bCs w:val="0"/>
          <w:spacing w:val="-1"/>
          <w:u w:val="none"/>
        </w:rPr>
        <w:t>er</w:t>
      </w:r>
      <w:r w:rsidRPr="00123687">
        <w:rPr>
          <w:rFonts w:cs="Times New Roman"/>
          <w:b w:val="0"/>
          <w:bCs w:val="0"/>
          <w:u w:val="none"/>
        </w:rPr>
        <w:t>vi</w:t>
      </w:r>
      <w:r w:rsidRPr="00123687">
        <w:rPr>
          <w:rFonts w:cs="Times New Roman"/>
          <w:b w:val="0"/>
          <w:bCs w:val="0"/>
          <w:spacing w:val="-1"/>
          <w:u w:val="none"/>
        </w:rPr>
        <w:t>ce</w:t>
      </w:r>
      <w:r w:rsidRPr="00123687">
        <w:rPr>
          <w:rFonts w:cs="Times New Roman"/>
          <w:b w:val="0"/>
          <w:bCs w:val="0"/>
          <w:u w:val="none"/>
        </w:rPr>
        <w:t>s</w:t>
      </w:r>
      <w:r w:rsidRPr="00123687">
        <w:rPr>
          <w:rFonts w:cs="Times New Roman"/>
          <w:b w:val="0"/>
          <w:bCs w:val="0"/>
          <w:spacing w:val="41"/>
          <w:u w:val="none"/>
        </w:rPr>
        <w:t xml:space="preserve"> </w:t>
      </w:r>
      <w:r w:rsidRPr="00123687">
        <w:rPr>
          <w:rFonts w:cs="Times New Roman"/>
          <w:b w:val="0"/>
          <w:bCs w:val="0"/>
          <w:u w:val="none"/>
        </w:rPr>
        <w:t>to</w:t>
      </w:r>
      <w:r w:rsidRPr="00123687">
        <w:rPr>
          <w:rFonts w:cs="Times New Roman"/>
          <w:b w:val="0"/>
          <w:bCs w:val="0"/>
          <w:spacing w:val="40"/>
          <w:u w:val="none"/>
        </w:rPr>
        <w:t xml:space="preserve"> </w:t>
      </w:r>
      <w:r w:rsidRPr="00123687">
        <w:rPr>
          <w:rFonts w:cs="Times New Roman"/>
          <w:b w:val="0"/>
          <w:bCs w:val="0"/>
          <w:u w:val="none"/>
        </w:rPr>
        <w:t>s</w:t>
      </w:r>
      <w:r w:rsidRPr="00123687">
        <w:rPr>
          <w:rFonts w:cs="Times New Roman"/>
          <w:b w:val="0"/>
          <w:bCs w:val="0"/>
          <w:spacing w:val="-1"/>
          <w:u w:val="none"/>
        </w:rPr>
        <w:t>er</w:t>
      </w:r>
      <w:r w:rsidRPr="00123687">
        <w:rPr>
          <w:rFonts w:cs="Times New Roman"/>
          <w:b w:val="0"/>
          <w:bCs w:val="0"/>
          <w:u w:val="none"/>
        </w:rPr>
        <w:t>ve</w:t>
      </w:r>
      <w:r w:rsidRPr="00123687">
        <w:rPr>
          <w:rFonts w:cs="Times New Roman"/>
          <w:b w:val="0"/>
          <w:bCs w:val="0"/>
          <w:spacing w:val="39"/>
          <w:u w:val="none"/>
        </w:rPr>
        <w:t xml:space="preserve"> </w:t>
      </w:r>
      <w:r w:rsidRPr="00123687">
        <w:rPr>
          <w:rFonts w:cs="Times New Roman"/>
          <w:b w:val="0"/>
          <w:bCs w:val="0"/>
          <w:u w:val="none"/>
        </w:rPr>
        <w:t>s</w:t>
      </w:r>
      <w:r w:rsidRPr="00123687">
        <w:rPr>
          <w:rFonts w:cs="Times New Roman"/>
          <w:b w:val="0"/>
          <w:bCs w:val="0"/>
          <w:spacing w:val="-1"/>
          <w:u w:val="none"/>
        </w:rPr>
        <w:t>c</w:t>
      </w:r>
      <w:r w:rsidRPr="00123687">
        <w:rPr>
          <w:rFonts w:cs="Times New Roman"/>
          <w:b w:val="0"/>
          <w:bCs w:val="0"/>
          <w:u w:val="none"/>
        </w:rPr>
        <w:t>hool</w:t>
      </w:r>
      <w:r w:rsidRPr="00123687">
        <w:rPr>
          <w:rFonts w:cs="Times New Roman"/>
          <w:b w:val="0"/>
          <w:bCs w:val="0"/>
          <w:spacing w:val="-1"/>
          <w:u w:val="none"/>
        </w:rPr>
        <w:t>-a</w:t>
      </w:r>
      <w:r w:rsidRPr="00123687">
        <w:rPr>
          <w:rFonts w:cs="Times New Roman"/>
          <w:b w:val="0"/>
          <w:bCs w:val="0"/>
          <w:u w:val="none"/>
        </w:rPr>
        <w:t>ge</w:t>
      </w:r>
      <w:r w:rsidRPr="00123687">
        <w:rPr>
          <w:rFonts w:cs="Times New Roman"/>
          <w:b w:val="0"/>
          <w:bCs w:val="0"/>
          <w:spacing w:val="39"/>
          <w:u w:val="none"/>
        </w:rPr>
        <w:t xml:space="preserve"> </w:t>
      </w:r>
      <w:r w:rsidRPr="00123687">
        <w:rPr>
          <w:rFonts w:cs="Times New Roman"/>
          <w:b w:val="0"/>
          <w:bCs w:val="0"/>
          <w:spacing w:val="-1"/>
          <w:u w:val="none"/>
        </w:rPr>
        <w:t>c</w:t>
      </w:r>
      <w:r w:rsidRPr="00123687">
        <w:rPr>
          <w:rFonts w:cs="Times New Roman"/>
          <w:b w:val="0"/>
          <w:bCs w:val="0"/>
          <w:spacing w:val="2"/>
          <w:u w:val="none"/>
        </w:rPr>
        <w:t>h</w:t>
      </w:r>
      <w:r w:rsidRPr="00123687">
        <w:rPr>
          <w:rFonts w:cs="Times New Roman"/>
          <w:b w:val="0"/>
          <w:bCs w:val="0"/>
          <w:u w:val="none"/>
        </w:rPr>
        <w:t>ild</w:t>
      </w:r>
      <w:r w:rsidRPr="00123687">
        <w:rPr>
          <w:rFonts w:cs="Times New Roman"/>
          <w:b w:val="0"/>
          <w:bCs w:val="0"/>
          <w:spacing w:val="-1"/>
          <w:u w:val="none"/>
        </w:rPr>
        <w:t>re</w:t>
      </w:r>
      <w:r w:rsidRPr="00123687">
        <w:rPr>
          <w:rFonts w:cs="Times New Roman"/>
          <w:b w:val="0"/>
          <w:bCs w:val="0"/>
          <w:u w:val="none"/>
        </w:rPr>
        <w:t>n.</w:t>
      </w:r>
      <w:r w:rsidRPr="00123687">
        <w:rPr>
          <w:rFonts w:cs="Times New Roman"/>
          <w:b w:val="0"/>
          <w:bCs w:val="0"/>
          <w:u w:val="none"/>
        </w:rPr>
        <w:tab/>
      </w:r>
      <w:r w:rsidRPr="00123687">
        <w:rPr>
          <w:rFonts w:cs="Times New Roman"/>
          <w:b w:val="0"/>
          <w:bCs w:val="0"/>
          <w:spacing w:val="-1"/>
          <w:u w:val="none"/>
        </w:rPr>
        <w:t>T</w:t>
      </w:r>
      <w:r w:rsidRPr="00123687">
        <w:rPr>
          <w:rFonts w:cs="Times New Roman"/>
          <w:b w:val="0"/>
          <w:bCs w:val="0"/>
          <w:u w:val="none"/>
        </w:rPr>
        <w:t>his</w:t>
      </w:r>
      <w:r w:rsidRPr="00123687">
        <w:rPr>
          <w:rFonts w:cs="Times New Roman"/>
          <w:b w:val="0"/>
          <w:bCs w:val="0"/>
          <w:spacing w:val="41"/>
          <w:u w:val="none"/>
        </w:rPr>
        <w:t xml:space="preserve"> </w:t>
      </w:r>
      <w:r w:rsidRPr="00123687">
        <w:rPr>
          <w:rFonts w:cs="Times New Roman"/>
          <w:b w:val="0"/>
          <w:bCs w:val="0"/>
          <w:u w:val="none"/>
        </w:rPr>
        <w:t>pl</w:t>
      </w:r>
      <w:r w:rsidRPr="00123687">
        <w:rPr>
          <w:rFonts w:cs="Times New Roman"/>
          <w:b w:val="0"/>
          <w:bCs w:val="0"/>
          <w:spacing w:val="-1"/>
          <w:u w:val="none"/>
        </w:rPr>
        <w:t>a</w:t>
      </w:r>
      <w:r w:rsidRPr="00123687">
        <w:rPr>
          <w:rFonts w:cs="Times New Roman"/>
          <w:b w:val="0"/>
          <w:bCs w:val="0"/>
          <w:u w:val="none"/>
        </w:rPr>
        <w:t>n</w:t>
      </w:r>
      <w:r w:rsidRPr="00123687">
        <w:rPr>
          <w:rFonts w:cs="Times New Roman"/>
          <w:b w:val="0"/>
          <w:bCs w:val="0"/>
          <w:spacing w:val="-1"/>
          <w:u w:val="none"/>
        </w:rPr>
        <w:t>’</w:t>
      </w:r>
      <w:r w:rsidRPr="00123687">
        <w:rPr>
          <w:rFonts w:cs="Times New Roman"/>
          <w:b w:val="0"/>
          <w:bCs w:val="0"/>
          <w:u w:val="none"/>
        </w:rPr>
        <w:t>s</w:t>
      </w:r>
      <w:r w:rsidRPr="00123687">
        <w:rPr>
          <w:rFonts w:cs="Times New Roman"/>
          <w:b w:val="0"/>
          <w:bCs w:val="0"/>
          <w:spacing w:val="41"/>
          <w:u w:val="none"/>
        </w:rPr>
        <w:t xml:space="preserve"> </w:t>
      </w:r>
      <w:r w:rsidRPr="00123687">
        <w:rPr>
          <w:rFonts w:cs="Times New Roman"/>
          <w:b w:val="0"/>
          <w:bCs w:val="0"/>
          <w:u w:val="none"/>
        </w:rPr>
        <w:t>t</w:t>
      </w:r>
      <w:r w:rsidRPr="00123687">
        <w:rPr>
          <w:rFonts w:cs="Times New Roman"/>
          <w:b w:val="0"/>
          <w:bCs w:val="0"/>
          <w:spacing w:val="-1"/>
          <w:u w:val="none"/>
        </w:rPr>
        <w:t>ar</w:t>
      </w:r>
      <w:r w:rsidRPr="00123687">
        <w:rPr>
          <w:rFonts w:cs="Times New Roman"/>
          <w:b w:val="0"/>
          <w:bCs w:val="0"/>
          <w:spacing w:val="-3"/>
          <w:u w:val="none"/>
        </w:rPr>
        <w:t>g</w:t>
      </w:r>
      <w:r w:rsidRPr="00123687">
        <w:rPr>
          <w:rFonts w:cs="Times New Roman"/>
          <w:b w:val="0"/>
          <w:bCs w:val="0"/>
          <w:spacing w:val="-1"/>
          <w:u w:val="none"/>
        </w:rPr>
        <w:t xml:space="preserve">et </w:t>
      </w:r>
      <w:r w:rsidRPr="00123687">
        <w:rPr>
          <w:rFonts w:cs="Times New Roman"/>
          <w:b w:val="0"/>
          <w:bCs w:val="0"/>
          <w:u w:val="none"/>
        </w:rPr>
        <w:t>must</w:t>
      </w:r>
      <w:r w:rsidRPr="00123687">
        <w:rPr>
          <w:rFonts w:cs="Times New Roman"/>
          <w:b w:val="0"/>
          <w:bCs w:val="0"/>
          <w:spacing w:val="19"/>
          <w:u w:val="none"/>
        </w:rPr>
        <w:t xml:space="preserve"> </w:t>
      </w:r>
      <w:r w:rsidRPr="00123687">
        <w:rPr>
          <w:rFonts w:cs="Times New Roman"/>
          <w:b w:val="0"/>
          <w:bCs w:val="0"/>
          <w:u w:val="none"/>
        </w:rPr>
        <w:t>h</w:t>
      </w:r>
      <w:r w:rsidRPr="00123687">
        <w:rPr>
          <w:rFonts w:cs="Times New Roman"/>
          <w:b w:val="0"/>
          <w:bCs w:val="0"/>
          <w:spacing w:val="-1"/>
          <w:u w:val="none"/>
        </w:rPr>
        <w:t>a</w:t>
      </w:r>
      <w:r w:rsidRPr="00123687">
        <w:rPr>
          <w:rFonts w:cs="Times New Roman"/>
          <w:b w:val="0"/>
          <w:bCs w:val="0"/>
          <w:u w:val="none"/>
        </w:rPr>
        <w:t>ve</w:t>
      </w:r>
      <w:r w:rsidRPr="00123687">
        <w:rPr>
          <w:rFonts w:cs="Times New Roman"/>
          <w:b w:val="0"/>
          <w:bCs w:val="0"/>
          <w:spacing w:val="18"/>
          <w:u w:val="none"/>
        </w:rPr>
        <w:t xml:space="preserve"> </w:t>
      </w:r>
      <w:r w:rsidRPr="00123687">
        <w:rPr>
          <w:rFonts w:cs="Times New Roman"/>
          <w:b w:val="0"/>
          <w:bCs w:val="0"/>
          <w:u w:val="none"/>
        </w:rPr>
        <w:t>the</w:t>
      </w:r>
      <w:r w:rsidRPr="00123687">
        <w:rPr>
          <w:rFonts w:cs="Times New Roman"/>
          <w:b w:val="0"/>
          <w:bCs w:val="0"/>
          <w:spacing w:val="18"/>
          <w:u w:val="none"/>
        </w:rPr>
        <w:t xml:space="preserve"> </w:t>
      </w:r>
      <w:r w:rsidRPr="00123687">
        <w:rPr>
          <w:rFonts w:cs="Times New Roman"/>
          <w:b w:val="0"/>
          <w:bCs w:val="0"/>
          <w:u w:val="none"/>
        </w:rPr>
        <w:t>S</w:t>
      </w:r>
      <w:r w:rsidRPr="00123687">
        <w:rPr>
          <w:rFonts w:cs="Times New Roman"/>
          <w:b w:val="0"/>
          <w:bCs w:val="0"/>
          <w:spacing w:val="-2"/>
          <w:u w:val="none"/>
        </w:rPr>
        <w:t>B</w:t>
      </w:r>
      <w:r w:rsidRPr="00123687">
        <w:rPr>
          <w:rFonts w:cs="Times New Roman"/>
          <w:b w:val="0"/>
          <w:bCs w:val="0"/>
          <w:spacing w:val="-1"/>
          <w:u w:val="none"/>
        </w:rPr>
        <w:t>H</w:t>
      </w:r>
      <w:r w:rsidRPr="00123687">
        <w:rPr>
          <w:rFonts w:cs="Times New Roman"/>
          <w:b w:val="0"/>
          <w:bCs w:val="0"/>
          <w:u w:val="none"/>
        </w:rPr>
        <w:t>C</w:t>
      </w:r>
      <w:r w:rsidRPr="00123687">
        <w:rPr>
          <w:rFonts w:cs="Times New Roman"/>
          <w:b w:val="0"/>
          <w:bCs w:val="0"/>
          <w:spacing w:val="19"/>
          <w:u w:val="none"/>
        </w:rPr>
        <w:t xml:space="preserve"> </w:t>
      </w:r>
      <w:r w:rsidRPr="00123687">
        <w:rPr>
          <w:rFonts w:cs="Times New Roman"/>
          <w:b w:val="0"/>
          <w:bCs w:val="0"/>
          <w:u w:val="none"/>
        </w:rPr>
        <w:t>sit</w:t>
      </w:r>
      <w:r w:rsidRPr="00123687">
        <w:rPr>
          <w:rFonts w:cs="Times New Roman"/>
          <w:b w:val="0"/>
          <w:bCs w:val="0"/>
          <w:spacing w:val="-1"/>
          <w:u w:val="none"/>
        </w:rPr>
        <w:t>e</w:t>
      </w:r>
      <w:r w:rsidRPr="00123687">
        <w:rPr>
          <w:rFonts w:cs="Times New Roman"/>
          <w:b w:val="0"/>
          <w:bCs w:val="0"/>
          <w:u w:val="none"/>
        </w:rPr>
        <w:t>s</w:t>
      </w:r>
      <w:r w:rsidRPr="00123687">
        <w:rPr>
          <w:rFonts w:cs="Times New Roman"/>
          <w:b w:val="0"/>
          <w:bCs w:val="0"/>
          <w:spacing w:val="19"/>
          <w:u w:val="none"/>
        </w:rPr>
        <w:t xml:space="preserve"> </w:t>
      </w:r>
      <w:r w:rsidRPr="00123687">
        <w:rPr>
          <w:rFonts w:cs="Times New Roman"/>
          <w:b w:val="0"/>
          <w:bCs w:val="0"/>
          <w:u w:val="none"/>
        </w:rPr>
        <w:t>op</w:t>
      </w:r>
      <w:r w:rsidRPr="00123687">
        <w:rPr>
          <w:rFonts w:cs="Times New Roman"/>
          <w:b w:val="0"/>
          <w:bCs w:val="0"/>
          <w:spacing w:val="-1"/>
          <w:u w:val="none"/>
        </w:rPr>
        <w:t>era</w:t>
      </w:r>
      <w:r w:rsidRPr="00123687">
        <w:rPr>
          <w:rFonts w:cs="Times New Roman"/>
          <w:b w:val="0"/>
          <w:bCs w:val="0"/>
          <w:u w:val="none"/>
        </w:rPr>
        <w:t>tion</w:t>
      </w:r>
      <w:r w:rsidRPr="00123687">
        <w:rPr>
          <w:rFonts w:cs="Times New Roman"/>
          <w:b w:val="0"/>
          <w:bCs w:val="0"/>
          <w:spacing w:val="-1"/>
          <w:u w:val="none"/>
        </w:rPr>
        <w:t>a</w:t>
      </w:r>
      <w:r w:rsidRPr="00123687">
        <w:rPr>
          <w:rFonts w:cs="Times New Roman"/>
          <w:b w:val="0"/>
          <w:bCs w:val="0"/>
          <w:u w:val="none"/>
        </w:rPr>
        <w:t>l</w:t>
      </w:r>
      <w:r w:rsidRPr="00123687">
        <w:rPr>
          <w:rFonts w:cs="Times New Roman"/>
          <w:b w:val="0"/>
          <w:bCs w:val="0"/>
          <w:spacing w:val="22"/>
          <w:u w:val="none"/>
        </w:rPr>
        <w:t xml:space="preserve"> </w:t>
      </w:r>
      <w:r w:rsidRPr="00123687">
        <w:rPr>
          <w:rFonts w:cs="Times New Roman"/>
          <w:b w:val="0"/>
          <w:bCs w:val="0"/>
          <w:spacing w:val="-1"/>
          <w:u w:val="none"/>
        </w:rPr>
        <w:t>a</w:t>
      </w:r>
      <w:r w:rsidRPr="00123687">
        <w:rPr>
          <w:rFonts w:cs="Times New Roman"/>
          <w:b w:val="0"/>
          <w:bCs w:val="0"/>
          <w:u w:val="none"/>
        </w:rPr>
        <w:t>nd</w:t>
      </w:r>
      <w:r w:rsidRPr="00123687">
        <w:rPr>
          <w:rFonts w:cs="Times New Roman"/>
          <w:b w:val="0"/>
          <w:bCs w:val="0"/>
          <w:spacing w:val="19"/>
          <w:u w:val="none"/>
        </w:rPr>
        <w:t xml:space="preserve"> </w:t>
      </w:r>
      <w:r w:rsidRPr="00123687">
        <w:rPr>
          <w:rFonts w:cs="Times New Roman"/>
          <w:b w:val="0"/>
          <w:bCs w:val="0"/>
          <w:spacing w:val="-1"/>
          <w:u w:val="none"/>
        </w:rPr>
        <w:t>r</w:t>
      </w:r>
      <w:r w:rsidRPr="00123687">
        <w:rPr>
          <w:rFonts w:cs="Times New Roman"/>
          <w:b w:val="0"/>
          <w:bCs w:val="0"/>
          <w:spacing w:val="1"/>
          <w:u w:val="none"/>
        </w:rPr>
        <w:t>e</w:t>
      </w:r>
      <w:r w:rsidRPr="00123687">
        <w:rPr>
          <w:rFonts w:cs="Times New Roman"/>
          <w:b w:val="0"/>
          <w:bCs w:val="0"/>
          <w:spacing w:val="-1"/>
          <w:u w:val="none"/>
        </w:rPr>
        <w:t>a</w:t>
      </w:r>
      <w:r w:rsidRPr="00123687">
        <w:rPr>
          <w:rFonts w:cs="Times New Roman"/>
          <w:b w:val="0"/>
          <w:bCs w:val="0"/>
          <w:spacing w:val="4"/>
          <w:u w:val="none"/>
        </w:rPr>
        <w:t>d</w:t>
      </w:r>
      <w:r w:rsidRPr="00123687">
        <w:rPr>
          <w:rFonts w:cs="Times New Roman"/>
          <w:b w:val="0"/>
          <w:bCs w:val="0"/>
          <w:u w:val="none"/>
        </w:rPr>
        <w:t>y</w:t>
      </w:r>
      <w:r w:rsidRPr="00123687">
        <w:rPr>
          <w:rFonts w:cs="Times New Roman"/>
          <w:b w:val="0"/>
          <w:bCs w:val="0"/>
          <w:spacing w:val="16"/>
          <w:u w:val="none"/>
        </w:rPr>
        <w:t xml:space="preserve"> </w:t>
      </w:r>
      <w:r w:rsidRPr="00123687">
        <w:rPr>
          <w:rFonts w:cs="Times New Roman"/>
          <w:b w:val="0"/>
          <w:bCs w:val="0"/>
          <w:spacing w:val="-1"/>
          <w:u w:val="none"/>
        </w:rPr>
        <w:t>f</w:t>
      </w:r>
      <w:r w:rsidRPr="00123687">
        <w:rPr>
          <w:rFonts w:cs="Times New Roman"/>
          <w:b w:val="0"/>
          <w:bCs w:val="0"/>
          <w:u w:val="none"/>
        </w:rPr>
        <w:t>or</w:t>
      </w:r>
      <w:r w:rsidRPr="00123687">
        <w:rPr>
          <w:rFonts w:cs="Times New Roman"/>
          <w:b w:val="0"/>
          <w:bCs w:val="0"/>
          <w:spacing w:val="18"/>
          <w:u w:val="none"/>
        </w:rPr>
        <w:t xml:space="preserve"> </w:t>
      </w:r>
      <w:r w:rsidRPr="00123687">
        <w:rPr>
          <w:rFonts w:cs="Times New Roman"/>
          <w:b w:val="0"/>
          <w:bCs w:val="0"/>
          <w:spacing w:val="-1"/>
          <w:u w:val="none"/>
        </w:rPr>
        <w:t>c</w:t>
      </w:r>
      <w:r w:rsidRPr="00123687">
        <w:rPr>
          <w:rFonts w:cs="Times New Roman"/>
          <w:b w:val="0"/>
          <w:bCs w:val="0"/>
          <w:spacing w:val="1"/>
          <w:u w:val="none"/>
        </w:rPr>
        <w:t>e</w:t>
      </w:r>
      <w:r w:rsidRPr="00123687">
        <w:rPr>
          <w:rFonts w:cs="Times New Roman"/>
          <w:b w:val="0"/>
          <w:bCs w:val="0"/>
          <w:spacing w:val="-1"/>
          <w:u w:val="none"/>
        </w:rPr>
        <w:t>r</w:t>
      </w:r>
      <w:r w:rsidRPr="00123687">
        <w:rPr>
          <w:rFonts w:cs="Times New Roman"/>
          <w:b w:val="0"/>
          <w:bCs w:val="0"/>
          <w:u w:val="none"/>
        </w:rPr>
        <w:t>ti</w:t>
      </w:r>
      <w:r w:rsidRPr="00123687">
        <w:rPr>
          <w:rFonts w:cs="Times New Roman"/>
          <w:b w:val="0"/>
          <w:bCs w:val="0"/>
          <w:spacing w:val="-1"/>
          <w:u w:val="none"/>
        </w:rPr>
        <w:t>f</w:t>
      </w:r>
      <w:r w:rsidRPr="00123687">
        <w:rPr>
          <w:rFonts w:cs="Times New Roman"/>
          <w:b w:val="0"/>
          <w:bCs w:val="0"/>
          <w:u w:val="none"/>
        </w:rPr>
        <w:t>i</w:t>
      </w:r>
      <w:r w:rsidRPr="00123687">
        <w:rPr>
          <w:rFonts w:cs="Times New Roman"/>
          <w:b w:val="0"/>
          <w:bCs w:val="0"/>
          <w:spacing w:val="-1"/>
          <w:u w:val="none"/>
        </w:rPr>
        <w:t>ca</w:t>
      </w:r>
      <w:r w:rsidRPr="00123687">
        <w:rPr>
          <w:rFonts w:cs="Times New Roman"/>
          <w:b w:val="0"/>
          <w:bCs w:val="0"/>
          <w:u w:val="none"/>
        </w:rPr>
        <w:t>tion</w:t>
      </w:r>
      <w:r w:rsidRPr="00123687">
        <w:rPr>
          <w:rFonts w:cs="Times New Roman"/>
          <w:b w:val="0"/>
          <w:bCs w:val="0"/>
          <w:spacing w:val="19"/>
          <w:u w:val="none"/>
        </w:rPr>
        <w:t xml:space="preserve"> </w:t>
      </w:r>
      <w:del w:id="58" w:author="LIU Rosalyn" w:date="2017-11-27T11:02:00Z">
        <w:r w:rsidRPr="00123687" w:rsidDel="006D2F8E">
          <w:rPr>
            <w:rFonts w:cs="Times New Roman"/>
            <w:b w:val="0"/>
            <w:bCs w:val="0"/>
            <w:spacing w:val="4"/>
            <w:u w:val="none"/>
          </w:rPr>
          <w:delText>b</w:delText>
        </w:r>
        <w:r w:rsidRPr="00123687" w:rsidDel="006D2F8E">
          <w:rPr>
            <w:rFonts w:cs="Times New Roman"/>
            <w:b w:val="0"/>
            <w:bCs w:val="0"/>
            <w:u w:val="none"/>
          </w:rPr>
          <w:delText>y</w:delText>
        </w:r>
        <w:r w:rsidRPr="00123687" w:rsidDel="006D2F8E">
          <w:rPr>
            <w:rFonts w:cs="Times New Roman"/>
            <w:b w:val="0"/>
            <w:bCs w:val="0"/>
            <w:spacing w:val="14"/>
            <w:u w:val="none"/>
          </w:rPr>
          <w:delText xml:space="preserve"> </w:delText>
        </w:r>
        <w:r w:rsidRPr="00123687" w:rsidDel="006D2F8E">
          <w:rPr>
            <w:rFonts w:cs="Times New Roman"/>
            <w:b w:val="0"/>
            <w:bCs w:val="0"/>
            <w:u w:val="none"/>
          </w:rPr>
          <w:delText>Sp</w:delText>
        </w:r>
        <w:r w:rsidRPr="00123687" w:rsidDel="006D2F8E">
          <w:rPr>
            <w:rFonts w:cs="Times New Roman"/>
            <w:b w:val="0"/>
            <w:bCs w:val="0"/>
            <w:spacing w:val="-1"/>
            <w:u w:val="none"/>
          </w:rPr>
          <w:delText>r</w:delText>
        </w:r>
        <w:r w:rsidRPr="00123687" w:rsidDel="006D2F8E">
          <w:rPr>
            <w:rFonts w:cs="Times New Roman"/>
            <w:b w:val="0"/>
            <w:bCs w:val="0"/>
            <w:u w:val="none"/>
          </w:rPr>
          <w:delText>ing 201</w:delText>
        </w:r>
        <w:r w:rsidR="006D2F8E" w:rsidDel="006D2F8E">
          <w:rPr>
            <w:rFonts w:cs="Times New Roman"/>
            <w:b w:val="0"/>
            <w:bCs w:val="0"/>
            <w:u w:val="none"/>
          </w:rPr>
          <w:delText>8</w:delText>
        </w:r>
        <w:r w:rsidRPr="00123687" w:rsidDel="006D2F8E">
          <w:rPr>
            <w:rFonts w:cs="Times New Roman"/>
            <w:b w:val="0"/>
            <w:bCs w:val="0"/>
            <w:u w:val="none"/>
          </w:rPr>
          <w:delText xml:space="preserve"> or</w:delText>
        </w:r>
        <w:r w:rsidRPr="00123687" w:rsidDel="006D2F8E">
          <w:rPr>
            <w:rFonts w:cs="Times New Roman"/>
            <w:b w:val="0"/>
            <w:bCs w:val="0"/>
            <w:spacing w:val="-1"/>
            <w:u w:val="none"/>
          </w:rPr>
          <w:delText xml:space="preserve"> </w:delText>
        </w:r>
        <w:r w:rsidRPr="00123687" w:rsidDel="006D2F8E">
          <w:rPr>
            <w:rFonts w:cs="Times New Roman"/>
            <w:b w:val="0"/>
            <w:bCs w:val="0"/>
            <w:u w:val="none"/>
          </w:rPr>
          <w:delText>Sp</w:delText>
        </w:r>
        <w:r w:rsidRPr="00123687" w:rsidDel="006D2F8E">
          <w:rPr>
            <w:rFonts w:cs="Times New Roman"/>
            <w:b w:val="0"/>
            <w:bCs w:val="0"/>
            <w:spacing w:val="-1"/>
            <w:u w:val="none"/>
          </w:rPr>
          <w:delText>r</w:delText>
        </w:r>
        <w:r w:rsidRPr="00123687" w:rsidDel="006D2F8E">
          <w:rPr>
            <w:rFonts w:cs="Times New Roman"/>
            <w:b w:val="0"/>
            <w:bCs w:val="0"/>
            <w:u w:val="none"/>
          </w:rPr>
          <w:delText>ing</w:delText>
        </w:r>
        <w:r w:rsidRPr="00123687" w:rsidDel="006D2F8E">
          <w:rPr>
            <w:rFonts w:cs="Times New Roman"/>
            <w:b w:val="0"/>
            <w:bCs w:val="0"/>
            <w:spacing w:val="-3"/>
            <w:u w:val="none"/>
          </w:rPr>
          <w:delText xml:space="preserve"> </w:delText>
        </w:r>
        <w:r w:rsidRPr="00123687" w:rsidDel="006D2F8E">
          <w:rPr>
            <w:rFonts w:cs="Times New Roman"/>
            <w:b w:val="0"/>
            <w:bCs w:val="0"/>
            <w:u w:val="none"/>
          </w:rPr>
          <w:delText>201</w:delText>
        </w:r>
        <w:r w:rsidR="006D2F8E" w:rsidDel="006D2F8E">
          <w:rPr>
            <w:rFonts w:cs="Times New Roman"/>
            <w:b w:val="0"/>
            <w:bCs w:val="0"/>
            <w:u w:val="none"/>
          </w:rPr>
          <w:delText xml:space="preserve">9 </w:delText>
        </w:r>
      </w:del>
      <w:ins w:id="59" w:author="DUKE Jessica" w:date="2017-11-08T12:55:00Z">
        <w:r>
          <w:rPr>
            <w:rFonts w:cs="Times New Roman"/>
            <w:b w:val="0"/>
            <w:bCs w:val="0"/>
            <w:spacing w:val="4"/>
            <w:u w:val="none"/>
          </w:rPr>
          <w:t xml:space="preserve">within the first </w:t>
        </w:r>
      </w:ins>
      <w:ins w:id="60" w:author="LIU Rosalyn" w:date="2017-11-08T13:15:00Z">
        <w:r>
          <w:rPr>
            <w:rFonts w:cs="Times New Roman"/>
            <w:b w:val="0"/>
            <w:bCs w:val="0"/>
            <w:spacing w:val="4"/>
            <w:u w:val="none"/>
          </w:rPr>
          <w:t xml:space="preserve">fiscal </w:t>
        </w:r>
      </w:ins>
      <w:ins w:id="61" w:author="DUKE Jessica" w:date="2017-11-08T12:55:00Z">
        <w:r>
          <w:rPr>
            <w:rFonts w:cs="Times New Roman"/>
            <w:b w:val="0"/>
            <w:bCs w:val="0"/>
            <w:spacing w:val="4"/>
            <w:u w:val="none"/>
          </w:rPr>
          <w:t>year of the award</w:t>
        </w:r>
      </w:ins>
      <w:r w:rsidRPr="00123687">
        <w:rPr>
          <w:rFonts w:cs="Times New Roman"/>
          <w:b w:val="0"/>
          <w:bCs w:val="0"/>
          <w:u w:val="none"/>
        </w:rPr>
        <w:t>.</w:t>
      </w:r>
      <w:r w:rsidRPr="00123687">
        <w:rPr>
          <w:rFonts w:cs="Times New Roman"/>
          <w:b w:val="0"/>
          <w:bCs w:val="0"/>
          <w:spacing w:val="60"/>
          <w:u w:val="none"/>
        </w:rPr>
        <w:t xml:space="preserve"> </w:t>
      </w:r>
      <w:r w:rsidRPr="00123687">
        <w:rPr>
          <w:rFonts w:cs="Times New Roman"/>
          <w:b w:val="0"/>
          <w:bCs w:val="0"/>
          <w:u w:val="none"/>
        </w:rPr>
        <w:t>SB</w:t>
      </w:r>
      <w:r w:rsidRPr="00123687">
        <w:rPr>
          <w:rFonts w:cs="Times New Roman"/>
          <w:b w:val="0"/>
          <w:bCs w:val="0"/>
          <w:spacing w:val="-1"/>
          <w:u w:val="none"/>
        </w:rPr>
        <w:t>H</w:t>
      </w:r>
      <w:r w:rsidRPr="00123687">
        <w:rPr>
          <w:rFonts w:cs="Times New Roman"/>
          <w:b w:val="0"/>
          <w:bCs w:val="0"/>
          <w:u w:val="none"/>
        </w:rPr>
        <w:t xml:space="preserve">C </w:t>
      </w:r>
      <w:r w:rsidRPr="00123687">
        <w:rPr>
          <w:rFonts w:cs="Times New Roman"/>
          <w:b w:val="0"/>
          <w:bCs w:val="0"/>
          <w:spacing w:val="-1"/>
          <w:u w:val="none"/>
        </w:rPr>
        <w:t>cer</w:t>
      </w:r>
      <w:r w:rsidRPr="00123687">
        <w:rPr>
          <w:rFonts w:cs="Times New Roman"/>
          <w:b w:val="0"/>
          <w:bCs w:val="0"/>
          <w:u w:val="none"/>
        </w:rPr>
        <w:t>ti</w:t>
      </w:r>
      <w:r w:rsidRPr="00123687">
        <w:rPr>
          <w:rFonts w:cs="Times New Roman"/>
          <w:b w:val="0"/>
          <w:bCs w:val="0"/>
          <w:spacing w:val="-1"/>
          <w:u w:val="none"/>
        </w:rPr>
        <w:t>f</w:t>
      </w:r>
      <w:r w:rsidRPr="00123687">
        <w:rPr>
          <w:rFonts w:cs="Times New Roman"/>
          <w:b w:val="0"/>
          <w:bCs w:val="0"/>
          <w:u w:val="none"/>
        </w:rPr>
        <w:t>i</w:t>
      </w:r>
      <w:r w:rsidRPr="00123687">
        <w:rPr>
          <w:rFonts w:cs="Times New Roman"/>
          <w:b w:val="0"/>
          <w:bCs w:val="0"/>
          <w:spacing w:val="-1"/>
          <w:u w:val="none"/>
        </w:rPr>
        <w:t>ca</w:t>
      </w:r>
      <w:r w:rsidRPr="00123687">
        <w:rPr>
          <w:rFonts w:cs="Times New Roman"/>
          <w:b w:val="0"/>
          <w:bCs w:val="0"/>
          <w:u w:val="none"/>
        </w:rPr>
        <w:t>tion st</w:t>
      </w:r>
      <w:r w:rsidRPr="00123687">
        <w:rPr>
          <w:rFonts w:cs="Times New Roman"/>
          <w:b w:val="0"/>
          <w:bCs w:val="0"/>
          <w:spacing w:val="-1"/>
          <w:u w:val="none"/>
        </w:rPr>
        <w:t>a</w:t>
      </w:r>
      <w:r w:rsidRPr="00123687">
        <w:rPr>
          <w:rFonts w:cs="Times New Roman"/>
          <w:b w:val="0"/>
          <w:bCs w:val="0"/>
          <w:u w:val="none"/>
        </w:rPr>
        <w:t>n</w:t>
      </w:r>
      <w:r w:rsidRPr="00123687">
        <w:rPr>
          <w:rFonts w:cs="Times New Roman"/>
          <w:b w:val="0"/>
          <w:bCs w:val="0"/>
          <w:spacing w:val="2"/>
          <w:u w:val="none"/>
        </w:rPr>
        <w:t>d</w:t>
      </w:r>
      <w:r w:rsidRPr="00123687">
        <w:rPr>
          <w:rFonts w:cs="Times New Roman"/>
          <w:b w:val="0"/>
          <w:bCs w:val="0"/>
          <w:spacing w:val="-1"/>
          <w:u w:val="none"/>
        </w:rPr>
        <w:t>ar</w:t>
      </w:r>
      <w:r w:rsidRPr="00123687">
        <w:rPr>
          <w:rFonts w:cs="Times New Roman"/>
          <w:b w:val="0"/>
          <w:bCs w:val="0"/>
          <w:spacing w:val="2"/>
          <w:u w:val="none"/>
        </w:rPr>
        <w:t>d</w:t>
      </w:r>
      <w:r w:rsidRPr="00123687">
        <w:rPr>
          <w:rFonts w:cs="Times New Roman"/>
          <w:b w:val="0"/>
          <w:bCs w:val="0"/>
          <w:u w:val="none"/>
        </w:rPr>
        <w:t xml:space="preserve">s </w:t>
      </w:r>
      <w:r w:rsidRPr="00123687">
        <w:rPr>
          <w:rFonts w:cs="Times New Roman"/>
          <w:b w:val="0"/>
          <w:bCs w:val="0"/>
          <w:spacing w:val="-1"/>
          <w:u w:val="none"/>
        </w:rPr>
        <w:t>ar</w:t>
      </w:r>
      <w:r w:rsidRPr="00123687">
        <w:rPr>
          <w:rFonts w:cs="Times New Roman"/>
          <w:b w:val="0"/>
          <w:bCs w:val="0"/>
          <w:u w:val="none"/>
        </w:rPr>
        <w:t>e</w:t>
      </w:r>
      <w:r w:rsidRPr="00123687">
        <w:rPr>
          <w:rFonts w:cs="Times New Roman"/>
          <w:b w:val="0"/>
          <w:bCs w:val="0"/>
          <w:spacing w:val="-1"/>
          <w:u w:val="none"/>
        </w:rPr>
        <w:t xml:space="preserve"> a</w:t>
      </w:r>
      <w:r w:rsidRPr="00123687">
        <w:rPr>
          <w:rFonts w:cs="Times New Roman"/>
          <w:b w:val="0"/>
          <w:bCs w:val="0"/>
          <w:spacing w:val="2"/>
          <w:u w:val="none"/>
        </w:rPr>
        <w:t>v</w:t>
      </w:r>
      <w:r w:rsidRPr="00123687">
        <w:rPr>
          <w:rFonts w:cs="Times New Roman"/>
          <w:b w:val="0"/>
          <w:bCs w:val="0"/>
          <w:spacing w:val="-1"/>
          <w:u w:val="none"/>
        </w:rPr>
        <w:t>a</w:t>
      </w:r>
      <w:r w:rsidRPr="00123687">
        <w:rPr>
          <w:rFonts w:cs="Times New Roman"/>
          <w:b w:val="0"/>
          <w:bCs w:val="0"/>
          <w:u w:val="none"/>
        </w:rPr>
        <w:t>il</w:t>
      </w:r>
      <w:r w:rsidRPr="00123687">
        <w:rPr>
          <w:rFonts w:cs="Times New Roman"/>
          <w:b w:val="0"/>
          <w:bCs w:val="0"/>
          <w:spacing w:val="-1"/>
          <w:u w:val="none"/>
        </w:rPr>
        <w:t>a</w:t>
      </w:r>
      <w:r w:rsidRPr="00123687">
        <w:rPr>
          <w:rFonts w:cs="Times New Roman"/>
          <w:b w:val="0"/>
          <w:bCs w:val="0"/>
          <w:u w:val="none"/>
        </w:rPr>
        <w:t>ble</w:t>
      </w:r>
      <w:r w:rsidRPr="00123687">
        <w:rPr>
          <w:rFonts w:cs="Times New Roman"/>
          <w:b w:val="0"/>
          <w:bCs w:val="0"/>
          <w:spacing w:val="-1"/>
          <w:u w:val="none"/>
        </w:rPr>
        <w:t xml:space="preserve"> a</w:t>
      </w:r>
      <w:r w:rsidRPr="00123687">
        <w:rPr>
          <w:rFonts w:cs="Times New Roman"/>
          <w:b w:val="0"/>
          <w:bCs w:val="0"/>
          <w:u w:val="none"/>
        </w:rPr>
        <w:t>t:</w:t>
      </w:r>
      <w:r>
        <w:rPr>
          <w:rFonts w:cs="Times New Roman"/>
          <w:b w:val="0"/>
          <w:bCs w:val="0"/>
          <w:u w:val="none"/>
        </w:rPr>
        <w:t xml:space="preserve"> </w:t>
      </w:r>
      <w:hyperlink r:id="rId12" w:history="1">
        <w:r w:rsidRPr="0095170D">
          <w:rPr>
            <w:rStyle w:val="Hyperlink"/>
            <w:rFonts w:cs="Times New Roman"/>
            <w:b w:val="0"/>
            <w:u w:val="none"/>
          </w:rPr>
          <w:t>http://www.oregon.gov/oha/PH/HEALTHYPEOPLEFAMILIES/YOUTH/HEALTHSCHOOL/SCHOOLBASEDHEALTHCENTERS/Documents/SBHC%20Certification/SBHCstandardsforcertificationV4.pdf</w:t>
        </w:r>
      </w:hyperlink>
    </w:p>
    <w:p w:rsidR="00542ED4" w:rsidRPr="00123687" w:rsidRDefault="00542ED4" w:rsidP="00542ED4">
      <w:pPr>
        <w:pStyle w:val="Heading1"/>
        <w:tabs>
          <w:tab w:val="left" w:pos="1232"/>
        </w:tabs>
        <w:spacing w:before="0"/>
        <w:ind w:left="2880"/>
        <w:rPr>
          <w:rStyle w:val="Hyperlink"/>
          <w:b w:val="0"/>
          <w:bCs w:val="0"/>
          <w:color w:val="auto"/>
          <w:u w:val="none"/>
        </w:rPr>
      </w:pPr>
    </w:p>
    <w:p w:rsidR="00542ED4" w:rsidRPr="00123687" w:rsidRDefault="00542ED4" w:rsidP="009C1850">
      <w:pPr>
        <w:pStyle w:val="BodyText"/>
        <w:numPr>
          <w:ilvl w:val="5"/>
          <w:numId w:val="29"/>
        </w:numPr>
        <w:tabs>
          <w:tab w:val="left" w:pos="1952"/>
        </w:tabs>
        <w:spacing w:before="69"/>
        <w:ind w:left="3690" w:right="111"/>
        <w:jc w:val="both"/>
      </w:pPr>
      <w:r>
        <w:rPr>
          <w:spacing w:val="-3"/>
        </w:rPr>
        <w:t>L</w:t>
      </w:r>
      <w:r>
        <w:t>P</w:t>
      </w:r>
      <w:r>
        <w:rPr>
          <w:spacing w:val="-1"/>
        </w:rPr>
        <w:t>H</w:t>
      </w:r>
      <w:r>
        <w:t>A</w:t>
      </w:r>
      <w:r>
        <w:rPr>
          <w:spacing w:val="33"/>
        </w:rPr>
        <w:t xml:space="preserve"> </w:t>
      </w:r>
      <w:r>
        <w:t>sh</w:t>
      </w:r>
      <w:r>
        <w:rPr>
          <w:spacing w:val="-1"/>
        </w:rPr>
        <w:t>a</w:t>
      </w:r>
      <w:r>
        <w:t>ll</w:t>
      </w:r>
      <w:r>
        <w:rPr>
          <w:spacing w:val="34"/>
        </w:rPr>
        <w:t xml:space="preserve"> </w:t>
      </w:r>
      <w:r>
        <w:t>p</w:t>
      </w:r>
      <w:r>
        <w:rPr>
          <w:spacing w:val="-1"/>
        </w:rPr>
        <w:t>ar</w:t>
      </w:r>
      <w:r>
        <w:t>ti</w:t>
      </w:r>
      <w:r>
        <w:rPr>
          <w:spacing w:val="-1"/>
        </w:rPr>
        <w:t>c</w:t>
      </w:r>
      <w:r>
        <w:t>ip</w:t>
      </w:r>
      <w:r>
        <w:rPr>
          <w:spacing w:val="-1"/>
        </w:rPr>
        <w:t>a</w:t>
      </w:r>
      <w:r>
        <w:rPr>
          <w:spacing w:val="2"/>
        </w:rPr>
        <w:t>t</w:t>
      </w:r>
      <w:r>
        <w:t>e</w:t>
      </w:r>
      <w:r>
        <w:rPr>
          <w:spacing w:val="35"/>
        </w:rPr>
        <w:t xml:space="preserve"> </w:t>
      </w:r>
      <w:r>
        <w:t>in</w:t>
      </w:r>
      <w:r>
        <w:rPr>
          <w:spacing w:val="33"/>
        </w:rPr>
        <w:t xml:space="preserve"> </w:t>
      </w:r>
      <w:r>
        <w:t>month</w:t>
      </w:r>
      <w:r>
        <w:rPr>
          <w:spacing w:val="2"/>
        </w:rPr>
        <w:t>l</w:t>
      </w:r>
      <w:r>
        <w:t>y</w:t>
      </w:r>
      <w:r>
        <w:rPr>
          <w:spacing w:val="26"/>
        </w:rPr>
        <w:t xml:space="preserve"> </w:t>
      </w:r>
      <w:r>
        <w:t>t</w:t>
      </w:r>
      <w:r>
        <w:rPr>
          <w:spacing w:val="-1"/>
        </w:rPr>
        <w:t>ec</w:t>
      </w:r>
      <w:r>
        <w:t>hni</w:t>
      </w:r>
      <w:r>
        <w:rPr>
          <w:spacing w:val="1"/>
        </w:rPr>
        <w:t>c</w:t>
      </w:r>
      <w:r>
        <w:rPr>
          <w:spacing w:val="-1"/>
        </w:rPr>
        <w:t>a</w:t>
      </w:r>
      <w:r>
        <w:t>l</w:t>
      </w:r>
      <w:r>
        <w:rPr>
          <w:spacing w:val="34"/>
        </w:rPr>
        <w:t xml:space="preserve"> </w:t>
      </w:r>
      <w:r>
        <w:rPr>
          <w:spacing w:val="-1"/>
        </w:rPr>
        <w:t>a</w:t>
      </w:r>
      <w:r>
        <w:t>ssist</w:t>
      </w:r>
      <w:r>
        <w:rPr>
          <w:spacing w:val="-1"/>
        </w:rPr>
        <w:t>a</w:t>
      </w:r>
      <w:r>
        <w:t>n</w:t>
      </w:r>
      <w:r>
        <w:rPr>
          <w:spacing w:val="-1"/>
        </w:rPr>
        <w:t>c</w:t>
      </w:r>
      <w:r>
        <w:t>e</w:t>
      </w:r>
      <w:r>
        <w:rPr>
          <w:spacing w:val="32"/>
        </w:rPr>
        <w:t xml:space="preserve"> </w:t>
      </w:r>
      <w:r>
        <w:rPr>
          <w:spacing w:val="-1"/>
        </w:rPr>
        <w:t>ca</w:t>
      </w:r>
      <w:r>
        <w:t>lls</w:t>
      </w:r>
      <w:r>
        <w:rPr>
          <w:spacing w:val="33"/>
        </w:rPr>
        <w:t xml:space="preserve"> </w:t>
      </w:r>
      <w:r>
        <w:rPr>
          <w:spacing w:val="-1"/>
        </w:rPr>
        <w:t>a</w:t>
      </w:r>
      <w:r>
        <w:t>t</w:t>
      </w:r>
      <w:r>
        <w:rPr>
          <w:spacing w:val="34"/>
        </w:rPr>
        <w:t xml:space="preserve"> </w:t>
      </w:r>
      <w:r>
        <w:t>tim</w:t>
      </w:r>
      <w:r>
        <w:rPr>
          <w:spacing w:val="-1"/>
        </w:rPr>
        <w:t>e</w:t>
      </w:r>
      <w:r>
        <w:t>s mutu</w:t>
      </w:r>
      <w:r>
        <w:rPr>
          <w:spacing w:val="-1"/>
        </w:rPr>
        <w:t>a</w:t>
      </w:r>
      <w:r>
        <w:t>l</w:t>
      </w:r>
      <w:r>
        <w:rPr>
          <w:spacing w:val="2"/>
        </w:rPr>
        <w:t>l</w:t>
      </w:r>
      <w:r>
        <w:t>y</w:t>
      </w:r>
      <w:r>
        <w:rPr>
          <w:spacing w:val="52"/>
        </w:rPr>
        <w:t xml:space="preserve"> </w:t>
      </w:r>
      <w:r>
        <w:rPr>
          <w:spacing w:val="1"/>
        </w:rPr>
        <w:t>a</w:t>
      </w:r>
      <w:r>
        <w:rPr>
          <w:spacing w:val="-3"/>
        </w:rPr>
        <w:t>g</w:t>
      </w:r>
      <w:r>
        <w:rPr>
          <w:spacing w:val="1"/>
        </w:rPr>
        <w:t>r</w:t>
      </w:r>
      <w:r>
        <w:rPr>
          <w:spacing w:val="-1"/>
        </w:rPr>
        <w:t>ee</w:t>
      </w:r>
      <w:r>
        <w:t>d</w:t>
      </w:r>
      <w:r>
        <w:rPr>
          <w:spacing w:val="57"/>
        </w:rPr>
        <w:t xml:space="preserve"> </w:t>
      </w:r>
      <w:r>
        <w:t>to</w:t>
      </w:r>
      <w:r>
        <w:rPr>
          <w:spacing w:val="57"/>
        </w:rPr>
        <w:t xml:space="preserve"> </w:t>
      </w:r>
      <w:r>
        <w:t>b</w:t>
      </w:r>
      <w:r>
        <w:rPr>
          <w:spacing w:val="-1"/>
        </w:rPr>
        <w:t>e</w:t>
      </w:r>
      <w:r>
        <w:rPr>
          <w:spacing w:val="2"/>
        </w:rPr>
        <w:t>t</w:t>
      </w:r>
      <w:r>
        <w:rPr>
          <w:spacing w:val="-1"/>
        </w:rPr>
        <w:t>wee</w:t>
      </w:r>
      <w:r>
        <w:t>n</w:t>
      </w:r>
      <w:r>
        <w:rPr>
          <w:spacing w:val="57"/>
        </w:rPr>
        <w:t xml:space="preserve"> </w:t>
      </w:r>
      <w:r w:rsidR="006D2F8E">
        <w:t>the OHA</w:t>
      </w:r>
      <w:r>
        <w:rPr>
          <w:spacing w:val="52"/>
        </w:rPr>
        <w:t xml:space="preserve"> </w:t>
      </w:r>
      <w:r>
        <w:t>SB</w:t>
      </w:r>
      <w:r>
        <w:rPr>
          <w:spacing w:val="-1"/>
        </w:rPr>
        <w:t>H</w:t>
      </w:r>
      <w:r>
        <w:t>C</w:t>
      </w:r>
      <w:r>
        <w:rPr>
          <w:spacing w:val="58"/>
        </w:rPr>
        <w:t xml:space="preserve"> </w:t>
      </w:r>
      <w:r>
        <w:t>P</w:t>
      </w:r>
      <w:r>
        <w:rPr>
          <w:spacing w:val="-1"/>
        </w:rPr>
        <w:t>r</w:t>
      </w:r>
      <w:r>
        <w:t>o</w:t>
      </w:r>
      <w:r>
        <w:rPr>
          <w:spacing w:val="-3"/>
        </w:rPr>
        <w:t>g</w:t>
      </w:r>
      <w:r>
        <w:rPr>
          <w:spacing w:val="1"/>
        </w:rPr>
        <w:t>r</w:t>
      </w:r>
      <w:r>
        <w:rPr>
          <w:spacing w:val="-1"/>
        </w:rPr>
        <w:t>a</w:t>
      </w:r>
      <w:r>
        <w:t>m</w:t>
      </w:r>
      <w:r>
        <w:rPr>
          <w:spacing w:val="58"/>
        </w:rPr>
        <w:t xml:space="preserve"> </w:t>
      </w:r>
      <w:r>
        <w:rPr>
          <w:spacing w:val="-1"/>
        </w:rPr>
        <w:t>a</w:t>
      </w:r>
      <w:r>
        <w:t>nd</w:t>
      </w:r>
      <w:r w:rsidR="006D2F8E">
        <w:t xml:space="preserve"> LPHA</w:t>
      </w:r>
      <w:r>
        <w:rPr>
          <w:spacing w:val="57"/>
        </w:rPr>
        <w:t xml:space="preserve"> </w:t>
      </w:r>
      <w:r>
        <w:rPr>
          <w:spacing w:val="-1"/>
        </w:rPr>
        <w:t>A</w:t>
      </w:r>
      <w:r>
        <w:t>dv</w:t>
      </w:r>
      <w:r>
        <w:rPr>
          <w:spacing w:val="1"/>
        </w:rPr>
        <w:t>a</w:t>
      </w:r>
      <w:r>
        <w:t>n</w:t>
      </w:r>
      <w:r>
        <w:rPr>
          <w:spacing w:val="-1"/>
        </w:rPr>
        <w:t>c</w:t>
      </w:r>
      <w:r>
        <w:t>e Ph</w:t>
      </w:r>
      <w:r>
        <w:rPr>
          <w:spacing w:val="-1"/>
        </w:rPr>
        <w:t>a</w:t>
      </w:r>
      <w:r>
        <w:t>se</w:t>
      </w:r>
      <w:r>
        <w:rPr>
          <w:spacing w:val="18"/>
        </w:rPr>
        <w:t xml:space="preserve"> </w:t>
      </w:r>
      <w:r>
        <w:t>Pl</w:t>
      </w:r>
      <w:r>
        <w:rPr>
          <w:spacing w:val="-1"/>
        </w:rPr>
        <w:t>a</w:t>
      </w:r>
      <w:r>
        <w:t>nning</w:t>
      </w:r>
      <w:r>
        <w:rPr>
          <w:spacing w:val="21"/>
        </w:rPr>
        <w:t xml:space="preserve"> </w:t>
      </w:r>
      <w:r>
        <w:rPr>
          <w:spacing w:val="-3"/>
        </w:rPr>
        <w:t>g</w:t>
      </w:r>
      <w:r>
        <w:rPr>
          <w:spacing w:val="1"/>
        </w:rPr>
        <w:t>r</w:t>
      </w:r>
      <w:r>
        <w:rPr>
          <w:spacing w:val="-1"/>
        </w:rPr>
        <w:t>a</w:t>
      </w:r>
      <w:r>
        <w:t>nt</w:t>
      </w:r>
      <w:r>
        <w:rPr>
          <w:spacing w:val="-1"/>
        </w:rPr>
        <w:t>ee</w:t>
      </w:r>
      <w:r>
        <w:t>.</w:t>
      </w:r>
      <w:r>
        <w:rPr>
          <w:spacing w:val="24"/>
        </w:rPr>
        <w:t xml:space="preserve"> </w:t>
      </w:r>
      <w:r>
        <w:rPr>
          <w:spacing w:val="-4"/>
        </w:rPr>
        <w:t>I</w:t>
      </w:r>
      <w:r>
        <w:t>n</w:t>
      </w:r>
      <w:r>
        <w:rPr>
          <w:spacing w:val="21"/>
        </w:rPr>
        <w:t xml:space="preserve"> </w:t>
      </w:r>
      <w:r>
        <w:rPr>
          <w:spacing w:val="-1"/>
        </w:rPr>
        <w:t>a</w:t>
      </w:r>
      <w:r>
        <w:t>ddition,</w:t>
      </w:r>
      <w:r>
        <w:rPr>
          <w:spacing w:val="19"/>
        </w:rPr>
        <w:t xml:space="preserve"> </w:t>
      </w:r>
      <w:r>
        <w:rPr>
          <w:spacing w:val="1"/>
        </w:rPr>
        <w:t>e</w:t>
      </w:r>
      <w:r>
        <w:rPr>
          <w:spacing w:val="-1"/>
        </w:rPr>
        <w:t>ac</w:t>
      </w:r>
      <w:r>
        <w:t>h</w:t>
      </w:r>
      <w:r>
        <w:rPr>
          <w:spacing w:val="21"/>
        </w:rPr>
        <w:t xml:space="preserve"> </w:t>
      </w:r>
      <w:r>
        <w:t>S</w:t>
      </w:r>
      <w:r>
        <w:rPr>
          <w:spacing w:val="-2"/>
        </w:rPr>
        <w:t>B</w:t>
      </w:r>
      <w:r>
        <w:rPr>
          <w:spacing w:val="-1"/>
        </w:rPr>
        <w:t>H</w:t>
      </w:r>
      <w:r>
        <w:t>C</w:t>
      </w:r>
      <w:r>
        <w:rPr>
          <w:spacing w:val="22"/>
        </w:rPr>
        <w:t xml:space="preserve"> </w:t>
      </w:r>
      <w:r>
        <w:t>site</w:t>
      </w:r>
      <w:r>
        <w:rPr>
          <w:spacing w:val="18"/>
        </w:rPr>
        <w:t xml:space="preserve"> </w:t>
      </w:r>
      <w:r>
        <w:t>m</w:t>
      </w:r>
      <w:r>
        <w:rPr>
          <w:spacing w:val="3"/>
        </w:rPr>
        <w:t>a</w:t>
      </w:r>
      <w:r>
        <w:t>y</w:t>
      </w:r>
      <w:r>
        <w:rPr>
          <w:spacing w:val="14"/>
        </w:rPr>
        <w:t xml:space="preserve"> </w:t>
      </w:r>
      <w:r>
        <w:t>h</w:t>
      </w:r>
      <w:r>
        <w:rPr>
          <w:spacing w:val="-1"/>
        </w:rPr>
        <w:t>a</w:t>
      </w:r>
      <w:r>
        <w:rPr>
          <w:spacing w:val="2"/>
        </w:rPr>
        <w:t>v</w:t>
      </w:r>
      <w:r>
        <w:t>e</w:t>
      </w:r>
      <w:r>
        <w:rPr>
          <w:spacing w:val="20"/>
        </w:rPr>
        <w:t xml:space="preserve"> </w:t>
      </w:r>
      <w:r>
        <w:rPr>
          <w:spacing w:val="-1"/>
        </w:rPr>
        <w:t>a</w:t>
      </w:r>
      <w:r>
        <w:t>t</w:t>
      </w:r>
      <w:r>
        <w:rPr>
          <w:spacing w:val="19"/>
        </w:rPr>
        <w:t xml:space="preserve"> </w:t>
      </w:r>
      <w:r>
        <w:t>l</w:t>
      </w:r>
      <w:r>
        <w:rPr>
          <w:spacing w:val="1"/>
        </w:rPr>
        <w:t>e</w:t>
      </w:r>
      <w:r>
        <w:rPr>
          <w:spacing w:val="-1"/>
        </w:rPr>
        <w:t>a</w:t>
      </w:r>
      <w:r>
        <w:t>st</w:t>
      </w:r>
      <w:r>
        <w:rPr>
          <w:spacing w:val="19"/>
        </w:rPr>
        <w:t xml:space="preserve"> </w:t>
      </w:r>
      <w:r>
        <w:t>o</w:t>
      </w:r>
      <w:r>
        <w:rPr>
          <w:spacing w:val="2"/>
        </w:rPr>
        <w:t>n</w:t>
      </w:r>
      <w:r>
        <w:t>e t</w:t>
      </w:r>
      <w:r>
        <w:rPr>
          <w:spacing w:val="-1"/>
        </w:rPr>
        <w:t>ec</w:t>
      </w:r>
      <w:r>
        <w:t>hni</w:t>
      </w:r>
      <w:r>
        <w:rPr>
          <w:spacing w:val="-1"/>
        </w:rPr>
        <w:t>ca</w:t>
      </w:r>
      <w:r>
        <w:t xml:space="preserve">l </w:t>
      </w:r>
      <w:r>
        <w:rPr>
          <w:spacing w:val="-1"/>
        </w:rPr>
        <w:t>a</w:t>
      </w:r>
      <w:r>
        <w:t>ssist</w:t>
      </w:r>
      <w:r>
        <w:rPr>
          <w:spacing w:val="-1"/>
        </w:rPr>
        <w:t>a</w:t>
      </w:r>
      <w:r>
        <w:t>n</w:t>
      </w:r>
      <w:r>
        <w:rPr>
          <w:spacing w:val="1"/>
        </w:rPr>
        <w:t>c</w:t>
      </w:r>
      <w:r>
        <w:t>e</w:t>
      </w:r>
      <w:r>
        <w:rPr>
          <w:spacing w:val="-1"/>
        </w:rPr>
        <w:t xml:space="preserve"> </w:t>
      </w:r>
      <w:r>
        <w:t xml:space="preserve">visit </w:t>
      </w:r>
      <w:r>
        <w:rPr>
          <w:spacing w:val="2"/>
        </w:rPr>
        <w:t>b</w:t>
      </w:r>
      <w:r>
        <w:t>y</w:t>
      </w:r>
      <w:r>
        <w:rPr>
          <w:spacing w:val="-5"/>
        </w:rPr>
        <w:t xml:space="preserve"> </w:t>
      </w:r>
      <w:r>
        <w:rPr>
          <w:spacing w:val="-1"/>
        </w:rPr>
        <w:t>a</w:t>
      </w:r>
      <w:r>
        <w:t>n</w:t>
      </w:r>
      <w:r>
        <w:rPr>
          <w:spacing w:val="2"/>
        </w:rPr>
        <w:t xml:space="preserve"> </w:t>
      </w:r>
      <w:r>
        <w:rPr>
          <w:spacing w:val="-1"/>
        </w:rPr>
        <w:t>OHA</w:t>
      </w:r>
      <w:r w:rsidR="006D2F8E">
        <w:rPr>
          <w:spacing w:val="-1"/>
        </w:rPr>
        <w:t xml:space="preserve"> </w:t>
      </w:r>
      <w:r>
        <w:t>SB</w:t>
      </w:r>
      <w:r>
        <w:rPr>
          <w:spacing w:val="-1"/>
        </w:rPr>
        <w:t>H</w:t>
      </w:r>
      <w:r>
        <w:t>C P</w:t>
      </w:r>
      <w:r>
        <w:rPr>
          <w:spacing w:val="-1"/>
        </w:rPr>
        <w:t>r</w:t>
      </w:r>
      <w:r>
        <w:t>og</w:t>
      </w:r>
      <w:r>
        <w:rPr>
          <w:spacing w:val="-1"/>
        </w:rPr>
        <w:t>r</w:t>
      </w:r>
      <w:r>
        <w:rPr>
          <w:spacing w:val="1"/>
        </w:rPr>
        <w:t>a</w:t>
      </w:r>
      <w:r>
        <w:t>m st</w:t>
      </w:r>
      <w:r>
        <w:rPr>
          <w:spacing w:val="-1"/>
        </w:rPr>
        <w:t>af</w:t>
      </w:r>
      <w:r>
        <w:t>f</w:t>
      </w:r>
      <w:r>
        <w:rPr>
          <w:spacing w:val="-1"/>
        </w:rPr>
        <w:t xml:space="preserve"> </w:t>
      </w:r>
      <w:r>
        <w:t>m</w:t>
      </w:r>
      <w:r>
        <w:rPr>
          <w:spacing w:val="-1"/>
        </w:rPr>
        <w:t>e</w:t>
      </w:r>
      <w:r>
        <w:t>mb</w:t>
      </w:r>
      <w:r>
        <w:rPr>
          <w:spacing w:val="-1"/>
        </w:rPr>
        <w:t>er.</w:t>
      </w:r>
    </w:p>
    <w:p w:rsidR="00542ED4" w:rsidRDefault="00542ED4" w:rsidP="00542ED4">
      <w:pPr>
        <w:pStyle w:val="BodyText"/>
        <w:tabs>
          <w:tab w:val="left" w:pos="1952"/>
        </w:tabs>
        <w:spacing w:before="69"/>
        <w:ind w:left="0" w:right="111" w:firstLine="0"/>
        <w:jc w:val="both"/>
      </w:pPr>
    </w:p>
    <w:p w:rsidR="00542ED4" w:rsidRPr="00046FB9" w:rsidRDefault="00542ED4" w:rsidP="009C1850">
      <w:pPr>
        <w:pStyle w:val="BodyText"/>
        <w:numPr>
          <w:ilvl w:val="5"/>
          <w:numId w:val="29"/>
        </w:numPr>
        <w:tabs>
          <w:tab w:val="left" w:pos="1952"/>
        </w:tabs>
        <w:spacing w:before="0"/>
        <w:ind w:left="3600" w:right="109"/>
        <w:jc w:val="both"/>
        <w:rPr>
          <w:rStyle w:val="Hyperlink"/>
          <w:color w:val="auto"/>
          <w:u w:val="none"/>
        </w:rPr>
      </w:pPr>
      <w:r>
        <w:rPr>
          <w:spacing w:val="-3"/>
        </w:rPr>
        <w:t>L</w:t>
      </w:r>
      <w:r>
        <w:t>P</w:t>
      </w:r>
      <w:r>
        <w:rPr>
          <w:spacing w:val="-1"/>
        </w:rPr>
        <w:t>H</w:t>
      </w:r>
      <w:r>
        <w:t>A</w:t>
      </w:r>
      <w:r>
        <w:rPr>
          <w:spacing w:val="33"/>
        </w:rPr>
        <w:t xml:space="preserve"> </w:t>
      </w:r>
      <w:r>
        <w:t>must</w:t>
      </w:r>
      <w:r>
        <w:rPr>
          <w:spacing w:val="34"/>
        </w:rPr>
        <w:t xml:space="preserve"> </w:t>
      </w:r>
      <w:r>
        <w:t>b</w:t>
      </w:r>
      <w:r>
        <w:rPr>
          <w:spacing w:val="-1"/>
        </w:rPr>
        <w:t>ec</w:t>
      </w:r>
      <w:r>
        <w:t>ome</w:t>
      </w:r>
      <w:r>
        <w:rPr>
          <w:spacing w:val="32"/>
        </w:rPr>
        <w:t xml:space="preserve"> </w:t>
      </w:r>
      <w:r>
        <w:rPr>
          <w:spacing w:val="-1"/>
        </w:rPr>
        <w:t>c</w:t>
      </w:r>
      <w:r>
        <w:rPr>
          <w:spacing w:val="1"/>
        </w:rPr>
        <w:t>er</w:t>
      </w:r>
      <w:r>
        <w:t>ti</w:t>
      </w:r>
      <w:r>
        <w:rPr>
          <w:spacing w:val="-1"/>
        </w:rPr>
        <w:t>f</w:t>
      </w:r>
      <w:r>
        <w:t>i</w:t>
      </w:r>
      <w:r>
        <w:rPr>
          <w:spacing w:val="-1"/>
        </w:rPr>
        <w:t>e</w:t>
      </w:r>
      <w:r>
        <w:t>d</w:t>
      </w:r>
      <w:r>
        <w:rPr>
          <w:spacing w:val="33"/>
        </w:rPr>
        <w:t xml:space="preserve"> </w:t>
      </w:r>
      <w:del w:id="62" w:author="LIU Rosalyn" w:date="2017-11-27T11:03:00Z">
        <w:r w:rsidDel="006D2F8E">
          <w:delText>in</w:delText>
        </w:r>
        <w:r w:rsidDel="006D2F8E">
          <w:rPr>
            <w:spacing w:val="33"/>
          </w:rPr>
          <w:delText xml:space="preserve"> </w:delText>
        </w:r>
        <w:r w:rsidDel="006D2F8E">
          <w:rPr>
            <w:spacing w:val="2"/>
          </w:rPr>
          <w:delText>b</w:delText>
        </w:r>
        <w:r w:rsidDel="006D2F8E">
          <w:delText>y</w:delText>
        </w:r>
        <w:r w:rsidDel="006D2F8E">
          <w:rPr>
            <w:spacing w:val="26"/>
          </w:rPr>
          <w:delText xml:space="preserve"> </w:delText>
        </w:r>
        <w:r w:rsidDel="006D2F8E">
          <w:rPr>
            <w:spacing w:val="2"/>
          </w:rPr>
          <w:delText>J</w:delText>
        </w:r>
        <w:r w:rsidDel="006D2F8E">
          <w:delText>une</w:delText>
        </w:r>
        <w:r w:rsidDel="006D2F8E">
          <w:rPr>
            <w:spacing w:val="32"/>
          </w:rPr>
          <w:delText xml:space="preserve"> </w:delText>
        </w:r>
        <w:r w:rsidDel="006D2F8E">
          <w:delText>30,</w:delText>
        </w:r>
        <w:r w:rsidDel="006D2F8E">
          <w:rPr>
            <w:spacing w:val="33"/>
          </w:rPr>
          <w:delText xml:space="preserve"> </w:delText>
        </w:r>
        <w:r w:rsidDel="006D2F8E">
          <w:delText>2</w:delText>
        </w:r>
        <w:r w:rsidDel="006D2F8E">
          <w:rPr>
            <w:spacing w:val="-3"/>
          </w:rPr>
          <w:delText>0</w:delText>
        </w:r>
        <w:r w:rsidDel="006D2F8E">
          <w:delText>1</w:delText>
        </w:r>
        <w:r w:rsidR="006D2F8E" w:rsidDel="006D2F8E">
          <w:delText>8</w:delText>
        </w:r>
        <w:r w:rsidDel="006D2F8E">
          <w:rPr>
            <w:spacing w:val="7"/>
          </w:rPr>
          <w:delText xml:space="preserve"> </w:delText>
        </w:r>
        <w:r w:rsidDel="006D2F8E">
          <w:delText>or</w:delText>
        </w:r>
        <w:r w:rsidDel="006D2F8E">
          <w:rPr>
            <w:spacing w:val="30"/>
          </w:rPr>
          <w:delText xml:space="preserve"> </w:delText>
        </w:r>
        <w:r w:rsidDel="006D2F8E">
          <w:rPr>
            <w:spacing w:val="2"/>
          </w:rPr>
          <w:delText>J</w:delText>
        </w:r>
        <w:r w:rsidDel="006D2F8E">
          <w:delText>une</w:delText>
        </w:r>
        <w:r w:rsidDel="006D2F8E">
          <w:rPr>
            <w:spacing w:val="32"/>
          </w:rPr>
          <w:delText xml:space="preserve"> </w:delText>
        </w:r>
        <w:r w:rsidDel="006D2F8E">
          <w:delText>30,</w:delText>
        </w:r>
        <w:r w:rsidDel="006D2F8E">
          <w:rPr>
            <w:spacing w:val="33"/>
          </w:rPr>
          <w:delText xml:space="preserve"> </w:delText>
        </w:r>
        <w:r w:rsidDel="006D2F8E">
          <w:delText>201</w:delText>
        </w:r>
        <w:r w:rsidR="006D2F8E" w:rsidDel="006D2F8E">
          <w:rPr>
            <w:spacing w:val="-3"/>
          </w:rPr>
          <w:delText xml:space="preserve">9 </w:delText>
        </w:r>
      </w:del>
      <w:ins w:id="63" w:author="DUKE Jessica" w:date="2017-11-08T12:55:00Z">
        <w:r>
          <w:t xml:space="preserve">within the first year of the award </w:t>
        </w:r>
      </w:ins>
      <w:r>
        <w:t>to</w:t>
      </w:r>
      <w:r>
        <w:rPr>
          <w:spacing w:val="31"/>
        </w:rPr>
        <w:t xml:space="preserve"> </w:t>
      </w:r>
      <w:r>
        <w:t xml:space="preserve">be </w:t>
      </w:r>
      <w:r>
        <w:rPr>
          <w:spacing w:val="-1"/>
        </w:rPr>
        <w:t>e</w:t>
      </w:r>
      <w:r>
        <w:t>li</w:t>
      </w:r>
      <w:r>
        <w:rPr>
          <w:spacing w:val="-3"/>
        </w:rPr>
        <w:t>g</w:t>
      </w:r>
      <w:r>
        <w:t>ible</w:t>
      </w:r>
      <w:r>
        <w:rPr>
          <w:spacing w:val="27"/>
        </w:rPr>
        <w:t xml:space="preserve"> </w:t>
      </w:r>
      <w:r>
        <w:t>to</w:t>
      </w:r>
      <w:r>
        <w:rPr>
          <w:spacing w:val="28"/>
        </w:rPr>
        <w:t xml:space="preserve"> </w:t>
      </w:r>
      <w:r>
        <w:rPr>
          <w:spacing w:val="-1"/>
        </w:rPr>
        <w:t>r</w:t>
      </w:r>
      <w:r>
        <w:rPr>
          <w:spacing w:val="1"/>
        </w:rPr>
        <w:t>e</w:t>
      </w:r>
      <w:r>
        <w:rPr>
          <w:spacing w:val="-1"/>
        </w:rPr>
        <w:t>ce</w:t>
      </w:r>
      <w:r>
        <w:t>ive</w:t>
      </w:r>
      <w:r>
        <w:rPr>
          <w:spacing w:val="27"/>
        </w:rPr>
        <w:t xml:space="preserve"> </w:t>
      </w:r>
      <w:r>
        <w:t>SB</w:t>
      </w:r>
      <w:r>
        <w:rPr>
          <w:spacing w:val="1"/>
        </w:rPr>
        <w:t>H</w:t>
      </w:r>
      <w:r>
        <w:t>C</w:t>
      </w:r>
      <w:r>
        <w:rPr>
          <w:spacing w:val="29"/>
        </w:rPr>
        <w:t xml:space="preserve"> </w:t>
      </w:r>
      <w:r>
        <w:rPr>
          <w:spacing w:val="-1"/>
        </w:rPr>
        <w:t>awar</w:t>
      </w:r>
      <w:r>
        <w:t>ds</w:t>
      </w:r>
      <w:r>
        <w:rPr>
          <w:spacing w:val="29"/>
        </w:rPr>
        <w:t xml:space="preserve"> </w:t>
      </w:r>
      <w:r>
        <w:t>in</w:t>
      </w:r>
      <w:r>
        <w:rPr>
          <w:spacing w:val="28"/>
        </w:rPr>
        <w:t xml:space="preserve"> </w:t>
      </w:r>
      <w:r>
        <w:rPr>
          <w:spacing w:val="-1"/>
        </w:rPr>
        <w:t>a</w:t>
      </w:r>
      <w:r>
        <w:rPr>
          <w:spacing w:val="1"/>
        </w:rPr>
        <w:t>c</w:t>
      </w:r>
      <w:r>
        <w:rPr>
          <w:spacing w:val="-1"/>
        </w:rPr>
        <w:t>c</w:t>
      </w:r>
      <w:r>
        <w:t>o</w:t>
      </w:r>
      <w:r>
        <w:rPr>
          <w:spacing w:val="-1"/>
        </w:rPr>
        <w:t>r</w:t>
      </w:r>
      <w:r>
        <w:t>d</w:t>
      </w:r>
      <w:r>
        <w:rPr>
          <w:spacing w:val="-1"/>
        </w:rPr>
        <w:t>a</w:t>
      </w:r>
      <w:r>
        <w:rPr>
          <w:spacing w:val="2"/>
        </w:rPr>
        <w:t>n</w:t>
      </w:r>
      <w:r>
        <w:rPr>
          <w:spacing w:val="-1"/>
        </w:rPr>
        <w:t>c</w:t>
      </w:r>
      <w:r>
        <w:t>e</w:t>
      </w:r>
      <w:r>
        <w:rPr>
          <w:spacing w:val="30"/>
        </w:rPr>
        <w:t xml:space="preserve"> </w:t>
      </w:r>
      <w:r>
        <w:rPr>
          <w:spacing w:val="-1"/>
        </w:rPr>
        <w:t>w</w:t>
      </w:r>
      <w:r>
        <w:t>ith</w:t>
      </w:r>
      <w:r>
        <w:rPr>
          <w:spacing w:val="28"/>
        </w:rPr>
        <w:t xml:space="preserve"> </w:t>
      </w:r>
      <w:r>
        <w:t>the</w:t>
      </w:r>
      <w:r>
        <w:rPr>
          <w:spacing w:val="27"/>
        </w:rPr>
        <w:t xml:space="preserve"> </w:t>
      </w:r>
      <w:r>
        <w:rPr>
          <w:spacing w:val="-1"/>
        </w:rPr>
        <w:t>a</w:t>
      </w:r>
      <w:r>
        <w:t>pp</w:t>
      </w:r>
      <w:r>
        <w:rPr>
          <w:spacing w:val="-1"/>
        </w:rPr>
        <w:t>r</w:t>
      </w:r>
      <w:r>
        <w:t>ov</w:t>
      </w:r>
      <w:r>
        <w:rPr>
          <w:spacing w:val="-1"/>
        </w:rPr>
        <w:t>e</w:t>
      </w:r>
      <w:r>
        <w:t>d</w:t>
      </w:r>
      <w:r>
        <w:rPr>
          <w:spacing w:val="28"/>
        </w:rPr>
        <w:t xml:space="preserve"> </w:t>
      </w:r>
      <w:r>
        <w:rPr>
          <w:spacing w:val="-1"/>
        </w:rPr>
        <w:t>f</w:t>
      </w:r>
      <w:r>
        <w:t>un</w:t>
      </w:r>
      <w:r>
        <w:rPr>
          <w:spacing w:val="2"/>
        </w:rPr>
        <w:t>d</w:t>
      </w:r>
      <w:r>
        <w:t xml:space="preserve">ing </w:t>
      </w:r>
      <w:r>
        <w:rPr>
          <w:spacing w:val="-1"/>
        </w:rPr>
        <w:t>f</w:t>
      </w:r>
      <w:r>
        <w:t>o</w:t>
      </w:r>
      <w:r>
        <w:rPr>
          <w:spacing w:val="-1"/>
        </w:rPr>
        <w:t>r</w:t>
      </w:r>
      <w:r>
        <w:t>mula</w:t>
      </w:r>
      <w:r>
        <w:rPr>
          <w:spacing w:val="35"/>
        </w:rPr>
        <w:t xml:space="preserve"> </w:t>
      </w:r>
      <w:r>
        <w:t>in</w:t>
      </w:r>
      <w:r>
        <w:rPr>
          <w:spacing w:val="36"/>
        </w:rPr>
        <w:t xml:space="preserve"> </w:t>
      </w:r>
      <w:r>
        <w:rPr>
          <w:spacing w:val="-1"/>
        </w:rPr>
        <w:t>effec</w:t>
      </w:r>
      <w:r>
        <w:t>t,</w:t>
      </w:r>
      <w:r>
        <w:rPr>
          <w:spacing w:val="36"/>
        </w:rPr>
        <w:t xml:space="preserve"> </w:t>
      </w:r>
      <w:r>
        <w:t>p</w:t>
      </w:r>
      <w:r>
        <w:rPr>
          <w:spacing w:val="-1"/>
        </w:rPr>
        <w:t>r</w:t>
      </w:r>
      <w:r>
        <w:rPr>
          <w:spacing w:val="2"/>
        </w:rPr>
        <w:t>o</w:t>
      </w:r>
      <w:r>
        <w:t>vid</w:t>
      </w:r>
      <w:r>
        <w:rPr>
          <w:spacing w:val="-1"/>
        </w:rPr>
        <w:t>e</w:t>
      </w:r>
      <w:r>
        <w:t>d</w:t>
      </w:r>
      <w:r>
        <w:rPr>
          <w:spacing w:val="36"/>
        </w:rPr>
        <w:t xml:space="preserve"> </w:t>
      </w:r>
      <w:r>
        <w:rPr>
          <w:spacing w:val="-1"/>
        </w:rPr>
        <w:t>cer</w:t>
      </w:r>
      <w:r>
        <w:t>ti</w:t>
      </w:r>
      <w:r>
        <w:rPr>
          <w:spacing w:val="-1"/>
        </w:rPr>
        <w:t>f</w:t>
      </w:r>
      <w:r>
        <w:t>i</w:t>
      </w:r>
      <w:r>
        <w:rPr>
          <w:spacing w:val="-1"/>
        </w:rPr>
        <w:t>ca</w:t>
      </w:r>
      <w:r>
        <w:t>tion</w:t>
      </w:r>
      <w:r>
        <w:rPr>
          <w:spacing w:val="36"/>
        </w:rPr>
        <w:t xml:space="preserve"> </w:t>
      </w:r>
      <w:r>
        <w:t>st</w:t>
      </w:r>
      <w:r>
        <w:rPr>
          <w:spacing w:val="-1"/>
        </w:rPr>
        <w:t>a</w:t>
      </w:r>
      <w:r>
        <w:t>nd</w:t>
      </w:r>
      <w:r>
        <w:rPr>
          <w:spacing w:val="-1"/>
        </w:rPr>
        <w:t>ar</w:t>
      </w:r>
      <w:r>
        <w:t>ds</w:t>
      </w:r>
      <w:r>
        <w:rPr>
          <w:spacing w:val="36"/>
        </w:rPr>
        <w:t xml:space="preserve"> </w:t>
      </w:r>
      <w:r>
        <w:rPr>
          <w:spacing w:val="-1"/>
        </w:rPr>
        <w:t>ar</w:t>
      </w:r>
      <w:r>
        <w:t>e</w:t>
      </w:r>
      <w:r>
        <w:rPr>
          <w:spacing w:val="35"/>
        </w:rPr>
        <w:t xml:space="preserve"> </w:t>
      </w:r>
      <w:r>
        <w:t>m</w:t>
      </w:r>
      <w:r>
        <w:rPr>
          <w:spacing w:val="-1"/>
        </w:rPr>
        <w:t>a</w:t>
      </w:r>
      <w:r>
        <w:t>int</w:t>
      </w:r>
      <w:r>
        <w:rPr>
          <w:spacing w:val="-1"/>
        </w:rPr>
        <w:t>a</w:t>
      </w:r>
      <w:r>
        <w:t>in</w:t>
      </w:r>
      <w:r>
        <w:rPr>
          <w:spacing w:val="-1"/>
        </w:rPr>
        <w:t>e</w:t>
      </w:r>
      <w:r>
        <w:t>d</w:t>
      </w:r>
      <w:r>
        <w:rPr>
          <w:spacing w:val="36"/>
        </w:rPr>
        <w:t xml:space="preserve"> </w:t>
      </w:r>
      <w:r>
        <w:rPr>
          <w:spacing w:val="1"/>
        </w:rPr>
        <w:t>a</w:t>
      </w:r>
      <w:r>
        <w:t xml:space="preserve">nd </w:t>
      </w:r>
      <w:r>
        <w:rPr>
          <w:spacing w:val="-1"/>
        </w:rPr>
        <w:t>c</w:t>
      </w:r>
      <w:r>
        <w:t>ontin</w:t>
      </w:r>
      <w:r>
        <w:rPr>
          <w:spacing w:val="-3"/>
        </w:rPr>
        <w:t>g</w:t>
      </w:r>
      <w:r>
        <w:rPr>
          <w:spacing w:val="-1"/>
        </w:rPr>
        <w:t>e</w:t>
      </w:r>
      <w:r>
        <w:t>nt</w:t>
      </w:r>
      <w:r>
        <w:rPr>
          <w:spacing w:val="31"/>
        </w:rPr>
        <w:t xml:space="preserve"> </w:t>
      </w:r>
      <w:r>
        <w:t>upon</w:t>
      </w:r>
      <w:r>
        <w:rPr>
          <w:spacing w:val="31"/>
        </w:rPr>
        <w:t xml:space="preserve"> </w:t>
      </w:r>
      <w:r>
        <w:t>l</w:t>
      </w:r>
      <w:r>
        <w:rPr>
          <w:spacing w:val="1"/>
        </w:rPr>
        <w:t>e</w:t>
      </w:r>
      <w:r>
        <w:rPr>
          <w:spacing w:val="-3"/>
        </w:rPr>
        <w:t>g</w:t>
      </w:r>
      <w:r>
        <w:t>isl</w:t>
      </w:r>
      <w:r>
        <w:rPr>
          <w:spacing w:val="-1"/>
        </w:rPr>
        <w:t>a</w:t>
      </w:r>
      <w:r>
        <w:t>tiv</w:t>
      </w:r>
      <w:r>
        <w:rPr>
          <w:spacing w:val="-1"/>
        </w:rPr>
        <w:t>e</w:t>
      </w:r>
      <w:r>
        <w:rPr>
          <w:spacing w:val="2"/>
        </w:rPr>
        <w:t>l</w:t>
      </w:r>
      <w:r>
        <w:t>y</w:t>
      </w:r>
      <w:r>
        <w:rPr>
          <w:spacing w:val="26"/>
        </w:rPr>
        <w:t xml:space="preserve"> </w:t>
      </w:r>
      <w:r w:rsidRPr="00123687">
        <w:rPr>
          <w:spacing w:val="-1"/>
        </w:rPr>
        <w:t>a</w:t>
      </w:r>
      <w:r w:rsidRPr="00123687">
        <w:t>p</w:t>
      </w:r>
      <w:r w:rsidRPr="00123687">
        <w:rPr>
          <w:spacing w:val="2"/>
        </w:rPr>
        <w:t>p</w:t>
      </w:r>
      <w:r w:rsidRPr="00123687">
        <w:rPr>
          <w:spacing w:val="-1"/>
        </w:rPr>
        <w:t>r</w:t>
      </w:r>
      <w:r w:rsidRPr="00123687">
        <w:t>ov</w:t>
      </w:r>
      <w:r w:rsidRPr="00123687">
        <w:rPr>
          <w:spacing w:val="-1"/>
        </w:rPr>
        <w:t>e</w:t>
      </w:r>
      <w:r w:rsidRPr="00123687">
        <w:t>d</w:t>
      </w:r>
      <w:r w:rsidRPr="00123687">
        <w:rPr>
          <w:spacing w:val="31"/>
        </w:rPr>
        <w:t xml:space="preserve"> </w:t>
      </w:r>
      <w:r w:rsidRPr="00123687">
        <w:t>bu</w:t>
      </w:r>
      <w:r w:rsidRPr="00123687">
        <w:rPr>
          <w:spacing w:val="2"/>
        </w:rPr>
        <w:t>d</w:t>
      </w:r>
      <w:r w:rsidRPr="00123687">
        <w:t>g</w:t>
      </w:r>
      <w:r w:rsidRPr="00123687">
        <w:rPr>
          <w:spacing w:val="-1"/>
        </w:rPr>
        <w:t>e</w:t>
      </w:r>
      <w:r w:rsidRPr="00123687">
        <w:t>ts.</w:t>
      </w:r>
      <w:r w:rsidRPr="00123687">
        <w:rPr>
          <w:spacing w:val="31"/>
        </w:rPr>
        <w:t xml:space="preserve"> </w:t>
      </w:r>
    </w:p>
    <w:p w:rsidR="00046FB9" w:rsidRPr="001A7DF4" w:rsidRDefault="00046FB9" w:rsidP="00046FB9">
      <w:pPr>
        <w:pStyle w:val="BodyText"/>
        <w:tabs>
          <w:tab w:val="left" w:pos="1952"/>
        </w:tabs>
        <w:spacing w:before="0"/>
        <w:ind w:left="0" w:right="109" w:firstLine="0"/>
        <w:jc w:val="both"/>
      </w:pPr>
    </w:p>
    <w:p w:rsidR="008817EA" w:rsidRPr="00AE02BD" w:rsidDel="008817EA" w:rsidRDefault="008817EA" w:rsidP="008817EA">
      <w:pPr>
        <w:spacing w:after="120"/>
        <w:ind w:left="720"/>
        <w:rPr>
          <w:del w:id="64" w:author="LIU Rosalyn" w:date="2017-11-27T11:05:00Z"/>
          <w:rFonts w:ascii="Times New Roman" w:eastAsia="Times New Roman" w:hAnsi="Times New Roman"/>
          <w:b/>
          <w:bCs/>
          <w:sz w:val="24"/>
          <w:szCs w:val="24"/>
        </w:rPr>
      </w:pPr>
      <w:del w:id="65" w:author="LIU Rosalyn" w:date="2017-11-27T11:05:00Z">
        <w:r w:rsidDel="008817EA">
          <w:rPr>
            <w:rFonts w:ascii="Times New Roman" w:eastAsia="Times New Roman" w:hAnsi="Times New Roman"/>
            <w:b/>
            <w:bCs/>
            <w:sz w:val="24"/>
            <w:szCs w:val="24"/>
          </w:rPr>
          <w:delText>S</w:delText>
        </w:r>
        <w:r w:rsidRPr="00AE02BD" w:rsidDel="008817EA">
          <w:rPr>
            <w:rFonts w:ascii="Times New Roman" w:eastAsia="Times New Roman" w:hAnsi="Times New Roman"/>
            <w:b/>
            <w:bCs/>
            <w:sz w:val="24"/>
            <w:szCs w:val="24"/>
          </w:rPr>
          <w:delText>BHC Mental Health Expansion Grants (July 1, 2017 – June 30, 2019)</w:delText>
        </w:r>
      </w:del>
    </w:p>
    <w:p w:rsidR="008817EA" w:rsidRPr="008817EA" w:rsidRDefault="00046FB9" w:rsidP="008817EA">
      <w:pPr>
        <w:pStyle w:val="BodyText"/>
        <w:numPr>
          <w:ilvl w:val="1"/>
          <w:numId w:val="2"/>
        </w:numPr>
        <w:tabs>
          <w:tab w:val="left" w:pos="1170"/>
        </w:tabs>
        <w:spacing w:before="52"/>
        <w:ind w:left="1170" w:right="149" w:hanging="540"/>
      </w:pPr>
      <w:r>
        <w:t>Th</w:t>
      </w:r>
      <w:ins w:id="66" w:author="DUKE Jessica" w:date="2017-11-09T16:13:00Z">
        <w:r w:rsidR="00411775">
          <w:t>e following</w:t>
        </w:r>
      </w:ins>
      <w:del w:id="67" w:author="DUKE Jessica" w:date="2017-11-09T16:13:00Z">
        <w:r w:rsidDel="00411775">
          <w:delText>is</w:delText>
        </w:r>
      </w:del>
      <w:r w:rsidRPr="008817EA">
        <w:rPr>
          <w:spacing w:val="5"/>
        </w:rPr>
        <w:t xml:space="preserve"> </w:t>
      </w:r>
      <w:r>
        <w:t>s</w:t>
      </w:r>
      <w:r w:rsidRPr="008817EA">
        <w:rPr>
          <w:spacing w:val="-1"/>
        </w:rPr>
        <w:t>ec</w:t>
      </w:r>
      <w:r>
        <w:t>tion</w:t>
      </w:r>
      <w:ins w:id="68" w:author="DUKE Jessica" w:date="2017-11-09T16:13:00Z">
        <w:r w:rsidR="00411775">
          <w:t xml:space="preserve"> (4.f.)</w:t>
        </w:r>
      </w:ins>
      <w:r w:rsidRPr="008817EA">
        <w:rPr>
          <w:spacing w:val="4"/>
        </w:rPr>
        <w:t xml:space="preserve"> </w:t>
      </w:r>
      <w:r w:rsidR="008817EA" w:rsidRPr="008817EA">
        <w:t>is only applicable to LPHA if LPHA is selected to receive a Mental Health Expansion Grant from OHA. LPHA will be notified if the 2017 Legislature approves and appropriates funds for SBHC Mental Health Expansion Grants.</w:t>
      </w:r>
    </w:p>
    <w:p w:rsidR="00082CA3" w:rsidRPr="008817EA" w:rsidRDefault="00082CA3" w:rsidP="008817EA">
      <w:pPr>
        <w:pStyle w:val="BodyText"/>
        <w:spacing w:before="52"/>
        <w:ind w:left="630" w:right="149" w:firstLine="0"/>
        <w:rPr>
          <w:rFonts w:cs="Times New Roman"/>
        </w:rPr>
      </w:pPr>
    </w:p>
    <w:p w:rsidR="00046FB9" w:rsidRDefault="00046FB9" w:rsidP="00046FB9">
      <w:pPr>
        <w:pStyle w:val="ListParagraph"/>
        <w:numPr>
          <w:ilvl w:val="4"/>
          <w:numId w:val="30"/>
        </w:numPr>
        <w:ind w:left="1260"/>
        <w:rPr>
          <w:rFonts w:ascii="Times New Roman" w:eastAsia="Times New Roman" w:hAnsi="Times New Roman"/>
          <w:sz w:val="24"/>
          <w:szCs w:val="24"/>
        </w:rPr>
      </w:pPr>
      <w:r w:rsidRPr="00123687">
        <w:rPr>
          <w:rFonts w:ascii="Times New Roman" w:eastAsia="Times New Roman" w:hAnsi="Times New Roman"/>
          <w:sz w:val="24"/>
          <w:szCs w:val="24"/>
        </w:rPr>
        <w:t>Funds provided under this Agreement shall be used to support mental health capacity within the school-based health center system by:</w:t>
      </w:r>
    </w:p>
    <w:p w:rsidR="00046FB9" w:rsidRPr="00713C16" w:rsidRDefault="00046FB9" w:rsidP="00046FB9">
      <w:pPr>
        <w:pStyle w:val="ListParagraph"/>
        <w:rPr>
          <w:rFonts w:ascii="Times New Roman" w:eastAsia="Times New Roman" w:hAnsi="Times New Roman"/>
          <w:sz w:val="24"/>
          <w:szCs w:val="24"/>
        </w:rPr>
      </w:pPr>
    </w:p>
    <w:p w:rsidR="00046FB9" w:rsidRDefault="008817EA" w:rsidP="00082CA3">
      <w:pPr>
        <w:pStyle w:val="BodyText"/>
        <w:numPr>
          <w:ilvl w:val="3"/>
          <w:numId w:val="2"/>
        </w:numPr>
        <w:tabs>
          <w:tab w:val="left" w:pos="1732"/>
        </w:tabs>
        <w:spacing w:before="0"/>
        <w:ind w:right="108"/>
      </w:pPr>
      <w:r>
        <w:rPr>
          <w:spacing w:val="-1"/>
        </w:rPr>
        <w:t>A</w:t>
      </w:r>
      <w:r w:rsidR="00046FB9" w:rsidRPr="00713C16">
        <w:t>dding</w:t>
      </w:r>
      <w:r w:rsidR="00046FB9" w:rsidRPr="00713C16">
        <w:rPr>
          <w:spacing w:val="33"/>
        </w:rPr>
        <w:t xml:space="preserve"> </w:t>
      </w:r>
      <w:r w:rsidR="00046FB9" w:rsidRPr="00713C16">
        <w:t>m</w:t>
      </w:r>
      <w:r w:rsidR="00046FB9" w:rsidRPr="00713C16">
        <w:rPr>
          <w:spacing w:val="-1"/>
        </w:rPr>
        <w:t>e</w:t>
      </w:r>
      <w:r w:rsidR="00046FB9" w:rsidRPr="00713C16">
        <w:t>nt</w:t>
      </w:r>
      <w:r w:rsidR="00046FB9" w:rsidRPr="00713C16">
        <w:rPr>
          <w:spacing w:val="-1"/>
        </w:rPr>
        <w:t>a</w:t>
      </w:r>
      <w:r w:rsidR="00046FB9" w:rsidRPr="00713C16">
        <w:t>l</w:t>
      </w:r>
      <w:r w:rsidR="00046FB9" w:rsidRPr="00713C16">
        <w:rPr>
          <w:spacing w:val="36"/>
        </w:rPr>
        <w:t xml:space="preserve"> </w:t>
      </w:r>
      <w:r w:rsidR="00046FB9" w:rsidRPr="00713C16">
        <w:t>h</w:t>
      </w:r>
      <w:r w:rsidR="00046FB9" w:rsidRPr="00713C16">
        <w:rPr>
          <w:spacing w:val="-1"/>
        </w:rPr>
        <w:t>ea</w:t>
      </w:r>
      <w:r w:rsidR="00046FB9" w:rsidRPr="00713C16">
        <w:t>lth</w:t>
      </w:r>
      <w:r w:rsidR="00046FB9" w:rsidRPr="00713C16">
        <w:rPr>
          <w:spacing w:val="36"/>
        </w:rPr>
        <w:t xml:space="preserve"> </w:t>
      </w:r>
      <w:r w:rsidR="00046FB9" w:rsidRPr="00713C16">
        <w:t>st</w:t>
      </w:r>
      <w:r w:rsidR="00046FB9" w:rsidRPr="00713C16">
        <w:rPr>
          <w:spacing w:val="-1"/>
        </w:rPr>
        <w:t>af</w:t>
      </w:r>
      <w:r w:rsidR="00046FB9" w:rsidRPr="00713C16">
        <w:t>f</w:t>
      </w:r>
      <w:r w:rsidR="00046FB9" w:rsidRPr="00713C16">
        <w:rPr>
          <w:spacing w:val="35"/>
        </w:rPr>
        <w:t xml:space="preserve"> </w:t>
      </w:r>
      <w:r w:rsidR="00046FB9" w:rsidRPr="00713C16">
        <w:t>or</w:t>
      </w:r>
      <w:r w:rsidR="00046FB9" w:rsidRPr="00713C16">
        <w:rPr>
          <w:spacing w:val="35"/>
        </w:rPr>
        <w:t xml:space="preserve"> </w:t>
      </w:r>
      <w:r w:rsidR="00046FB9" w:rsidRPr="00713C16">
        <w:rPr>
          <w:spacing w:val="-1"/>
        </w:rPr>
        <w:t>e</w:t>
      </w:r>
      <w:r w:rsidR="00046FB9" w:rsidRPr="00713C16">
        <w:rPr>
          <w:spacing w:val="2"/>
        </w:rPr>
        <w:t>x</w:t>
      </w:r>
      <w:r w:rsidR="00046FB9" w:rsidRPr="00713C16">
        <w:t>p</w:t>
      </w:r>
      <w:r w:rsidR="00046FB9" w:rsidRPr="00713C16">
        <w:rPr>
          <w:spacing w:val="-1"/>
        </w:rPr>
        <w:t>a</w:t>
      </w:r>
      <w:r w:rsidR="00046FB9" w:rsidRPr="00713C16">
        <w:t>nding</w:t>
      </w:r>
      <w:r w:rsidR="00046FB9" w:rsidRPr="00713C16">
        <w:rPr>
          <w:spacing w:val="33"/>
        </w:rPr>
        <w:t xml:space="preserve"> </w:t>
      </w:r>
      <w:r w:rsidR="00046FB9" w:rsidRPr="00713C16">
        <w:rPr>
          <w:spacing w:val="-1"/>
        </w:rPr>
        <w:t>c</w:t>
      </w:r>
      <w:r w:rsidR="00046FB9" w:rsidRPr="00713C16">
        <w:t>u</w:t>
      </w:r>
      <w:r w:rsidR="00046FB9" w:rsidRPr="00713C16">
        <w:rPr>
          <w:spacing w:val="-1"/>
        </w:rPr>
        <w:t>rre</w:t>
      </w:r>
      <w:r w:rsidR="00046FB9" w:rsidRPr="00713C16">
        <w:t>nt</w:t>
      </w:r>
      <w:r w:rsidR="00046FB9" w:rsidRPr="00713C16">
        <w:rPr>
          <w:spacing w:val="38"/>
        </w:rPr>
        <w:t xml:space="preserve"> </w:t>
      </w:r>
      <w:r w:rsidR="00046FB9" w:rsidRPr="00713C16">
        <w:t>m</w:t>
      </w:r>
      <w:r w:rsidR="00046FB9" w:rsidRPr="00713C16">
        <w:rPr>
          <w:spacing w:val="-1"/>
        </w:rPr>
        <w:t>e</w:t>
      </w:r>
      <w:r w:rsidR="00046FB9" w:rsidRPr="00713C16">
        <w:t>nt</w:t>
      </w:r>
      <w:r w:rsidR="00046FB9" w:rsidRPr="00713C16">
        <w:rPr>
          <w:spacing w:val="-1"/>
        </w:rPr>
        <w:t>a</w:t>
      </w:r>
      <w:r w:rsidR="00046FB9" w:rsidRPr="00713C16">
        <w:t>l</w:t>
      </w:r>
      <w:r w:rsidR="00046FB9" w:rsidRPr="00713C16">
        <w:rPr>
          <w:spacing w:val="36"/>
        </w:rPr>
        <w:t xml:space="preserve"> </w:t>
      </w:r>
      <w:r w:rsidR="00046FB9" w:rsidRPr="00713C16">
        <w:t>h</w:t>
      </w:r>
      <w:r w:rsidR="00046FB9" w:rsidRPr="00713C16">
        <w:rPr>
          <w:spacing w:val="-1"/>
        </w:rPr>
        <w:t>ea</w:t>
      </w:r>
      <w:r w:rsidR="00046FB9" w:rsidRPr="00713C16">
        <w:t>lth</w:t>
      </w:r>
      <w:r w:rsidR="00046FB9" w:rsidRPr="00713C16">
        <w:rPr>
          <w:spacing w:val="36"/>
        </w:rPr>
        <w:t xml:space="preserve"> </w:t>
      </w:r>
      <w:r w:rsidR="00046FB9" w:rsidRPr="00713C16">
        <w:t>st</w:t>
      </w:r>
      <w:r w:rsidR="00046FB9" w:rsidRPr="00713C16">
        <w:rPr>
          <w:spacing w:val="-1"/>
        </w:rPr>
        <w:t>af</w:t>
      </w:r>
      <w:r w:rsidR="00046FB9" w:rsidRPr="00713C16">
        <w:t>f</w:t>
      </w:r>
      <w:r w:rsidR="00046FB9" w:rsidRPr="00713C16">
        <w:rPr>
          <w:spacing w:val="35"/>
        </w:rPr>
        <w:t xml:space="preserve"> </w:t>
      </w:r>
      <w:r w:rsidR="00046FB9" w:rsidRPr="00713C16">
        <w:t>hou</w:t>
      </w:r>
      <w:r w:rsidR="00046FB9" w:rsidRPr="00713C16">
        <w:rPr>
          <w:spacing w:val="-1"/>
        </w:rPr>
        <w:t>r</w:t>
      </w:r>
      <w:r w:rsidR="00046FB9" w:rsidRPr="00713C16">
        <w:t>s,</w:t>
      </w:r>
      <w:r w:rsidR="00046FB9" w:rsidRPr="00713C16">
        <w:rPr>
          <w:spacing w:val="36"/>
        </w:rPr>
        <w:t xml:space="preserve"> </w:t>
      </w:r>
      <w:r w:rsidR="00046FB9" w:rsidRPr="00713C16">
        <w:rPr>
          <w:spacing w:val="-1"/>
        </w:rPr>
        <w:t>w</w:t>
      </w:r>
      <w:r w:rsidR="00046FB9" w:rsidRPr="00713C16">
        <w:t>ith</w:t>
      </w:r>
      <w:r w:rsidR="00046FB9" w:rsidRPr="00713C16">
        <w:rPr>
          <w:spacing w:val="36"/>
        </w:rPr>
        <w:t xml:space="preserve"> </w:t>
      </w:r>
      <w:r w:rsidR="00046FB9" w:rsidRPr="00713C16">
        <w:t xml:space="preserve">the </w:t>
      </w:r>
      <w:r w:rsidR="00046FB9" w:rsidRPr="00713C16">
        <w:rPr>
          <w:spacing w:val="-1"/>
        </w:rPr>
        <w:t>a</w:t>
      </w:r>
      <w:r w:rsidR="00046FB9" w:rsidRPr="00713C16">
        <w:t>bili</w:t>
      </w:r>
      <w:r w:rsidR="00046FB9" w:rsidRPr="00713C16">
        <w:rPr>
          <w:spacing w:val="2"/>
        </w:rPr>
        <w:t>t</w:t>
      </w:r>
      <w:r w:rsidR="00046FB9" w:rsidRPr="00713C16">
        <w:t>y</w:t>
      </w:r>
      <w:r w:rsidR="00046FB9" w:rsidRPr="00713C16">
        <w:rPr>
          <w:spacing w:val="-5"/>
        </w:rPr>
        <w:t xml:space="preserve"> </w:t>
      </w:r>
      <w:r w:rsidR="00046FB9" w:rsidRPr="00713C16">
        <w:t xml:space="preserve">to </w:t>
      </w:r>
      <w:r w:rsidR="00046FB9" w:rsidRPr="00713C16">
        <w:rPr>
          <w:spacing w:val="-1"/>
        </w:rPr>
        <w:t>c</w:t>
      </w:r>
      <w:r w:rsidR="00046FB9" w:rsidRPr="00713C16">
        <w:t>oll</w:t>
      </w:r>
      <w:r w:rsidR="00046FB9" w:rsidRPr="00713C16">
        <w:rPr>
          <w:spacing w:val="-1"/>
        </w:rPr>
        <w:t>ec</w:t>
      </w:r>
      <w:r w:rsidR="00046FB9" w:rsidRPr="00713C16">
        <w:t xml:space="preserve">t </w:t>
      </w:r>
      <w:r w:rsidR="00046FB9" w:rsidRPr="00713C16">
        <w:rPr>
          <w:spacing w:val="-1"/>
        </w:rPr>
        <w:t>a</w:t>
      </w:r>
      <w:r w:rsidR="00046FB9" w:rsidRPr="00713C16">
        <w:t>nd</w:t>
      </w:r>
      <w:r w:rsidR="00046FB9" w:rsidRPr="00713C16">
        <w:rPr>
          <w:spacing w:val="2"/>
        </w:rPr>
        <w:t xml:space="preserve"> </w:t>
      </w:r>
      <w:r w:rsidR="00046FB9" w:rsidRPr="00713C16">
        <w:rPr>
          <w:spacing w:val="-1"/>
        </w:rPr>
        <w:t>re</w:t>
      </w:r>
      <w:r w:rsidR="00046FB9" w:rsidRPr="00713C16">
        <w:t>p</w:t>
      </w:r>
      <w:r w:rsidR="00046FB9" w:rsidRPr="00713C16">
        <w:rPr>
          <w:spacing w:val="2"/>
        </w:rPr>
        <w:t>o</w:t>
      </w:r>
      <w:r w:rsidR="00046FB9" w:rsidRPr="00713C16">
        <w:rPr>
          <w:spacing w:val="-1"/>
        </w:rPr>
        <w:t>r</w:t>
      </w:r>
      <w:r w:rsidR="00046FB9" w:rsidRPr="00713C16">
        <w:t>t on m</w:t>
      </w:r>
      <w:r w:rsidR="00046FB9" w:rsidRPr="00713C16">
        <w:rPr>
          <w:spacing w:val="-1"/>
        </w:rPr>
        <w:t>e</w:t>
      </w:r>
      <w:r w:rsidR="00046FB9" w:rsidRPr="00713C16">
        <w:t>nt</w:t>
      </w:r>
      <w:r w:rsidR="00046FB9" w:rsidRPr="00713C16">
        <w:rPr>
          <w:spacing w:val="-1"/>
        </w:rPr>
        <w:t>a</w:t>
      </w:r>
      <w:r w:rsidR="00046FB9" w:rsidRPr="00713C16">
        <w:t>l h</w:t>
      </w:r>
      <w:r w:rsidR="00046FB9" w:rsidRPr="00713C16">
        <w:rPr>
          <w:spacing w:val="-1"/>
        </w:rPr>
        <w:t>ea</w:t>
      </w:r>
      <w:r w:rsidR="00046FB9" w:rsidRPr="00713C16">
        <w:t xml:space="preserve">lth </w:t>
      </w:r>
      <w:r w:rsidR="00046FB9" w:rsidRPr="00713C16">
        <w:rPr>
          <w:spacing w:val="-1"/>
        </w:rPr>
        <w:t>e</w:t>
      </w:r>
      <w:r w:rsidR="00046FB9" w:rsidRPr="00713C16">
        <w:t>n</w:t>
      </w:r>
      <w:r w:rsidR="00046FB9" w:rsidRPr="00713C16">
        <w:rPr>
          <w:spacing w:val="-1"/>
        </w:rPr>
        <w:t>c</w:t>
      </w:r>
      <w:r w:rsidR="00046FB9" w:rsidRPr="00713C16">
        <w:t>o</w:t>
      </w:r>
      <w:r w:rsidR="00046FB9" w:rsidRPr="00713C16">
        <w:rPr>
          <w:spacing w:val="2"/>
        </w:rPr>
        <w:t>u</w:t>
      </w:r>
      <w:r w:rsidR="00046FB9" w:rsidRPr="00713C16">
        <w:t>nt</w:t>
      </w:r>
      <w:r w:rsidR="00046FB9" w:rsidRPr="00713C16">
        <w:rPr>
          <w:spacing w:val="-1"/>
        </w:rPr>
        <w:t>e</w:t>
      </w:r>
      <w:r w:rsidR="00046FB9" w:rsidRPr="00713C16">
        <w:t>r</w:t>
      </w:r>
      <w:r w:rsidR="00046FB9" w:rsidRPr="00713C16">
        <w:rPr>
          <w:spacing w:val="-1"/>
        </w:rPr>
        <w:t xml:space="preserve"> </w:t>
      </w:r>
      <w:r w:rsidR="00046FB9" w:rsidRPr="00713C16">
        <w:t>visits</w:t>
      </w:r>
      <w:r>
        <w:t>;</w:t>
      </w:r>
      <w:r w:rsidR="00046FB9" w:rsidRPr="00713C16">
        <w:rPr>
          <w:spacing w:val="60"/>
        </w:rPr>
        <w:t xml:space="preserve"> </w:t>
      </w:r>
      <w:r w:rsidR="00046FB9" w:rsidRPr="00713C16">
        <w:rPr>
          <w:spacing w:val="-1"/>
        </w:rPr>
        <w:t>a</w:t>
      </w:r>
      <w:r w:rsidR="00046FB9" w:rsidRPr="00713C16">
        <w:t>nd /or</w:t>
      </w:r>
    </w:p>
    <w:p w:rsidR="00082CA3" w:rsidRDefault="008817EA" w:rsidP="00082CA3">
      <w:pPr>
        <w:pStyle w:val="BodyText"/>
        <w:numPr>
          <w:ilvl w:val="3"/>
          <w:numId w:val="2"/>
        </w:numPr>
        <w:tabs>
          <w:tab w:val="left" w:pos="1732"/>
        </w:tabs>
        <w:spacing w:before="0"/>
        <w:ind w:right="108"/>
      </w:pPr>
      <w:r>
        <w:t>S</w:t>
      </w:r>
      <w:r w:rsidR="00082CA3">
        <w:t>u</w:t>
      </w:r>
      <w:r w:rsidR="00082CA3" w:rsidRPr="00713C16">
        <w:t>ppo</w:t>
      </w:r>
      <w:r w:rsidR="00082CA3" w:rsidRPr="00713C16">
        <w:rPr>
          <w:spacing w:val="-1"/>
        </w:rPr>
        <w:t>r</w:t>
      </w:r>
      <w:r w:rsidR="00082CA3" w:rsidRPr="00713C16">
        <w:t>ting</w:t>
      </w:r>
      <w:r w:rsidR="00082CA3" w:rsidRPr="00713C16">
        <w:rPr>
          <w:spacing w:val="31"/>
        </w:rPr>
        <w:t xml:space="preserve"> </w:t>
      </w:r>
      <w:r w:rsidR="00082CA3" w:rsidRPr="00713C16">
        <w:t>m</w:t>
      </w:r>
      <w:r w:rsidR="00082CA3" w:rsidRPr="00713C16">
        <w:rPr>
          <w:spacing w:val="-1"/>
        </w:rPr>
        <w:t>e</w:t>
      </w:r>
      <w:r w:rsidR="00082CA3" w:rsidRPr="00713C16">
        <w:t>nt</w:t>
      </w:r>
      <w:r w:rsidR="00082CA3" w:rsidRPr="00713C16">
        <w:rPr>
          <w:spacing w:val="-1"/>
        </w:rPr>
        <w:t>a</w:t>
      </w:r>
      <w:r w:rsidR="00082CA3" w:rsidRPr="00713C16">
        <w:t>l</w:t>
      </w:r>
      <w:r w:rsidR="00082CA3" w:rsidRPr="00713C16">
        <w:rPr>
          <w:spacing w:val="36"/>
        </w:rPr>
        <w:t xml:space="preserve"> </w:t>
      </w:r>
      <w:r w:rsidR="00082CA3" w:rsidRPr="00713C16">
        <w:t>h</w:t>
      </w:r>
      <w:r w:rsidR="00082CA3" w:rsidRPr="00713C16">
        <w:rPr>
          <w:spacing w:val="-1"/>
        </w:rPr>
        <w:t>ea</w:t>
      </w:r>
      <w:r w:rsidR="00082CA3" w:rsidRPr="00713C16">
        <w:t>lth</w:t>
      </w:r>
      <w:r w:rsidR="00082CA3" w:rsidRPr="00713C16">
        <w:rPr>
          <w:spacing w:val="36"/>
        </w:rPr>
        <w:t xml:space="preserve"> </w:t>
      </w:r>
      <w:r w:rsidR="00082CA3" w:rsidRPr="00713C16">
        <w:t>p</w:t>
      </w:r>
      <w:r w:rsidR="00082CA3" w:rsidRPr="00713C16">
        <w:rPr>
          <w:spacing w:val="-1"/>
        </w:rPr>
        <w:t>r</w:t>
      </w:r>
      <w:r w:rsidR="00082CA3" w:rsidRPr="00713C16">
        <w:t>oj</w:t>
      </w:r>
      <w:r w:rsidR="00082CA3" w:rsidRPr="00713C16">
        <w:rPr>
          <w:spacing w:val="-1"/>
        </w:rPr>
        <w:t>ec</w:t>
      </w:r>
      <w:r w:rsidR="00082CA3" w:rsidRPr="00713C16">
        <w:t>ts</w:t>
      </w:r>
      <w:r w:rsidR="00082CA3" w:rsidRPr="00713C16">
        <w:rPr>
          <w:spacing w:val="36"/>
        </w:rPr>
        <w:t xml:space="preserve"> </w:t>
      </w:r>
      <w:r w:rsidR="00082CA3" w:rsidRPr="00713C16">
        <w:rPr>
          <w:spacing w:val="-1"/>
        </w:rPr>
        <w:t>(a</w:t>
      </w:r>
      <w:r w:rsidR="00082CA3" w:rsidRPr="00713C16">
        <w:t>s</w:t>
      </w:r>
      <w:r w:rsidR="00082CA3" w:rsidRPr="00713C16">
        <w:rPr>
          <w:spacing w:val="33"/>
        </w:rPr>
        <w:t xml:space="preserve"> </w:t>
      </w:r>
      <w:r w:rsidR="00082CA3" w:rsidRPr="00713C16">
        <w:rPr>
          <w:spacing w:val="2"/>
        </w:rPr>
        <w:t>d</w:t>
      </w:r>
      <w:r w:rsidR="00082CA3" w:rsidRPr="00713C16">
        <w:rPr>
          <w:spacing w:val="-1"/>
        </w:rPr>
        <w:t>ef</w:t>
      </w:r>
      <w:r w:rsidR="00082CA3" w:rsidRPr="00713C16">
        <w:t>in</w:t>
      </w:r>
      <w:r w:rsidR="00082CA3" w:rsidRPr="00713C16">
        <w:rPr>
          <w:spacing w:val="-1"/>
        </w:rPr>
        <w:t>e</w:t>
      </w:r>
      <w:r w:rsidR="00082CA3" w:rsidRPr="00713C16">
        <w:t>d</w:t>
      </w:r>
      <w:r w:rsidR="00082CA3" w:rsidRPr="00713C16">
        <w:rPr>
          <w:spacing w:val="33"/>
        </w:rPr>
        <w:t xml:space="preserve"> </w:t>
      </w:r>
      <w:r w:rsidR="00082CA3" w:rsidRPr="00713C16">
        <w:rPr>
          <w:spacing w:val="4"/>
        </w:rPr>
        <w:t>b</w:t>
      </w:r>
      <w:r w:rsidR="00082CA3" w:rsidRPr="00713C16">
        <w:t>y</w:t>
      </w:r>
      <w:r w:rsidR="00082CA3" w:rsidRPr="00713C16">
        <w:rPr>
          <w:spacing w:val="31"/>
        </w:rPr>
        <w:t xml:space="preserve"> </w:t>
      </w:r>
      <w:r w:rsidR="00082CA3" w:rsidRPr="00713C16">
        <w:t>g</w:t>
      </w:r>
      <w:r w:rsidR="00082CA3" w:rsidRPr="00713C16">
        <w:rPr>
          <w:spacing w:val="-1"/>
        </w:rPr>
        <w:t>ra</w:t>
      </w:r>
      <w:r w:rsidR="00082CA3" w:rsidRPr="00713C16">
        <w:t>nt</w:t>
      </w:r>
      <w:r w:rsidR="00082CA3" w:rsidRPr="00713C16">
        <w:rPr>
          <w:spacing w:val="34"/>
        </w:rPr>
        <w:t xml:space="preserve"> </w:t>
      </w:r>
      <w:r w:rsidR="00082CA3" w:rsidRPr="00713C16">
        <w:t>p</w:t>
      </w:r>
      <w:r w:rsidR="00082CA3" w:rsidRPr="00713C16">
        <w:rPr>
          <w:spacing w:val="-1"/>
        </w:rPr>
        <w:t>r</w:t>
      </w:r>
      <w:r w:rsidR="00082CA3" w:rsidRPr="00713C16">
        <w:t>opo</w:t>
      </w:r>
      <w:r w:rsidR="00082CA3" w:rsidRPr="00713C16">
        <w:rPr>
          <w:spacing w:val="2"/>
        </w:rPr>
        <w:t>s</w:t>
      </w:r>
      <w:r w:rsidR="00082CA3" w:rsidRPr="00713C16">
        <w:rPr>
          <w:spacing w:val="-1"/>
        </w:rPr>
        <w:t>a</w:t>
      </w:r>
      <w:r w:rsidR="00082CA3" w:rsidRPr="00713C16">
        <w:t>l)</w:t>
      </w:r>
      <w:r w:rsidR="00082CA3" w:rsidRPr="00713C16">
        <w:rPr>
          <w:spacing w:val="32"/>
        </w:rPr>
        <w:t xml:space="preserve"> </w:t>
      </w:r>
      <w:r w:rsidR="00082CA3" w:rsidRPr="00713C16">
        <w:rPr>
          <w:spacing w:val="-1"/>
        </w:rPr>
        <w:t>w</w:t>
      </w:r>
      <w:r w:rsidR="00082CA3" w:rsidRPr="00713C16">
        <w:t>ithin</w:t>
      </w:r>
      <w:r w:rsidR="00082CA3" w:rsidRPr="00713C16">
        <w:rPr>
          <w:spacing w:val="36"/>
        </w:rPr>
        <w:t xml:space="preserve"> </w:t>
      </w:r>
      <w:r w:rsidR="00082CA3" w:rsidRPr="00713C16">
        <w:t>the</w:t>
      </w:r>
      <w:r w:rsidR="00082CA3" w:rsidRPr="00713C16">
        <w:rPr>
          <w:spacing w:val="32"/>
        </w:rPr>
        <w:t xml:space="preserve"> </w:t>
      </w:r>
      <w:r>
        <w:rPr>
          <w:spacing w:val="32"/>
        </w:rPr>
        <w:t>SBHC</w:t>
      </w:r>
      <w:r w:rsidR="00082CA3" w:rsidRPr="00713C16">
        <w:rPr>
          <w:spacing w:val="-1"/>
        </w:rPr>
        <w:t xml:space="preserve"> </w:t>
      </w:r>
      <w:r w:rsidR="00082CA3" w:rsidRPr="00713C16">
        <w:rPr>
          <w:spacing w:val="5"/>
        </w:rPr>
        <w:t>s</w:t>
      </w:r>
      <w:r w:rsidR="00082CA3" w:rsidRPr="00713C16">
        <w:rPr>
          <w:spacing w:val="-5"/>
        </w:rPr>
        <w:t>y</w:t>
      </w:r>
      <w:r w:rsidR="00082CA3" w:rsidRPr="00713C16">
        <w:t>st</w:t>
      </w:r>
      <w:r w:rsidR="00082CA3" w:rsidRPr="00713C16">
        <w:rPr>
          <w:spacing w:val="1"/>
        </w:rPr>
        <w:t>e</w:t>
      </w:r>
      <w:r w:rsidR="00082CA3" w:rsidRPr="00713C16">
        <w:t>m</w:t>
      </w:r>
    </w:p>
    <w:p w:rsidR="003131C4" w:rsidRPr="00713C16" w:rsidRDefault="003131C4" w:rsidP="00082CA3">
      <w:pPr>
        <w:pStyle w:val="BodyText"/>
        <w:tabs>
          <w:tab w:val="left" w:pos="1732"/>
        </w:tabs>
        <w:spacing w:before="0"/>
        <w:ind w:left="0" w:right="113" w:firstLine="0"/>
      </w:pPr>
    </w:p>
    <w:p w:rsidR="003131C4" w:rsidRDefault="003131C4" w:rsidP="00D86FAD">
      <w:pPr>
        <w:pStyle w:val="BodyText"/>
        <w:numPr>
          <w:ilvl w:val="1"/>
          <w:numId w:val="23"/>
        </w:numPr>
        <w:tabs>
          <w:tab w:val="left" w:pos="900"/>
        </w:tabs>
        <w:spacing w:before="52"/>
        <w:ind w:left="1260" w:right="149"/>
      </w:pPr>
      <w:r w:rsidRPr="00713C16">
        <w:rPr>
          <w:spacing w:val="-3"/>
        </w:rPr>
        <w:t>L</w:t>
      </w:r>
      <w:r w:rsidRPr="00713C16">
        <w:t>P</w:t>
      </w:r>
      <w:r w:rsidRPr="00713C16">
        <w:rPr>
          <w:spacing w:val="-1"/>
        </w:rPr>
        <w:t>H</w:t>
      </w:r>
      <w:r w:rsidRPr="00713C16">
        <w:t>A</w:t>
      </w:r>
      <w:r w:rsidRPr="00713C16">
        <w:rPr>
          <w:spacing w:val="33"/>
        </w:rPr>
        <w:t xml:space="preserve"> </w:t>
      </w:r>
      <w:r w:rsidRPr="00713C16">
        <w:t>sh</w:t>
      </w:r>
      <w:r w:rsidRPr="00713C16">
        <w:rPr>
          <w:spacing w:val="-1"/>
        </w:rPr>
        <w:t>a</w:t>
      </w:r>
      <w:r w:rsidRPr="00713C16">
        <w:t>ll</w:t>
      </w:r>
      <w:r w:rsidRPr="00713C16">
        <w:rPr>
          <w:spacing w:val="34"/>
        </w:rPr>
        <w:t xml:space="preserve"> </w:t>
      </w:r>
      <w:r w:rsidRPr="00713C16">
        <w:t>p</w:t>
      </w:r>
      <w:r w:rsidRPr="00713C16">
        <w:rPr>
          <w:spacing w:val="-1"/>
        </w:rPr>
        <w:t>r</w:t>
      </w:r>
      <w:r w:rsidRPr="00713C16">
        <w:t>ovide</w:t>
      </w:r>
      <w:r w:rsidRPr="00713C16">
        <w:rPr>
          <w:spacing w:val="32"/>
        </w:rPr>
        <w:t xml:space="preserve"> </w:t>
      </w:r>
      <w:r w:rsidRPr="00713C16">
        <w:t>s</w:t>
      </w:r>
      <w:r w:rsidRPr="00713C16">
        <w:rPr>
          <w:spacing w:val="-1"/>
        </w:rPr>
        <w:t>e</w:t>
      </w:r>
      <w:r w:rsidRPr="00713C16">
        <w:rPr>
          <w:spacing w:val="1"/>
        </w:rPr>
        <w:t>r</w:t>
      </w:r>
      <w:r w:rsidRPr="00713C16">
        <w:t>vi</w:t>
      </w:r>
      <w:r w:rsidRPr="00713C16">
        <w:rPr>
          <w:spacing w:val="-1"/>
        </w:rPr>
        <w:t>ce</w:t>
      </w:r>
      <w:r w:rsidRPr="00713C16">
        <w:t>s</w:t>
      </w:r>
      <w:r w:rsidRPr="00713C16">
        <w:rPr>
          <w:spacing w:val="33"/>
        </w:rPr>
        <w:t xml:space="preserve"> </w:t>
      </w:r>
      <w:r w:rsidRPr="00713C16">
        <w:t>th</w:t>
      </w:r>
      <w:r w:rsidRPr="00713C16">
        <w:rPr>
          <w:spacing w:val="-1"/>
        </w:rPr>
        <w:t>a</w:t>
      </w:r>
      <w:r w:rsidRPr="00713C16">
        <w:t>t</w:t>
      </w:r>
      <w:r w:rsidRPr="00713C16">
        <w:rPr>
          <w:spacing w:val="34"/>
        </w:rPr>
        <w:t xml:space="preserve"> </w:t>
      </w:r>
      <w:r w:rsidRPr="00713C16">
        <w:rPr>
          <w:spacing w:val="-1"/>
        </w:rPr>
        <w:t>ar</w:t>
      </w:r>
      <w:r w:rsidRPr="00713C16">
        <w:t>e</w:t>
      </w:r>
      <w:r w:rsidRPr="00713C16">
        <w:rPr>
          <w:spacing w:val="32"/>
        </w:rPr>
        <w:t xml:space="preserve"> </w:t>
      </w:r>
      <w:r w:rsidRPr="00713C16">
        <w:rPr>
          <w:spacing w:val="-1"/>
        </w:rPr>
        <w:t>c</w:t>
      </w:r>
      <w:r w:rsidRPr="00713C16">
        <w:t>ultu</w:t>
      </w:r>
      <w:r w:rsidRPr="00713C16">
        <w:rPr>
          <w:spacing w:val="-1"/>
        </w:rPr>
        <w:t>ra</w:t>
      </w:r>
      <w:r w:rsidRPr="00713C16">
        <w:t>l</w:t>
      </w:r>
      <w:r w:rsidRPr="00713C16">
        <w:rPr>
          <w:spacing w:val="2"/>
        </w:rPr>
        <w:t>l</w:t>
      </w:r>
      <w:r w:rsidRPr="00713C16">
        <w:t>y</w:t>
      </w:r>
      <w:r w:rsidRPr="00713C16">
        <w:rPr>
          <w:spacing w:val="31"/>
        </w:rPr>
        <w:t xml:space="preserve"> </w:t>
      </w:r>
      <w:r w:rsidRPr="00713C16">
        <w:rPr>
          <w:spacing w:val="-1"/>
        </w:rPr>
        <w:t>an</w:t>
      </w:r>
      <w:r w:rsidRPr="00713C16">
        <w:t>d</w:t>
      </w:r>
      <w:r w:rsidRPr="00713C16">
        <w:rPr>
          <w:spacing w:val="33"/>
        </w:rPr>
        <w:t xml:space="preserve"> </w:t>
      </w:r>
      <w:r w:rsidRPr="00713C16">
        <w:t>lin</w:t>
      </w:r>
      <w:r w:rsidRPr="00713C16">
        <w:rPr>
          <w:spacing w:val="-3"/>
        </w:rPr>
        <w:t>g</w:t>
      </w:r>
      <w:r w:rsidRPr="00713C16">
        <w:t>uisti</w:t>
      </w:r>
      <w:r w:rsidRPr="00713C16">
        <w:rPr>
          <w:spacing w:val="-1"/>
        </w:rPr>
        <w:t>ca</w:t>
      </w:r>
      <w:r w:rsidRPr="00713C16">
        <w:t>l</w:t>
      </w:r>
      <w:r w:rsidRPr="00713C16">
        <w:rPr>
          <w:spacing w:val="2"/>
        </w:rPr>
        <w:t>l</w:t>
      </w:r>
      <w:r w:rsidRPr="00713C16">
        <w:t>y</w:t>
      </w:r>
      <w:r w:rsidRPr="00713C16">
        <w:rPr>
          <w:spacing w:val="28"/>
        </w:rPr>
        <w:t xml:space="preserve"> </w:t>
      </w:r>
      <w:r w:rsidRPr="00713C16">
        <w:rPr>
          <w:spacing w:val="-1"/>
        </w:rPr>
        <w:t>a</w:t>
      </w:r>
      <w:r w:rsidRPr="00713C16">
        <w:t>pp</w:t>
      </w:r>
      <w:r w:rsidRPr="00713C16">
        <w:rPr>
          <w:spacing w:val="-1"/>
        </w:rPr>
        <w:t>r</w:t>
      </w:r>
      <w:r w:rsidRPr="00713C16">
        <w:t>o</w:t>
      </w:r>
      <w:r w:rsidRPr="00713C16">
        <w:rPr>
          <w:spacing w:val="2"/>
        </w:rPr>
        <w:t>p</w:t>
      </w:r>
      <w:r w:rsidRPr="00713C16">
        <w:rPr>
          <w:spacing w:val="-1"/>
        </w:rPr>
        <w:t>r</w:t>
      </w:r>
      <w:r w:rsidRPr="00713C16">
        <w:t>i</w:t>
      </w:r>
      <w:r w:rsidRPr="00713C16">
        <w:rPr>
          <w:spacing w:val="-1"/>
        </w:rPr>
        <w:t>a</w:t>
      </w:r>
      <w:r w:rsidRPr="00713C16">
        <w:t>te</w:t>
      </w:r>
      <w:r w:rsidRPr="00713C16">
        <w:rPr>
          <w:spacing w:val="32"/>
        </w:rPr>
        <w:t xml:space="preserve"> </w:t>
      </w:r>
      <w:r w:rsidRPr="00713C16">
        <w:t>to</w:t>
      </w:r>
      <w:r w:rsidRPr="00713C16">
        <w:rPr>
          <w:spacing w:val="33"/>
        </w:rPr>
        <w:t xml:space="preserve"> </w:t>
      </w:r>
      <w:r w:rsidRPr="00713C16">
        <w:t>th</w:t>
      </w:r>
      <w:r w:rsidRPr="00713C16">
        <w:rPr>
          <w:spacing w:val="-1"/>
        </w:rPr>
        <w:t>e</w:t>
      </w:r>
      <w:r w:rsidRPr="00713C16">
        <w:t>ir t</w:t>
      </w:r>
      <w:r w:rsidRPr="00713C16">
        <w:rPr>
          <w:spacing w:val="-1"/>
        </w:rPr>
        <w:t>ar</w:t>
      </w:r>
      <w:r w:rsidRPr="00713C16">
        <w:t>g</w:t>
      </w:r>
      <w:r w:rsidRPr="00713C16">
        <w:rPr>
          <w:spacing w:val="-1"/>
        </w:rPr>
        <w:t>e</w:t>
      </w:r>
      <w:r w:rsidRPr="00713C16">
        <w:t>t popul</w:t>
      </w:r>
      <w:r w:rsidRPr="00713C16">
        <w:rPr>
          <w:spacing w:val="-1"/>
        </w:rPr>
        <w:t>a</w:t>
      </w:r>
      <w:r w:rsidRPr="00713C16">
        <w:t>tion</w:t>
      </w:r>
    </w:p>
    <w:p w:rsidR="00046FB9" w:rsidRPr="00971E42" w:rsidRDefault="003131C4" w:rsidP="003131C4">
      <w:pPr>
        <w:pStyle w:val="BodyText"/>
        <w:tabs>
          <w:tab w:val="left" w:pos="900"/>
        </w:tabs>
        <w:spacing w:before="52"/>
        <w:ind w:left="0" w:right="149" w:firstLine="0"/>
        <w:rPr>
          <w:rFonts w:cs="Times New Roman"/>
        </w:rPr>
      </w:pPr>
      <w:r>
        <w:rPr>
          <w:rFonts w:cs="Times New Roman"/>
        </w:rPr>
        <w:tab/>
      </w:r>
    </w:p>
    <w:p w:rsidR="00660CE8" w:rsidRPr="00660CE8" w:rsidRDefault="00971E42" w:rsidP="000D6C4E">
      <w:pPr>
        <w:pStyle w:val="ListParagraph"/>
        <w:widowControl/>
        <w:numPr>
          <w:ilvl w:val="0"/>
          <w:numId w:val="2"/>
        </w:numPr>
        <w:spacing w:after="120"/>
        <w:ind w:left="450" w:hanging="450"/>
        <w:rPr>
          <w:rFonts w:ascii="Times New Roman" w:hAnsi="Times New Roman" w:cs="Times New Roman"/>
          <w:sz w:val="24"/>
          <w:szCs w:val="24"/>
        </w:rPr>
      </w:pPr>
      <w:r w:rsidRPr="00971E42">
        <w:rPr>
          <w:rFonts w:ascii="Times New Roman" w:hAnsi="Times New Roman" w:cs="Times New Roman"/>
          <w:b/>
          <w:sz w:val="24"/>
          <w:szCs w:val="24"/>
        </w:rPr>
        <w:t xml:space="preserve">General </w:t>
      </w:r>
      <w:r w:rsidR="000D3777">
        <w:rPr>
          <w:rFonts w:ascii="Times New Roman" w:hAnsi="Times New Roman" w:cs="Times New Roman"/>
          <w:b/>
          <w:sz w:val="24"/>
          <w:szCs w:val="24"/>
        </w:rPr>
        <w:t>Revenue</w:t>
      </w:r>
      <w:r w:rsidRPr="00971E42">
        <w:rPr>
          <w:rFonts w:ascii="Times New Roman" w:hAnsi="Times New Roman" w:cs="Times New Roman"/>
          <w:b/>
          <w:sz w:val="24"/>
          <w:szCs w:val="24"/>
        </w:rPr>
        <w:t xml:space="preserve"> and Expense Reporting.</w:t>
      </w:r>
      <w:r w:rsidR="00660CE8">
        <w:rPr>
          <w:rFonts w:ascii="Times New Roman" w:hAnsi="Times New Roman" w:cs="Times New Roman"/>
          <w:b/>
          <w:sz w:val="24"/>
          <w:szCs w:val="24"/>
        </w:rPr>
        <w:t xml:space="preserve"> </w:t>
      </w:r>
      <w:r w:rsidR="00660CE8" w:rsidRPr="00660CE8">
        <w:rPr>
          <w:rFonts w:ascii="Times New Roman" w:hAnsi="Times New Roman" w:cs="Times New Roman"/>
          <w:sz w:val="24"/>
          <w:szCs w:val="24"/>
        </w:rPr>
        <w:t>LPHA m</w:t>
      </w:r>
      <w:r w:rsidR="00EC0B09">
        <w:rPr>
          <w:rFonts w:ascii="Times New Roman" w:hAnsi="Times New Roman" w:cs="Times New Roman"/>
          <w:sz w:val="24"/>
          <w:szCs w:val="24"/>
        </w:rPr>
        <w:t xml:space="preserve">ust complete </w:t>
      </w:r>
      <w:r w:rsidR="000D3777">
        <w:rPr>
          <w:rFonts w:ascii="Times New Roman" w:hAnsi="Times New Roman" w:cs="Times New Roman"/>
          <w:sz w:val="24"/>
          <w:szCs w:val="24"/>
        </w:rPr>
        <w:t xml:space="preserve">an “Oregon Health Authority Public Health Division Expenditure and Revenue Report” located in Exhibit C of the Agreement.  These reports </w:t>
      </w:r>
      <w:r w:rsidR="000D3777">
        <w:rPr>
          <w:rFonts w:ascii="Times New Roman" w:hAnsi="Times New Roman" w:cs="Times New Roman"/>
          <w:sz w:val="24"/>
          <w:szCs w:val="24"/>
        </w:rPr>
        <w:lastRenderedPageBreak/>
        <w:t xml:space="preserve">must be </w:t>
      </w:r>
      <w:r w:rsidR="00EC0B09">
        <w:rPr>
          <w:rFonts w:ascii="Times New Roman" w:hAnsi="Times New Roman" w:cs="Times New Roman"/>
          <w:sz w:val="24"/>
          <w:szCs w:val="24"/>
        </w:rPr>
        <w:t>submit</w:t>
      </w:r>
      <w:r w:rsidR="000D3777">
        <w:rPr>
          <w:rFonts w:ascii="Times New Roman" w:hAnsi="Times New Roman" w:cs="Times New Roman"/>
          <w:sz w:val="24"/>
          <w:szCs w:val="24"/>
        </w:rPr>
        <w:t>ted</w:t>
      </w:r>
      <w:r w:rsidR="00EC0B09">
        <w:rPr>
          <w:rFonts w:ascii="Times New Roman" w:hAnsi="Times New Roman" w:cs="Times New Roman"/>
          <w:sz w:val="24"/>
          <w:szCs w:val="24"/>
        </w:rPr>
        <w:t xml:space="preserve"> to OHA</w:t>
      </w:r>
      <w:r w:rsidR="000D3777">
        <w:rPr>
          <w:rFonts w:ascii="Times New Roman" w:hAnsi="Times New Roman" w:cs="Times New Roman"/>
          <w:sz w:val="24"/>
          <w:szCs w:val="24"/>
        </w:rPr>
        <w:t xml:space="preserve"> each quarter, by the 25</w:t>
      </w:r>
      <w:r w:rsidR="000D3777" w:rsidRPr="00366711">
        <w:rPr>
          <w:rFonts w:ascii="Times New Roman" w:hAnsi="Times New Roman" w:cs="Times New Roman"/>
          <w:sz w:val="24"/>
          <w:szCs w:val="24"/>
          <w:vertAlign w:val="superscript"/>
        </w:rPr>
        <w:t>th</w:t>
      </w:r>
      <w:r w:rsidR="000D3777">
        <w:rPr>
          <w:rFonts w:ascii="Times New Roman" w:hAnsi="Times New Roman" w:cs="Times New Roman"/>
          <w:sz w:val="24"/>
          <w:szCs w:val="24"/>
        </w:rPr>
        <w:t xml:space="preserve"> of the month following the end of the fiscal year quarter.</w:t>
      </w:r>
      <w:r w:rsidR="00EC0B09">
        <w:rPr>
          <w:rFonts w:ascii="Times New Roman" w:hAnsi="Times New Roman" w:cs="Times New Roman"/>
          <w:sz w:val="24"/>
          <w:szCs w:val="24"/>
        </w:rPr>
        <w:t xml:space="preserve"> </w:t>
      </w:r>
    </w:p>
    <w:p w:rsidR="00971E42" w:rsidRPr="00971E42" w:rsidRDefault="00971E42" w:rsidP="00971E42">
      <w:pPr>
        <w:pStyle w:val="ListParagraph"/>
        <w:tabs>
          <w:tab w:val="left" w:pos="820"/>
        </w:tabs>
        <w:spacing w:before="120"/>
        <w:ind w:left="820" w:right="149"/>
        <w:rPr>
          <w:rFonts w:ascii="Times New Roman" w:eastAsia="Times New Roman" w:hAnsi="Times New Roman" w:cs="Times New Roman"/>
          <w:sz w:val="24"/>
          <w:szCs w:val="24"/>
        </w:rPr>
      </w:pPr>
    </w:p>
    <w:p w:rsidR="00971E42" w:rsidRPr="00F7415C" w:rsidRDefault="00055DA3" w:rsidP="000D6C4E">
      <w:pPr>
        <w:pStyle w:val="ListParagraph"/>
        <w:numPr>
          <w:ilvl w:val="0"/>
          <w:numId w:val="2"/>
        </w:numPr>
        <w:spacing w:before="120"/>
        <w:ind w:left="450" w:right="149" w:hanging="450"/>
        <w:rPr>
          <w:rFonts w:ascii="Times New Roman" w:eastAsia="Times New Roman" w:hAnsi="Times New Roman" w:cs="Times New Roman"/>
          <w:b/>
          <w:sz w:val="24"/>
          <w:szCs w:val="24"/>
        </w:rPr>
      </w:pPr>
      <w:r w:rsidRPr="00F7415C">
        <w:rPr>
          <w:rFonts w:ascii="Times New Roman" w:eastAsia="Times New Roman" w:hAnsi="Times New Roman" w:cs="Times New Roman"/>
          <w:b/>
          <w:bCs/>
          <w:spacing w:val="-3"/>
          <w:sz w:val="24"/>
          <w:szCs w:val="24"/>
        </w:rPr>
        <w:t xml:space="preserve">Reporting Requirements. </w:t>
      </w:r>
    </w:p>
    <w:p w:rsidR="00FF6BF6" w:rsidRDefault="008817EA" w:rsidP="00C04880">
      <w:pPr>
        <w:pStyle w:val="ListParagraph"/>
        <w:numPr>
          <w:ilvl w:val="0"/>
          <w:numId w:val="3"/>
        </w:numPr>
        <w:rPr>
          <w:rFonts w:ascii="Times New Roman" w:eastAsia="Times New Roman" w:hAnsi="Times New Roman" w:cs="Times New Roman"/>
          <w:sz w:val="24"/>
          <w:szCs w:val="24"/>
        </w:rPr>
      </w:pPr>
      <w:r w:rsidRPr="008817EA">
        <w:rPr>
          <w:rFonts w:ascii="Times New Roman" w:eastAsia="Times New Roman" w:hAnsi="Times New Roman" w:cs="Times New Roman"/>
          <w:sz w:val="24"/>
          <w:szCs w:val="24"/>
        </w:rPr>
        <w:t>Submit client encounter data in a form acceptable to OHA and in accordance with the SBHC Standards for Certification, Version 4 at two times during the year, no later than January 31 for the previous calendar year (July 1 – Dec 31) and no later than July 15th for the preceding service year (July 1 –June 30), and</w:t>
      </w:r>
    </w:p>
    <w:p w:rsidR="00C04880" w:rsidRDefault="00C04880" w:rsidP="00C04880">
      <w:pPr>
        <w:pStyle w:val="ListParagraph"/>
        <w:ind w:left="720"/>
        <w:rPr>
          <w:rFonts w:ascii="Times New Roman" w:eastAsia="Times New Roman" w:hAnsi="Times New Roman" w:cs="Times New Roman"/>
          <w:sz w:val="24"/>
          <w:szCs w:val="24"/>
        </w:rPr>
      </w:pPr>
    </w:p>
    <w:p w:rsidR="00C04880" w:rsidRDefault="00F12AFF" w:rsidP="00C04880">
      <w:pPr>
        <w:pStyle w:val="ListParagraph"/>
        <w:numPr>
          <w:ilvl w:val="0"/>
          <w:numId w:val="3"/>
        </w:numPr>
        <w:rPr>
          <w:rFonts w:ascii="Times New Roman" w:eastAsia="Times New Roman" w:hAnsi="Times New Roman" w:cs="Times New Roman"/>
          <w:sz w:val="24"/>
          <w:szCs w:val="24"/>
        </w:rPr>
      </w:pPr>
      <w:r w:rsidRPr="00F12AFF">
        <w:rPr>
          <w:rFonts w:ascii="Times New Roman" w:eastAsia="Times New Roman" w:hAnsi="Times New Roman" w:cs="Times New Roman"/>
          <w:sz w:val="24"/>
          <w:szCs w:val="24"/>
        </w:rPr>
        <w:t>Submit annual SBHC Key Performance Measure (KPM) data in a form acceptable to OHA and in accordance with the SBHC Standards for Certification, Version 4 no later than October 1st for the preceding service year (July 1 –June 30). The current list of KPMs can be found at:</w:t>
      </w:r>
      <w:r>
        <w:rPr>
          <w:rFonts w:ascii="Times New Roman" w:eastAsia="Times New Roman" w:hAnsi="Times New Roman" w:cs="Times New Roman"/>
          <w:sz w:val="24"/>
          <w:szCs w:val="24"/>
        </w:rPr>
        <w:t xml:space="preserve"> </w:t>
      </w:r>
      <w:hyperlink r:id="rId13" w:history="1">
        <w:r w:rsidR="00C04880" w:rsidRPr="00C43925">
          <w:rPr>
            <w:rStyle w:val="Hyperlink"/>
            <w:rFonts w:ascii="Times New Roman" w:eastAsia="Times New Roman" w:hAnsi="Times New Roman" w:cs="Times New Roman"/>
            <w:sz w:val="24"/>
            <w:szCs w:val="24"/>
          </w:rPr>
          <w:t>http://www.oregon.gov/oha/PH/HEALTHYPEOPLEFAMILIES/YOUTH/HEALTHSCHOOL/SCHOOLBASEDHEALTHCENTERS/Pages/data-requirements.aspx</w:t>
        </w:r>
      </w:hyperlink>
    </w:p>
    <w:p w:rsidR="00C04880" w:rsidRPr="00C04880" w:rsidRDefault="00C04880" w:rsidP="00C04880">
      <w:pPr>
        <w:pStyle w:val="ListParagraph"/>
        <w:rPr>
          <w:rFonts w:ascii="Times New Roman" w:eastAsia="Times New Roman" w:hAnsi="Times New Roman" w:cs="Times New Roman"/>
          <w:sz w:val="24"/>
          <w:szCs w:val="24"/>
        </w:rPr>
      </w:pPr>
    </w:p>
    <w:p w:rsidR="00C04880" w:rsidRDefault="00C04880" w:rsidP="00C04880">
      <w:pPr>
        <w:pStyle w:val="ListParagraph"/>
        <w:numPr>
          <w:ilvl w:val="0"/>
          <w:numId w:val="3"/>
        </w:numPr>
        <w:rPr>
          <w:rFonts w:ascii="Times New Roman" w:eastAsia="Times New Roman" w:hAnsi="Times New Roman" w:cs="Times New Roman"/>
          <w:sz w:val="24"/>
          <w:szCs w:val="24"/>
        </w:rPr>
      </w:pPr>
      <w:r w:rsidRPr="00C04880">
        <w:rPr>
          <w:rFonts w:ascii="Times New Roman" w:eastAsia="Times New Roman" w:hAnsi="Times New Roman" w:cs="Times New Roman"/>
          <w:sz w:val="24"/>
          <w:szCs w:val="24"/>
        </w:rPr>
        <w:t>Submit annual SBHC financial data via the Program’s online Operational Profile in the form acceptable to OHA no later than October 1st for the preceding service year (July 1-June 30).</w:t>
      </w:r>
    </w:p>
    <w:p w:rsidR="00C04880" w:rsidRPr="00C04880" w:rsidRDefault="00C04880" w:rsidP="00C04880">
      <w:pPr>
        <w:rPr>
          <w:rFonts w:ascii="Times New Roman" w:eastAsia="Times New Roman" w:hAnsi="Times New Roman" w:cs="Times New Roman"/>
          <w:sz w:val="24"/>
          <w:szCs w:val="24"/>
        </w:rPr>
      </w:pPr>
    </w:p>
    <w:p w:rsidR="00F12AFF" w:rsidRPr="00F12AFF" w:rsidRDefault="00F12AFF" w:rsidP="00F12AFF">
      <w:pPr>
        <w:pStyle w:val="ListParagraph"/>
        <w:numPr>
          <w:ilvl w:val="0"/>
          <w:numId w:val="3"/>
        </w:numPr>
        <w:rPr>
          <w:rFonts w:ascii="Times New Roman" w:eastAsia="Times New Roman" w:hAnsi="Times New Roman" w:cs="Times New Roman"/>
          <w:sz w:val="24"/>
          <w:szCs w:val="24"/>
        </w:rPr>
      </w:pPr>
      <w:r w:rsidRPr="00F12AFF">
        <w:rPr>
          <w:rFonts w:ascii="Times New Roman" w:eastAsia="Times New Roman" w:hAnsi="Times New Roman" w:cs="Times New Roman"/>
          <w:sz w:val="24"/>
          <w:szCs w:val="24"/>
        </w:rPr>
        <w:t>Submit annual SBHC hours of operation and staffing via the Program’s online Operational Profile in the form acceptable to OHA no later than October 1st for the current service year.</w:t>
      </w:r>
    </w:p>
    <w:p w:rsidR="00F12AFF" w:rsidRPr="00F12AFF" w:rsidRDefault="00F12AFF" w:rsidP="00F12AFF">
      <w:pPr>
        <w:pStyle w:val="ListParagraph"/>
        <w:rPr>
          <w:rFonts w:ascii="Times New Roman" w:eastAsia="Times New Roman" w:hAnsi="Times New Roman" w:cs="Times New Roman"/>
          <w:sz w:val="24"/>
          <w:szCs w:val="24"/>
        </w:rPr>
      </w:pPr>
    </w:p>
    <w:p w:rsidR="00C04880" w:rsidRPr="00C04880" w:rsidRDefault="00C04880" w:rsidP="00C04880">
      <w:pPr>
        <w:pStyle w:val="ListParagraph"/>
        <w:numPr>
          <w:ilvl w:val="0"/>
          <w:numId w:val="3"/>
        </w:numPr>
        <w:rPr>
          <w:rFonts w:ascii="Times New Roman" w:eastAsia="Times New Roman" w:hAnsi="Times New Roman" w:cs="Times New Roman"/>
          <w:sz w:val="24"/>
          <w:szCs w:val="24"/>
        </w:rPr>
      </w:pPr>
      <w:r w:rsidRPr="00C04880">
        <w:rPr>
          <w:rFonts w:ascii="Times New Roman" w:eastAsia="Times New Roman" w:hAnsi="Times New Roman" w:cs="Times New Roman"/>
          <w:sz w:val="24"/>
          <w:szCs w:val="24"/>
        </w:rPr>
        <w:t>Submit completed annual patient satisfaction survey data no later than June</w:t>
      </w:r>
      <w:del w:id="69" w:author="Rosalyn LIU" w:date="2017-11-01T08:51:00Z">
        <w:r w:rsidRPr="00C04880" w:rsidDel="003D3DDC">
          <w:rPr>
            <w:rFonts w:ascii="Times New Roman" w:eastAsia="Times New Roman" w:hAnsi="Times New Roman" w:cs="Times New Roman"/>
            <w:sz w:val="24"/>
            <w:szCs w:val="24"/>
          </w:rPr>
          <w:delText xml:space="preserve"> </w:delText>
        </w:r>
      </w:del>
      <w:ins w:id="70" w:author="Rosalyn LIU" w:date="2017-11-01T08:51:00Z">
        <w:r w:rsidR="003D3DDC">
          <w:rPr>
            <w:rFonts w:ascii="Times New Roman" w:eastAsia="Times New Roman" w:hAnsi="Times New Roman" w:cs="Times New Roman"/>
            <w:sz w:val="24"/>
            <w:szCs w:val="24"/>
          </w:rPr>
          <w:t xml:space="preserve"> 30</w:t>
        </w:r>
      </w:ins>
      <w:del w:id="71" w:author="Rosalyn LIU" w:date="2017-11-01T08:51:00Z">
        <w:r w:rsidRPr="00C04880" w:rsidDel="003D3DDC">
          <w:rPr>
            <w:rFonts w:ascii="Times New Roman" w:eastAsia="Times New Roman" w:hAnsi="Times New Roman" w:cs="Times New Roman"/>
            <w:sz w:val="24"/>
            <w:szCs w:val="24"/>
          </w:rPr>
          <w:delText>1st</w:delText>
        </w:r>
      </w:del>
      <w:r w:rsidRPr="00C04880">
        <w:rPr>
          <w:rFonts w:ascii="Times New Roman" w:eastAsia="Times New Roman" w:hAnsi="Times New Roman" w:cs="Times New Roman"/>
          <w:sz w:val="24"/>
          <w:szCs w:val="24"/>
        </w:rPr>
        <w:t>.</w:t>
      </w:r>
    </w:p>
    <w:p w:rsidR="00C04880" w:rsidRPr="00C04880" w:rsidRDefault="00C04880" w:rsidP="00315A0A">
      <w:pPr>
        <w:pStyle w:val="ListParagraph"/>
        <w:ind w:left="720"/>
        <w:rPr>
          <w:rFonts w:ascii="Times New Roman" w:eastAsia="Times New Roman" w:hAnsi="Times New Roman" w:cs="Times New Roman"/>
          <w:sz w:val="24"/>
          <w:szCs w:val="24"/>
        </w:rPr>
      </w:pPr>
    </w:p>
    <w:p w:rsidR="0095170D" w:rsidRDefault="00315A0A" w:rsidP="00BC7587">
      <w:pPr>
        <w:pStyle w:val="ListParagraph"/>
        <w:numPr>
          <w:ilvl w:val="0"/>
          <w:numId w:val="3"/>
        </w:numPr>
        <w:rPr>
          <w:rFonts w:ascii="Times New Roman" w:eastAsia="Times New Roman" w:hAnsi="Times New Roman" w:cs="Times New Roman"/>
          <w:sz w:val="24"/>
          <w:szCs w:val="24"/>
        </w:rPr>
      </w:pPr>
      <w:r w:rsidRPr="00315A0A">
        <w:rPr>
          <w:rFonts w:ascii="Times New Roman" w:eastAsia="Times New Roman" w:hAnsi="Times New Roman" w:cs="Times New Roman"/>
          <w:sz w:val="24"/>
          <w:szCs w:val="24"/>
        </w:rPr>
        <w:t>Complete the triennial School-Based Health Alliance SBHC Census Survey.</w:t>
      </w:r>
      <w:r>
        <w:rPr>
          <w:rFonts w:ascii="Times New Roman" w:eastAsia="Times New Roman" w:hAnsi="Times New Roman" w:cs="Times New Roman"/>
          <w:sz w:val="24"/>
          <w:szCs w:val="24"/>
        </w:rPr>
        <w:t xml:space="preserve"> </w:t>
      </w:r>
      <w:r w:rsidRPr="00315A0A">
        <w:rPr>
          <w:rFonts w:ascii="Times New Roman" w:eastAsia="Times New Roman" w:hAnsi="Times New Roman" w:cs="Times New Roman"/>
          <w:sz w:val="24"/>
          <w:szCs w:val="24"/>
        </w:rPr>
        <w:t>Current SBHC Census Survey timeline and details can be found at</w:t>
      </w:r>
      <w:r>
        <w:rPr>
          <w:rFonts w:ascii="Times New Roman" w:eastAsia="Times New Roman" w:hAnsi="Times New Roman" w:cs="Times New Roman"/>
          <w:sz w:val="24"/>
          <w:szCs w:val="24"/>
        </w:rPr>
        <w:t xml:space="preserve"> </w:t>
      </w:r>
      <w:hyperlink r:id="rId14" w:history="1">
        <w:r w:rsidRPr="00C43925">
          <w:rPr>
            <w:rStyle w:val="Hyperlink"/>
            <w:rFonts w:ascii="Times New Roman" w:eastAsia="Times New Roman" w:hAnsi="Times New Roman" w:cs="Times New Roman"/>
            <w:sz w:val="24"/>
            <w:szCs w:val="24"/>
          </w:rPr>
          <w:t>http://www.sbh4all.org/</w:t>
        </w:r>
      </w:hyperlink>
      <w:r w:rsidRPr="00315A0A">
        <w:rPr>
          <w:rFonts w:ascii="Times New Roman" w:eastAsia="Times New Roman" w:hAnsi="Times New Roman" w:cs="Times New Roman"/>
          <w:sz w:val="24"/>
          <w:szCs w:val="24"/>
        </w:rPr>
        <w:t>.</w:t>
      </w:r>
    </w:p>
    <w:p w:rsidR="00BC7587" w:rsidRPr="00BC7587" w:rsidRDefault="00BC7587" w:rsidP="00BC7587">
      <w:pPr>
        <w:pStyle w:val="ListParagraph"/>
        <w:rPr>
          <w:rFonts w:ascii="Times New Roman" w:eastAsia="Times New Roman" w:hAnsi="Times New Roman" w:cs="Times New Roman"/>
          <w:sz w:val="24"/>
          <w:szCs w:val="24"/>
        </w:rPr>
      </w:pPr>
    </w:p>
    <w:p w:rsidR="0095170D" w:rsidRPr="00D86FAD" w:rsidRDefault="0095170D" w:rsidP="00BC7587">
      <w:pPr>
        <w:pStyle w:val="ListParagraph"/>
        <w:numPr>
          <w:ilvl w:val="0"/>
          <w:numId w:val="3"/>
        </w:numPr>
        <w:rPr>
          <w:rFonts w:ascii="Times New Roman" w:eastAsia="Times New Roman" w:hAnsi="Times New Roman" w:cs="Times New Roman"/>
          <w:sz w:val="24"/>
          <w:szCs w:val="24"/>
        </w:rPr>
      </w:pPr>
      <w:del w:id="72" w:author="LIU Rosalyn" w:date="2017-11-27T11:11:00Z">
        <w:r w:rsidRPr="00BC7587" w:rsidDel="00F12AFF">
          <w:rPr>
            <w:spacing w:val="3"/>
          </w:rPr>
          <w:delText>B</w:delText>
        </w:r>
        <w:r w:rsidDel="00F12AFF">
          <w:delText>y</w:delText>
        </w:r>
        <w:r w:rsidRPr="00BC7587" w:rsidDel="00F12AFF">
          <w:rPr>
            <w:spacing w:val="7"/>
          </w:rPr>
          <w:delText xml:space="preserve"> </w:delText>
        </w:r>
        <w:r w:rsidRPr="00BC7587" w:rsidDel="00F12AFF">
          <w:rPr>
            <w:spacing w:val="2"/>
          </w:rPr>
          <w:delText>J</w:delText>
        </w:r>
        <w:r w:rsidDel="00F12AFF">
          <w:delText>u</w:delText>
        </w:r>
        <w:r w:rsidRPr="00BC7587" w:rsidDel="00F12AFF">
          <w:rPr>
            <w:spacing w:val="2"/>
          </w:rPr>
          <w:delText>l</w:delText>
        </w:r>
        <w:r w:rsidDel="00F12AFF">
          <w:delText>y</w:delText>
        </w:r>
        <w:r w:rsidRPr="00BC7587" w:rsidDel="00F12AFF">
          <w:rPr>
            <w:spacing w:val="9"/>
          </w:rPr>
          <w:delText xml:space="preserve"> </w:delText>
        </w:r>
        <w:r w:rsidDel="00F12AFF">
          <w:delText>1,</w:delText>
        </w:r>
        <w:r w:rsidRPr="00BC7587" w:rsidDel="00F12AFF">
          <w:rPr>
            <w:spacing w:val="14"/>
          </w:rPr>
          <w:delText xml:space="preserve"> </w:delText>
        </w:r>
        <w:r w:rsidDel="00F12AFF">
          <w:delText>201</w:delText>
        </w:r>
        <w:r w:rsidR="00F12AFF" w:rsidDel="00F12AFF">
          <w:delText>8</w:delText>
        </w:r>
        <w:r w:rsidDel="00F12AFF">
          <w:delText>,</w:delText>
        </w:r>
        <w:r w:rsidRPr="00BC7587" w:rsidDel="00F12AFF">
          <w:rPr>
            <w:spacing w:val="14"/>
          </w:rPr>
          <w:delText xml:space="preserve"> </w:delText>
        </w:r>
        <w:r w:rsidDel="00F12AFF">
          <w:delText>t</w:delText>
        </w:r>
      </w:del>
      <w:ins w:id="73" w:author="LIU Rosalyn [2]" w:date="2017-11-09T13:50:00Z">
        <w:del w:id="74" w:author="LIU Rosalyn" w:date="2017-11-27T11:11:00Z">
          <w:r w:rsidR="00542ED4" w:rsidRPr="00542ED4" w:rsidDel="00F12AFF">
            <w:rPr>
              <w:spacing w:val="-3"/>
            </w:rPr>
            <w:delText xml:space="preserve"> </w:delText>
          </w:r>
        </w:del>
        <w:r w:rsidR="00542ED4">
          <w:rPr>
            <w:spacing w:val="-3"/>
          </w:rPr>
          <w:t>L</w:t>
        </w:r>
        <w:r w:rsidR="00542ED4">
          <w:t>P</w:t>
        </w:r>
        <w:r w:rsidR="00542ED4">
          <w:rPr>
            <w:spacing w:val="-1"/>
          </w:rPr>
          <w:t>HA</w:t>
        </w:r>
        <w:r w:rsidR="00542ED4">
          <w:t>s</w:t>
        </w:r>
        <w:r w:rsidR="00542ED4">
          <w:rPr>
            <w:spacing w:val="12"/>
          </w:rPr>
          <w:t xml:space="preserve"> </w:t>
        </w:r>
        <w:r w:rsidR="00542ED4">
          <w:t>th</w:t>
        </w:r>
        <w:r w:rsidR="00542ED4">
          <w:rPr>
            <w:spacing w:val="-1"/>
          </w:rPr>
          <w:t>a</w:t>
        </w:r>
        <w:r w:rsidR="00542ED4">
          <w:t>t</w:t>
        </w:r>
        <w:r w:rsidR="00542ED4">
          <w:rPr>
            <w:spacing w:val="14"/>
          </w:rPr>
          <w:t xml:space="preserve"> </w:t>
        </w:r>
        <w:r w:rsidR="00542ED4">
          <w:t>h</w:t>
        </w:r>
        <w:r w:rsidR="00542ED4">
          <w:rPr>
            <w:spacing w:val="1"/>
          </w:rPr>
          <w:t>a</w:t>
        </w:r>
        <w:r w:rsidR="00542ED4">
          <w:t>ve</w:t>
        </w:r>
        <w:r w:rsidR="00542ED4">
          <w:rPr>
            <w:spacing w:val="11"/>
          </w:rPr>
          <w:t xml:space="preserve"> </w:t>
        </w:r>
        <w:r w:rsidR="00542ED4">
          <w:rPr>
            <w:spacing w:val="-1"/>
          </w:rPr>
          <w:t>r</w:t>
        </w:r>
        <w:r w:rsidR="00542ED4">
          <w:rPr>
            <w:spacing w:val="1"/>
          </w:rPr>
          <w:t>e</w:t>
        </w:r>
        <w:r w:rsidR="00542ED4">
          <w:rPr>
            <w:spacing w:val="-1"/>
          </w:rPr>
          <w:t>ce</w:t>
        </w:r>
        <w:r w:rsidR="00542ED4">
          <w:t>iv</w:t>
        </w:r>
        <w:r w:rsidR="00542ED4">
          <w:rPr>
            <w:spacing w:val="-1"/>
          </w:rPr>
          <w:t>e</w:t>
        </w:r>
        <w:r w:rsidR="00542ED4">
          <w:t>d</w:t>
        </w:r>
        <w:r w:rsidR="00542ED4">
          <w:rPr>
            <w:spacing w:val="14"/>
          </w:rPr>
          <w:t xml:space="preserve"> </w:t>
        </w:r>
        <w:r w:rsidR="00542ED4">
          <w:t>a</w:t>
        </w:r>
        <w:r w:rsidR="00542ED4">
          <w:rPr>
            <w:spacing w:val="11"/>
          </w:rPr>
          <w:t xml:space="preserve"> </w:t>
        </w:r>
        <w:r w:rsidR="00542ED4">
          <w:t>Pl</w:t>
        </w:r>
        <w:r w:rsidR="00542ED4">
          <w:rPr>
            <w:spacing w:val="-1"/>
          </w:rPr>
          <w:t>a</w:t>
        </w:r>
        <w:r w:rsidR="00542ED4">
          <w:t>nni</w:t>
        </w:r>
        <w:r w:rsidR="00542ED4">
          <w:rPr>
            <w:spacing w:val="2"/>
          </w:rPr>
          <w:t>n</w:t>
        </w:r>
        <w:r w:rsidR="00542ED4">
          <w:t>g</w:t>
        </w:r>
        <w:r w:rsidR="00542ED4">
          <w:rPr>
            <w:spacing w:val="12"/>
          </w:rPr>
          <w:t xml:space="preserve"> </w:t>
        </w:r>
        <w:r w:rsidR="00542ED4">
          <w:rPr>
            <w:spacing w:val="-1"/>
          </w:rPr>
          <w:t>Gra</w:t>
        </w:r>
        <w:r w:rsidR="00542ED4">
          <w:t>nt</w:t>
        </w:r>
        <w:r w:rsidR="00542ED4">
          <w:rPr>
            <w:spacing w:val="12"/>
          </w:rPr>
          <w:t xml:space="preserve"> </w:t>
        </w:r>
        <w:r w:rsidR="00542ED4">
          <w:rPr>
            <w:spacing w:val="1"/>
          </w:rPr>
          <w:t>f</w:t>
        </w:r>
        <w:r w:rsidR="00542ED4">
          <w:rPr>
            <w:spacing w:val="-1"/>
          </w:rPr>
          <w:t>r</w:t>
        </w:r>
        <w:r w:rsidR="00542ED4">
          <w:t>om</w:t>
        </w:r>
        <w:r w:rsidR="00542ED4">
          <w:rPr>
            <w:spacing w:val="12"/>
          </w:rPr>
          <w:t xml:space="preserve"> </w:t>
        </w:r>
      </w:ins>
      <w:ins w:id="75" w:author="LIU Rosalyn" w:date="2017-11-27T11:11:00Z">
        <w:r w:rsidR="00F12AFF">
          <w:t>OHA</w:t>
        </w:r>
      </w:ins>
      <w:ins w:id="76" w:author="DUKE Jessica" w:date="2017-11-08T12:44:00Z">
        <w:del w:id="77" w:author="LIU Rosalyn [2]" w:date="2017-11-09T13:50:00Z">
          <w:r w:rsidR="00431B95" w:rsidDel="00542ED4">
            <w:delText>T</w:delText>
          </w:r>
        </w:del>
      </w:ins>
      <w:del w:id="78" w:author="LIU Rosalyn [2]" w:date="2017-11-09T13:50:00Z">
        <w:r w:rsidDel="00542ED4">
          <w:delText>he</w:delText>
        </w:r>
        <w:r w:rsidRPr="00BC7587" w:rsidDel="00542ED4">
          <w:rPr>
            <w:spacing w:val="13"/>
          </w:rPr>
          <w:delText xml:space="preserve"> </w:delText>
        </w:r>
        <w:r w:rsidRPr="00BC7587" w:rsidDel="00542ED4">
          <w:rPr>
            <w:spacing w:val="-3"/>
          </w:rPr>
          <w:delText>L</w:delText>
        </w:r>
        <w:r w:rsidDel="00542ED4">
          <w:delText>P</w:delText>
        </w:r>
        <w:r w:rsidRPr="00BC7587" w:rsidDel="00542ED4">
          <w:rPr>
            <w:spacing w:val="-1"/>
          </w:rPr>
          <w:delText>H</w:delText>
        </w:r>
        <w:r w:rsidDel="00542ED4">
          <w:delText>A</w:delText>
        </w:r>
      </w:del>
      <w:r w:rsidRPr="00BC7587">
        <w:rPr>
          <w:spacing w:val="13"/>
        </w:rPr>
        <w:t xml:space="preserve"> </w:t>
      </w:r>
      <w:r>
        <w:t>sh</w:t>
      </w:r>
      <w:r w:rsidRPr="00BC7587">
        <w:rPr>
          <w:spacing w:val="-1"/>
        </w:rPr>
        <w:t>a</w:t>
      </w:r>
      <w:r>
        <w:t>ll</w:t>
      </w:r>
      <w:r w:rsidRPr="00BC7587">
        <w:rPr>
          <w:spacing w:val="14"/>
        </w:rPr>
        <w:t xml:space="preserve"> </w:t>
      </w:r>
      <w:r>
        <w:t>submit</w:t>
      </w:r>
      <w:r w:rsidRPr="00BC7587">
        <w:rPr>
          <w:spacing w:val="14"/>
        </w:rPr>
        <w:t xml:space="preserve"> </w:t>
      </w:r>
      <w:del w:id="79" w:author="DUKE Jessica" w:date="2017-11-08T12:51:00Z">
        <w:r w:rsidDel="00431B95">
          <w:delText>a</w:delText>
        </w:r>
        <w:r w:rsidRPr="00BC7587" w:rsidDel="00431B95">
          <w:rPr>
            <w:spacing w:val="13"/>
          </w:rPr>
          <w:delText xml:space="preserve"> </w:delText>
        </w:r>
        <w:r w:rsidRPr="00BC7587" w:rsidDel="00431B95">
          <w:rPr>
            <w:spacing w:val="-1"/>
          </w:rPr>
          <w:delText>f</w:delText>
        </w:r>
        <w:r w:rsidDel="00431B95">
          <w:delText>in</w:delText>
        </w:r>
        <w:r w:rsidRPr="00BC7587" w:rsidDel="00431B95">
          <w:rPr>
            <w:spacing w:val="-1"/>
          </w:rPr>
          <w:delText>a</w:delText>
        </w:r>
        <w:r w:rsidDel="00431B95">
          <w:delText>l</w:delText>
        </w:r>
        <w:r w:rsidRPr="00BC7587" w:rsidDel="00431B95">
          <w:rPr>
            <w:spacing w:val="14"/>
          </w:rPr>
          <w:delText xml:space="preserve"> </w:delText>
        </w:r>
        <w:r w:rsidRPr="00BC7587" w:rsidDel="00431B95">
          <w:rPr>
            <w:spacing w:val="-1"/>
          </w:rPr>
          <w:delText>re</w:delText>
        </w:r>
        <w:r w:rsidDel="00431B95">
          <w:delText>po</w:delText>
        </w:r>
        <w:r w:rsidRPr="00BC7587" w:rsidDel="00431B95">
          <w:rPr>
            <w:spacing w:val="-1"/>
          </w:rPr>
          <w:delText>r</w:delText>
        </w:r>
        <w:r w:rsidDel="00431B95">
          <w:delText>t</w:delText>
        </w:r>
        <w:r w:rsidRPr="00BC7587" w:rsidDel="00431B95">
          <w:rPr>
            <w:spacing w:val="14"/>
          </w:rPr>
          <w:delText xml:space="preserve"> </w:delText>
        </w:r>
        <w:r w:rsidRPr="00BC7587" w:rsidDel="00431B95">
          <w:rPr>
            <w:spacing w:val="-1"/>
          </w:rPr>
          <w:delText>a</w:delText>
        </w:r>
        <w:r w:rsidDel="00431B95">
          <w:delText>nd</w:delText>
        </w:r>
        <w:r w:rsidRPr="00BC7587" w:rsidDel="00431B95">
          <w:rPr>
            <w:spacing w:val="14"/>
          </w:rPr>
          <w:delText xml:space="preserve"> </w:delText>
        </w:r>
        <w:r w:rsidDel="00431B95">
          <w:delText>line</w:delText>
        </w:r>
        <w:r w:rsidRPr="00BC7587" w:rsidDel="00431B95">
          <w:rPr>
            <w:spacing w:val="13"/>
          </w:rPr>
          <w:delText xml:space="preserve"> </w:delText>
        </w:r>
        <w:r w:rsidDel="00431B95">
          <w:delText>it</w:delText>
        </w:r>
        <w:r w:rsidRPr="00BC7587" w:rsidDel="00431B95">
          <w:rPr>
            <w:spacing w:val="-1"/>
          </w:rPr>
          <w:delText>e</w:delText>
        </w:r>
        <w:r w:rsidDel="00431B95">
          <w:delText xml:space="preserve">m </w:delText>
        </w:r>
        <w:r w:rsidRPr="00BC7587" w:rsidDel="00431B95">
          <w:rPr>
            <w:spacing w:val="-1"/>
          </w:rPr>
          <w:delText>e</w:delText>
        </w:r>
        <w:r w:rsidRPr="00BC7587" w:rsidDel="00431B95">
          <w:rPr>
            <w:spacing w:val="2"/>
          </w:rPr>
          <w:delText>x</w:delText>
        </w:r>
        <w:r w:rsidDel="00431B95">
          <w:delText>p</w:delText>
        </w:r>
        <w:r w:rsidRPr="00BC7587" w:rsidDel="00431B95">
          <w:rPr>
            <w:spacing w:val="-1"/>
          </w:rPr>
          <w:delText>e</w:delText>
        </w:r>
        <w:r w:rsidDel="00431B95">
          <w:delText>nditu</w:delText>
        </w:r>
        <w:r w:rsidRPr="00BC7587" w:rsidDel="00431B95">
          <w:rPr>
            <w:spacing w:val="-1"/>
          </w:rPr>
          <w:delText>r</w:delText>
        </w:r>
        <w:r w:rsidDel="00431B95">
          <w:delText>e</w:delText>
        </w:r>
        <w:r w:rsidRPr="00BC7587" w:rsidDel="00431B95">
          <w:rPr>
            <w:spacing w:val="1"/>
          </w:rPr>
          <w:delText xml:space="preserve"> </w:delText>
        </w:r>
        <w:r w:rsidRPr="00BC7587" w:rsidDel="00431B95">
          <w:rPr>
            <w:spacing w:val="-1"/>
          </w:rPr>
          <w:delText>re</w:delText>
        </w:r>
        <w:r w:rsidDel="00431B95">
          <w:delText>p</w:delText>
        </w:r>
        <w:r w:rsidRPr="00BC7587" w:rsidDel="00431B95">
          <w:rPr>
            <w:spacing w:val="2"/>
          </w:rPr>
          <w:delText>o</w:delText>
        </w:r>
        <w:r w:rsidRPr="00BC7587" w:rsidDel="00431B95">
          <w:rPr>
            <w:spacing w:val="-1"/>
          </w:rPr>
          <w:delText>r</w:delText>
        </w:r>
        <w:r w:rsidDel="00431B95">
          <w:delText>t</w:delText>
        </w:r>
        <w:r w:rsidRPr="00BC7587" w:rsidDel="00431B95">
          <w:rPr>
            <w:spacing w:val="2"/>
          </w:rPr>
          <w:delText xml:space="preserve"> </w:delText>
        </w:r>
        <w:r w:rsidDel="00431B95">
          <w:delText>b</w:delText>
        </w:r>
        <w:r w:rsidRPr="00BC7587" w:rsidDel="00431B95">
          <w:rPr>
            <w:spacing w:val="-1"/>
          </w:rPr>
          <w:delText>r</w:delText>
        </w:r>
        <w:r w:rsidDel="00431B95">
          <w:delText>i</w:delText>
        </w:r>
        <w:r w:rsidRPr="00BC7587" w:rsidDel="00431B95">
          <w:rPr>
            <w:spacing w:val="1"/>
          </w:rPr>
          <w:delText>e</w:delText>
        </w:r>
        <w:r w:rsidRPr="00BC7587" w:rsidDel="00431B95">
          <w:rPr>
            <w:spacing w:val="-1"/>
          </w:rPr>
          <w:delText>f</w:delText>
        </w:r>
        <w:r w:rsidDel="00431B95">
          <w:delText xml:space="preserve">ly </w:delText>
        </w:r>
        <w:r w:rsidRPr="00BC7587" w:rsidDel="00431B95">
          <w:rPr>
            <w:spacing w:val="2"/>
          </w:rPr>
          <w:delText>d</w:delText>
        </w:r>
        <w:r w:rsidRPr="00BC7587" w:rsidDel="00431B95">
          <w:rPr>
            <w:spacing w:val="-1"/>
          </w:rPr>
          <w:delText>e</w:delText>
        </w:r>
        <w:r w:rsidDel="00431B95">
          <w:delText>s</w:delText>
        </w:r>
        <w:r w:rsidRPr="00BC7587" w:rsidDel="00431B95">
          <w:rPr>
            <w:spacing w:val="-1"/>
          </w:rPr>
          <w:delText>cr</w:delText>
        </w:r>
        <w:r w:rsidDel="00431B95">
          <w:delText>i</w:delText>
        </w:r>
        <w:r w:rsidRPr="00BC7587" w:rsidDel="00431B95">
          <w:rPr>
            <w:spacing w:val="-1"/>
          </w:rPr>
          <w:delText>b</w:delText>
        </w:r>
        <w:r w:rsidDel="00431B95">
          <w:delText>i</w:delText>
        </w:r>
        <w:r w:rsidRPr="00BC7587" w:rsidDel="00431B95">
          <w:rPr>
            <w:spacing w:val="2"/>
          </w:rPr>
          <w:delText>n</w:delText>
        </w:r>
        <w:r w:rsidDel="00431B95">
          <w:delText>g its</w:delText>
        </w:r>
        <w:r w:rsidRPr="00BC7587" w:rsidDel="00431B95">
          <w:rPr>
            <w:spacing w:val="5"/>
          </w:rPr>
          <w:delText xml:space="preserve"> </w:delText>
        </w:r>
        <w:r w:rsidRPr="00BC7587" w:rsidDel="00431B95">
          <w:rPr>
            <w:spacing w:val="-1"/>
          </w:rPr>
          <w:delText>ac</w:delText>
        </w:r>
        <w:r w:rsidDel="00431B95">
          <w:delText>tiviti</w:delText>
        </w:r>
        <w:r w:rsidRPr="00BC7587" w:rsidDel="00431B95">
          <w:rPr>
            <w:spacing w:val="-1"/>
          </w:rPr>
          <w:delText>e</w:delText>
        </w:r>
        <w:r w:rsidDel="00431B95">
          <w:delText>s</w:delText>
        </w:r>
        <w:r w:rsidRPr="00BC7587" w:rsidDel="00431B95">
          <w:rPr>
            <w:spacing w:val="2"/>
          </w:rPr>
          <w:delText xml:space="preserve"> </w:delText>
        </w:r>
        <w:r w:rsidRPr="00BC7587" w:rsidDel="00431B95">
          <w:rPr>
            <w:spacing w:val="-1"/>
          </w:rPr>
          <w:delText>a</w:delText>
        </w:r>
        <w:r w:rsidDel="00431B95">
          <w:delText>nd</w:delText>
        </w:r>
        <w:r w:rsidRPr="00BC7587" w:rsidDel="00431B95">
          <w:rPr>
            <w:spacing w:val="2"/>
          </w:rPr>
          <w:delText xml:space="preserve"> p</w:delText>
        </w:r>
        <w:r w:rsidRPr="00BC7587" w:rsidDel="00431B95">
          <w:rPr>
            <w:spacing w:val="-1"/>
          </w:rPr>
          <w:delText>r</w:delText>
        </w:r>
        <w:r w:rsidRPr="00BC7587" w:rsidDel="00431B95">
          <w:rPr>
            <w:spacing w:val="2"/>
          </w:rPr>
          <w:delText>o</w:delText>
        </w:r>
        <w:r w:rsidRPr="00BC7587" w:rsidDel="00431B95">
          <w:rPr>
            <w:spacing w:val="-3"/>
          </w:rPr>
          <w:delText>g</w:delText>
        </w:r>
        <w:r w:rsidRPr="00BC7587" w:rsidDel="00431B95">
          <w:rPr>
            <w:spacing w:val="-1"/>
          </w:rPr>
          <w:delText>re</w:delText>
        </w:r>
        <w:r w:rsidDel="00431B95">
          <w:delText>ss</w:delText>
        </w:r>
        <w:r w:rsidRPr="00BC7587" w:rsidDel="00431B95">
          <w:rPr>
            <w:spacing w:val="5"/>
          </w:rPr>
          <w:delText xml:space="preserve"> </w:delText>
        </w:r>
        <w:r w:rsidDel="00431B95">
          <w:delText>to</w:delText>
        </w:r>
        <w:r w:rsidRPr="00BC7587" w:rsidDel="00431B95">
          <w:rPr>
            <w:spacing w:val="2"/>
          </w:rPr>
          <w:delText xml:space="preserve"> </w:delText>
        </w:r>
        <w:r w:rsidDel="00431B95">
          <w:delText>d</w:delText>
        </w:r>
        <w:r w:rsidRPr="00BC7587" w:rsidDel="00431B95">
          <w:rPr>
            <w:spacing w:val="-1"/>
          </w:rPr>
          <w:delText>a</w:delText>
        </w:r>
        <w:r w:rsidDel="00431B95">
          <w:delText>te</w:delText>
        </w:r>
        <w:r w:rsidRPr="00BC7587" w:rsidDel="00431B95">
          <w:rPr>
            <w:spacing w:val="3"/>
          </w:rPr>
          <w:delText xml:space="preserve"> </w:delText>
        </w:r>
        <w:r w:rsidRPr="00BC7587" w:rsidDel="00431B95">
          <w:rPr>
            <w:spacing w:val="-1"/>
          </w:rPr>
          <w:delText>o</w:delText>
        </w:r>
        <w:r w:rsidDel="00431B95">
          <w:delText>n</w:delText>
        </w:r>
        <w:r w:rsidRPr="00BC7587" w:rsidDel="00431B95">
          <w:rPr>
            <w:spacing w:val="2"/>
          </w:rPr>
          <w:delText xml:space="preserve"> t</w:delText>
        </w:r>
        <w:r w:rsidDel="00431B95">
          <w:delText>he d</w:delText>
        </w:r>
        <w:r w:rsidRPr="00BC7587" w:rsidDel="00431B95">
          <w:rPr>
            <w:spacing w:val="-1"/>
          </w:rPr>
          <w:delText>e</w:delText>
        </w:r>
        <w:r w:rsidDel="00431B95">
          <w:delText>v</w:delText>
        </w:r>
        <w:r w:rsidRPr="00BC7587" w:rsidDel="00431B95">
          <w:rPr>
            <w:spacing w:val="-1"/>
          </w:rPr>
          <w:delText>e</w:delText>
        </w:r>
        <w:r w:rsidDel="00431B95">
          <w:delText>lopm</w:delText>
        </w:r>
        <w:r w:rsidRPr="00BC7587" w:rsidDel="00431B95">
          <w:rPr>
            <w:spacing w:val="-1"/>
          </w:rPr>
          <w:delText>e</w:delText>
        </w:r>
        <w:r w:rsidDel="00431B95">
          <w:delText>nt</w:delText>
        </w:r>
        <w:r w:rsidRPr="00BC7587" w:rsidDel="00431B95">
          <w:rPr>
            <w:spacing w:val="5"/>
          </w:rPr>
          <w:delText xml:space="preserve"> </w:delText>
        </w:r>
        <w:r w:rsidDel="00431B95">
          <w:delText>of</w:delText>
        </w:r>
        <w:r w:rsidRPr="00BC7587" w:rsidDel="00431B95">
          <w:rPr>
            <w:spacing w:val="6"/>
          </w:rPr>
          <w:delText xml:space="preserve"> </w:delText>
        </w:r>
        <w:r w:rsidDel="00431B95">
          <w:delText>S</w:delText>
        </w:r>
        <w:r w:rsidRPr="00BC7587" w:rsidDel="00431B95">
          <w:rPr>
            <w:spacing w:val="-2"/>
          </w:rPr>
          <w:delText>B</w:delText>
        </w:r>
        <w:r w:rsidRPr="00BC7587" w:rsidDel="00431B95">
          <w:rPr>
            <w:spacing w:val="-1"/>
          </w:rPr>
          <w:delText>H</w:delText>
        </w:r>
        <w:r w:rsidDel="00431B95">
          <w:delText>C</w:delText>
        </w:r>
        <w:r w:rsidRPr="00BC7587" w:rsidDel="00431B95">
          <w:rPr>
            <w:spacing w:val="7"/>
          </w:rPr>
          <w:delText xml:space="preserve"> </w:delText>
        </w:r>
        <w:r w:rsidDel="00431B95">
          <w:delText>s</w:delText>
        </w:r>
        <w:r w:rsidRPr="00BC7587" w:rsidDel="00431B95">
          <w:rPr>
            <w:spacing w:val="-1"/>
          </w:rPr>
          <w:delText>er</w:delText>
        </w:r>
        <w:r w:rsidDel="00431B95">
          <w:delText>vi</w:delText>
        </w:r>
        <w:r w:rsidRPr="00BC7587" w:rsidDel="00431B95">
          <w:rPr>
            <w:spacing w:val="-1"/>
          </w:rPr>
          <w:delText>ce</w:delText>
        </w:r>
        <w:r w:rsidDel="00431B95">
          <w:delText>s</w:delText>
        </w:r>
        <w:r w:rsidRPr="00BC7587" w:rsidDel="00431B95">
          <w:rPr>
            <w:spacing w:val="7"/>
          </w:rPr>
          <w:delText xml:space="preserve"> </w:delText>
        </w:r>
        <w:r w:rsidDel="00431B95">
          <w:delText>tog</w:delText>
        </w:r>
        <w:r w:rsidRPr="00BC7587" w:rsidDel="00431B95">
          <w:rPr>
            <w:spacing w:val="-1"/>
          </w:rPr>
          <w:delText>e</w:delText>
        </w:r>
        <w:r w:rsidDel="00431B95">
          <w:delText>th</w:delText>
        </w:r>
        <w:r w:rsidRPr="00BC7587" w:rsidDel="00431B95">
          <w:rPr>
            <w:spacing w:val="-1"/>
          </w:rPr>
          <w:delText>e</w:delText>
        </w:r>
        <w:r w:rsidDel="00431B95">
          <w:delText>r</w:delText>
        </w:r>
        <w:r w:rsidRPr="00BC7587" w:rsidDel="00431B95">
          <w:rPr>
            <w:spacing w:val="6"/>
          </w:rPr>
          <w:delText xml:space="preserve"> </w:delText>
        </w:r>
        <w:r w:rsidRPr="00BC7587" w:rsidDel="00431B95">
          <w:rPr>
            <w:spacing w:val="-1"/>
          </w:rPr>
          <w:delText>w</w:delText>
        </w:r>
        <w:r w:rsidDel="00431B95">
          <w:delText>ith</w:delText>
        </w:r>
        <w:r w:rsidRPr="00BC7587" w:rsidDel="00431B95">
          <w:rPr>
            <w:spacing w:val="4"/>
          </w:rPr>
          <w:delText xml:space="preserve"> </w:delText>
        </w:r>
      </w:del>
      <w:r>
        <w:t>a</w:t>
      </w:r>
      <w:r w:rsidRPr="00BC7587">
        <w:rPr>
          <w:spacing w:val="6"/>
        </w:rPr>
        <w:t xml:space="preserve"> </w:t>
      </w:r>
      <w:r w:rsidRPr="00BC7587">
        <w:rPr>
          <w:spacing w:val="1"/>
        </w:rPr>
        <w:t>c</w:t>
      </w:r>
      <w:r>
        <w:t>o</w:t>
      </w:r>
      <w:r w:rsidRPr="00BC7587">
        <w:rPr>
          <w:spacing w:val="2"/>
        </w:rPr>
        <w:t>p</w:t>
      </w:r>
      <w:r>
        <w:t xml:space="preserve">y </w:t>
      </w:r>
      <w:r w:rsidRPr="00BC7587">
        <w:rPr>
          <w:spacing w:val="2"/>
        </w:rPr>
        <w:t>o</w:t>
      </w:r>
      <w:r>
        <w:t>f</w:t>
      </w:r>
      <w:r w:rsidRPr="00BC7587">
        <w:rPr>
          <w:spacing w:val="4"/>
        </w:rPr>
        <w:t xml:space="preserve"> </w:t>
      </w:r>
      <w:r>
        <w:t>its</w:t>
      </w:r>
      <w:r w:rsidRPr="00BC7587">
        <w:rPr>
          <w:spacing w:val="5"/>
        </w:rPr>
        <w:t xml:space="preserve"> </w:t>
      </w:r>
      <w:r>
        <w:t>st</w:t>
      </w:r>
      <w:r w:rsidRPr="00BC7587">
        <w:rPr>
          <w:spacing w:val="1"/>
        </w:rPr>
        <w:t>r</w:t>
      </w:r>
      <w:r w:rsidRPr="00BC7587">
        <w:rPr>
          <w:spacing w:val="-1"/>
        </w:rPr>
        <w:t>a</w:t>
      </w:r>
      <w:r>
        <w:t>t</w:t>
      </w:r>
      <w:r w:rsidRPr="00BC7587">
        <w:rPr>
          <w:spacing w:val="1"/>
        </w:rPr>
        <w:t>e</w:t>
      </w:r>
      <w:r w:rsidRPr="00BC7587">
        <w:rPr>
          <w:spacing w:val="-3"/>
        </w:rPr>
        <w:t>g</w:t>
      </w:r>
      <w:r>
        <w:t>ic</w:t>
      </w:r>
      <w:r w:rsidRPr="00BC7587">
        <w:rPr>
          <w:spacing w:val="3"/>
        </w:rPr>
        <w:t xml:space="preserve"> </w:t>
      </w:r>
      <w:r>
        <w:t>p</w:t>
      </w:r>
      <w:r w:rsidRPr="00BC7587">
        <w:rPr>
          <w:spacing w:val="2"/>
        </w:rPr>
        <w:t>l</w:t>
      </w:r>
      <w:r w:rsidRPr="00BC7587">
        <w:rPr>
          <w:spacing w:val="-1"/>
        </w:rPr>
        <w:t>a</w:t>
      </w:r>
      <w:r>
        <w:t>n</w:t>
      </w:r>
      <w:r w:rsidRPr="00BC7587">
        <w:rPr>
          <w:spacing w:val="4"/>
        </w:rPr>
        <w:t xml:space="preserve"> </w:t>
      </w:r>
      <w:r w:rsidRPr="00BC7587">
        <w:rPr>
          <w:spacing w:val="1"/>
        </w:rPr>
        <w:t>a</w:t>
      </w:r>
      <w:r>
        <w:t>nd p</w:t>
      </w:r>
      <w:r w:rsidRPr="00BC7587">
        <w:rPr>
          <w:spacing w:val="-1"/>
        </w:rPr>
        <w:t>r</w:t>
      </w:r>
      <w:r>
        <w:t>opos</w:t>
      </w:r>
      <w:r w:rsidRPr="00BC7587">
        <w:rPr>
          <w:spacing w:val="-1"/>
        </w:rPr>
        <w:t>e</w:t>
      </w:r>
      <w:r>
        <w:t>d impl</w:t>
      </w:r>
      <w:r w:rsidRPr="00BC7587">
        <w:rPr>
          <w:spacing w:val="-1"/>
        </w:rPr>
        <w:t>e</w:t>
      </w:r>
      <w:r>
        <w:t>m</w:t>
      </w:r>
      <w:r w:rsidRPr="00BC7587">
        <w:rPr>
          <w:spacing w:val="-1"/>
        </w:rPr>
        <w:t>e</w:t>
      </w:r>
      <w:r>
        <w:t>nt</w:t>
      </w:r>
      <w:r w:rsidRPr="00BC7587">
        <w:rPr>
          <w:spacing w:val="-1"/>
        </w:rPr>
        <w:t>a</w:t>
      </w:r>
      <w:r>
        <w:t>tion bud</w:t>
      </w:r>
      <w:r w:rsidRPr="00BC7587">
        <w:rPr>
          <w:spacing w:val="-3"/>
        </w:rPr>
        <w:t>g</w:t>
      </w:r>
      <w:r w:rsidRPr="00BC7587">
        <w:rPr>
          <w:spacing w:val="-1"/>
        </w:rPr>
        <w:t>e</w:t>
      </w:r>
      <w:r>
        <w:t>t</w:t>
      </w:r>
      <w:ins w:id="80" w:author="DUKE Jessica" w:date="2017-11-08T12:51:00Z">
        <w:r w:rsidR="00431B95">
          <w:t xml:space="preserve"> for a </w:t>
        </w:r>
      </w:ins>
      <w:ins w:id="81" w:author="DUKE Jessica" w:date="2017-11-08T12:52:00Z">
        <w:del w:id="82" w:author="LIU Rosalyn [2]" w:date="2017-11-09T13:02:00Z">
          <w:r w:rsidR="00431B95" w:rsidDel="00013508">
            <w:delText xml:space="preserve">fully </w:delText>
          </w:r>
        </w:del>
      </w:ins>
      <w:ins w:id="83" w:author="DUKE Jessica" w:date="2017-11-08T12:51:00Z">
        <w:r w:rsidR="00431B95">
          <w:t>certified SBHC</w:t>
        </w:r>
      </w:ins>
      <w:ins w:id="84" w:author="DUKE Jessica" w:date="2017-11-08T12:52:00Z">
        <w:r w:rsidR="00431B95">
          <w:t xml:space="preserve"> to OHA for </w:t>
        </w:r>
      </w:ins>
      <w:ins w:id="85" w:author="DUKE Jessica" w:date="2017-11-08T12:53:00Z">
        <w:r w:rsidR="00431B95">
          <w:t>approval</w:t>
        </w:r>
      </w:ins>
      <w:del w:id="86" w:author="DUKE Jessica" w:date="2017-11-08T12:45:00Z">
        <w:r w:rsidDel="00431B95">
          <w:delText xml:space="preserve"> </w:delText>
        </w:r>
        <w:r w:rsidRPr="00BC7587" w:rsidDel="00431B95">
          <w:rPr>
            <w:spacing w:val="1"/>
          </w:rPr>
          <w:delText>f</w:delText>
        </w:r>
        <w:r w:rsidDel="00431B95">
          <w:delText>or</w:delText>
        </w:r>
        <w:r w:rsidRPr="00BC7587" w:rsidDel="00431B95">
          <w:rPr>
            <w:spacing w:val="-1"/>
          </w:rPr>
          <w:delText xml:space="preserve"> </w:delText>
        </w:r>
        <w:r w:rsidDel="00431B95">
          <w:delText>Ph</w:delText>
        </w:r>
        <w:r w:rsidRPr="00BC7587" w:rsidDel="00431B95">
          <w:rPr>
            <w:spacing w:val="-1"/>
          </w:rPr>
          <w:delText>a</w:delText>
        </w:r>
        <w:r w:rsidDel="00431B95">
          <w:delText>se</w:delText>
        </w:r>
        <w:r w:rsidRPr="00BC7587" w:rsidDel="00431B95">
          <w:rPr>
            <w:spacing w:val="1"/>
          </w:rPr>
          <w:delText xml:space="preserve"> </w:delText>
        </w:r>
        <w:r w:rsidRPr="00BC7587" w:rsidDel="00431B95">
          <w:rPr>
            <w:spacing w:val="-1"/>
          </w:rPr>
          <w:delText>I</w:delText>
        </w:r>
        <w:r w:rsidRPr="00BC7587" w:rsidDel="00431B95">
          <w:rPr>
            <w:spacing w:val="-4"/>
          </w:rPr>
          <w:delText>I</w:delText>
        </w:r>
      </w:del>
      <w:r>
        <w:t>.</w:t>
      </w:r>
      <w:ins w:id="87" w:author="DUKE Jessica" w:date="2017-11-08T12:53:00Z">
        <w:r w:rsidR="00431B95" w:rsidRPr="00431B95">
          <w:t xml:space="preserve"> OHA will supply the due date, required format.</w:t>
        </w:r>
      </w:ins>
    </w:p>
    <w:p w:rsidR="00D86FAD" w:rsidRPr="00D86FAD" w:rsidRDefault="00D86FAD" w:rsidP="00D86FAD">
      <w:pPr>
        <w:pStyle w:val="ListParagraph"/>
        <w:rPr>
          <w:rFonts w:ascii="Times New Roman" w:eastAsia="Times New Roman" w:hAnsi="Times New Roman" w:cs="Times New Roman"/>
          <w:sz w:val="24"/>
          <w:szCs w:val="24"/>
        </w:rPr>
      </w:pPr>
    </w:p>
    <w:p w:rsidR="00D86FAD" w:rsidRPr="00D86FAD" w:rsidRDefault="00D86FAD" w:rsidP="00BC7587">
      <w:pPr>
        <w:pStyle w:val="ListParagraph"/>
        <w:numPr>
          <w:ilvl w:val="0"/>
          <w:numId w:val="3"/>
        </w:numPr>
        <w:rPr>
          <w:rStyle w:val="Hyperlink"/>
          <w:rFonts w:ascii="Times New Roman" w:eastAsia="Times New Roman" w:hAnsi="Times New Roman" w:cs="Times New Roman"/>
          <w:color w:val="auto"/>
          <w:sz w:val="24"/>
          <w:szCs w:val="24"/>
          <w:u w:val="none"/>
        </w:rPr>
      </w:pPr>
      <w:r>
        <w:rPr>
          <w:rFonts w:cs="Times New Roman"/>
        </w:rPr>
        <w:t>LP</w:t>
      </w:r>
      <w:r>
        <w:rPr>
          <w:rFonts w:cs="Times New Roman"/>
          <w:spacing w:val="-1"/>
        </w:rPr>
        <w:t>H</w:t>
      </w:r>
      <w:r>
        <w:rPr>
          <w:rFonts w:cs="Times New Roman"/>
        </w:rPr>
        <w:t>A</w:t>
      </w:r>
      <w:r>
        <w:rPr>
          <w:rFonts w:cs="Times New Roman"/>
          <w:spacing w:val="42"/>
        </w:rPr>
        <w:t xml:space="preserve"> </w:t>
      </w:r>
      <w:ins w:id="88" w:author="LIU Rosalyn [2]" w:date="2017-11-09T14:04:00Z">
        <w:r>
          <w:rPr>
            <w:rFonts w:cs="Times New Roman"/>
            <w:spacing w:val="42"/>
          </w:rPr>
          <w:t xml:space="preserve">that have </w:t>
        </w:r>
      </w:ins>
      <w:ins w:id="89" w:author="LIU Rosalyn [2]" w:date="2017-11-09T14:05:00Z">
        <w:r>
          <w:rPr>
            <w:rFonts w:cs="Times New Roman"/>
            <w:spacing w:val="42"/>
          </w:rPr>
          <w:t>received</w:t>
        </w:r>
      </w:ins>
      <w:ins w:id="90" w:author="LIU Rosalyn [2]" w:date="2017-11-09T14:04:00Z">
        <w:r>
          <w:rPr>
            <w:rFonts w:cs="Times New Roman"/>
            <w:spacing w:val="42"/>
          </w:rPr>
          <w:t xml:space="preserve"> a </w:t>
        </w:r>
      </w:ins>
      <w:ins w:id="91" w:author="LIU Rosalyn [2]" w:date="2017-11-09T14:05:00Z">
        <w:r>
          <w:rPr>
            <w:rFonts w:cs="Times New Roman"/>
            <w:spacing w:val="42"/>
          </w:rPr>
          <w:t>Mental Health Expansion Grant</w:t>
        </w:r>
      </w:ins>
      <w:ins w:id="92" w:author="LIU Rosalyn" w:date="2017-11-27T11:13:00Z">
        <w:r w:rsidR="00F12AFF">
          <w:rPr>
            <w:rFonts w:cs="Times New Roman"/>
            <w:spacing w:val="42"/>
          </w:rPr>
          <w:t xml:space="preserve"> from OHA</w:t>
        </w:r>
      </w:ins>
      <w:ins w:id="93" w:author="LIU Rosalyn [2]" w:date="2017-11-09T14:05:00Z">
        <w:r>
          <w:rPr>
            <w:rFonts w:cs="Times New Roman"/>
            <w:spacing w:val="42"/>
          </w:rPr>
          <w:t xml:space="preserve"> </w:t>
        </w:r>
      </w:ins>
      <w:r>
        <w:rPr>
          <w:rFonts w:cs="Times New Roman"/>
        </w:rPr>
        <w:t>sh</w:t>
      </w:r>
      <w:r>
        <w:rPr>
          <w:rFonts w:cs="Times New Roman"/>
          <w:spacing w:val="-1"/>
        </w:rPr>
        <w:t>a</w:t>
      </w:r>
      <w:r>
        <w:rPr>
          <w:rFonts w:cs="Times New Roman"/>
        </w:rPr>
        <w:t>ll</w:t>
      </w:r>
      <w:r>
        <w:rPr>
          <w:rFonts w:cs="Times New Roman"/>
          <w:spacing w:val="41"/>
        </w:rPr>
        <w:t xml:space="preserve"> </w:t>
      </w:r>
      <w:r>
        <w:rPr>
          <w:rFonts w:cs="Times New Roman"/>
        </w:rPr>
        <w:t>t</w:t>
      </w:r>
      <w:r>
        <w:rPr>
          <w:rFonts w:cs="Times New Roman"/>
          <w:spacing w:val="-1"/>
        </w:rPr>
        <w:t>r</w:t>
      </w:r>
      <w:r>
        <w:rPr>
          <w:rFonts w:cs="Times New Roman"/>
          <w:spacing w:val="1"/>
        </w:rPr>
        <w:t>a</w:t>
      </w:r>
      <w:r>
        <w:rPr>
          <w:rFonts w:cs="Times New Roman"/>
          <w:spacing w:val="-1"/>
        </w:rPr>
        <w:t>c</w:t>
      </w:r>
      <w:r>
        <w:rPr>
          <w:rFonts w:cs="Times New Roman"/>
        </w:rPr>
        <w:t>k</w:t>
      </w:r>
      <w:r>
        <w:rPr>
          <w:rFonts w:cs="Times New Roman"/>
          <w:spacing w:val="40"/>
        </w:rPr>
        <w:t xml:space="preserve"> </w:t>
      </w:r>
      <w:r>
        <w:rPr>
          <w:rFonts w:cs="Times New Roman"/>
          <w:spacing w:val="2"/>
        </w:rPr>
        <w:t>d</w:t>
      </w:r>
      <w:r>
        <w:rPr>
          <w:rFonts w:cs="Times New Roman"/>
          <w:spacing w:val="-1"/>
        </w:rPr>
        <w:t>a</w:t>
      </w:r>
      <w:r>
        <w:rPr>
          <w:rFonts w:cs="Times New Roman"/>
        </w:rPr>
        <w:t>ta</w:t>
      </w:r>
      <w:r>
        <w:rPr>
          <w:rFonts w:cs="Times New Roman"/>
          <w:spacing w:val="42"/>
        </w:rPr>
        <w:t xml:space="preserve"> </w:t>
      </w:r>
      <w:r>
        <w:rPr>
          <w:rFonts w:cs="Times New Roman"/>
          <w:spacing w:val="1"/>
        </w:rPr>
        <w:t>r</w:t>
      </w:r>
      <w:r>
        <w:rPr>
          <w:rFonts w:cs="Times New Roman"/>
          <w:spacing w:val="-1"/>
        </w:rPr>
        <w:t>e</w:t>
      </w:r>
      <w:r>
        <w:rPr>
          <w:rFonts w:cs="Times New Roman"/>
        </w:rPr>
        <w:t>l</w:t>
      </w:r>
      <w:r>
        <w:rPr>
          <w:rFonts w:cs="Times New Roman"/>
          <w:spacing w:val="-1"/>
        </w:rPr>
        <w:t>a</w:t>
      </w:r>
      <w:r>
        <w:rPr>
          <w:rFonts w:cs="Times New Roman"/>
        </w:rPr>
        <w:t>t</w:t>
      </w:r>
      <w:r>
        <w:rPr>
          <w:rFonts w:cs="Times New Roman"/>
          <w:spacing w:val="-1"/>
        </w:rPr>
        <w:t>e</w:t>
      </w:r>
      <w:r>
        <w:rPr>
          <w:rFonts w:cs="Times New Roman"/>
        </w:rPr>
        <w:t>d</w:t>
      </w:r>
      <w:r>
        <w:rPr>
          <w:rFonts w:cs="Times New Roman"/>
          <w:spacing w:val="40"/>
        </w:rPr>
        <w:t xml:space="preserve"> </w:t>
      </w:r>
      <w:r>
        <w:rPr>
          <w:rFonts w:cs="Times New Roman"/>
        </w:rPr>
        <w:t>to</w:t>
      </w:r>
      <w:r>
        <w:rPr>
          <w:rFonts w:cs="Times New Roman"/>
          <w:spacing w:val="40"/>
        </w:rPr>
        <w:t xml:space="preserve"> </w:t>
      </w:r>
      <w:r>
        <w:rPr>
          <w:rFonts w:cs="Times New Roman"/>
          <w:spacing w:val="2"/>
        </w:rPr>
        <w:t>m</w:t>
      </w:r>
      <w:r>
        <w:rPr>
          <w:rFonts w:cs="Times New Roman"/>
          <w:spacing w:val="-1"/>
        </w:rPr>
        <w:t>e</w:t>
      </w:r>
      <w:r>
        <w:rPr>
          <w:rFonts w:cs="Times New Roman"/>
        </w:rPr>
        <w:t>nt</w:t>
      </w:r>
      <w:r>
        <w:rPr>
          <w:rFonts w:cs="Times New Roman"/>
          <w:spacing w:val="-1"/>
        </w:rPr>
        <w:t>a</w:t>
      </w:r>
      <w:r>
        <w:rPr>
          <w:rFonts w:cs="Times New Roman"/>
        </w:rPr>
        <w:t>l</w:t>
      </w:r>
      <w:r>
        <w:rPr>
          <w:rFonts w:cs="Times New Roman"/>
          <w:spacing w:val="41"/>
        </w:rPr>
        <w:t xml:space="preserve"> </w:t>
      </w:r>
      <w:r>
        <w:rPr>
          <w:rFonts w:cs="Times New Roman"/>
        </w:rPr>
        <w:t>h</w:t>
      </w:r>
      <w:r>
        <w:rPr>
          <w:rFonts w:cs="Times New Roman"/>
          <w:spacing w:val="1"/>
        </w:rPr>
        <w:t>e</w:t>
      </w:r>
      <w:r>
        <w:rPr>
          <w:rFonts w:cs="Times New Roman"/>
          <w:spacing w:val="-1"/>
        </w:rPr>
        <w:t>a</w:t>
      </w:r>
      <w:r>
        <w:rPr>
          <w:rFonts w:cs="Times New Roman"/>
        </w:rPr>
        <w:t>lth</w:t>
      </w:r>
      <w:r>
        <w:rPr>
          <w:rFonts w:cs="Times New Roman"/>
          <w:spacing w:val="43"/>
        </w:rPr>
        <w:t xml:space="preserve"> </w:t>
      </w:r>
      <w:r>
        <w:rPr>
          <w:rFonts w:cs="Times New Roman"/>
          <w:spacing w:val="-1"/>
        </w:rPr>
        <w:t>enc</w:t>
      </w:r>
      <w:r>
        <w:rPr>
          <w:rFonts w:cs="Times New Roman"/>
        </w:rPr>
        <w:t>ount</w:t>
      </w:r>
      <w:r>
        <w:rPr>
          <w:rFonts w:cs="Times New Roman"/>
          <w:spacing w:val="-1"/>
        </w:rPr>
        <w:t>er</w:t>
      </w:r>
      <w:r>
        <w:rPr>
          <w:rFonts w:cs="Times New Roman"/>
        </w:rPr>
        <w:t>s</w:t>
      </w:r>
      <w:r>
        <w:rPr>
          <w:rFonts w:cs="Times New Roman"/>
          <w:spacing w:val="43"/>
        </w:rPr>
        <w:t xml:space="preserve"> </w:t>
      </w:r>
      <w:r>
        <w:rPr>
          <w:rFonts w:cs="Times New Roman"/>
          <w:spacing w:val="-1"/>
        </w:rPr>
        <w:t>a</w:t>
      </w:r>
      <w:r>
        <w:rPr>
          <w:rFonts w:cs="Times New Roman"/>
        </w:rPr>
        <w:t>s</w:t>
      </w:r>
      <w:r>
        <w:rPr>
          <w:rFonts w:cs="Times New Roman"/>
          <w:spacing w:val="41"/>
        </w:rPr>
        <w:t xml:space="preserve"> </w:t>
      </w:r>
      <w:r>
        <w:rPr>
          <w:rFonts w:cs="Times New Roman"/>
        </w:rPr>
        <w:t>outlin</w:t>
      </w:r>
      <w:r>
        <w:rPr>
          <w:rFonts w:cs="Times New Roman"/>
          <w:spacing w:val="-1"/>
        </w:rPr>
        <w:t>e</w:t>
      </w:r>
      <w:r>
        <w:rPr>
          <w:rFonts w:cs="Times New Roman"/>
        </w:rPr>
        <w:t>d</w:t>
      </w:r>
      <w:r>
        <w:rPr>
          <w:rFonts w:cs="Times New Roman"/>
          <w:spacing w:val="43"/>
        </w:rPr>
        <w:t xml:space="preserve"> </w:t>
      </w:r>
      <w:r>
        <w:rPr>
          <w:rFonts w:cs="Times New Roman"/>
        </w:rPr>
        <w:t>in</w:t>
      </w:r>
      <w:r>
        <w:rPr>
          <w:rFonts w:cs="Times New Roman"/>
          <w:spacing w:val="40"/>
        </w:rPr>
        <w:t xml:space="preserve"> </w:t>
      </w:r>
      <w:r>
        <w:rPr>
          <w:rFonts w:cs="Times New Roman"/>
        </w:rPr>
        <w:t>the</w:t>
      </w:r>
      <w:r>
        <w:rPr>
          <w:rFonts w:cs="Times New Roman"/>
          <w:spacing w:val="39"/>
        </w:rPr>
        <w:t xml:space="preserve"> </w:t>
      </w:r>
      <w:r>
        <w:rPr>
          <w:rFonts w:cs="Times New Roman"/>
        </w:rPr>
        <w:t>SB</w:t>
      </w:r>
      <w:r>
        <w:rPr>
          <w:rFonts w:cs="Times New Roman"/>
          <w:spacing w:val="-1"/>
        </w:rPr>
        <w:t>H</w:t>
      </w:r>
      <w:r>
        <w:rPr>
          <w:rFonts w:cs="Times New Roman"/>
        </w:rPr>
        <w:t>C C</w:t>
      </w:r>
      <w:r>
        <w:rPr>
          <w:rFonts w:cs="Times New Roman"/>
          <w:spacing w:val="-1"/>
        </w:rPr>
        <w:t>er</w:t>
      </w:r>
      <w:r>
        <w:rPr>
          <w:rFonts w:cs="Times New Roman"/>
        </w:rPr>
        <w:t>ti</w:t>
      </w:r>
      <w:r>
        <w:rPr>
          <w:rFonts w:cs="Times New Roman"/>
          <w:spacing w:val="-1"/>
        </w:rPr>
        <w:t>f</w:t>
      </w:r>
      <w:r>
        <w:rPr>
          <w:rFonts w:cs="Times New Roman"/>
        </w:rPr>
        <w:t>i</w:t>
      </w:r>
      <w:r>
        <w:rPr>
          <w:rFonts w:cs="Times New Roman"/>
          <w:spacing w:val="-1"/>
        </w:rPr>
        <w:t>ca</w:t>
      </w:r>
      <w:r>
        <w:rPr>
          <w:rFonts w:cs="Times New Roman"/>
        </w:rPr>
        <w:t>tion st</w:t>
      </w:r>
      <w:r>
        <w:rPr>
          <w:rFonts w:cs="Times New Roman"/>
          <w:spacing w:val="-1"/>
        </w:rPr>
        <w:t>a</w:t>
      </w:r>
      <w:r>
        <w:rPr>
          <w:rFonts w:cs="Times New Roman"/>
        </w:rPr>
        <w:t>nd</w:t>
      </w:r>
      <w:r>
        <w:rPr>
          <w:rFonts w:cs="Times New Roman"/>
          <w:spacing w:val="-1"/>
        </w:rPr>
        <w:t>ar</w:t>
      </w:r>
      <w:r>
        <w:rPr>
          <w:rFonts w:cs="Times New Roman"/>
        </w:rPr>
        <w:t xml:space="preserve">ds. </w:t>
      </w:r>
      <w:r>
        <w:rPr>
          <w:rFonts w:cs="Times New Roman"/>
          <w:spacing w:val="3"/>
        </w:rPr>
        <w:t>S</w:t>
      </w:r>
      <w:r>
        <w:rPr>
          <w:rFonts w:cs="Times New Roman"/>
          <w:spacing w:val="-2"/>
        </w:rPr>
        <w:t>B</w:t>
      </w:r>
      <w:r>
        <w:rPr>
          <w:rFonts w:cs="Times New Roman"/>
          <w:spacing w:val="-1"/>
        </w:rPr>
        <w:t>H</w:t>
      </w:r>
      <w:r>
        <w:rPr>
          <w:rFonts w:cs="Times New Roman"/>
        </w:rPr>
        <w:t>C C</w:t>
      </w:r>
      <w:r>
        <w:rPr>
          <w:rFonts w:cs="Times New Roman"/>
          <w:spacing w:val="-1"/>
        </w:rPr>
        <w:t>er</w:t>
      </w:r>
      <w:r>
        <w:rPr>
          <w:rFonts w:cs="Times New Roman"/>
        </w:rPr>
        <w:t>ti</w:t>
      </w:r>
      <w:r>
        <w:rPr>
          <w:rFonts w:cs="Times New Roman"/>
          <w:spacing w:val="-1"/>
        </w:rPr>
        <w:t>f</w:t>
      </w:r>
      <w:r>
        <w:rPr>
          <w:rFonts w:cs="Times New Roman"/>
        </w:rPr>
        <w:t>i</w:t>
      </w:r>
      <w:r>
        <w:rPr>
          <w:rFonts w:cs="Times New Roman"/>
          <w:spacing w:val="-1"/>
        </w:rPr>
        <w:t>ca</w:t>
      </w:r>
      <w:r>
        <w:rPr>
          <w:rFonts w:cs="Times New Roman"/>
        </w:rPr>
        <w:t>tion st</w:t>
      </w:r>
      <w:r>
        <w:rPr>
          <w:rFonts w:cs="Times New Roman"/>
          <w:spacing w:val="-1"/>
        </w:rPr>
        <w:t>a</w:t>
      </w:r>
      <w:r>
        <w:rPr>
          <w:rFonts w:cs="Times New Roman"/>
        </w:rPr>
        <w:t>n</w:t>
      </w:r>
      <w:r>
        <w:rPr>
          <w:rFonts w:cs="Times New Roman"/>
          <w:spacing w:val="2"/>
        </w:rPr>
        <w:t>d</w:t>
      </w:r>
      <w:r>
        <w:rPr>
          <w:rFonts w:cs="Times New Roman"/>
          <w:spacing w:val="1"/>
        </w:rPr>
        <w:t>a</w:t>
      </w:r>
      <w:r>
        <w:rPr>
          <w:rFonts w:cs="Times New Roman"/>
          <w:spacing w:val="-1"/>
        </w:rPr>
        <w:t>r</w:t>
      </w:r>
      <w:r>
        <w:rPr>
          <w:rFonts w:cs="Times New Roman"/>
        </w:rPr>
        <w:t xml:space="preserve">ds </w:t>
      </w:r>
      <w:r>
        <w:rPr>
          <w:rFonts w:cs="Times New Roman"/>
          <w:spacing w:val="-1"/>
        </w:rPr>
        <w:t>ar</w:t>
      </w:r>
      <w:r>
        <w:rPr>
          <w:rFonts w:cs="Times New Roman"/>
        </w:rPr>
        <w:t>e</w:t>
      </w:r>
      <w:r>
        <w:rPr>
          <w:rFonts w:cs="Times New Roman"/>
          <w:spacing w:val="1"/>
        </w:rPr>
        <w:t xml:space="preserve"> </w:t>
      </w:r>
      <w:r>
        <w:rPr>
          <w:rFonts w:cs="Times New Roman"/>
          <w:spacing w:val="-1"/>
        </w:rPr>
        <w:t>a</w:t>
      </w:r>
      <w:r>
        <w:rPr>
          <w:rFonts w:cs="Times New Roman"/>
        </w:rPr>
        <w:t>v</w:t>
      </w:r>
      <w:r>
        <w:rPr>
          <w:rFonts w:cs="Times New Roman"/>
          <w:spacing w:val="-1"/>
        </w:rPr>
        <w:t>a</w:t>
      </w:r>
      <w:r>
        <w:rPr>
          <w:rFonts w:cs="Times New Roman"/>
        </w:rPr>
        <w:t>il</w:t>
      </w:r>
      <w:r>
        <w:rPr>
          <w:rFonts w:cs="Times New Roman"/>
          <w:spacing w:val="-1"/>
        </w:rPr>
        <w:t>a</w:t>
      </w:r>
      <w:r>
        <w:rPr>
          <w:rFonts w:cs="Times New Roman"/>
        </w:rPr>
        <w:t>ble</w:t>
      </w:r>
      <w:r>
        <w:rPr>
          <w:rFonts w:cs="Times New Roman"/>
          <w:spacing w:val="1"/>
        </w:rPr>
        <w:t xml:space="preserve"> </w:t>
      </w:r>
      <w:r>
        <w:rPr>
          <w:rFonts w:cs="Times New Roman"/>
          <w:spacing w:val="-1"/>
        </w:rPr>
        <w:t>a</w:t>
      </w:r>
      <w:r>
        <w:rPr>
          <w:rFonts w:cs="Times New Roman"/>
        </w:rPr>
        <w:t xml:space="preserve">t: </w:t>
      </w:r>
      <w:hyperlink r:id="rId15" w:history="1">
        <w:r w:rsidRPr="00123687">
          <w:rPr>
            <w:rStyle w:val="Hyperlink"/>
            <w:rFonts w:cs="Times New Roman"/>
            <w:u w:val="none"/>
          </w:rPr>
          <w:t>http://www.oregon.gov/oha/PH/HEALTHYPEOPLEFAMILIES/YOUTH/HEALTHSCHOOL/SCHOOLBASEDHEALTHCENTERS/Documents/SBHC%20Certification/SBHCstandardsforcertificationV4.pdf</w:t>
        </w:r>
      </w:hyperlink>
      <w:r>
        <w:rPr>
          <w:rStyle w:val="Hyperlink"/>
          <w:rFonts w:cs="Times New Roman"/>
          <w:u w:val="none"/>
        </w:rPr>
        <w:t>.</w:t>
      </w:r>
    </w:p>
    <w:p w:rsidR="00D86FAD" w:rsidRPr="00D86FAD" w:rsidRDefault="00D86FAD" w:rsidP="00D86FAD">
      <w:pPr>
        <w:pStyle w:val="ListParagraph"/>
        <w:rPr>
          <w:rFonts w:ascii="Times New Roman" w:eastAsia="Times New Roman" w:hAnsi="Times New Roman" w:cs="Times New Roman"/>
          <w:sz w:val="24"/>
          <w:szCs w:val="24"/>
        </w:rPr>
      </w:pPr>
    </w:p>
    <w:p w:rsidR="00D86FAD" w:rsidRPr="00082CA3" w:rsidRDefault="00D86FAD" w:rsidP="00BC7587">
      <w:pPr>
        <w:pStyle w:val="ListParagraph"/>
        <w:numPr>
          <w:ilvl w:val="0"/>
          <w:numId w:val="3"/>
        </w:numPr>
        <w:rPr>
          <w:rFonts w:ascii="Times New Roman" w:eastAsia="Times New Roman" w:hAnsi="Times New Roman" w:cs="Times New Roman"/>
          <w:sz w:val="24"/>
          <w:szCs w:val="24"/>
        </w:rPr>
      </w:pPr>
      <w:r w:rsidRPr="00713C16">
        <w:rPr>
          <w:spacing w:val="-3"/>
        </w:rPr>
        <w:t>L</w:t>
      </w:r>
      <w:r w:rsidRPr="00713C16">
        <w:t>P</w:t>
      </w:r>
      <w:r w:rsidRPr="00713C16">
        <w:rPr>
          <w:spacing w:val="-1"/>
        </w:rPr>
        <w:t>H</w:t>
      </w:r>
      <w:r w:rsidRPr="00713C16">
        <w:t>A</w:t>
      </w:r>
      <w:ins w:id="94" w:author="LIU Rosalyn [2]" w:date="2017-11-09T14:05:00Z">
        <w:r>
          <w:t xml:space="preserve"> that have received a Mental Health Expansion Grant</w:t>
        </w:r>
      </w:ins>
      <w:r w:rsidRPr="00713C16">
        <w:rPr>
          <w:spacing w:val="40"/>
        </w:rPr>
        <w:t xml:space="preserve"> </w:t>
      </w:r>
      <w:ins w:id="95" w:author="LIU Rosalyn" w:date="2017-11-27T11:13:00Z">
        <w:r w:rsidR="00F12AFF">
          <w:rPr>
            <w:spacing w:val="40"/>
          </w:rPr>
          <w:t xml:space="preserve">from OHA </w:t>
        </w:r>
      </w:ins>
      <w:r w:rsidRPr="00713C16">
        <w:t>sh</w:t>
      </w:r>
      <w:r w:rsidRPr="00713C16">
        <w:rPr>
          <w:spacing w:val="-1"/>
        </w:rPr>
        <w:t>a</w:t>
      </w:r>
      <w:r w:rsidRPr="00713C16">
        <w:t>ll</w:t>
      </w:r>
      <w:r w:rsidRPr="00713C16">
        <w:rPr>
          <w:spacing w:val="41"/>
        </w:rPr>
        <w:t xml:space="preserve"> </w:t>
      </w:r>
      <w:r w:rsidRPr="00713C16">
        <w:rPr>
          <w:spacing w:val="-1"/>
        </w:rPr>
        <w:t>c</w:t>
      </w:r>
      <w:r w:rsidRPr="00713C16">
        <w:t>oll</w:t>
      </w:r>
      <w:r w:rsidRPr="00713C16">
        <w:rPr>
          <w:spacing w:val="-1"/>
        </w:rPr>
        <w:t>ec</w:t>
      </w:r>
      <w:r w:rsidRPr="00713C16">
        <w:t>t</w:t>
      </w:r>
      <w:r w:rsidRPr="00713C16">
        <w:rPr>
          <w:spacing w:val="41"/>
        </w:rPr>
        <w:t xml:space="preserve"> </w:t>
      </w:r>
      <w:r w:rsidRPr="00713C16">
        <w:t>d</w:t>
      </w:r>
      <w:r w:rsidRPr="00713C16">
        <w:rPr>
          <w:spacing w:val="1"/>
        </w:rPr>
        <w:t>a</w:t>
      </w:r>
      <w:r w:rsidRPr="00713C16">
        <w:t>ta</w:t>
      </w:r>
      <w:r w:rsidRPr="00713C16">
        <w:rPr>
          <w:spacing w:val="39"/>
        </w:rPr>
        <w:t xml:space="preserve"> </w:t>
      </w:r>
      <w:r w:rsidRPr="00713C16">
        <w:rPr>
          <w:spacing w:val="-1"/>
        </w:rPr>
        <w:t>a</w:t>
      </w:r>
      <w:r w:rsidRPr="00713C16">
        <w:t>s</w:t>
      </w:r>
      <w:r w:rsidRPr="00713C16">
        <w:rPr>
          <w:spacing w:val="41"/>
        </w:rPr>
        <w:t xml:space="preserve"> </w:t>
      </w:r>
      <w:r w:rsidRPr="00713C16">
        <w:t>p</w:t>
      </w:r>
      <w:r w:rsidRPr="00713C16">
        <w:rPr>
          <w:spacing w:val="-1"/>
        </w:rPr>
        <w:t>ar</w:t>
      </w:r>
      <w:r w:rsidRPr="00713C16">
        <w:t>t</w:t>
      </w:r>
      <w:r w:rsidRPr="00713C16">
        <w:rPr>
          <w:spacing w:val="41"/>
        </w:rPr>
        <w:t xml:space="preserve"> </w:t>
      </w:r>
      <w:r w:rsidRPr="00713C16">
        <w:t>of</w:t>
      </w:r>
      <w:r w:rsidRPr="00713C16">
        <w:rPr>
          <w:spacing w:val="40"/>
        </w:rPr>
        <w:t xml:space="preserve"> </w:t>
      </w:r>
      <w:r w:rsidRPr="00713C16">
        <w:rPr>
          <w:spacing w:val="-1"/>
        </w:rPr>
        <w:t>a</w:t>
      </w:r>
      <w:r w:rsidRPr="00713C16">
        <w:t>n</w:t>
      </w:r>
      <w:r w:rsidRPr="00713C16">
        <w:rPr>
          <w:spacing w:val="40"/>
        </w:rPr>
        <w:t xml:space="preserve"> </w:t>
      </w:r>
      <w:r w:rsidRPr="00713C16">
        <w:rPr>
          <w:spacing w:val="-1"/>
        </w:rPr>
        <w:t>e</w:t>
      </w:r>
      <w:r w:rsidRPr="00713C16">
        <w:rPr>
          <w:spacing w:val="2"/>
        </w:rPr>
        <w:t>v</w:t>
      </w:r>
      <w:r w:rsidRPr="00713C16">
        <w:rPr>
          <w:spacing w:val="-1"/>
        </w:rPr>
        <w:t>a</w:t>
      </w:r>
      <w:r w:rsidRPr="00713C16">
        <w:t>lu</w:t>
      </w:r>
      <w:r w:rsidRPr="00713C16">
        <w:rPr>
          <w:spacing w:val="-1"/>
        </w:rPr>
        <w:t>a</w:t>
      </w:r>
      <w:r w:rsidRPr="00713C16">
        <w:t>tion</w:t>
      </w:r>
      <w:r w:rsidRPr="00713C16">
        <w:rPr>
          <w:spacing w:val="40"/>
        </w:rPr>
        <w:t xml:space="preserve"> </w:t>
      </w:r>
      <w:r w:rsidRPr="00713C16">
        <w:rPr>
          <w:spacing w:val="-1"/>
        </w:rPr>
        <w:t>f</w:t>
      </w:r>
      <w:r w:rsidRPr="00713C16">
        <w:t>or</w:t>
      </w:r>
      <w:r w:rsidRPr="00713C16">
        <w:rPr>
          <w:spacing w:val="40"/>
        </w:rPr>
        <w:t xml:space="preserve"> </w:t>
      </w:r>
      <w:r w:rsidRPr="00713C16">
        <w:t>th</w:t>
      </w:r>
      <w:r w:rsidRPr="00713C16">
        <w:rPr>
          <w:spacing w:val="-1"/>
        </w:rPr>
        <w:t>e</w:t>
      </w:r>
      <w:r w:rsidRPr="00713C16">
        <w:t>ir</w:t>
      </w:r>
      <w:r w:rsidRPr="00713C16">
        <w:rPr>
          <w:spacing w:val="40"/>
        </w:rPr>
        <w:t xml:space="preserve"> </w:t>
      </w:r>
      <w:r w:rsidRPr="00713C16">
        <w:t>suppo</w:t>
      </w:r>
      <w:r w:rsidRPr="00713C16">
        <w:rPr>
          <w:spacing w:val="1"/>
        </w:rPr>
        <w:t>r</w:t>
      </w:r>
      <w:r w:rsidRPr="00713C16">
        <w:t>t</w:t>
      </w:r>
      <w:r w:rsidRPr="00713C16">
        <w:rPr>
          <w:spacing w:val="41"/>
        </w:rPr>
        <w:t xml:space="preserve"> </w:t>
      </w:r>
      <w:r w:rsidRPr="00713C16">
        <w:t>p</w:t>
      </w:r>
      <w:r w:rsidRPr="00713C16">
        <w:rPr>
          <w:spacing w:val="-1"/>
        </w:rPr>
        <w:t>r</w:t>
      </w:r>
      <w:r w:rsidRPr="00713C16">
        <w:t>oj</w:t>
      </w:r>
      <w:r w:rsidRPr="00713C16">
        <w:rPr>
          <w:spacing w:val="-1"/>
        </w:rPr>
        <w:t>ec</w:t>
      </w:r>
      <w:r w:rsidRPr="00713C16">
        <w:t>t</w:t>
      </w:r>
      <w:r w:rsidRPr="00713C16">
        <w:rPr>
          <w:spacing w:val="41"/>
        </w:rPr>
        <w:t xml:space="preserve"> </w:t>
      </w:r>
      <w:r w:rsidRPr="00713C16">
        <w:t xml:space="preserve">in </w:t>
      </w:r>
      <w:r w:rsidRPr="00713C16">
        <w:rPr>
          <w:spacing w:val="-1"/>
        </w:rPr>
        <w:t>c</w:t>
      </w:r>
      <w:r w:rsidRPr="00713C16">
        <w:t>oll</w:t>
      </w:r>
      <w:r w:rsidRPr="00713C16">
        <w:rPr>
          <w:spacing w:val="-1"/>
        </w:rPr>
        <w:t>a</w:t>
      </w:r>
      <w:r w:rsidRPr="00713C16">
        <w:t>bo</w:t>
      </w:r>
      <w:r w:rsidRPr="00713C16">
        <w:rPr>
          <w:spacing w:val="-1"/>
        </w:rPr>
        <w:t>ra</w:t>
      </w:r>
      <w:r w:rsidRPr="00713C16">
        <w:t xml:space="preserve">tion </w:t>
      </w:r>
      <w:r w:rsidRPr="00713C16">
        <w:rPr>
          <w:spacing w:val="-1"/>
        </w:rPr>
        <w:t>w</w:t>
      </w:r>
      <w:r w:rsidRPr="00713C16">
        <w:t>ith the</w:t>
      </w:r>
      <w:r w:rsidRPr="00713C16">
        <w:rPr>
          <w:spacing w:val="-1"/>
        </w:rPr>
        <w:t xml:space="preserve"> </w:t>
      </w:r>
      <w:r w:rsidRPr="00713C16">
        <w:t>SP</w:t>
      </w:r>
      <w:r w:rsidRPr="00713C16">
        <w:rPr>
          <w:spacing w:val="-1"/>
        </w:rPr>
        <w:t>O</w:t>
      </w:r>
      <w:r w:rsidRPr="00713C16">
        <w:t>.</w:t>
      </w:r>
    </w:p>
    <w:p w:rsidR="00082CA3" w:rsidRPr="00082CA3" w:rsidRDefault="00082CA3" w:rsidP="00082CA3">
      <w:pPr>
        <w:pStyle w:val="ListParagraph"/>
        <w:rPr>
          <w:rFonts w:ascii="Times New Roman" w:eastAsia="Times New Roman" w:hAnsi="Times New Roman" w:cs="Times New Roman"/>
          <w:sz w:val="24"/>
          <w:szCs w:val="24"/>
        </w:rPr>
      </w:pPr>
    </w:p>
    <w:p w:rsidR="00082CA3" w:rsidRPr="0095170D" w:rsidRDefault="00082CA3" w:rsidP="00082CA3">
      <w:pPr>
        <w:pStyle w:val="BodyText"/>
        <w:numPr>
          <w:ilvl w:val="0"/>
          <w:numId w:val="3"/>
        </w:numPr>
        <w:tabs>
          <w:tab w:val="left" w:pos="1260"/>
        </w:tabs>
        <w:spacing w:before="69"/>
        <w:ind w:right="112"/>
        <w:jc w:val="both"/>
      </w:pPr>
      <w:r>
        <w:t>L</w:t>
      </w:r>
      <w:r w:rsidRPr="00713C16">
        <w:t xml:space="preserve">PHA </w:t>
      </w:r>
      <w:ins w:id="96" w:author="LIU Rosalyn [2]" w:date="2017-11-09T16:23:00Z">
        <w:r w:rsidR="00453E44">
          <w:t xml:space="preserve">that have received a Mental Health Expansion Grant </w:t>
        </w:r>
      </w:ins>
      <w:r w:rsidRPr="00713C16">
        <w:t>shall participate in monthly check-in meetings (via phone or email) with the SPO and submit 3 mid-project reports and a final project report</w:t>
      </w:r>
      <w:ins w:id="97" w:author="Rosalyn LIU" w:date="2017-11-07T16:11:00Z">
        <w:r>
          <w:t xml:space="preserve">. OHA will </w:t>
        </w:r>
      </w:ins>
      <w:ins w:id="98" w:author="LIU Rosalyn [2]" w:date="2017-11-09T16:23:00Z">
        <w:r w:rsidR="00453E44">
          <w:t xml:space="preserve">work with the LPHA to schedule calls and </w:t>
        </w:r>
      </w:ins>
      <w:ins w:id="99" w:author="Rosalyn LIU" w:date="2017-11-07T16:12:00Z">
        <w:r>
          <w:t>supply the due date, required format</w:t>
        </w:r>
      </w:ins>
      <w:ins w:id="100" w:author="LIU Rosalyn [2]" w:date="2017-11-09T16:23:00Z">
        <w:r w:rsidR="00453E44">
          <w:t xml:space="preserve"> for the reports</w:t>
        </w:r>
      </w:ins>
      <w:ins w:id="101" w:author="Rosalyn LIU" w:date="2017-11-07T16:12:00Z">
        <w:del w:id="102" w:author="LIU Rosalyn [2]" w:date="2017-11-09T16:23:00Z">
          <w:r w:rsidDel="00453E44">
            <w:delText>.</w:delText>
          </w:r>
        </w:del>
        <w:r>
          <w:t xml:space="preserve"> </w:t>
        </w:r>
      </w:ins>
      <w:del w:id="103" w:author="Rosalyn LIU" w:date="2017-11-07T16:11:00Z">
        <w:r w:rsidRPr="00713C16" w:rsidDel="007726A8">
          <w:delText xml:space="preserve">, </w:delText>
        </w:r>
      </w:del>
      <w:del w:id="104" w:author="LIU Rosalyn" w:date="2017-11-27T11:14:00Z">
        <w:r w:rsidRPr="00713C16" w:rsidDel="006732E3">
          <w:delText>due December 15, 201</w:delText>
        </w:r>
        <w:r w:rsidR="006732E3" w:rsidDel="006732E3">
          <w:delText>7</w:delText>
        </w:r>
        <w:r w:rsidRPr="00713C16" w:rsidDel="006732E3">
          <w:delText>, June 15, 201</w:delText>
        </w:r>
        <w:r w:rsidR="006732E3" w:rsidDel="006732E3">
          <w:delText>8</w:delText>
        </w:r>
        <w:r w:rsidRPr="00713C16" w:rsidDel="006732E3">
          <w:delText>, December 15, 201</w:delText>
        </w:r>
        <w:r w:rsidR="006732E3" w:rsidDel="006732E3">
          <w:delText>8</w:delText>
        </w:r>
        <w:r w:rsidRPr="00713C16" w:rsidDel="006732E3">
          <w:delText>, and June 15, 201</w:delText>
        </w:r>
        <w:r w:rsidR="006732E3" w:rsidDel="006732E3">
          <w:delText>9</w:delText>
        </w:r>
        <w:r w:rsidRPr="00713C16" w:rsidDel="006732E3">
          <w:delText>, respectively.</w:delText>
        </w:r>
      </w:del>
    </w:p>
    <w:p w:rsidR="00315A0A" w:rsidRPr="00315A0A" w:rsidRDefault="00315A0A" w:rsidP="00315A0A">
      <w:pPr>
        <w:pStyle w:val="ListParagraph"/>
        <w:rPr>
          <w:rFonts w:ascii="Times New Roman" w:eastAsia="Times New Roman" w:hAnsi="Times New Roman" w:cs="Times New Roman"/>
          <w:sz w:val="24"/>
          <w:szCs w:val="24"/>
        </w:rPr>
      </w:pPr>
    </w:p>
    <w:p w:rsidR="00607DEA" w:rsidRPr="00607DEA" w:rsidRDefault="00055DA3" w:rsidP="000D6C4E">
      <w:pPr>
        <w:pStyle w:val="ListParagraph"/>
        <w:numPr>
          <w:ilvl w:val="0"/>
          <w:numId w:val="2"/>
        </w:numPr>
        <w:spacing w:before="120"/>
        <w:ind w:left="450" w:right="101" w:hanging="450"/>
        <w:rPr>
          <w:rFonts w:ascii="Times New Roman" w:eastAsia="Times New Roman" w:hAnsi="Times New Roman" w:cs="Times New Roman"/>
          <w:sz w:val="24"/>
          <w:szCs w:val="24"/>
        </w:rPr>
      </w:pPr>
      <w:r w:rsidRPr="00971E42">
        <w:rPr>
          <w:rFonts w:ascii="Times New Roman" w:hAnsi="Times New Roman" w:cs="Times New Roman"/>
          <w:b/>
          <w:sz w:val="24"/>
          <w:szCs w:val="24"/>
        </w:rPr>
        <w:t xml:space="preserve">Performance Measures. </w:t>
      </w:r>
    </w:p>
    <w:p w:rsidR="00FF6BF6" w:rsidRDefault="006732E3" w:rsidP="000D6C4E">
      <w:pPr>
        <w:pStyle w:val="ListParagraph"/>
        <w:numPr>
          <w:ilvl w:val="1"/>
          <w:numId w:val="2"/>
        </w:numPr>
        <w:tabs>
          <w:tab w:val="left" w:pos="820"/>
        </w:tabs>
        <w:spacing w:before="120"/>
        <w:ind w:left="1170" w:right="101"/>
        <w:rPr>
          <w:rFonts w:ascii="Times New Roman" w:hAnsi="Times New Roman" w:cs="Times New Roman"/>
          <w:sz w:val="24"/>
          <w:szCs w:val="24"/>
        </w:rPr>
      </w:pPr>
      <w:r w:rsidRPr="006732E3">
        <w:rPr>
          <w:rFonts w:ascii="Times New Roman" w:eastAsia="Times New Roman" w:hAnsi="Times New Roman" w:cs="Times New Roman"/>
          <w:sz w:val="24"/>
          <w:szCs w:val="24"/>
        </w:rPr>
        <w:t xml:space="preserve">Submit annual SBHC Key Performance Measure (KPM) data in a form acceptable to OHA and in accordance with the SBHC Standards for Certification, Version 4 no later than October 1st for the </w:t>
      </w:r>
      <w:r w:rsidRPr="006732E3">
        <w:rPr>
          <w:rFonts w:ascii="Times New Roman" w:eastAsia="Times New Roman" w:hAnsi="Times New Roman" w:cs="Times New Roman"/>
          <w:sz w:val="24"/>
          <w:szCs w:val="24"/>
        </w:rPr>
        <w:lastRenderedPageBreak/>
        <w:t xml:space="preserve">preceding service year (July 1 –June 30). The current list of KPMs can be found at: </w:t>
      </w:r>
      <w:hyperlink r:id="rId16" w:history="1">
        <w:r w:rsidR="00213353" w:rsidRPr="00C43925">
          <w:rPr>
            <w:rStyle w:val="Hyperlink"/>
            <w:rFonts w:ascii="Times New Roman" w:eastAsia="Times New Roman" w:hAnsi="Times New Roman" w:cs="Times New Roman"/>
            <w:sz w:val="24"/>
            <w:szCs w:val="24"/>
          </w:rPr>
          <w:t>http://www.oregon.gov/oha/PH/HEALTHYPEOPLEFAMILIES/YOUTH/HEALTHSCHOOL/SCHOOLBASEDHEALTHCENTERS/Pages/data-requirements.aspx</w:t>
        </w:r>
      </w:hyperlink>
    </w:p>
    <w:p w:rsidR="00FE0093" w:rsidRPr="00FE0093" w:rsidRDefault="00FE0093" w:rsidP="00FE0093"/>
    <w:p w:rsidR="00FE0093" w:rsidRPr="00FE0093" w:rsidRDefault="00FE0093" w:rsidP="00FE0093"/>
    <w:p w:rsidR="00FE0093" w:rsidRPr="00FE0093" w:rsidRDefault="00FE0093" w:rsidP="00FE0093"/>
    <w:p w:rsidR="00FE0093" w:rsidRPr="00FE0093" w:rsidRDefault="00FE0093" w:rsidP="00FE0093"/>
    <w:p w:rsidR="001120A3" w:rsidRDefault="00C463DE" w:rsidP="00C463DE">
      <w:pPr>
        <w:jc w:val="center"/>
      </w:pPr>
      <w:r>
        <w:tab/>
      </w:r>
    </w:p>
    <w:p w:rsidR="001120A3" w:rsidRDefault="001120A3"/>
    <w:p w:rsidR="00123464" w:rsidRPr="00971E42" w:rsidRDefault="00123464" w:rsidP="00FE0093">
      <w:pPr>
        <w:tabs>
          <w:tab w:val="left" w:pos="2755"/>
        </w:tabs>
        <w:rPr>
          <w:rFonts w:ascii="Times New Roman" w:eastAsia="Times New Roman" w:hAnsi="Times New Roman" w:cs="Times New Roman"/>
          <w:sz w:val="24"/>
          <w:szCs w:val="24"/>
        </w:rPr>
      </w:pPr>
    </w:p>
    <w:sectPr w:rsidR="00123464" w:rsidRPr="00971E42" w:rsidSect="00AD4B24">
      <w:headerReference w:type="default" r:id="rId17"/>
      <w:footerReference w:type="default" r:id="rId18"/>
      <w:pgSz w:w="12240" w:h="15840"/>
      <w:pgMar w:top="720" w:right="720" w:bottom="720" w:left="720" w:header="0" w:footer="5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72B" w:rsidRDefault="0098772B">
      <w:r>
        <w:separator/>
      </w:r>
    </w:p>
  </w:endnote>
  <w:endnote w:type="continuationSeparator" w:id="0">
    <w:p w:rsidR="0098772B" w:rsidRDefault="0098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70157"/>
      <w:docPartObj>
        <w:docPartGallery w:val="Page Numbers (Bottom of Page)"/>
        <w:docPartUnique/>
      </w:docPartObj>
    </w:sdtPr>
    <w:sdtEndPr>
      <w:rPr>
        <w:noProof/>
      </w:rPr>
    </w:sdtEndPr>
    <w:sdtContent>
      <w:p w:rsidR="00542ED4" w:rsidRDefault="00542ED4">
        <w:pPr>
          <w:pStyle w:val="Footer"/>
          <w:jc w:val="right"/>
        </w:pPr>
        <w:r>
          <w:fldChar w:fldCharType="begin"/>
        </w:r>
        <w:r>
          <w:instrText xml:space="preserve"> PAGE   \* MERGEFORMAT </w:instrText>
        </w:r>
        <w:r>
          <w:fldChar w:fldCharType="separate"/>
        </w:r>
        <w:r w:rsidR="007866BA">
          <w:rPr>
            <w:noProof/>
          </w:rPr>
          <w:t>6</w:t>
        </w:r>
        <w:r>
          <w:rPr>
            <w:noProof/>
          </w:rPr>
          <w:fldChar w:fldCharType="end"/>
        </w:r>
      </w:p>
    </w:sdtContent>
  </w:sdt>
  <w:p w:rsidR="00542ED4" w:rsidRDefault="00542ED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72B" w:rsidRDefault="0098772B">
      <w:r>
        <w:separator/>
      </w:r>
    </w:p>
  </w:footnote>
  <w:footnote w:type="continuationSeparator" w:id="0">
    <w:p w:rsidR="0098772B" w:rsidRDefault="00987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ED4" w:rsidRDefault="00542ED4" w:rsidP="00ED69AB">
    <w:pPr>
      <w:pStyle w:val="Header"/>
    </w:pPr>
  </w:p>
  <w:p w:rsidR="00542ED4" w:rsidRDefault="00542ED4" w:rsidP="00ED69AB">
    <w:pPr>
      <w:pStyle w:val="Header"/>
    </w:pPr>
  </w:p>
  <w:p w:rsidR="00542ED4" w:rsidRDefault="00542ED4" w:rsidP="00ED69AB">
    <w:pPr>
      <w:pStyle w:val="Header"/>
    </w:pPr>
    <w:r>
      <w:t>Program Element Template – 10/20/2017</w:t>
    </w:r>
  </w:p>
  <w:p w:rsidR="00542ED4" w:rsidRPr="00CF51AD" w:rsidRDefault="00542ED4" w:rsidP="00CF51AD">
    <w:pPr>
      <w:pStyle w:val="Header"/>
      <w:tabs>
        <w:tab w:val="clear" w:pos="4680"/>
        <w:tab w:val="clear" w:pos="9360"/>
        <w:tab w:val="left" w:pos="2216"/>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DD6"/>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C4C55"/>
    <w:multiLevelType w:val="hybridMultilevel"/>
    <w:tmpl w:val="52C8133C"/>
    <w:lvl w:ilvl="0" w:tplc="68644E8C">
      <w:start w:val="1"/>
      <w:numFmt w:val="decimal"/>
      <w:lvlText w:val="%1."/>
      <w:lvlJc w:val="left"/>
      <w:pPr>
        <w:ind w:left="840" w:hanging="720"/>
      </w:pPr>
      <w:rPr>
        <w:rFonts w:ascii="Times New Roman" w:eastAsia="Times New Roman" w:hAnsi="Times New Roman" w:hint="default"/>
        <w:b/>
        <w:bCs/>
        <w:w w:val="100"/>
        <w:sz w:val="24"/>
        <w:szCs w:val="24"/>
      </w:rPr>
    </w:lvl>
    <w:lvl w:ilvl="1" w:tplc="9FBEA320">
      <w:start w:val="1"/>
      <w:numFmt w:val="lowerLetter"/>
      <w:lvlText w:val="%2."/>
      <w:lvlJc w:val="left"/>
      <w:pPr>
        <w:ind w:left="1560" w:hanging="720"/>
      </w:pPr>
      <w:rPr>
        <w:rFonts w:ascii="Times New Roman" w:eastAsia="Times New Roman" w:hAnsi="Times New Roman" w:hint="default"/>
        <w:b/>
        <w:bCs/>
        <w:w w:val="100"/>
        <w:sz w:val="24"/>
        <w:szCs w:val="24"/>
      </w:rPr>
    </w:lvl>
    <w:lvl w:ilvl="2" w:tplc="91341218">
      <w:start w:val="1"/>
      <w:numFmt w:val="bullet"/>
      <w:lvlText w:val="•"/>
      <w:lvlJc w:val="left"/>
      <w:pPr>
        <w:ind w:left="2613" w:hanging="720"/>
      </w:pPr>
      <w:rPr>
        <w:rFonts w:hint="default"/>
      </w:rPr>
    </w:lvl>
    <w:lvl w:ilvl="3" w:tplc="8F9842FE">
      <w:start w:val="1"/>
      <w:numFmt w:val="bullet"/>
      <w:lvlText w:val="•"/>
      <w:lvlJc w:val="left"/>
      <w:pPr>
        <w:ind w:left="3666" w:hanging="720"/>
      </w:pPr>
      <w:rPr>
        <w:rFonts w:hint="default"/>
      </w:rPr>
    </w:lvl>
    <w:lvl w:ilvl="4" w:tplc="7DBC34E2">
      <w:start w:val="1"/>
      <w:numFmt w:val="bullet"/>
      <w:lvlText w:val="•"/>
      <w:lvlJc w:val="left"/>
      <w:pPr>
        <w:ind w:left="4720" w:hanging="720"/>
      </w:pPr>
      <w:rPr>
        <w:rFonts w:hint="default"/>
      </w:rPr>
    </w:lvl>
    <w:lvl w:ilvl="5" w:tplc="46A81122">
      <w:start w:val="1"/>
      <w:numFmt w:val="bullet"/>
      <w:lvlText w:val="•"/>
      <w:lvlJc w:val="left"/>
      <w:pPr>
        <w:ind w:left="5773" w:hanging="720"/>
      </w:pPr>
      <w:rPr>
        <w:rFonts w:hint="default"/>
      </w:rPr>
    </w:lvl>
    <w:lvl w:ilvl="6" w:tplc="8CF4EEB8">
      <w:start w:val="1"/>
      <w:numFmt w:val="bullet"/>
      <w:lvlText w:val="•"/>
      <w:lvlJc w:val="left"/>
      <w:pPr>
        <w:ind w:left="6826" w:hanging="720"/>
      </w:pPr>
      <w:rPr>
        <w:rFonts w:hint="default"/>
      </w:rPr>
    </w:lvl>
    <w:lvl w:ilvl="7" w:tplc="D28E09E2">
      <w:start w:val="1"/>
      <w:numFmt w:val="bullet"/>
      <w:lvlText w:val="•"/>
      <w:lvlJc w:val="left"/>
      <w:pPr>
        <w:ind w:left="7880" w:hanging="720"/>
      </w:pPr>
      <w:rPr>
        <w:rFonts w:hint="default"/>
      </w:rPr>
    </w:lvl>
    <w:lvl w:ilvl="8" w:tplc="66228004">
      <w:start w:val="1"/>
      <w:numFmt w:val="bullet"/>
      <w:lvlText w:val="•"/>
      <w:lvlJc w:val="left"/>
      <w:pPr>
        <w:ind w:left="8933" w:hanging="720"/>
      </w:pPr>
      <w:rPr>
        <w:rFonts w:hint="default"/>
      </w:rPr>
    </w:lvl>
  </w:abstractNum>
  <w:abstractNum w:abstractNumId="2" w15:restartNumberingAfterBreak="0">
    <w:nsid w:val="077C48DE"/>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B06D0B"/>
    <w:multiLevelType w:val="hybridMultilevel"/>
    <w:tmpl w:val="1F322788"/>
    <w:lvl w:ilvl="0" w:tplc="FAAE738A">
      <w:start w:val="1"/>
      <w:numFmt w:val="decimal"/>
      <w:lvlText w:val="%1."/>
      <w:lvlJc w:val="left"/>
      <w:pPr>
        <w:ind w:left="840" w:hanging="720"/>
      </w:pPr>
      <w:rPr>
        <w:rFonts w:ascii="Times New Roman" w:eastAsia="Times New Roman" w:hAnsi="Times New Roman" w:hint="default"/>
        <w:b/>
        <w:bCs/>
        <w:w w:val="100"/>
        <w:sz w:val="24"/>
        <w:szCs w:val="24"/>
      </w:rPr>
    </w:lvl>
    <w:lvl w:ilvl="1" w:tplc="128E245C">
      <w:start w:val="1"/>
      <w:numFmt w:val="lowerLetter"/>
      <w:lvlText w:val="%2."/>
      <w:lvlJc w:val="left"/>
      <w:pPr>
        <w:ind w:left="1560" w:hanging="720"/>
      </w:pPr>
      <w:rPr>
        <w:rFonts w:ascii="Times New Roman" w:eastAsia="Times New Roman" w:hAnsi="Times New Roman" w:hint="default"/>
        <w:b/>
        <w:bCs/>
        <w:w w:val="100"/>
        <w:sz w:val="24"/>
        <w:szCs w:val="24"/>
      </w:rPr>
    </w:lvl>
    <w:lvl w:ilvl="2" w:tplc="5ADAB826">
      <w:start w:val="1"/>
      <w:numFmt w:val="bullet"/>
      <w:lvlText w:val="•"/>
      <w:lvlJc w:val="left"/>
      <w:pPr>
        <w:ind w:left="2613" w:hanging="720"/>
      </w:pPr>
      <w:rPr>
        <w:rFonts w:hint="default"/>
      </w:rPr>
    </w:lvl>
    <w:lvl w:ilvl="3" w:tplc="2EE2DB30">
      <w:start w:val="1"/>
      <w:numFmt w:val="bullet"/>
      <w:lvlText w:val="•"/>
      <w:lvlJc w:val="left"/>
      <w:pPr>
        <w:ind w:left="3666" w:hanging="720"/>
      </w:pPr>
      <w:rPr>
        <w:rFonts w:hint="default"/>
      </w:rPr>
    </w:lvl>
    <w:lvl w:ilvl="4" w:tplc="53ECE6D0">
      <w:start w:val="1"/>
      <w:numFmt w:val="bullet"/>
      <w:lvlText w:val="•"/>
      <w:lvlJc w:val="left"/>
      <w:pPr>
        <w:ind w:left="4720" w:hanging="720"/>
      </w:pPr>
      <w:rPr>
        <w:rFonts w:hint="default"/>
      </w:rPr>
    </w:lvl>
    <w:lvl w:ilvl="5" w:tplc="5388F72A">
      <w:start w:val="1"/>
      <w:numFmt w:val="bullet"/>
      <w:lvlText w:val="•"/>
      <w:lvlJc w:val="left"/>
      <w:pPr>
        <w:ind w:left="5773" w:hanging="720"/>
      </w:pPr>
      <w:rPr>
        <w:rFonts w:hint="default"/>
      </w:rPr>
    </w:lvl>
    <w:lvl w:ilvl="6" w:tplc="B4780838">
      <w:start w:val="1"/>
      <w:numFmt w:val="bullet"/>
      <w:lvlText w:val="•"/>
      <w:lvlJc w:val="left"/>
      <w:pPr>
        <w:ind w:left="6826" w:hanging="720"/>
      </w:pPr>
      <w:rPr>
        <w:rFonts w:hint="default"/>
      </w:rPr>
    </w:lvl>
    <w:lvl w:ilvl="7" w:tplc="B8ECBA3C">
      <w:start w:val="1"/>
      <w:numFmt w:val="bullet"/>
      <w:lvlText w:val="•"/>
      <w:lvlJc w:val="left"/>
      <w:pPr>
        <w:ind w:left="7880" w:hanging="720"/>
      </w:pPr>
      <w:rPr>
        <w:rFonts w:hint="default"/>
      </w:rPr>
    </w:lvl>
    <w:lvl w:ilvl="8" w:tplc="1AF6D8CC">
      <w:start w:val="1"/>
      <w:numFmt w:val="bullet"/>
      <w:lvlText w:val="•"/>
      <w:lvlJc w:val="left"/>
      <w:pPr>
        <w:ind w:left="8933" w:hanging="720"/>
      </w:pPr>
      <w:rPr>
        <w:rFonts w:hint="default"/>
      </w:rPr>
    </w:lvl>
  </w:abstractNum>
  <w:abstractNum w:abstractNumId="4" w15:restartNumberingAfterBreak="0">
    <w:nsid w:val="1AC06ED4"/>
    <w:multiLevelType w:val="hybridMultilevel"/>
    <w:tmpl w:val="E796148C"/>
    <w:lvl w:ilvl="0" w:tplc="B0F648D0">
      <w:start w:val="1"/>
      <w:numFmt w:val="lowerLetter"/>
      <w:lvlText w:val="%1."/>
      <w:lvlJc w:val="left"/>
      <w:pPr>
        <w:ind w:left="1170" w:hanging="360"/>
      </w:pPr>
      <w:rPr>
        <w:rFonts w:ascii="Times New Roman" w:hAnsi="Times New Roman" w:cs="Times New Roman" w:hint="default"/>
        <w:b/>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B0C58E5"/>
    <w:multiLevelType w:val="hybridMultilevel"/>
    <w:tmpl w:val="EE8E571C"/>
    <w:lvl w:ilvl="0" w:tplc="C43A6228">
      <w:start w:val="1"/>
      <w:numFmt w:val="decimal"/>
      <w:lvlText w:val="(%1)"/>
      <w:lvlJc w:val="left"/>
      <w:pPr>
        <w:ind w:left="1200" w:hanging="360"/>
      </w:pPr>
      <w:rPr>
        <w:rFonts w:hint="default"/>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15:restartNumberingAfterBreak="0">
    <w:nsid w:val="229B42CD"/>
    <w:multiLevelType w:val="hybridMultilevel"/>
    <w:tmpl w:val="D6228E7E"/>
    <w:lvl w:ilvl="0" w:tplc="EB8845D6">
      <w:start w:val="1"/>
      <w:numFmt w:val="lowerLetter"/>
      <w:lvlText w:val="(%1)"/>
      <w:lvlJc w:val="left"/>
      <w:pPr>
        <w:ind w:left="2268" w:hanging="360"/>
      </w:pPr>
      <w:rPr>
        <w:b/>
        <w:u w:val="none"/>
      </w:rPr>
    </w:lvl>
    <w:lvl w:ilvl="1" w:tplc="4F18B88A">
      <w:start w:val="1"/>
      <w:numFmt w:val="decimal"/>
      <w:lvlText w:val="(%2)"/>
      <w:lvlJc w:val="left"/>
      <w:pPr>
        <w:ind w:left="2988" w:hanging="360"/>
      </w:pPr>
      <w:rPr>
        <w:rFonts w:ascii="Times New Roman" w:eastAsia="Times New Roman" w:hAnsi="Times New Roman" w:cstheme="minorBidi"/>
      </w:rPr>
    </w:lvl>
    <w:lvl w:ilvl="2" w:tplc="0409001B">
      <w:start w:val="1"/>
      <w:numFmt w:val="lowerRoman"/>
      <w:lvlText w:val="%3."/>
      <w:lvlJc w:val="right"/>
      <w:pPr>
        <w:ind w:left="3708" w:hanging="180"/>
      </w:pPr>
    </w:lvl>
    <w:lvl w:ilvl="3" w:tplc="0409000F">
      <w:start w:val="1"/>
      <w:numFmt w:val="decimal"/>
      <w:lvlText w:val="%4."/>
      <w:lvlJc w:val="left"/>
      <w:pPr>
        <w:ind w:left="4428" w:hanging="360"/>
      </w:pPr>
    </w:lvl>
    <w:lvl w:ilvl="4" w:tplc="53D6946A">
      <w:start w:val="1"/>
      <w:numFmt w:val="decimal"/>
      <w:lvlText w:val="(%5)"/>
      <w:lvlJc w:val="left"/>
      <w:pPr>
        <w:ind w:left="5148" w:hanging="360"/>
      </w:pPr>
      <w:rPr>
        <w:rFonts w:hint="default"/>
      </w:rPr>
    </w:lvl>
    <w:lvl w:ilvl="5" w:tplc="0409001B">
      <w:start w:val="1"/>
      <w:numFmt w:val="lowerRoman"/>
      <w:lvlText w:val="%6."/>
      <w:lvlJc w:val="right"/>
      <w:pPr>
        <w:ind w:left="5868" w:hanging="180"/>
      </w:p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7" w15:restartNumberingAfterBreak="0">
    <w:nsid w:val="26956227"/>
    <w:multiLevelType w:val="multilevel"/>
    <w:tmpl w:val="CFD8156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C863A4"/>
    <w:multiLevelType w:val="hybridMultilevel"/>
    <w:tmpl w:val="9766BB5C"/>
    <w:lvl w:ilvl="0" w:tplc="2820AECC">
      <w:start w:val="1"/>
      <w:numFmt w:val="decimal"/>
      <w:lvlText w:val="%1."/>
      <w:lvlJc w:val="left"/>
      <w:pPr>
        <w:ind w:hanging="720"/>
      </w:pPr>
      <w:rPr>
        <w:rFonts w:ascii="Times New Roman" w:eastAsia="Times New Roman" w:hAnsi="Times New Roman" w:hint="default"/>
        <w:b/>
        <w:bCs/>
        <w:sz w:val="24"/>
        <w:szCs w:val="24"/>
      </w:rPr>
    </w:lvl>
    <w:lvl w:ilvl="1" w:tplc="7C0E8FAA">
      <w:start w:val="1"/>
      <w:numFmt w:val="lowerLetter"/>
      <w:lvlText w:val="%2."/>
      <w:lvlJc w:val="left"/>
      <w:pPr>
        <w:ind w:hanging="720"/>
      </w:pPr>
      <w:rPr>
        <w:rFonts w:ascii="Times New Roman" w:eastAsia="Times New Roman" w:hAnsi="Times New Roman" w:hint="default"/>
        <w:b/>
        <w:bCs/>
        <w:sz w:val="24"/>
        <w:szCs w:val="24"/>
      </w:rPr>
    </w:lvl>
    <w:lvl w:ilvl="2" w:tplc="13FE7E7C">
      <w:start w:val="1"/>
      <w:numFmt w:val="lowerRoman"/>
      <w:lvlText w:val="%3."/>
      <w:lvlJc w:val="left"/>
      <w:pPr>
        <w:ind w:hanging="308"/>
        <w:jc w:val="right"/>
      </w:pPr>
      <w:rPr>
        <w:rFonts w:ascii="Times New Roman" w:eastAsia="Times New Roman" w:hAnsi="Times New Roman" w:hint="default"/>
        <w:b/>
        <w:bCs/>
        <w:sz w:val="24"/>
        <w:szCs w:val="24"/>
      </w:rPr>
    </w:lvl>
    <w:lvl w:ilvl="3" w:tplc="CC9AC552">
      <w:start w:val="1"/>
      <w:numFmt w:val="upperLetter"/>
      <w:lvlText w:val="(%4)"/>
      <w:lvlJc w:val="left"/>
      <w:pPr>
        <w:ind w:hanging="694"/>
        <w:jc w:val="right"/>
      </w:pPr>
      <w:rPr>
        <w:rFonts w:ascii="Times New Roman" w:eastAsia="Times New Roman" w:hAnsi="Times New Roman" w:hint="default"/>
        <w:spacing w:val="-1"/>
        <w:sz w:val="24"/>
        <w:szCs w:val="24"/>
      </w:rPr>
    </w:lvl>
    <w:lvl w:ilvl="4" w:tplc="8582739A">
      <w:start w:val="1"/>
      <w:numFmt w:val="bullet"/>
      <w:lvlText w:val="•"/>
      <w:lvlJc w:val="left"/>
      <w:rPr>
        <w:rFonts w:hint="default"/>
      </w:rPr>
    </w:lvl>
    <w:lvl w:ilvl="5" w:tplc="4B2A0184">
      <w:start w:val="1"/>
      <w:numFmt w:val="bullet"/>
      <w:lvlText w:val="•"/>
      <w:lvlJc w:val="left"/>
      <w:rPr>
        <w:rFonts w:hint="default"/>
      </w:rPr>
    </w:lvl>
    <w:lvl w:ilvl="6" w:tplc="9BB859B4">
      <w:start w:val="1"/>
      <w:numFmt w:val="bullet"/>
      <w:lvlText w:val="•"/>
      <w:lvlJc w:val="left"/>
      <w:rPr>
        <w:rFonts w:hint="default"/>
      </w:rPr>
    </w:lvl>
    <w:lvl w:ilvl="7" w:tplc="E0301F2C">
      <w:start w:val="1"/>
      <w:numFmt w:val="bullet"/>
      <w:lvlText w:val="•"/>
      <w:lvlJc w:val="left"/>
      <w:rPr>
        <w:rFonts w:hint="default"/>
      </w:rPr>
    </w:lvl>
    <w:lvl w:ilvl="8" w:tplc="2E9459EA">
      <w:start w:val="1"/>
      <w:numFmt w:val="bullet"/>
      <w:lvlText w:val="•"/>
      <w:lvlJc w:val="left"/>
      <w:rPr>
        <w:rFonts w:hint="default"/>
      </w:rPr>
    </w:lvl>
  </w:abstractNum>
  <w:abstractNum w:abstractNumId="9" w15:restartNumberingAfterBreak="0">
    <w:nsid w:val="30072655"/>
    <w:multiLevelType w:val="hybridMultilevel"/>
    <w:tmpl w:val="D6228E7E"/>
    <w:lvl w:ilvl="0" w:tplc="EB8845D6">
      <w:start w:val="1"/>
      <w:numFmt w:val="lowerLetter"/>
      <w:lvlText w:val="(%1)"/>
      <w:lvlJc w:val="left"/>
      <w:pPr>
        <w:ind w:left="2268" w:hanging="360"/>
      </w:pPr>
      <w:rPr>
        <w:b/>
        <w:u w:val="none"/>
      </w:rPr>
    </w:lvl>
    <w:lvl w:ilvl="1" w:tplc="4F18B88A">
      <w:start w:val="1"/>
      <w:numFmt w:val="decimal"/>
      <w:lvlText w:val="(%2)"/>
      <w:lvlJc w:val="left"/>
      <w:pPr>
        <w:ind w:left="2988" w:hanging="360"/>
      </w:pPr>
      <w:rPr>
        <w:rFonts w:ascii="Times New Roman" w:eastAsia="Times New Roman" w:hAnsi="Times New Roman" w:cstheme="minorBidi"/>
      </w:rPr>
    </w:lvl>
    <w:lvl w:ilvl="2" w:tplc="0409001B">
      <w:start w:val="1"/>
      <w:numFmt w:val="lowerRoman"/>
      <w:lvlText w:val="%3."/>
      <w:lvlJc w:val="right"/>
      <w:pPr>
        <w:ind w:left="3708" w:hanging="180"/>
      </w:pPr>
    </w:lvl>
    <w:lvl w:ilvl="3" w:tplc="0409000F">
      <w:start w:val="1"/>
      <w:numFmt w:val="decimal"/>
      <w:lvlText w:val="%4."/>
      <w:lvlJc w:val="left"/>
      <w:pPr>
        <w:ind w:left="4428" w:hanging="360"/>
      </w:pPr>
    </w:lvl>
    <w:lvl w:ilvl="4" w:tplc="53D6946A">
      <w:start w:val="1"/>
      <w:numFmt w:val="decimal"/>
      <w:lvlText w:val="(%5)"/>
      <w:lvlJc w:val="left"/>
      <w:pPr>
        <w:ind w:left="5148" w:hanging="360"/>
      </w:pPr>
      <w:rPr>
        <w:rFonts w:hint="default"/>
      </w:rPr>
    </w:lvl>
    <w:lvl w:ilvl="5" w:tplc="0409001B">
      <w:start w:val="1"/>
      <w:numFmt w:val="lowerRoman"/>
      <w:lvlText w:val="%6."/>
      <w:lvlJc w:val="right"/>
      <w:pPr>
        <w:ind w:left="5868" w:hanging="180"/>
      </w:p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10" w15:restartNumberingAfterBreak="0">
    <w:nsid w:val="31124CAA"/>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95774E"/>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282BB1"/>
    <w:multiLevelType w:val="hybridMultilevel"/>
    <w:tmpl w:val="5D90E792"/>
    <w:lvl w:ilvl="0" w:tplc="A7A601BA">
      <w:start w:val="1"/>
      <w:numFmt w:val="lowerLetter"/>
      <w:lvlText w:val="(%1)"/>
      <w:lvlJc w:val="left"/>
      <w:pPr>
        <w:ind w:left="2268" w:hanging="360"/>
      </w:pPr>
      <w:rPr>
        <w:rFonts w:ascii="Times New Roman" w:eastAsia="Times New Roman" w:hAnsi="Times New Roman" w:cstheme="minorBidi"/>
        <w:b/>
        <w:u w:val="none"/>
      </w:rPr>
    </w:lvl>
    <w:lvl w:ilvl="1" w:tplc="0409000F">
      <w:start w:val="1"/>
      <w:numFmt w:val="decimal"/>
      <w:lvlText w:val="%2."/>
      <w:lvlJc w:val="left"/>
      <w:pPr>
        <w:ind w:left="2988" w:hanging="360"/>
      </w:pPr>
    </w:lvl>
    <w:lvl w:ilvl="2" w:tplc="0409000F">
      <w:start w:val="1"/>
      <w:numFmt w:val="decimal"/>
      <w:lvlText w:val="%3."/>
      <w:lvlJc w:val="left"/>
      <w:pPr>
        <w:ind w:left="3708" w:hanging="180"/>
      </w:pPr>
    </w:lvl>
    <w:lvl w:ilvl="3" w:tplc="0409000F">
      <w:start w:val="1"/>
      <w:numFmt w:val="decimal"/>
      <w:lvlText w:val="%4."/>
      <w:lvlJc w:val="left"/>
      <w:pPr>
        <w:ind w:left="4428" w:hanging="360"/>
      </w:pPr>
    </w:lvl>
    <w:lvl w:ilvl="4" w:tplc="53D6946A">
      <w:start w:val="1"/>
      <w:numFmt w:val="decimal"/>
      <w:lvlText w:val="(%5)"/>
      <w:lvlJc w:val="left"/>
      <w:pPr>
        <w:ind w:left="5148" w:hanging="360"/>
      </w:pPr>
      <w:rPr>
        <w:rFonts w:hint="default"/>
      </w:rPr>
    </w:lvl>
    <w:lvl w:ilvl="5" w:tplc="0409001B">
      <w:start w:val="1"/>
      <w:numFmt w:val="lowerRoman"/>
      <w:lvlText w:val="%6."/>
      <w:lvlJc w:val="right"/>
      <w:pPr>
        <w:ind w:left="5868" w:hanging="180"/>
      </w:p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13" w15:restartNumberingAfterBreak="0">
    <w:nsid w:val="3BA13C89"/>
    <w:multiLevelType w:val="hybridMultilevel"/>
    <w:tmpl w:val="D9703CFA"/>
    <w:lvl w:ilvl="0" w:tplc="E09699DA">
      <w:start w:val="1"/>
      <w:numFmt w:val="decimal"/>
      <w:lvlText w:val="(%1)"/>
      <w:lvlJc w:val="left"/>
      <w:pPr>
        <w:ind w:left="1920" w:hanging="360"/>
      </w:pPr>
      <w:rPr>
        <w:rFonts w:eastAsiaTheme="minorHAnsi"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15:restartNumberingAfterBreak="0">
    <w:nsid w:val="3CB81B37"/>
    <w:multiLevelType w:val="hybridMultilevel"/>
    <w:tmpl w:val="969097F4"/>
    <w:lvl w:ilvl="0" w:tplc="E0664656">
      <w:start w:val="1"/>
      <w:numFmt w:val="decimal"/>
      <w:lvlText w:val="%1."/>
      <w:lvlJc w:val="left"/>
      <w:pPr>
        <w:ind w:left="832" w:hanging="720"/>
      </w:pPr>
      <w:rPr>
        <w:rFonts w:ascii="Times New Roman" w:eastAsia="Times New Roman" w:hAnsi="Times New Roman" w:hint="default"/>
        <w:b/>
        <w:bCs/>
        <w:w w:val="99"/>
        <w:sz w:val="24"/>
        <w:szCs w:val="24"/>
      </w:rPr>
    </w:lvl>
    <w:lvl w:ilvl="1" w:tplc="CF04519E">
      <w:start w:val="1"/>
      <w:numFmt w:val="lowerLetter"/>
      <w:lvlText w:val="%2."/>
      <w:lvlJc w:val="left"/>
      <w:pPr>
        <w:ind w:left="1552" w:hanging="720"/>
      </w:pPr>
      <w:rPr>
        <w:rFonts w:ascii="Times New Roman" w:eastAsia="Times New Roman" w:hAnsi="Times New Roman" w:hint="default"/>
        <w:b/>
        <w:bCs/>
        <w:w w:val="99"/>
        <w:sz w:val="24"/>
        <w:szCs w:val="24"/>
      </w:rPr>
    </w:lvl>
    <w:lvl w:ilvl="2" w:tplc="B4781588">
      <w:start w:val="1"/>
      <w:numFmt w:val="bullet"/>
      <w:lvlText w:val="•"/>
      <w:lvlJc w:val="left"/>
      <w:pPr>
        <w:ind w:left="2515" w:hanging="720"/>
      </w:pPr>
      <w:rPr>
        <w:rFonts w:hint="default"/>
      </w:rPr>
    </w:lvl>
    <w:lvl w:ilvl="3" w:tplc="57467B5C">
      <w:start w:val="1"/>
      <w:numFmt w:val="bullet"/>
      <w:lvlText w:val="•"/>
      <w:lvlJc w:val="left"/>
      <w:pPr>
        <w:ind w:left="3471" w:hanging="720"/>
      </w:pPr>
      <w:rPr>
        <w:rFonts w:hint="default"/>
      </w:rPr>
    </w:lvl>
    <w:lvl w:ilvl="4" w:tplc="F266C532">
      <w:start w:val="1"/>
      <w:numFmt w:val="bullet"/>
      <w:lvlText w:val="•"/>
      <w:lvlJc w:val="left"/>
      <w:pPr>
        <w:ind w:left="4426" w:hanging="720"/>
      </w:pPr>
      <w:rPr>
        <w:rFonts w:hint="default"/>
      </w:rPr>
    </w:lvl>
    <w:lvl w:ilvl="5" w:tplc="9944670C">
      <w:start w:val="1"/>
      <w:numFmt w:val="bullet"/>
      <w:lvlText w:val="•"/>
      <w:lvlJc w:val="left"/>
      <w:pPr>
        <w:ind w:left="5382" w:hanging="720"/>
      </w:pPr>
      <w:rPr>
        <w:rFonts w:hint="default"/>
      </w:rPr>
    </w:lvl>
    <w:lvl w:ilvl="6" w:tplc="AABA5418">
      <w:start w:val="1"/>
      <w:numFmt w:val="bullet"/>
      <w:lvlText w:val="•"/>
      <w:lvlJc w:val="left"/>
      <w:pPr>
        <w:ind w:left="6337" w:hanging="720"/>
      </w:pPr>
      <w:rPr>
        <w:rFonts w:hint="default"/>
      </w:rPr>
    </w:lvl>
    <w:lvl w:ilvl="7" w:tplc="90DA75A6">
      <w:start w:val="1"/>
      <w:numFmt w:val="bullet"/>
      <w:lvlText w:val="•"/>
      <w:lvlJc w:val="left"/>
      <w:pPr>
        <w:ind w:left="7293" w:hanging="720"/>
      </w:pPr>
      <w:rPr>
        <w:rFonts w:hint="default"/>
      </w:rPr>
    </w:lvl>
    <w:lvl w:ilvl="8" w:tplc="CAFCC2CA">
      <w:start w:val="1"/>
      <w:numFmt w:val="bullet"/>
      <w:lvlText w:val="•"/>
      <w:lvlJc w:val="left"/>
      <w:pPr>
        <w:ind w:left="8248" w:hanging="720"/>
      </w:pPr>
      <w:rPr>
        <w:rFonts w:hint="default"/>
      </w:rPr>
    </w:lvl>
  </w:abstractNum>
  <w:abstractNum w:abstractNumId="15" w15:restartNumberingAfterBreak="0">
    <w:nsid w:val="40083ECA"/>
    <w:multiLevelType w:val="hybridMultilevel"/>
    <w:tmpl w:val="761CABA6"/>
    <w:lvl w:ilvl="0" w:tplc="0AE2CA04">
      <w:start w:val="1"/>
      <w:numFmt w:val="lowerLetter"/>
      <w:lvlText w:val="%1&gt;"/>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15:restartNumberingAfterBreak="0">
    <w:nsid w:val="443610FC"/>
    <w:multiLevelType w:val="multilevel"/>
    <w:tmpl w:val="72ACC94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7E74C5"/>
    <w:multiLevelType w:val="hybridMultilevel"/>
    <w:tmpl w:val="59544876"/>
    <w:lvl w:ilvl="0" w:tplc="85D6CF5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24A4A50">
      <w:start w:val="1"/>
      <w:numFmt w:val="lowerLetter"/>
      <w:lvlText w:val="(%4)"/>
      <w:lvlJc w:val="left"/>
      <w:pPr>
        <w:ind w:left="2952" w:hanging="432"/>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B0011E"/>
    <w:multiLevelType w:val="hybridMultilevel"/>
    <w:tmpl w:val="E684F8D8"/>
    <w:lvl w:ilvl="0" w:tplc="B8EE0F44">
      <w:start w:val="1"/>
      <w:numFmt w:val="lowerLetter"/>
      <w:lvlText w:val="(%1)"/>
      <w:lvlJc w:val="left"/>
      <w:pPr>
        <w:ind w:left="2268" w:hanging="360"/>
      </w:pPr>
      <w:rPr>
        <w:rFonts w:hint="default"/>
      </w:rPr>
    </w:lvl>
    <w:lvl w:ilvl="1" w:tplc="04090019" w:tentative="1">
      <w:start w:val="1"/>
      <w:numFmt w:val="lowerLetter"/>
      <w:lvlText w:val="%2."/>
      <w:lvlJc w:val="left"/>
      <w:pPr>
        <w:ind w:left="2988" w:hanging="360"/>
      </w:pPr>
    </w:lvl>
    <w:lvl w:ilvl="2" w:tplc="0409001B" w:tentative="1">
      <w:start w:val="1"/>
      <w:numFmt w:val="lowerRoman"/>
      <w:lvlText w:val="%3."/>
      <w:lvlJc w:val="right"/>
      <w:pPr>
        <w:ind w:left="3708" w:hanging="180"/>
      </w:pPr>
    </w:lvl>
    <w:lvl w:ilvl="3" w:tplc="0409000F" w:tentative="1">
      <w:start w:val="1"/>
      <w:numFmt w:val="decimal"/>
      <w:lvlText w:val="%4."/>
      <w:lvlJc w:val="left"/>
      <w:pPr>
        <w:ind w:left="4428" w:hanging="360"/>
      </w:pPr>
    </w:lvl>
    <w:lvl w:ilvl="4" w:tplc="04090019" w:tentative="1">
      <w:start w:val="1"/>
      <w:numFmt w:val="lowerLetter"/>
      <w:lvlText w:val="%5."/>
      <w:lvlJc w:val="left"/>
      <w:pPr>
        <w:ind w:left="5148" w:hanging="360"/>
      </w:pPr>
    </w:lvl>
    <w:lvl w:ilvl="5" w:tplc="0409001B" w:tentative="1">
      <w:start w:val="1"/>
      <w:numFmt w:val="lowerRoman"/>
      <w:lvlText w:val="%6."/>
      <w:lvlJc w:val="right"/>
      <w:pPr>
        <w:ind w:left="5868" w:hanging="180"/>
      </w:p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19" w15:restartNumberingAfterBreak="0">
    <w:nsid w:val="53911EDE"/>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84470D1"/>
    <w:multiLevelType w:val="hybridMultilevel"/>
    <w:tmpl w:val="4C40B49A"/>
    <w:lvl w:ilvl="0" w:tplc="E15E6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EA07B6C"/>
    <w:multiLevelType w:val="multilevel"/>
    <w:tmpl w:val="5A9445C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656A9D"/>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F6A358F"/>
    <w:multiLevelType w:val="hybridMultilevel"/>
    <w:tmpl w:val="F3D620AE"/>
    <w:lvl w:ilvl="0" w:tplc="D3560EBA">
      <w:start w:val="1"/>
      <w:numFmt w:val="upperRoman"/>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90616D"/>
    <w:multiLevelType w:val="hybridMultilevel"/>
    <w:tmpl w:val="80549316"/>
    <w:lvl w:ilvl="0" w:tplc="8B3ADA7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3B27E52"/>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53D2365"/>
    <w:multiLevelType w:val="hybridMultilevel"/>
    <w:tmpl w:val="5832C7C4"/>
    <w:lvl w:ilvl="0" w:tplc="FC84F1C8">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8B5929"/>
    <w:multiLevelType w:val="multilevel"/>
    <w:tmpl w:val="5A9445C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96A592B"/>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9B04C63"/>
    <w:multiLevelType w:val="hybridMultilevel"/>
    <w:tmpl w:val="F3A231FA"/>
    <w:lvl w:ilvl="0" w:tplc="2220A9B8">
      <w:start w:val="1"/>
      <w:numFmt w:val="decimal"/>
      <w:lvlText w:val="%1."/>
      <w:lvlJc w:val="left"/>
      <w:pPr>
        <w:ind w:hanging="720"/>
      </w:pPr>
      <w:rPr>
        <w:rFonts w:ascii="Times New Roman" w:eastAsia="Times New Roman" w:hAnsi="Times New Roman" w:hint="default"/>
        <w:b/>
        <w:bCs/>
        <w:sz w:val="24"/>
        <w:szCs w:val="24"/>
      </w:rPr>
    </w:lvl>
    <w:lvl w:ilvl="1" w:tplc="A6EC30DC">
      <w:start w:val="1"/>
      <w:numFmt w:val="lowerLetter"/>
      <w:lvlText w:val="%2."/>
      <w:lvlJc w:val="left"/>
      <w:pPr>
        <w:ind w:hanging="720"/>
      </w:pPr>
      <w:rPr>
        <w:rFonts w:ascii="Times New Roman" w:eastAsia="Times New Roman" w:hAnsi="Times New Roman" w:hint="default"/>
        <w:b/>
        <w:bCs/>
        <w:sz w:val="24"/>
        <w:szCs w:val="24"/>
      </w:rPr>
    </w:lvl>
    <w:lvl w:ilvl="2" w:tplc="486CDDCC">
      <w:start w:val="1"/>
      <w:numFmt w:val="decimal"/>
      <w:lvlText w:val="(%3)"/>
      <w:lvlJc w:val="left"/>
      <w:pPr>
        <w:ind w:hanging="308"/>
        <w:jc w:val="right"/>
      </w:pPr>
      <w:rPr>
        <w:rFonts w:ascii="Times New Roman Bold" w:hAnsi="Times New Roman Bold" w:hint="default"/>
        <w:b/>
        <w:bCs/>
        <w:i w:val="0"/>
        <w:sz w:val="24"/>
        <w:szCs w:val="24"/>
      </w:rPr>
    </w:lvl>
    <w:lvl w:ilvl="3" w:tplc="7882929E">
      <w:start w:val="1"/>
      <w:numFmt w:val="lowerLetter"/>
      <w:lvlText w:val="(%4)"/>
      <w:lvlJc w:val="left"/>
      <w:pPr>
        <w:ind w:hanging="694"/>
        <w:jc w:val="right"/>
      </w:pPr>
      <w:rPr>
        <w:rFonts w:ascii="Times New Roman Bold" w:hAnsi="Times New Roman Bold" w:hint="default"/>
        <w:b/>
        <w:i w:val="0"/>
        <w:spacing w:val="-1"/>
        <w:sz w:val="24"/>
        <w:szCs w:val="24"/>
      </w:rPr>
    </w:lvl>
    <w:lvl w:ilvl="4" w:tplc="A06A96AC">
      <w:start w:val="1"/>
      <w:numFmt w:val="bullet"/>
      <w:lvlText w:val="•"/>
      <w:lvlJc w:val="left"/>
      <w:rPr>
        <w:rFonts w:hint="default"/>
      </w:rPr>
    </w:lvl>
    <w:lvl w:ilvl="5" w:tplc="ED58CF70">
      <w:start w:val="1"/>
      <w:numFmt w:val="bullet"/>
      <w:lvlText w:val="•"/>
      <w:lvlJc w:val="left"/>
      <w:rPr>
        <w:rFonts w:hint="default"/>
      </w:rPr>
    </w:lvl>
    <w:lvl w:ilvl="6" w:tplc="945869EA">
      <w:start w:val="1"/>
      <w:numFmt w:val="bullet"/>
      <w:lvlText w:val="•"/>
      <w:lvlJc w:val="left"/>
      <w:rPr>
        <w:rFonts w:hint="default"/>
      </w:rPr>
    </w:lvl>
    <w:lvl w:ilvl="7" w:tplc="B87E37AA">
      <w:start w:val="1"/>
      <w:numFmt w:val="bullet"/>
      <w:lvlText w:val="•"/>
      <w:lvlJc w:val="left"/>
      <w:rPr>
        <w:rFonts w:hint="default"/>
      </w:rPr>
    </w:lvl>
    <w:lvl w:ilvl="8" w:tplc="F318846E">
      <w:start w:val="1"/>
      <w:numFmt w:val="bullet"/>
      <w:lvlText w:val="•"/>
      <w:lvlJc w:val="left"/>
      <w:rPr>
        <w:rFonts w:hint="default"/>
      </w:rPr>
    </w:lvl>
  </w:abstractNum>
  <w:abstractNum w:abstractNumId="30" w15:restartNumberingAfterBreak="0">
    <w:nsid w:val="6AEA6888"/>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17"/>
  </w:num>
  <w:num w:numId="3">
    <w:abstractNumId w:val="26"/>
  </w:num>
  <w:num w:numId="4">
    <w:abstractNumId w:val="20"/>
  </w:num>
  <w:num w:numId="5">
    <w:abstractNumId w:val="24"/>
  </w:num>
  <w:num w:numId="6">
    <w:abstractNumId w:val="13"/>
  </w:num>
  <w:num w:numId="7">
    <w:abstractNumId w:val="3"/>
  </w:num>
  <w:num w:numId="8">
    <w:abstractNumId w:val="15"/>
  </w:num>
  <w:num w:numId="9">
    <w:abstractNumId w:val="30"/>
  </w:num>
  <w:num w:numId="10">
    <w:abstractNumId w:val="0"/>
  </w:num>
  <w:num w:numId="11">
    <w:abstractNumId w:val="2"/>
  </w:num>
  <w:num w:numId="12">
    <w:abstractNumId w:val="10"/>
  </w:num>
  <w:num w:numId="13">
    <w:abstractNumId w:val="19"/>
  </w:num>
  <w:num w:numId="14">
    <w:abstractNumId w:val="23"/>
  </w:num>
  <w:num w:numId="15">
    <w:abstractNumId w:val="4"/>
  </w:num>
  <w:num w:numId="16">
    <w:abstractNumId w:val="11"/>
  </w:num>
  <w:num w:numId="17">
    <w:abstractNumId w:val="25"/>
  </w:num>
  <w:num w:numId="18">
    <w:abstractNumId w:val="22"/>
  </w:num>
  <w:num w:numId="19">
    <w:abstractNumId w:val="28"/>
  </w:num>
  <w:num w:numId="20">
    <w:abstractNumId w:val="14"/>
  </w:num>
  <w:num w:numId="21">
    <w:abstractNumId w:val="8"/>
  </w:num>
  <w:num w:numId="22">
    <w:abstractNumId w:val="5"/>
  </w:num>
  <w:num w:numId="23">
    <w:abstractNumId w:val="9"/>
  </w:num>
  <w:num w:numId="24">
    <w:abstractNumId w:val="18"/>
  </w:num>
  <w:num w:numId="25">
    <w:abstractNumId w:val="7"/>
  </w:num>
  <w:num w:numId="26">
    <w:abstractNumId w:val="27"/>
  </w:num>
  <w:num w:numId="27">
    <w:abstractNumId w:val="21"/>
  </w:num>
  <w:num w:numId="28">
    <w:abstractNumId w:val="16"/>
  </w:num>
  <w:num w:numId="29">
    <w:abstractNumId w:val="12"/>
  </w:num>
  <w:num w:numId="30">
    <w:abstractNumId w:val="6"/>
  </w:num>
  <w:num w:numId="31">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KE Jessica">
    <w15:presenceInfo w15:providerId="AD" w15:userId="S-1-5-21-982684679-592840582-1966211492-30440"/>
  </w15:person>
  <w15:person w15:author="LIU Rosalyn">
    <w15:presenceInfo w15:providerId="AD" w15:userId="S-1-5-21-982684679-592840582-1966211492-30439"/>
  </w15:person>
  <w15:person w15:author="LIU Rosalyn [2]">
    <w15:presenceInfo w15:providerId="None" w15:userId="LIU Rosalyn"/>
  </w15:person>
  <w15:person w15:author="Rosalyn LIU">
    <w15:presenceInfo w15:providerId="AD" w15:userId="S-1-5-21-982684679-592840582-1966211492-304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464"/>
    <w:rsid w:val="00013508"/>
    <w:rsid w:val="000251BE"/>
    <w:rsid w:val="000270DE"/>
    <w:rsid w:val="00046FB9"/>
    <w:rsid w:val="00055DA3"/>
    <w:rsid w:val="00082CA3"/>
    <w:rsid w:val="00086BC6"/>
    <w:rsid w:val="000D3777"/>
    <w:rsid w:val="000D6C4E"/>
    <w:rsid w:val="001031AB"/>
    <w:rsid w:val="001120A3"/>
    <w:rsid w:val="00123464"/>
    <w:rsid w:val="00123687"/>
    <w:rsid w:val="001A2D30"/>
    <w:rsid w:val="001A7DF4"/>
    <w:rsid w:val="001B0383"/>
    <w:rsid w:val="00204BB5"/>
    <w:rsid w:val="00212817"/>
    <w:rsid w:val="00213353"/>
    <w:rsid w:val="00213AC2"/>
    <w:rsid w:val="0021681A"/>
    <w:rsid w:val="00216B1D"/>
    <w:rsid w:val="00230A4C"/>
    <w:rsid w:val="00231100"/>
    <w:rsid w:val="002E5423"/>
    <w:rsid w:val="003131C4"/>
    <w:rsid w:val="00315A0A"/>
    <w:rsid w:val="00327285"/>
    <w:rsid w:val="003662BD"/>
    <w:rsid w:val="00366711"/>
    <w:rsid w:val="003855C7"/>
    <w:rsid w:val="00397F0E"/>
    <w:rsid w:val="003D3DDC"/>
    <w:rsid w:val="003F2A7A"/>
    <w:rsid w:val="00402767"/>
    <w:rsid w:val="00410034"/>
    <w:rsid w:val="00411775"/>
    <w:rsid w:val="004162B9"/>
    <w:rsid w:val="00431B95"/>
    <w:rsid w:val="00453E44"/>
    <w:rsid w:val="00496EF6"/>
    <w:rsid w:val="00542ED4"/>
    <w:rsid w:val="00550D84"/>
    <w:rsid w:val="005531C1"/>
    <w:rsid w:val="00556CE2"/>
    <w:rsid w:val="00560783"/>
    <w:rsid w:val="005856FE"/>
    <w:rsid w:val="005A5937"/>
    <w:rsid w:val="005B2C97"/>
    <w:rsid w:val="005B756D"/>
    <w:rsid w:val="005C0050"/>
    <w:rsid w:val="005C09E0"/>
    <w:rsid w:val="005D291B"/>
    <w:rsid w:val="005E3031"/>
    <w:rsid w:val="005E3CC2"/>
    <w:rsid w:val="005E6A57"/>
    <w:rsid w:val="00607DEA"/>
    <w:rsid w:val="00630A09"/>
    <w:rsid w:val="0064709D"/>
    <w:rsid w:val="00660CE8"/>
    <w:rsid w:val="00663602"/>
    <w:rsid w:val="00665B5E"/>
    <w:rsid w:val="006732E3"/>
    <w:rsid w:val="006A30D5"/>
    <w:rsid w:val="006D2F8E"/>
    <w:rsid w:val="00713C16"/>
    <w:rsid w:val="00714CFC"/>
    <w:rsid w:val="007649BD"/>
    <w:rsid w:val="007726A8"/>
    <w:rsid w:val="00782C6A"/>
    <w:rsid w:val="00784506"/>
    <w:rsid w:val="007866BA"/>
    <w:rsid w:val="007A7F30"/>
    <w:rsid w:val="007D41EB"/>
    <w:rsid w:val="00811D86"/>
    <w:rsid w:val="00812AE7"/>
    <w:rsid w:val="00821A7E"/>
    <w:rsid w:val="0087628C"/>
    <w:rsid w:val="008817EA"/>
    <w:rsid w:val="008A56B6"/>
    <w:rsid w:val="0095170D"/>
    <w:rsid w:val="00971E42"/>
    <w:rsid w:val="00972D91"/>
    <w:rsid w:val="009734E9"/>
    <w:rsid w:val="00974263"/>
    <w:rsid w:val="009839E5"/>
    <w:rsid w:val="0098772B"/>
    <w:rsid w:val="0099444A"/>
    <w:rsid w:val="009B262C"/>
    <w:rsid w:val="009C1850"/>
    <w:rsid w:val="00A55440"/>
    <w:rsid w:val="00AA2F5C"/>
    <w:rsid w:val="00AB584F"/>
    <w:rsid w:val="00AD4B24"/>
    <w:rsid w:val="00B139E8"/>
    <w:rsid w:val="00B24B5F"/>
    <w:rsid w:val="00B320B0"/>
    <w:rsid w:val="00B33F54"/>
    <w:rsid w:val="00B53879"/>
    <w:rsid w:val="00B65F9F"/>
    <w:rsid w:val="00BB41AE"/>
    <w:rsid w:val="00BB7373"/>
    <w:rsid w:val="00BC61F6"/>
    <w:rsid w:val="00BC7587"/>
    <w:rsid w:val="00BD01A4"/>
    <w:rsid w:val="00C04880"/>
    <w:rsid w:val="00C463DE"/>
    <w:rsid w:val="00C94711"/>
    <w:rsid w:val="00CB05E0"/>
    <w:rsid w:val="00CE3A37"/>
    <w:rsid w:val="00CF31C9"/>
    <w:rsid w:val="00CF51AD"/>
    <w:rsid w:val="00D02781"/>
    <w:rsid w:val="00D243E2"/>
    <w:rsid w:val="00D831D6"/>
    <w:rsid w:val="00D86FAD"/>
    <w:rsid w:val="00DA0CE0"/>
    <w:rsid w:val="00DA65B6"/>
    <w:rsid w:val="00DC4F66"/>
    <w:rsid w:val="00DD3FC1"/>
    <w:rsid w:val="00DE38F5"/>
    <w:rsid w:val="00DE5DA0"/>
    <w:rsid w:val="00E17A68"/>
    <w:rsid w:val="00EA788D"/>
    <w:rsid w:val="00EC0B09"/>
    <w:rsid w:val="00EC4F60"/>
    <w:rsid w:val="00ED69AB"/>
    <w:rsid w:val="00F12AFF"/>
    <w:rsid w:val="00F13E48"/>
    <w:rsid w:val="00F30C11"/>
    <w:rsid w:val="00F707B5"/>
    <w:rsid w:val="00F7415C"/>
    <w:rsid w:val="00FC2419"/>
    <w:rsid w:val="00FC3D16"/>
    <w:rsid w:val="00FD3FB1"/>
    <w:rsid w:val="00FE0093"/>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13E936"/>
  <w15:docId w15:val="{24F14C8F-F3FB-44AB-B1D5-C97D4C7B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2AE7"/>
    <w:rPr>
      <w:color w:val="0000FF" w:themeColor="hyperlink"/>
      <w:u w:val="single"/>
    </w:rPr>
  </w:style>
  <w:style w:type="character" w:customStyle="1" w:styleId="Heading1Char">
    <w:name w:val="Heading 1 Char"/>
    <w:basedOn w:val="DefaultParagraphFont"/>
    <w:link w:val="Heading1"/>
    <w:uiPriority w:val="1"/>
    <w:rsid w:val="00784506"/>
    <w:rPr>
      <w:rFonts w:ascii="Times New Roman" w:eastAsia="Times New Roman" w:hAnsi="Times New Roman"/>
      <w:b/>
      <w:bCs/>
      <w:sz w:val="24"/>
      <w:szCs w:val="24"/>
      <w:u w:val="single"/>
    </w:rPr>
  </w:style>
  <w:style w:type="character" w:customStyle="1" w:styleId="BodyTextChar">
    <w:name w:val="Body Text Char"/>
    <w:basedOn w:val="DefaultParagraphFont"/>
    <w:link w:val="BodyText"/>
    <w:uiPriority w:val="1"/>
    <w:rsid w:val="0078450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778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regon.gov/oha/PH/ABOUT/TASKFORCE/Documents/public_health_modernization_manual.pdf" TargetMode="External"/><Relationship Id="rId13" Type="http://schemas.openxmlformats.org/officeDocument/2006/relationships/hyperlink" Target="http://www.oregon.gov/oha/PH/HEALTHYPEOPLEFAMILIES/YOUTH/HEALTHSCHOOL/SCHOOLBASEDHEALTHCENTERS/Pages/data-requirements.asp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oregon.gov/oha/PH/ABOUT/TASKFORCE/Documents/public_health_modernization_manual.pdf" TargetMode="External"/><Relationship Id="rId12" Type="http://schemas.openxmlformats.org/officeDocument/2006/relationships/hyperlink" Target="http://www.oregon.gov/oha/PH/HEALTHYPEOPLEFAMILIES/YOUTH/HEALTHSCHOOL/SCHOOLBASEDHEALTHCENTERS/Documents/SBHC%20Certification/SBHCstandardsforcertificationV4.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oregon.gov/oha/PH/HEALTHYPEOPLEFAMILIES/YOUTH/HEALTHSCHOOL/SCHOOLBASEDHEALTHCENTERS/Pages/data-requirements.aspx"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regon.gov/oha/PH/HEALTHYPEOPLEFAMILIES/YOUTH/HEALTHSCHOOL/SCHOOLBASEDHEALTHCENTERS/Documents/SBHC%20Certification/SBHCstandardsforcertificationV4.pdf" TargetMode="External"/><Relationship Id="rId5" Type="http://schemas.openxmlformats.org/officeDocument/2006/relationships/footnotes" Target="footnotes.xml"/><Relationship Id="rId15" Type="http://schemas.openxmlformats.org/officeDocument/2006/relationships/hyperlink" Target="http://www.oregon.gov/oha/PH/HEALTHYPEOPLEFAMILIES/YOUTH/HEALTHSCHOOL/SCHOOLBASEDHEALTHCENTERS/Documents/SBHC%20Certification/SBHCstandardsforcertificationV4.pdf" TargetMode="External"/><Relationship Id="rId10" Type="http://schemas.openxmlformats.org/officeDocument/2006/relationships/hyperlink" Target="http://www.oregon.gov/oha/PH/HEALTHYPEOPLEFAMILIES/YOUTH/HEALTHSCHOOL/SCHOOLBASEDHEALTHCENTERS/Documents/SBHC%20Certification/SBHCstandardsforcertificationV4.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rcweb.sos.state.or.us/pages/rules/oars_300/oar_333/333_028.html" TargetMode="External"/><Relationship Id="rId14" Type="http://schemas.openxmlformats.org/officeDocument/2006/relationships/hyperlink" Target="http://www.sbh4a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Program Element #13/Tobacco Prevention &amp; Education Program</vt:lpstr>
    </vt:vector>
  </TitlesOfParts>
  <Company>Oregon DHS</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Element #13/Tobacco Prevention &amp; Education Program</dc:title>
  <dc:creator>Oregon Health Authority</dc:creator>
  <cp:lastModifiedBy>LIU Rosalyn</cp:lastModifiedBy>
  <cp:revision>9</cp:revision>
  <cp:lastPrinted>2017-10-20T17:05:00Z</cp:lastPrinted>
  <dcterms:created xsi:type="dcterms:W3CDTF">2017-11-10T00:24:00Z</dcterms:created>
  <dcterms:modified xsi:type="dcterms:W3CDTF">2017-11-28T00:12:00Z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2017-04-13T00:00:00Z</vt:filetime>
  </property>
  <property fmtid="{D5CDD505-2E9C-101B-9397-08002B2CF9AE}" pid="3" name="Creator">
    <vt:lpwstr>Acrobat PDFMaker 11 for Word</vt:lpwstr>
  </property>
  <property fmtid="{D5CDD505-2E9C-101B-9397-08002B2CF9AE}" pid="4" name="LastSaved">
    <vt:filetime>2017-06-30T00:00:00Z</vt:filetime>
  </property>
</Properties>
</file>