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E72D8" w14:textId="77777777" w:rsidR="00BD1C44" w:rsidRDefault="008C328B">
      <w:pPr>
        <w:pStyle w:val="Heading1"/>
        <w:spacing w:before="76"/>
      </w:pPr>
      <w:bookmarkStart w:id="0" w:name="_GoBack"/>
      <w:bookmarkEnd w:id="0"/>
      <w:r>
        <w:rPr>
          <w:u w:val="thick"/>
        </w:rPr>
        <w:t>Program Element #12:  Public Health Emergency Preparedness Program (PHEP)</w:t>
      </w:r>
    </w:p>
    <w:p w14:paraId="7D1879EB" w14:textId="77777777" w:rsidR="00A31284" w:rsidRDefault="008C328B">
      <w:pPr>
        <w:pStyle w:val="ListParagraph"/>
        <w:numPr>
          <w:ilvl w:val="0"/>
          <w:numId w:val="7"/>
        </w:numPr>
        <w:tabs>
          <w:tab w:val="left" w:pos="819"/>
          <w:tab w:val="left" w:pos="820"/>
        </w:tabs>
        <w:spacing w:before="114"/>
        <w:ind w:right="455"/>
        <w:rPr>
          <w:sz w:val="24"/>
        </w:rPr>
      </w:pPr>
      <w:r>
        <w:rPr>
          <w:b/>
          <w:sz w:val="24"/>
        </w:rPr>
        <w:t xml:space="preserve">Description. </w:t>
      </w:r>
      <w:r w:rsidRPr="00174BA1">
        <w:rPr>
          <w:sz w:val="24"/>
        </w:rPr>
        <w:t>Funds provided under this Agreement to Local Public Health Authorities (LPHA) for</w:t>
      </w:r>
      <w:r w:rsidRPr="00174BA1">
        <w:rPr>
          <w:spacing w:val="-28"/>
          <w:sz w:val="24"/>
        </w:rPr>
        <w:t xml:space="preserve"> </w:t>
      </w:r>
      <w:r w:rsidRPr="00174BA1">
        <w:rPr>
          <w:sz w:val="24"/>
        </w:rPr>
        <w:t xml:space="preserve">a Public Health Emergency Preparedness Program (PHEP) </w:t>
      </w:r>
      <w:r w:rsidR="00A31284" w:rsidRPr="00174BA1">
        <w:rPr>
          <w:sz w:val="24"/>
        </w:rPr>
        <w:t xml:space="preserve">for this Program Element </w:t>
      </w:r>
      <w:r w:rsidRPr="00174BA1">
        <w:rPr>
          <w:sz w:val="24"/>
        </w:rPr>
        <w:t>may only be used in accordance with, and subject to, the requirements and limitations set forth below</w:t>
      </w:r>
      <w:r w:rsidR="00A31284" w:rsidRPr="00174BA1">
        <w:rPr>
          <w:sz w:val="24"/>
        </w:rPr>
        <w:t xml:space="preserve"> to deliver Public Health Emergency Preparedness</w:t>
      </w:r>
      <w:r w:rsidRPr="00174BA1">
        <w:rPr>
          <w:sz w:val="24"/>
        </w:rPr>
        <w:t xml:space="preserve">. </w:t>
      </w:r>
    </w:p>
    <w:p w14:paraId="2F0A2814" w14:textId="77777777" w:rsidR="00BD1C44" w:rsidRPr="00CC67B8" w:rsidRDefault="008C328B" w:rsidP="00A31284">
      <w:pPr>
        <w:pStyle w:val="ListParagraph"/>
        <w:tabs>
          <w:tab w:val="left" w:pos="819"/>
          <w:tab w:val="left" w:pos="820"/>
        </w:tabs>
        <w:spacing w:before="114"/>
        <w:ind w:right="455" w:firstLine="0"/>
        <w:rPr>
          <w:sz w:val="24"/>
          <w:szCs w:val="24"/>
        </w:rPr>
      </w:pPr>
      <w:r>
        <w:rPr>
          <w:sz w:val="24"/>
        </w:rPr>
        <w:t xml:space="preserve">The PHEP shall address mitigation, preparedness, response and recovery phases for public health </w:t>
      </w:r>
      <w:r w:rsidRPr="003B31AF">
        <w:rPr>
          <w:sz w:val="24"/>
          <w:szCs w:val="24"/>
        </w:rPr>
        <w:t>emergencies through plan development and revision, exercise and response activities based on the 15</w:t>
      </w:r>
      <w:r w:rsidR="00A31284" w:rsidRPr="003B31AF">
        <w:rPr>
          <w:sz w:val="24"/>
          <w:szCs w:val="24"/>
        </w:rPr>
        <w:t xml:space="preserve"> </w:t>
      </w:r>
      <w:ins w:id="1" w:author="Hatcher Dewayne R" w:date="2018-01-11T14:25:00Z">
        <w:r w:rsidR="00B2758E" w:rsidRPr="001C5575">
          <w:rPr>
            <w:color w:val="000000" w:themeColor="text1"/>
            <w:sz w:val="24"/>
            <w:szCs w:val="24"/>
          </w:rPr>
          <w:t>Centers for Disease Control and Prevention (</w:t>
        </w:r>
      </w:ins>
      <w:r w:rsidRPr="001C5575">
        <w:rPr>
          <w:color w:val="000000" w:themeColor="text1"/>
          <w:sz w:val="24"/>
          <w:szCs w:val="24"/>
        </w:rPr>
        <w:t>CDC</w:t>
      </w:r>
      <w:ins w:id="2" w:author="Hatcher Dewayne R" w:date="2018-01-11T14:25:00Z">
        <w:r w:rsidR="00B2758E" w:rsidRPr="001C5575">
          <w:rPr>
            <w:color w:val="000000" w:themeColor="text1"/>
            <w:sz w:val="24"/>
            <w:szCs w:val="24"/>
          </w:rPr>
          <w:t>)</w:t>
        </w:r>
      </w:ins>
      <w:r w:rsidRPr="001C5575">
        <w:rPr>
          <w:color w:val="000000" w:themeColor="text1"/>
          <w:sz w:val="24"/>
          <w:szCs w:val="24"/>
        </w:rPr>
        <w:t xml:space="preserve"> </w:t>
      </w:r>
      <w:r w:rsidRPr="00CC67B8">
        <w:rPr>
          <w:sz w:val="24"/>
          <w:szCs w:val="24"/>
        </w:rPr>
        <w:t>identified Public Health Preparedness</w:t>
      </w:r>
      <w:r w:rsidRPr="00CC67B8">
        <w:rPr>
          <w:spacing w:val="-8"/>
          <w:sz w:val="24"/>
          <w:szCs w:val="24"/>
        </w:rPr>
        <w:t xml:space="preserve"> </w:t>
      </w:r>
      <w:r w:rsidRPr="00CC67B8">
        <w:rPr>
          <w:sz w:val="24"/>
          <w:szCs w:val="24"/>
        </w:rPr>
        <w:t>Capabilities.</w:t>
      </w:r>
    </w:p>
    <w:p w14:paraId="33B05CE9" w14:textId="77777777" w:rsidR="008420DD" w:rsidRPr="003B31AF" w:rsidRDefault="008420DD" w:rsidP="008420DD">
      <w:pPr>
        <w:pStyle w:val="ListParagraph"/>
        <w:tabs>
          <w:tab w:val="left" w:pos="819"/>
          <w:tab w:val="left" w:pos="820"/>
        </w:tabs>
        <w:spacing w:before="114"/>
        <w:ind w:right="455" w:firstLine="0"/>
        <w:rPr>
          <w:color w:val="FF0000"/>
          <w:sz w:val="24"/>
          <w:szCs w:val="24"/>
        </w:rPr>
      </w:pPr>
      <w:r w:rsidRPr="00F452FC">
        <w:rPr>
          <w:sz w:val="24"/>
          <w:szCs w:val="24"/>
        </w:rPr>
        <w:t xml:space="preserve">Emergency </w:t>
      </w:r>
      <w:r w:rsidR="0071011D" w:rsidRPr="00F452FC">
        <w:rPr>
          <w:sz w:val="24"/>
          <w:szCs w:val="24"/>
        </w:rPr>
        <w:t>p</w:t>
      </w:r>
      <w:r w:rsidRPr="00F452FC">
        <w:rPr>
          <w:sz w:val="24"/>
          <w:szCs w:val="24"/>
        </w:rPr>
        <w:t xml:space="preserve">reparedness is </w:t>
      </w:r>
      <w:r w:rsidR="0071011D" w:rsidRPr="00F452FC">
        <w:rPr>
          <w:sz w:val="24"/>
          <w:szCs w:val="24"/>
        </w:rPr>
        <w:t xml:space="preserve">one of the seven foundational capabilities described in the </w:t>
      </w:r>
      <w:r w:rsidR="00C9196C" w:rsidRPr="00F452FC">
        <w:rPr>
          <w:sz w:val="24"/>
          <w:szCs w:val="24"/>
        </w:rPr>
        <w:t xml:space="preserve">Oregon </w:t>
      </w:r>
      <w:r w:rsidR="0071011D" w:rsidRPr="00F452FC">
        <w:rPr>
          <w:sz w:val="24"/>
          <w:szCs w:val="24"/>
        </w:rPr>
        <w:t>Public H</w:t>
      </w:r>
      <w:r w:rsidRPr="00F452FC">
        <w:rPr>
          <w:sz w:val="24"/>
          <w:szCs w:val="24"/>
        </w:rPr>
        <w:t>ealth</w:t>
      </w:r>
      <w:r w:rsidR="0071011D" w:rsidRPr="00F452FC">
        <w:rPr>
          <w:sz w:val="24"/>
          <w:szCs w:val="24"/>
        </w:rPr>
        <w:t xml:space="preserve"> Modernization Manual</w:t>
      </w:r>
      <w:r w:rsidR="0071011D" w:rsidRPr="001C5575">
        <w:rPr>
          <w:sz w:val="24"/>
          <w:szCs w:val="24"/>
        </w:rPr>
        <w:t xml:space="preserve">. </w:t>
      </w:r>
      <w:r w:rsidR="0071011D" w:rsidRPr="001C5575">
        <w:rPr>
          <w:rFonts w:cs="BaskervilleURW"/>
          <w:color w:val="000000"/>
          <w:sz w:val="24"/>
          <w:szCs w:val="24"/>
        </w:rPr>
        <w:t xml:space="preserve">The foundational capabilities are needed for governmental public health to meet its charge to improve the health of everyone in Oregon.  The </w:t>
      </w:r>
      <w:r w:rsidR="00CC67B8" w:rsidRPr="00F452FC">
        <w:rPr>
          <w:rFonts w:cs="BaskervilleURW"/>
          <w:color w:val="000000"/>
          <w:sz w:val="24"/>
          <w:szCs w:val="24"/>
        </w:rPr>
        <w:t>v</w:t>
      </w:r>
      <w:r w:rsidR="0071011D" w:rsidRPr="001C5575">
        <w:rPr>
          <w:rFonts w:cs="BaskervilleURW"/>
          <w:color w:val="000000"/>
          <w:sz w:val="24"/>
          <w:szCs w:val="24"/>
        </w:rPr>
        <w:t>ision for this foundational capability is</w:t>
      </w:r>
      <w:r w:rsidR="00C9196C" w:rsidRPr="001C5575">
        <w:rPr>
          <w:rFonts w:cs="BaskervilleURW"/>
          <w:color w:val="000000"/>
          <w:sz w:val="24"/>
          <w:szCs w:val="24"/>
        </w:rPr>
        <w:t xml:space="preserve"> as follows</w:t>
      </w:r>
      <w:r w:rsidR="0071011D" w:rsidRPr="001C5575">
        <w:rPr>
          <w:rFonts w:cs="BaskervilleURW"/>
          <w:color w:val="000000"/>
          <w:sz w:val="24"/>
          <w:szCs w:val="24"/>
        </w:rPr>
        <w:t xml:space="preserve">: </w:t>
      </w:r>
      <w:r w:rsidRPr="001C5575">
        <w:rPr>
          <w:rFonts w:cs="BaskervilleURW"/>
          <w:color w:val="000000"/>
          <w:sz w:val="24"/>
          <w:szCs w:val="24"/>
        </w:rPr>
        <w:t>A healthy community is a resilient community that is prepared and able to respond to and recover from public health threats and emergencies.</w:t>
      </w:r>
      <w:r w:rsidR="00856B0F" w:rsidRPr="001C5575">
        <w:rPr>
          <w:color w:val="FF0000"/>
          <w:sz w:val="24"/>
          <w:szCs w:val="24"/>
          <w:vertAlign w:val="superscript"/>
        </w:rPr>
        <w:fldChar w:fldCharType="begin"/>
      </w:r>
      <w:r w:rsidR="00B4355A">
        <w:rPr>
          <w:color w:val="FF0000"/>
          <w:sz w:val="24"/>
          <w:szCs w:val="24"/>
          <w:vertAlign w:val="superscript"/>
        </w:rPr>
        <w:instrText>HYPERLINK  \l "Public_Health_Modernization_Manual_1"</w:instrText>
      </w:r>
      <w:r w:rsidR="00856B0F" w:rsidRPr="001C5575">
        <w:rPr>
          <w:color w:val="FF0000"/>
          <w:sz w:val="24"/>
          <w:szCs w:val="24"/>
          <w:vertAlign w:val="superscript"/>
        </w:rPr>
        <w:fldChar w:fldCharType="separate"/>
      </w:r>
      <w:ins w:id="3" w:author="Hatcher Dewayne R" w:date="2018-02-14T09:02:00Z">
        <w:r w:rsidRPr="001C5575">
          <w:rPr>
            <w:rStyle w:val="Hyperlink"/>
            <w:sz w:val="24"/>
            <w:szCs w:val="24"/>
            <w:vertAlign w:val="superscript"/>
          </w:rPr>
          <w:t>1</w:t>
        </w:r>
        <w:r w:rsidR="00856B0F" w:rsidRPr="001C5575">
          <w:rPr>
            <w:color w:val="FF0000"/>
            <w:sz w:val="24"/>
            <w:szCs w:val="24"/>
            <w:vertAlign w:val="superscript"/>
          </w:rPr>
          <w:fldChar w:fldCharType="end"/>
        </w:r>
      </w:ins>
      <w:r w:rsidR="00E7332D">
        <w:rPr>
          <w:color w:val="FF0000"/>
          <w:sz w:val="24"/>
          <w:szCs w:val="24"/>
          <w:vertAlign w:val="superscript"/>
        </w:rPr>
        <w:t xml:space="preserve"> </w:t>
      </w:r>
    </w:p>
    <w:p w14:paraId="0FE921BA" w14:textId="77777777" w:rsidR="008420DD" w:rsidRPr="00CC67B8" w:rsidRDefault="008420DD" w:rsidP="00A31284">
      <w:pPr>
        <w:pStyle w:val="ListParagraph"/>
        <w:tabs>
          <w:tab w:val="left" w:pos="819"/>
          <w:tab w:val="left" w:pos="820"/>
        </w:tabs>
        <w:spacing w:before="114"/>
        <w:ind w:right="455" w:firstLine="0"/>
        <w:rPr>
          <w:sz w:val="24"/>
          <w:szCs w:val="24"/>
        </w:rPr>
      </w:pPr>
    </w:p>
    <w:p w14:paraId="7DBF9031" w14:textId="77777777" w:rsidR="00A31284" w:rsidRPr="00174BA1" w:rsidRDefault="00A31284" w:rsidP="00A31284">
      <w:pPr>
        <w:pStyle w:val="ListParagraph"/>
        <w:tabs>
          <w:tab w:val="left" w:pos="819"/>
          <w:tab w:val="left" w:pos="820"/>
        </w:tabs>
        <w:spacing w:before="114"/>
        <w:ind w:right="455" w:firstLine="0"/>
        <w:rPr>
          <w:sz w:val="24"/>
        </w:rPr>
      </w:pPr>
      <w:r w:rsidRPr="00174BA1">
        <w:rPr>
          <w:sz w:val="24"/>
        </w:rPr>
        <w:t>All changes to this Program Element are effective upon receipt of grant award unless otherwise noted in Exhibit C of the Financial Assistance Award.</w:t>
      </w:r>
    </w:p>
    <w:p w14:paraId="390BADC6" w14:textId="77777777" w:rsidR="00BD1C44" w:rsidRDefault="008C328B">
      <w:pPr>
        <w:pStyle w:val="Heading1"/>
        <w:numPr>
          <w:ilvl w:val="0"/>
          <w:numId w:val="7"/>
        </w:numPr>
        <w:tabs>
          <w:tab w:val="left" w:pos="819"/>
          <w:tab w:val="left" w:pos="820"/>
        </w:tabs>
        <w:spacing w:before="124"/>
      </w:pPr>
      <w:r>
        <w:t xml:space="preserve">Definitions </w:t>
      </w:r>
      <w:r w:rsidRPr="00174BA1">
        <w:t>Relevant to PHEP</w:t>
      </w:r>
      <w:r w:rsidRPr="00174BA1">
        <w:rPr>
          <w:spacing w:val="-14"/>
        </w:rPr>
        <w:t xml:space="preserve"> </w:t>
      </w:r>
      <w:r w:rsidRPr="00174BA1">
        <w:t>Programs</w:t>
      </w:r>
      <w:r w:rsidR="00A31284" w:rsidRPr="00174BA1">
        <w:t xml:space="preserve"> Specific to Public Health Emergency Preparedness</w:t>
      </w:r>
      <w:r w:rsidRPr="00174BA1">
        <w:t>.</w:t>
      </w:r>
    </w:p>
    <w:p w14:paraId="10165615" w14:textId="77777777" w:rsidR="00B2758E" w:rsidRPr="00AA5AC0" w:rsidRDefault="00B2758E" w:rsidP="00B2758E">
      <w:pPr>
        <w:pStyle w:val="Default"/>
        <w:numPr>
          <w:ilvl w:val="1"/>
          <w:numId w:val="7"/>
        </w:numPr>
        <w:tabs>
          <w:tab w:val="num" w:pos="1440"/>
        </w:tabs>
        <w:spacing w:after="120"/>
        <w:rPr>
          <w:ins w:id="4" w:author="Hatcher Dewayne R" w:date="2018-01-11T14:25:00Z"/>
          <w:b/>
          <w:color w:val="FF0000"/>
          <w:shd w:val="clear" w:color="auto" w:fill="FFFFFF"/>
        </w:rPr>
      </w:pPr>
      <w:ins w:id="5" w:author="Hatcher Dewayne R" w:date="2018-01-11T14:25:00Z">
        <w:r w:rsidRPr="001C5575">
          <w:rPr>
            <w:color w:val="auto"/>
            <w:szCs w:val="22"/>
          </w:rPr>
          <w:t>Access and Functional Needs: The term “access and functional needs” means those actions, services, accommodations, and programmatic, architectural, and communication modifications that a covered entity must undertake or provide to afford individuals with disabilities a full and equal opportunity to use and enjoy programs, services, activities, goods, facilities, privileges, advantages, and accommodations in the most integrated setting, in light of the exigent circumstances of the emergency and the legal obligation to undertake advance planning and prepare to meet the disability-related needs of individuals who have disabilities as defined by the ADA Amendments Act of 2008, P.L. 110-325, and those associated with them.</w:t>
        </w:r>
      </w:ins>
      <w:ins w:id="6" w:author="Hatcher Dewayne R" w:date="2018-02-14T09:20:00Z">
        <w:r w:rsidR="008531F1">
          <w:rPr>
            <w:color w:val="FF0000"/>
            <w:vertAlign w:val="superscript"/>
          </w:rPr>
          <w:fldChar w:fldCharType="begin"/>
        </w:r>
        <w:r w:rsidR="008531F1">
          <w:rPr>
            <w:color w:val="FF0000"/>
            <w:vertAlign w:val="superscript"/>
          </w:rPr>
          <w:instrText xml:space="preserve"> HYPERLINK  \l "Americans_With_Disabilities_Act_2" </w:instrText>
        </w:r>
        <w:r w:rsidR="008531F1">
          <w:rPr>
            <w:color w:val="FF0000"/>
            <w:vertAlign w:val="superscript"/>
          </w:rPr>
          <w:fldChar w:fldCharType="separate"/>
        </w:r>
        <w:r w:rsidRPr="008531F1">
          <w:rPr>
            <w:rStyle w:val="Hyperlink"/>
            <w:vertAlign w:val="superscript"/>
          </w:rPr>
          <w:t>2</w:t>
        </w:r>
        <w:r w:rsidR="008531F1">
          <w:rPr>
            <w:color w:val="FF0000"/>
            <w:vertAlign w:val="superscript"/>
          </w:rPr>
          <w:fldChar w:fldCharType="end"/>
        </w:r>
      </w:ins>
    </w:p>
    <w:p w14:paraId="43F10C3D" w14:textId="77777777" w:rsidR="00B2758E" w:rsidRPr="00AA5AC0" w:rsidRDefault="00B2758E" w:rsidP="00B2758E">
      <w:pPr>
        <w:pStyle w:val="Default"/>
        <w:numPr>
          <w:ilvl w:val="1"/>
          <w:numId w:val="7"/>
        </w:numPr>
        <w:tabs>
          <w:tab w:val="num" w:pos="1440"/>
        </w:tabs>
        <w:spacing w:after="120"/>
        <w:rPr>
          <w:ins w:id="7" w:author="Hatcher Dewayne R" w:date="2018-01-11T14:25:00Z"/>
          <w:b/>
          <w:color w:val="FF0000"/>
          <w:shd w:val="clear" w:color="auto" w:fill="FFFFFF"/>
        </w:rPr>
      </w:pPr>
      <w:ins w:id="8" w:author="Hatcher Dewayne R" w:date="2018-01-11T14:25:00Z">
        <w:r w:rsidRPr="001C5575">
          <w:rPr>
            <w:b/>
            <w:bCs/>
            <w:color w:val="auto"/>
          </w:rPr>
          <w:t>Base Plan</w:t>
        </w:r>
        <w:r w:rsidRPr="001C5575">
          <w:rPr>
            <w:color w:val="auto"/>
            <w:szCs w:val="22"/>
          </w:rPr>
          <w:t xml:space="preserve">: A plan that is maintained by Local Public Health Authority, describing fundamental roles, responsibilities and activities performed during preparedness, mitigation, response and recovery phases.  This plan </w:t>
        </w:r>
      </w:ins>
      <w:ins w:id="9" w:author="Hatcher Dewayne R" w:date="2018-02-09T09:25:00Z">
        <w:r w:rsidR="00874EE7" w:rsidRPr="001C5575">
          <w:rPr>
            <w:color w:val="auto"/>
            <w:szCs w:val="22"/>
          </w:rPr>
          <w:t xml:space="preserve">may </w:t>
        </w:r>
      </w:ins>
      <w:ins w:id="10" w:author="Hatcher Dewayne R" w:date="2018-01-11T14:25:00Z">
        <w:r w:rsidRPr="001C5575">
          <w:rPr>
            <w:color w:val="auto"/>
            <w:szCs w:val="22"/>
          </w:rPr>
          <w:t>be titled as the Emergency Support Function #8, an annex to the County Emergency Operations Plan, Public Health All-Hazards Plan</w:t>
        </w:r>
      </w:ins>
      <w:ins w:id="11" w:author="Hatcher Dewayne R" w:date="2018-02-09T09:25:00Z">
        <w:r w:rsidR="00874EE7" w:rsidRPr="001C5575">
          <w:rPr>
            <w:color w:val="auto"/>
            <w:szCs w:val="22"/>
          </w:rPr>
          <w:t xml:space="preserve"> or other title that fits into the </w:t>
        </w:r>
      </w:ins>
      <w:ins w:id="12" w:author="Hatcher Dewayne R" w:date="2018-02-09T09:26:00Z">
        <w:r w:rsidR="00567B3E" w:rsidRPr="001C5575">
          <w:rPr>
            <w:color w:val="auto"/>
            <w:szCs w:val="22"/>
          </w:rPr>
          <w:t xml:space="preserve">standardized </w:t>
        </w:r>
      </w:ins>
      <w:ins w:id="13" w:author="Hatcher Dewayne R" w:date="2018-02-09T09:25:00Z">
        <w:r w:rsidR="00874EE7" w:rsidRPr="001C5575">
          <w:rPr>
            <w:color w:val="auto"/>
            <w:szCs w:val="22"/>
          </w:rPr>
          <w:t>county</w:t>
        </w:r>
      </w:ins>
      <w:ins w:id="14" w:author="Hatcher Dewayne R" w:date="2018-02-09T09:26:00Z">
        <w:r w:rsidR="00567B3E" w:rsidRPr="001C5575">
          <w:rPr>
            <w:color w:val="auto"/>
            <w:szCs w:val="22"/>
          </w:rPr>
          <w:t xml:space="preserve"> emergency preparedness</w:t>
        </w:r>
      </w:ins>
      <w:ins w:id="15" w:author="Hatcher Dewayne R" w:date="2018-02-09T09:25:00Z">
        <w:r w:rsidR="00874EE7" w:rsidRPr="001C5575">
          <w:rPr>
            <w:color w:val="auto"/>
            <w:szCs w:val="22"/>
          </w:rPr>
          <w:t xml:space="preserve"> nomenclature</w:t>
        </w:r>
      </w:ins>
      <w:ins w:id="16" w:author="Hatcher Dewayne R" w:date="2018-01-11T14:25:00Z">
        <w:r w:rsidRPr="001C5575">
          <w:rPr>
            <w:color w:val="auto"/>
            <w:szCs w:val="22"/>
          </w:rPr>
          <w:t>.</w:t>
        </w:r>
        <w:r w:rsidRPr="00AA5AC0">
          <w:rPr>
            <w:b/>
            <w:color w:val="FF0000"/>
            <w:shd w:val="clear" w:color="auto" w:fill="FFFFFF"/>
          </w:rPr>
          <w:t xml:space="preserve"> </w:t>
        </w:r>
      </w:ins>
    </w:p>
    <w:p w14:paraId="116F6B3C" w14:textId="77777777" w:rsidR="00BD1C44" w:rsidRDefault="008C328B">
      <w:pPr>
        <w:pStyle w:val="ListParagraph"/>
        <w:numPr>
          <w:ilvl w:val="1"/>
          <w:numId w:val="7"/>
        </w:numPr>
        <w:tabs>
          <w:tab w:val="left" w:pos="1539"/>
          <w:tab w:val="left" w:pos="1540"/>
        </w:tabs>
        <w:spacing w:before="115"/>
        <w:ind w:right="173"/>
        <w:rPr>
          <w:sz w:val="24"/>
        </w:rPr>
      </w:pPr>
      <w:r>
        <w:rPr>
          <w:b/>
          <w:sz w:val="24"/>
        </w:rPr>
        <w:t xml:space="preserve">Budget Period: </w:t>
      </w:r>
      <w:r>
        <w:rPr>
          <w:sz w:val="24"/>
        </w:rPr>
        <w:t>Budget period is defined as the intervals of time (usually 12 months) into</w:t>
      </w:r>
      <w:r>
        <w:rPr>
          <w:spacing w:val="-21"/>
          <w:sz w:val="24"/>
        </w:rPr>
        <w:t xml:space="preserve"> </w:t>
      </w:r>
      <w:r>
        <w:rPr>
          <w:sz w:val="24"/>
        </w:rPr>
        <w:t>which a multi-year project period is divided for budgetary/ funding use. For purposes of this Program Element, budget period is July 1 through June</w:t>
      </w:r>
      <w:r>
        <w:rPr>
          <w:spacing w:val="-10"/>
          <w:sz w:val="24"/>
        </w:rPr>
        <w:t xml:space="preserve"> </w:t>
      </w:r>
      <w:r>
        <w:rPr>
          <w:sz w:val="24"/>
        </w:rPr>
        <w:t>30.</w:t>
      </w:r>
    </w:p>
    <w:p w14:paraId="7A71A5EC" w14:textId="77777777" w:rsidR="00BD1C44" w:rsidRDefault="008C328B">
      <w:pPr>
        <w:pStyle w:val="ListParagraph"/>
        <w:numPr>
          <w:ilvl w:val="1"/>
          <w:numId w:val="7"/>
        </w:numPr>
        <w:tabs>
          <w:tab w:val="left" w:pos="1539"/>
          <w:tab w:val="left" w:pos="1540"/>
        </w:tabs>
        <w:ind w:right="914"/>
        <w:rPr>
          <w:sz w:val="24"/>
        </w:rPr>
      </w:pPr>
      <w:r>
        <w:rPr>
          <w:b/>
          <w:sz w:val="24"/>
        </w:rPr>
        <w:t xml:space="preserve">CDC: </w:t>
      </w:r>
      <w:r>
        <w:rPr>
          <w:sz w:val="24"/>
        </w:rPr>
        <w:t>U.S. Department of Health and Human Services, Centers for Disease Control</w:t>
      </w:r>
      <w:r>
        <w:rPr>
          <w:spacing w:val="-20"/>
          <w:sz w:val="24"/>
        </w:rPr>
        <w:t xml:space="preserve"> </w:t>
      </w:r>
      <w:r>
        <w:rPr>
          <w:sz w:val="24"/>
        </w:rPr>
        <w:t>and Prevention.</w:t>
      </w:r>
    </w:p>
    <w:p w14:paraId="74F759B9" w14:textId="77777777" w:rsidR="00BD1C44" w:rsidRDefault="008C328B">
      <w:pPr>
        <w:pStyle w:val="ListParagraph"/>
        <w:numPr>
          <w:ilvl w:val="1"/>
          <w:numId w:val="7"/>
        </w:numPr>
        <w:tabs>
          <w:tab w:val="left" w:pos="1539"/>
          <w:tab w:val="left" w:pos="1540"/>
        </w:tabs>
        <w:ind w:right="363"/>
        <w:rPr>
          <w:i/>
          <w:sz w:val="24"/>
        </w:rPr>
      </w:pPr>
      <w:r>
        <w:rPr>
          <w:b/>
          <w:sz w:val="24"/>
        </w:rPr>
        <w:t>CDC Public</w:t>
      </w:r>
      <w:r>
        <w:rPr>
          <w:b/>
          <w:spacing w:val="-1"/>
          <w:sz w:val="24"/>
        </w:rPr>
        <w:t xml:space="preserve"> </w:t>
      </w:r>
      <w:r>
        <w:rPr>
          <w:b/>
          <w:sz w:val="24"/>
        </w:rPr>
        <w:t>Health Preparedness Capabilities:</w:t>
      </w:r>
      <w:r>
        <w:rPr>
          <w:b/>
          <w:spacing w:val="-15"/>
          <w:sz w:val="24"/>
        </w:rPr>
        <w:t xml:space="preserve"> </w:t>
      </w:r>
      <w:r>
        <w:rPr>
          <w:spacing w:val="-12"/>
          <w:sz w:val="24"/>
        </w:rPr>
        <w:t>Developed</w:t>
      </w:r>
      <w:r>
        <w:rPr>
          <w:spacing w:val="-24"/>
          <w:sz w:val="24"/>
        </w:rPr>
        <w:t xml:space="preserve"> </w:t>
      </w:r>
      <w:r>
        <w:rPr>
          <w:spacing w:val="-4"/>
          <w:sz w:val="24"/>
        </w:rPr>
        <w:t>by</w:t>
      </w:r>
      <w:r>
        <w:rPr>
          <w:spacing w:val="-29"/>
          <w:sz w:val="24"/>
        </w:rPr>
        <w:t xml:space="preserve"> </w:t>
      </w:r>
      <w:r>
        <w:rPr>
          <w:spacing w:val="-8"/>
          <w:sz w:val="24"/>
        </w:rPr>
        <w:t>the</w:t>
      </w:r>
      <w:r>
        <w:rPr>
          <w:spacing w:val="-25"/>
          <w:sz w:val="24"/>
        </w:rPr>
        <w:t xml:space="preserve"> </w:t>
      </w:r>
      <w:r>
        <w:rPr>
          <w:spacing w:val="-9"/>
          <w:sz w:val="24"/>
        </w:rPr>
        <w:t>CDC</w:t>
      </w:r>
      <w:r>
        <w:rPr>
          <w:spacing w:val="-24"/>
          <w:sz w:val="24"/>
        </w:rPr>
        <w:t xml:space="preserve"> </w:t>
      </w:r>
      <w:r>
        <w:rPr>
          <w:spacing w:val="-6"/>
          <w:sz w:val="24"/>
        </w:rPr>
        <w:t>to</w:t>
      </w:r>
      <w:r>
        <w:rPr>
          <w:spacing w:val="-24"/>
          <w:sz w:val="24"/>
        </w:rPr>
        <w:t xml:space="preserve"> </w:t>
      </w:r>
      <w:r>
        <w:rPr>
          <w:spacing w:val="-10"/>
          <w:sz w:val="24"/>
        </w:rPr>
        <w:t>serve</w:t>
      </w:r>
      <w:r>
        <w:rPr>
          <w:spacing w:val="-25"/>
          <w:sz w:val="24"/>
        </w:rPr>
        <w:t xml:space="preserve"> </w:t>
      </w:r>
      <w:r>
        <w:rPr>
          <w:spacing w:val="-7"/>
          <w:sz w:val="24"/>
        </w:rPr>
        <w:t>as</w:t>
      </w:r>
      <w:r>
        <w:rPr>
          <w:spacing w:val="-24"/>
          <w:sz w:val="24"/>
        </w:rPr>
        <w:t xml:space="preserve"> </w:t>
      </w:r>
      <w:r>
        <w:rPr>
          <w:spacing w:val="-11"/>
          <w:sz w:val="24"/>
        </w:rPr>
        <w:t>national</w:t>
      </w:r>
      <w:r>
        <w:rPr>
          <w:spacing w:val="-24"/>
          <w:sz w:val="24"/>
        </w:rPr>
        <w:t xml:space="preserve"> </w:t>
      </w:r>
      <w:r>
        <w:rPr>
          <w:spacing w:val="-10"/>
          <w:sz w:val="24"/>
        </w:rPr>
        <w:t xml:space="preserve">public </w:t>
      </w:r>
      <w:r>
        <w:rPr>
          <w:spacing w:val="-11"/>
          <w:sz w:val="24"/>
        </w:rPr>
        <w:t xml:space="preserve">health </w:t>
      </w:r>
      <w:r>
        <w:rPr>
          <w:spacing w:val="-12"/>
          <w:sz w:val="24"/>
        </w:rPr>
        <w:t xml:space="preserve">preparedness </w:t>
      </w:r>
      <w:r>
        <w:rPr>
          <w:spacing w:val="-11"/>
          <w:sz w:val="24"/>
        </w:rPr>
        <w:t xml:space="preserve">standards </w:t>
      </w:r>
      <w:r>
        <w:rPr>
          <w:spacing w:val="-9"/>
          <w:sz w:val="24"/>
        </w:rPr>
        <w:t xml:space="preserve">for </w:t>
      </w:r>
      <w:r>
        <w:rPr>
          <w:spacing w:val="-10"/>
          <w:sz w:val="24"/>
        </w:rPr>
        <w:t xml:space="preserve">state </w:t>
      </w:r>
      <w:r>
        <w:rPr>
          <w:spacing w:val="-9"/>
          <w:sz w:val="24"/>
        </w:rPr>
        <w:t xml:space="preserve">and </w:t>
      </w:r>
      <w:r>
        <w:rPr>
          <w:spacing w:val="-10"/>
          <w:sz w:val="24"/>
        </w:rPr>
        <w:t xml:space="preserve">local </w:t>
      </w:r>
      <w:r>
        <w:rPr>
          <w:spacing w:val="-12"/>
          <w:sz w:val="24"/>
        </w:rPr>
        <w:t xml:space="preserve">planning. </w:t>
      </w:r>
      <w:ins w:id="17" w:author="Hatcher Dewayne R" w:date="2018-02-14T09:20:00Z">
        <w:r w:rsidR="008531F1">
          <w:rPr>
            <w:color w:val="FF0000"/>
            <w:sz w:val="24"/>
            <w:vertAlign w:val="superscript"/>
          </w:rPr>
          <w:fldChar w:fldCharType="begin"/>
        </w:r>
        <w:r w:rsidR="008531F1">
          <w:rPr>
            <w:color w:val="FF0000"/>
            <w:sz w:val="24"/>
            <w:vertAlign w:val="superscript"/>
          </w:rPr>
          <w:instrText xml:space="preserve"> HYPERLINK  \l "CDC_Public_Health_Preparedness_Caps_3" </w:instrText>
        </w:r>
        <w:r w:rsidR="008531F1">
          <w:rPr>
            <w:color w:val="FF0000"/>
            <w:sz w:val="24"/>
            <w:vertAlign w:val="superscript"/>
          </w:rPr>
          <w:fldChar w:fldCharType="separate"/>
        </w:r>
        <w:r w:rsidR="00B2758E" w:rsidRPr="008531F1">
          <w:rPr>
            <w:rStyle w:val="Hyperlink"/>
            <w:sz w:val="24"/>
            <w:vertAlign w:val="superscript"/>
          </w:rPr>
          <w:t>3</w:t>
        </w:r>
        <w:r w:rsidR="008531F1">
          <w:rPr>
            <w:color w:val="FF0000"/>
            <w:sz w:val="24"/>
            <w:vertAlign w:val="superscript"/>
          </w:rPr>
          <w:fldChar w:fldCharType="end"/>
        </w:r>
      </w:ins>
    </w:p>
    <w:p w14:paraId="503A0C50" w14:textId="77777777" w:rsidR="00BD1C44" w:rsidRDefault="008C328B">
      <w:pPr>
        <w:pStyle w:val="ListParagraph"/>
        <w:numPr>
          <w:ilvl w:val="1"/>
          <w:numId w:val="7"/>
        </w:numPr>
        <w:tabs>
          <w:tab w:val="left" w:pos="1539"/>
          <w:tab w:val="left" w:pos="1540"/>
        </w:tabs>
        <w:ind w:right="418"/>
        <w:rPr>
          <w:sz w:val="24"/>
        </w:rPr>
      </w:pPr>
      <w:r>
        <w:rPr>
          <w:b/>
          <w:sz w:val="24"/>
        </w:rPr>
        <w:t xml:space="preserve">Cities Readiness Initiative (CRI): </w:t>
      </w:r>
      <w:r>
        <w:rPr>
          <w:sz w:val="24"/>
        </w:rPr>
        <w:t>CRI is a federally funded program designed to enhance preparedness in the nation's largest population centers where more than 50% of the U.S. population resides. Using CRI funding, state and large metropolitan public health</w:t>
      </w:r>
      <w:r>
        <w:rPr>
          <w:spacing w:val="-23"/>
          <w:sz w:val="24"/>
        </w:rPr>
        <w:t xml:space="preserve"> </w:t>
      </w:r>
      <w:r>
        <w:rPr>
          <w:sz w:val="24"/>
        </w:rPr>
        <w:t>departments develop, test, and maintain plans to quickly receive and distribute life-saving medicine and medical supplies from the nation's Strategic National Stockpile (SNS) to local communities following a large-scale public health</w:t>
      </w:r>
      <w:r>
        <w:rPr>
          <w:spacing w:val="-16"/>
          <w:sz w:val="24"/>
        </w:rPr>
        <w:t xml:space="preserve"> </w:t>
      </w:r>
      <w:r>
        <w:rPr>
          <w:sz w:val="24"/>
        </w:rPr>
        <w:t>emergency.</w:t>
      </w:r>
    </w:p>
    <w:p w14:paraId="5DF72783" w14:textId="77777777" w:rsidR="00BD1C44" w:rsidRDefault="008C328B">
      <w:pPr>
        <w:pStyle w:val="ListParagraph"/>
        <w:numPr>
          <w:ilvl w:val="1"/>
          <w:numId w:val="7"/>
        </w:numPr>
        <w:tabs>
          <w:tab w:val="left" w:pos="1539"/>
          <w:tab w:val="left" w:pos="1540"/>
        </w:tabs>
        <w:ind w:right="125"/>
        <w:rPr>
          <w:sz w:val="24"/>
        </w:rPr>
      </w:pPr>
      <w:r>
        <w:rPr>
          <w:b/>
          <w:sz w:val="24"/>
        </w:rPr>
        <w:t xml:space="preserve">Deadlines: </w:t>
      </w:r>
      <w:r>
        <w:rPr>
          <w:sz w:val="24"/>
        </w:rPr>
        <w:t>If a due date falls on a weekend or holiday, the due date will be the next business day following.</w:t>
      </w:r>
    </w:p>
    <w:p w14:paraId="6DB3AD3F" w14:textId="77777777" w:rsidR="00BD1C44" w:rsidRDefault="008C328B">
      <w:pPr>
        <w:pStyle w:val="ListParagraph"/>
        <w:numPr>
          <w:ilvl w:val="1"/>
          <w:numId w:val="7"/>
        </w:numPr>
        <w:tabs>
          <w:tab w:val="left" w:pos="1539"/>
          <w:tab w:val="left" w:pos="1540"/>
        </w:tabs>
        <w:ind w:right="131"/>
        <w:rPr>
          <w:sz w:val="24"/>
        </w:rPr>
      </w:pPr>
      <w:r>
        <w:rPr>
          <w:b/>
          <w:sz w:val="24"/>
        </w:rPr>
        <w:t xml:space="preserve">Health Alert Network (HAN): </w:t>
      </w:r>
      <w:r>
        <w:rPr>
          <w:sz w:val="24"/>
        </w:rPr>
        <w:t xml:space="preserve">A web-based, secure, redundant, electronic communication and </w:t>
      </w:r>
      <w:r>
        <w:rPr>
          <w:sz w:val="24"/>
        </w:rPr>
        <w:lastRenderedPageBreak/>
        <w:t>collaboration system operated by OHA, available to all Oregon public health officials, hospitals, labs and service providers. The data it contains is maintained jointly by OHA and all LPHAs. This system provides continuous, high-speed electronic access for Oregon public health officials and service providers to public health information including the capacity for broadcasting information to Oregon public health officials and service providers in an emergency</w:t>
      </w:r>
      <w:r w:rsidR="00E17A36">
        <w:rPr>
          <w:sz w:val="24"/>
        </w:rPr>
        <w:t>,</w:t>
      </w:r>
      <w:r>
        <w:rPr>
          <w:sz w:val="24"/>
        </w:rPr>
        <w:t xml:space="preserve"> 24 hours</w:t>
      </w:r>
      <w:r>
        <w:rPr>
          <w:spacing w:val="-21"/>
          <w:sz w:val="24"/>
        </w:rPr>
        <w:t xml:space="preserve"> </w:t>
      </w:r>
      <w:r>
        <w:rPr>
          <w:sz w:val="24"/>
        </w:rPr>
        <w:t>per day, 7 days per week, 365 days per year. The secure HAN has a call down engine that can be activated by state or local Preparedness Health Alert Network</w:t>
      </w:r>
      <w:r>
        <w:rPr>
          <w:spacing w:val="-19"/>
          <w:sz w:val="24"/>
        </w:rPr>
        <w:t xml:space="preserve"> </w:t>
      </w:r>
      <w:r>
        <w:rPr>
          <w:sz w:val="24"/>
        </w:rPr>
        <w:t>administrators.</w:t>
      </w:r>
    </w:p>
    <w:p w14:paraId="210A2FDE" w14:textId="77777777" w:rsidR="00BD1C44" w:rsidRDefault="008C328B" w:rsidP="00E17A36">
      <w:pPr>
        <w:pStyle w:val="ListParagraph"/>
        <w:numPr>
          <w:ilvl w:val="1"/>
          <w:numId w:val="7"/>
        </w:numPr>
        <w:tabs>
          <w:tab w:val="left" w:pos="1539"/>
          <w:tab w:val="left" w:pos="1540"/>
        </w:tabs>
        <w:spacing w:after="120"/>
        <w:ind w:left="1541" w:right="101"/>
        <w:rPr>
          <w:sz w:val="24"/>
        </w:rPr>
      </w:pPr>
      <w:r>
        <w:rPr>
          <w:b/>
          <w:sz w:val="24"/>
        </w:rPr>
        <w:t xml:space="preserve">Health Security Preparedness and Response (HSPR): </w:t>
      </w:r>
      <w:r>
        <w:rPr>
          <w:sz w:val="24"/>
        </w:rPr>
        <w:t>A state level program to develop systems, plans and procedures to prepare for and respond to major, acute threats and</w:t>
      </w:r>
      <w:r>
        <w:rPr>
          <w:spacing w:val="-19"/>
          <w:sz w:val="24"/>
        </w:rPr>
        <w:t xml:space="preserve"> </w:t>
      </w:r>
      <w:r>
        <w:rPr>
          <w:sz w:val="24"/>
        </w:rPr>
        <w:t>emergencies that impact the health of people in Oregon. This work is done jointly between HSPR, Local Public Health Departments and Native American Tribes</w:t>
      </w:r>
      <w:r>
        <w:rPr>
          <w:spacing w:val="-20"/>
          <w:sz w:val="24"/>
        </w:rPr>
        <w:t xml:space="preserve"> </w:t>
      </w:r>
      <w:r>
        <w:rPr>
          <w:sz w:val="24"/>
        </w:rPr>
        <w:t>(Tribes).</w:t>
      </w:r>
    </w:p>
    <w:p w14:paraId="1EDB135E" w14:textId="77777777" w:rsidR="00E17A36" w:rsidRPr="00E17A36" w:rsidRDefault="00E17A36" w:rsidP="00E17A36">
      <w:pPr>
        <w:pStyle w:val="Default"/>
        <w:numPr>
          <w:ilvl w:val="1"/>
          <w:numId w:val="7"/>
        </w:numPr>
        <w:tabs>
          <w:tab w:val="num" w:pos="1440"/>
        </w:tabs>
        <w:spacing w:after="120"/>
        <w:rPr>
          <w:color w:val="FF0000"/>
        </w:rPr>
      </w:pPr>
      <w:r>
        <w:rPr>
          <w:b/>
        </w:rPr>
        <w:t xml:space="preserve"> </w:t>
      </w:r>
      <w:ins w:id="18" w:author="Hatcher Dewayne R" w:date="2018-01-11T14:32:00Z">
        <w:r w:rsidR="00C64CB1" w:rsidRPr="001C5575">
          <w:rPr>
            <w:b/>
            <w:color w:val="auto"/>
            <w:szCs w:val="22"/>
          </w:rPr>
          <w:t>Health Care Coalition (HCC):</w:t>
        </w:r>
        <w:r w:rsidR="00C64CB1" w:rsidRPr="001C5575">
          <w:rPr>
            <w:color w:val="auto"/>
            <w:szCs w:val="22"/>
          </w:rPr>
          <w:t xml:space="preserve"> A health care coalition (HCC) as a coordinating body that incentivizes diverse and often competitive health care organizations and other community partners with differing priorities and objectives and reach to community members to work together to prepare for, respond to, and recover from emergencies and other incidents that impact the public’s health.</w:t>
        </w:r>
      </w:ins>
    </w:p>
    <w:p w14:paraId="5582CE12" w14:textId="77777777" w:rsidR="00BD1C44" w:rsidRPr="00C64CB1" w:rsidDel="00C64CB1" w:rsidRDefault="008C328B">
      <w:pPr>
        <w:pStyle w:val="ListParagraph"/>
        <w:numPr>
          <w:ilvl w:val="1"/>
          <w:numId w:val="7"/>
        </w:numPr>
        <w:tabs>
          <w:tab w:val="left" w:pos="1539"/>
          <w:tab w:val="left" w:pos="1540"/>
        </w:tabs>
        <w:ind w:right="381"/>
        <w:rPr>
          <w:del w:id="19" w:author="Hatcher Dewayne R" w:date="2018-01-11T14:34:00Z"/>
          <w:sz w:val="24"/>
        </w:rPr>
      </w:pPr>
      <w:del w:id="20" w:author="Hatcher Dewayne R" w:date="2018-01-11T14:34:00Z">
        <w:r w:rsidRPr="00C64CB1" w:rsidDel="00C64CB1">
          <w:rPr>
            <w:b/>
            <w:sz w:val="24"/>
          </w:rPr>
          <w:delText xml:space="preserve">Hospital Preparedness Program (HPP): </w:delText>
        </w:r>
        <w:r w:rsidRPr="00C64CB1" w:rsidDel="00C64CB1">
          <w:rPr>
            <w:sz w:val="24"/>
          </w:rPr>
          <w:delText>provides leadership and funding through grants</w:delText>
        </w:r>
        <w:r w:rsidRPr="00C64CB1" w:rsidDel="00C64CB1">
          <w:rPr>
            <w:spacing w:val="-25"/>
            <w:sz w:val="24"/>
          </w:rPr>
          <w:delText xml:space="preserve"> </w:delText>
        </w:r>
        <w:r w:rsidRPr="00C64CB1" w:rsidDel="00C64CB1">
          <w:rPr>
            <w:sz w:val="24"/>
          </w:rPr>
          <w:delText>and cooperative agreements to States, territories, and eligible municipalities to improve surge capacity and enhance community and hospital preparedness for public health</w:delText>
        </w:r>
        <w:r w:rsidRPr="00C64CB1" w:rsidDel="00C64CB1">
          <w:rPr>
            <w:spacing w:val="-20"/>
            <w:sz w:val="24"/>
          </w:rPr>
          <w:delText xml:space="preserve"> </w:delText>
        </w:r>
        <w:r w:rsidRPr="00C64CB1" w:rsidDel="00C64CB1">
          <w:rPr>
            <w:sz w:val="24"/>
          </w:rPr>
          <w:delText>emergencies.</w:delText>
        </w:r>
      </w:del>
    </w:p>
    <w:p w14:paraId="162868FA" w14:textId="77777777" w:rsidR="00BD1C44" w:rsidRDefault="008C328B">
      <w:pPr>
        <w:pStyle w:val="ListParagraph"/>
        <w:numPr>
          <w:ilvl w:val="1"/>
          <w:numId w:val="7"/>
        </w:numPr>
        <w:tabs>
          <w:tab w:val="left" w:pos="1539"/>
          <w:tab w:val="left" w:pos="1540"/>
        </w:tabs>
        <w:ind w:right="153"/>
        <w:rPr>
          <w:sz w:val="24"/>
        </w:rPr>
      </w:pPr>
      <w:r>
        <w:rPr>
          <w:b/>
          <w:sz w:val="24"/>
        </w:rPr>
        <w:t xml:space="preserve">Medical Countermeasures (MCM): </w:t>
      </w:r>
      <w:r>
        <w:rPr>
          <w:sz w:val="24"/>
        </w:rPr>
        <w:t>Vaccines, antiviral drugs, antibiotics, antitoxin, etc. in support of treatment or prophylaxis to the identified population in accordance with public health guidelines or recommendations. This includes the Strategic National Stockpile (SNS), a CDC program developed to provide rapid delivery of pharmaceuticals, medical supplies and equipment for an ill-defined threat in the early hours of an event, a large shipment of specific items when a specific threat is known or technical assistance to distribute SNS materiel. SNS program support includes</w:t>
      </w:r>
      <w:del w:id="21" w:author="Hatcher Dewayne R" w:date="2018-01-11T14:34:00Z">
        <w:r w:rsidDel="0099398E">
          <w:rPr>
            <w:sz w:val="24"/>
          </w:rPr>
          <w:delText xml:space="preserve"> </w:delText>
        </w:r>
        <w:r w:rsidRPr="00C64CB1" w:rsidDel="0099398E">
          <w:rPr>
            <w:sz w:val="24"/>
          </w:rPr>
          <w:delText>the 12-hour Push Pack</w:delText>
        </w:r>
        <w:r w:rsidRPr="00E17A36" w:rsidDel="0099398E">
          <w:rPr>
            <w:strike/>
            <w:sz w:val="24"/>
          </w:rPr>
          <w:delText>,</w:delText>
        </w:r>
      </w:del>
      <w:r w:rsidR="00E17A36">
        <w:rPr>
          <w:sz w:val="24"/>
        </w:rPr>
        <w:t xml:space="preserve"> vendor managed inventory (VMI)</w:t>
      </w:r>
      <w:r>
        <w:rPr>
          <w:sz w:val="24"/>
        </w:rPr>
        <w:t xml:space="preserve"> and Federal Medical</w:t>
      </w:r>
      <w:r>
        <w:rPr>
          <w:spacing w:val="-5"/>
          <w:sz w:val="24"/>
        </w:rPr>
        <w:t xml:space="preserve"> </w:t>
      </w:r>
      <w:r>
        <w:rPr>
          <w:sz w:val="24"/>
        </w:rPr>
        <w:t>Stations.</w:t>
      </w:r>
    </w:p>
    <w:p w14:paraId="274FE988" w14:textId="77777777" w:rsidR="00BD1C44" w:rsidRDefault="008C328B">
      <w:pPr>
        <w:pStyle w:val="ListParagraph"/>
        <w:numPr>
          <w:ilvl w:val="1"/>
          <w:numId w:val="7"/>
        </w:numPr>
        <w:tabs>
          <w:tab w:val="left" w:pos="1559"/>
          <w:tab w:val="left" w:pos="1560"/>
        </w:tabs>
        <w:spacing w:before="72"/>
        <w:ind w:left="1560" w:right="184"/>
        <w:rPr>
          <w:i/>
          <w:sz w:val="24"/>
        </w:rPr>
      </w:pPr>
      <w:r>
        <w:rPr>
          <w:b/>
          <w:sz w:val="24"/>
        </w:rPr>
        <w:t xml:space="preserve">National Incident Management System (NIMS): </w:t>
      </w:r>
      <w:r>
        <w:rPr>
          <w:sz w:val="24"/>
        </w:rPr>
        <w:t>The U.S. Department of Homeland Security system for integrating effective practices in emergency preparedness and response into a comprehensive national framework for incident management. The NIMS enables emergency responders at all levels and in different disciplines to effectively manage incidents no matter what the cause, size or complexity.</w:t>
      </w:r>
      <w:ins w:id="22" w:author="Hatcher Dewayne R" w:date="2018-01-11T14:35:00Z">
        <w:r w:rsidR="0099398E" w:rsidRPr="0099398E">
          <w:rPr>
            <w:color w:val="FF0000"/>
            <w:sz w:val="24"/>
            <w:vertAlign w:val="superscript"/>
          </w:rPr>
          <w:t xml:space="preserve"> </w:t>
        </w:r>
      </w:ins>
      <w:ins w:id="23" w:author="Hatcher Dewayne R" w:date="2018-02-14T10:07:00Z">
        <w:r w:rsidR="009E5FEB">
          <w:rPr>
            <w:color w:val="000000" w:themeColor="text1"/>
            <w:sz w:val="24"/>
            <w:vertAlign w:val="superscript"/>
          </w:rPr>
          <w:fldChar w:fldCharType="begin"/>
        </w:r>
        <w:r w:rsidR="009E5FEB">
          <w:rPr>
            <w:color w:val="000000" w:themeColor="text1"/>
            <w:sz w:val="24"/>
            <w:vertAlign w:val="superscript"/>
          </w:rPr>
          <w:instrText xml:space="preserve"> HYPERLINK  \l "National_Incident_Management_System_5" </w:instrText>
        </w:r>
        <w:r w:rsidR="009E5FEB">
          <w:rPr>
            <w:color w:val="000000" w:themeColor="text1"/>
            <w:sz w:val="24"/>
            <w:vertAlign w:val="superscript"/>
          </w:rPr>
          <w:fldChar w:fldCharType="separate"/>
        </w:r>
        <w:r w:rsidR="0099398E" w:rsidRPr="001C5575">
          <w:rPr>
            <w:rStyle w:val="Hyperlink"/>
            <w:sz w:val="24"/>
            <w:vertAlign w:val="superscript"/>
          </w:rPr>
          <w:t>5</w:t>
        </w:r>
        <w:r w:rsidR="009E5FEB">
          <w:rPr>
            <w:color w:val="000000" w:themeColor="text1"/>
            <w:sz w:val="24"/>
            <w:vertAlign w:val="superscript"/>
          </w:rPr>
          <w:fldChar w:fldCharType="end"/>
        </w:r>
      </w:ins>
      <w:r>
        <w:rPr>
          <w:sz w:val="24"/>
        </w:rPr>
        <w:t xml:space="preserve"> </w:t>
      </w:r>
      <w:del w:id="24" w:author="Hatcher Dewayne R" w:date="2018-02-14T10:08:00Z">
        <w:r w:rsidDel="00281501">
          <w:rPr>
            <w:sz w:val="24"/>
          </w:rPr>
          <w:delText>More information can be viewed at:</w:delText>
        </w:r>
        <w:r w:rsidDel="00281501">
          <w:rPr>
            <w:color w:val="0000FF"/>
            <w:sz w:val="24"/>
            <w:u w:val="single" w:color="0000FF"/>
          </w:rPr>
          <w:delText xml:space="preserve"> </w:delText>
        </w:r>
        <w:r w:rsidR="00E7332D" w:rsidDel="00281501">
          <w:fldChar w:fldCharType="begin"/>
        </w:r>
        <w:r w:rsidR="00E7332D" w:rsidDel="00281501">
          <w:delInstrText xml:space="preserve"> HYPERLINK "https://www.fema.gov/national-incident-management-system" \h </w:delInstrText>
        </w:r>
        <w:r w:rsidR="00E7332D" w:rsidDel="00281501">
          <w:fldChar w:fldCharType="separate"/>
        </w:r>
        <w:r w:rsidDel="00281501">
          <w:rPr>
            <w:i/>
            <w:color w:val="0000FF"/>
            <w:sz w:val="24"/>
            <w:u w:val="single" w:color="0000FF"/>
          </w:rPr>
          <w:delText>https://www.fema.gov/national-incident-management-system</w:delText>
        </w:r>
        <w:r w:rsidR="00E7332D" w:rsidDel="00281501">
          <w:rPr>
            <w:i/>
            <w:color w:val="0000FF"/>
            <w:sz w:val="24"/>
            <w:u w:val="single" w:color="0000FF"/>
          </w:rPr>
          <w:fldChar w:fldCharType="end"/>
        </w:r>
      </w:del>
    </w:p>
    <w:p w14:paraId="3FBECE6A" w14:textId="77777777" w:rsidR="00BD1C44" w:rsidRDefault="008C328B">
      <w:pPr>
        <w:pStyle w:val="ListParagraph"/>
        <w:numPr>
          <w:ilvl w:val="1"/>
          <w:numId w:val="7"/>
        </w:numPr>
        <w:tabs>
          <w:tab w:val="left" w:pos="1559"/>
          <w:tab w:val="left" w:pos="1560"/>
        </w:tabs>
        <w:ind w:left="1560" w:right="1187"/>
        <w:rPr>
          <w:sz w:val="24"/>
        </w:rPr>
      </w:pPr>
      <w:r>
        <w:rPr>
          <w:b/>
          <w:sz w:val="24"/>
        </w:rPr>
        <w:t>Public Information Officers (PIOs)</w:t>
      </w:r>
      <w:r>
        <w:rPr>
          <w:sz w:val="24"/>
        </w:rPr>
        <w:t>: The communications coordinators</w:t>
      </w:r>
      <w:r w:rsidR="00E17A36">
        <w:rPr>
          <w:sz w:val="24"/>
        </w:rPr>
        <w:t xml:space="preserve"> </w:t>
      </w:r>
      <w:del w:id="25" w:author="Hatcher Dewayne R" w:date="2018-01-15T12:28:00Z">
        <w:r w:rsidR="0099398E" w:rsidRPr="00A232A8" w:rsidDel="00A232A8">
          <w:rPr>
            <w:sz w:val="24"/>
          </w:rPr>
          <w:delText xml:space="preserve">or </w:delText>
        </w:r>
        <w:r w:rsidRPr="00A232A8" w:rsidDel="00A232A8">
          <w:rPr>
            <w:sz w:val="24"/>
          </w:rPr>
          <w:delText>(officers)</w:delText>
        </w:r>
        <w:r w:rsidR="0099398E" w:rsidRPr="00A232A8" w:rsidDel="00A232A8">
          <w:rPr>
            <w:sz w:val="24"/>
          </w:rPr>
          <w:delText>,</w:delText>
        </w:r>
        <w:r w:rsidRPr="00A232A8" w:rsidDel="00A232A8">
          <w:rPr>
            <w:sz w:val="24"/>
          </w:rPr>
          <w:delText xml:space="preserve"> </w:delText>
        </w:r>
      </w:del>
      <w:r w:rsidRPr="0099398E">
        <w:rPr>
          <w:sz w:val="24"/>
        </w:rPr>
        <w:t xml:space="preserve">or spokespersons </w:t>
      </w:r>
      <w:r>
        <w:rPr>
          <w:sz w:val="24"/>
        </w:rPr>
        <w:t>for governmental</w:t>
      </w:r>
      <w:r>
        <w:rPr>
          <w:spacing w:val="-9"/>
          <w:sz w:val="24"/>
        </w:rPr>
        <w:t xml:space="preserve"> </w:t>
      </w:r>
      <w:r>
        <w:rPr>
          <w:sz w:val="24"/>
        </w:rPr>
        <w:t>organizations.</w:t>
      </w:r>
    </w:p>
    <w:p w14:paraId="16018157" w14:textId="77777777" w:rsidR="00BD1C44" w:rsidRPr="00330C67" w:rsidRDefault="008C328B" w:rsidP="008C6AAF">
      <w:pPr>
        <w:pStyle w:val="ListParagraph"/>
        <w:numPr>
          <w:ilvl w:val="1"/>
          <w:numId w:val="7"/>
        </w:numPr>
        <w:tabs>
          <w:tab w:val="left" w:pos="1559"/>
          <w:tab w:val="left" w:pos="1560"/>
        </w:tabs>
        <w:ind w:left="1560" w:right="113"/>
        <w:rPr>
          <w:i/>
          <w:sz w:val="24"/>
        </w:rPr>
      </w:pPr>
      <w:r w:rsidRPr="00330C67">
        <w:rPr>
          <w:b/>
          <w:sz w:val="24"/>
        </w:rPr>
        <w:t xml:space="preserve">Public Health Accreditation Board (PHAB): </w:t>
      </w:r>
      <w:r w:rsidRPr="00330C67">
        <w:rPr>
          <w:sz w:val="24"/>
        </w:rPr>
        <w:t xml:space="preserve">A non-profit organization dedicated to improving and protecting the health of the public by advancing the quality and performance of </w:t>
      </w:r>
      <w:ins w:id="26" w:author="Hatcher Dewayne R" w:date="2018-02-09T09:31:00Z">
        <w:r w:rsidR="00A341DF">
          <w:rPr>
            <w:sz w:val="24"/>
          </w:rPr>
          <w:t>t</w:t>
        </w:r>
      </w:ins>
      <w:del w:id="27" w:author="Hatcher Dewayne R" w:date="2018-02-09T09:31:00Z">
        <w:r w:rsidRPr="00330C67" w:rsidDel="00A341DF">
          <w:rPr>
            <w:sz w:val="24"/>
          </w:rPr>
          <w:delText>T</w:delText>
        </w:r>
      </w:del>
      <w:r w:rsidRPr="00330C67">
        <w:rPr>
          <w:sz w:val="24"/>
        </w:rPr>
        <w:t>ribal, state, local and territorial public health departments.</w:t>
      </w:r>
      <w:ins w:id="28" w:author="Hatcher Dewayne R" w:date="2018-01-11T14:38:00Z">
        <w:r w:rsidR="0099398E" w:rsidRPr="00330C67">
          <w:rPr>
            <w:color w:val="FF0000"/>
            <w:sz w:val="24"/>
            <w:vertAlign w:val="superscript"/>
          </w:rPr>
          <w:t xml:space="preserve"> </w:t>
        </w:r>
      </w:ins>
      <w:ins w:id="29" w:author="Hatcher Dewayne R" w:date="2018-02-14T09:23:00Z">
        <w:r w:rsidR="008531F1">
          <w:rPr>
            <w:color w:val="FF0000"/>
            <w:sz w:val="24"/>
            <w:vertAlign w:val="superscript"/>
          </w:rPr>
          <w:fldChar w:fldCharType="begin"/>
        </w:r>
        <w:r w:rsidR="008531F1">
          <w:rPr>
            <w:color w:val="FF0000"/>
            <w:sz w:val="24"/>
            <w:vertAlign w:val="superscript"/>
          </w:rPr>
          <w:instrText xml:space="preserve"> HYPERLINK  \l "PublicHealthAccreditationBoard_6" </w:instrText>
        </w:r>
        <w:r w:rsidR="008531F1">
          <w:rPr>
            <w:color w:val="FF0000"/>
            <w:sz w:val="24"/>
            <w:vertAlign w:val="superscript"/>
          </w:rPr>
          <w:fldChar w:fldCharType="separate"/>
        </w:r>
        <w:r w:rsidR="0099398E" w:rsidRPr="008531F1">
          <w:rPr>
            <w:rStyle w:val="Hyperlink"/>
            <w:sz w:val="24"/>
            <w:vertAlign w:val="superscript"/>
          </w:rPr>
          <w:t>6</w:t>
        </w:r>
        <w:r w:rsidR="008531F1">
          <w:rPr>
            <w:color w:val="FF0000"/>
            <w:sz w:val="24"/>
            <w:vertAlign w:val="superscript"/>
          </w:rPr>
          <w:fldChar w:fldCharType="end"/>
        </w:r>
      </w:ins>
      <w:r w:rsidRPr="00330C67">
        <w:rPr>
          <w:sz w:val="24"/>
        </w:rPr>
        <w:t xml:space="preserve"> </w:t>
      </w:r>
      <w:hyperlink r:id="rId9"/>
      <w:del w:id="30" w:author="Hatcher Dewayne R" w:date="2018-02-14T09:22:00Z">
        <w:r w:rsidRPr="00330C67" w:rsidDel="008531F1">
          <w:rPr>
            <w:sz w:val="24"/>
          </w:rPr>
          <w:delText>Accreditation standards and measurements</w:delText>
        </w:r>
        <w:r w:rsidR="00E17A36" w:rsidRPr="00330C67" w:rsidDel="008531F1">
          <w:rPr>
            <w:sz w:val="24"/>
          </w:rPr>
          <w:delText xml:space="preserve">. </w:delText>
        </w:r>
      </w:del>
      <w:del w:id="31" w:author="Hatcher Dewayne R" w:date="2018-01-11T14:46:00Z">
        <w:r w:rsidRPr="00330C67" w:rsidDel="00330C67">
          <w:rPr>
            <w:sz w:val="24"/>
          </w:rPr>
          <w:delText>are outlined on</w:delText>
        </w:r>
        <w:r w:rsidR="00B2758E" w:rsidRPr="00330C67" w:rsidDel="00330C67">
          <w:fldChar w:fldCharType="begin"/>
        </w:r>
        <w:r w:rsidR="00B2758E" w:rsidRPr="00330C67" w:rsidDel="00330C67">
          <w:delInstrText xml:space="preserve"> HYPERLINK "http://www.phaboard.org/wp-content/uploads/SM-" \h </w:delInstrText>
        </w:r>
        <w:r w:rsidR="00B2758E" w:rsidRPr="00330C67" w:rsidDel="00330C67">
          <w:fldChar w:fldCharType="separate"/>
        </w:r>
        <w:r w:rsidRPr="00330C67" w:rsidDel="00330C67">
          <w:rPr>
            <w:spacing w:val="-19"/>
            <w:sz w:val="24"/>
          </w:rPr>
          <w:delText xml:space="preserve"> </w:delText>
        </w:r>
        <w:r w:rsidRPr="00330C67" w:rsidDel="00330C67">
          <w:rPr>
            <w:i/>
            <w:sz w:val="24"/>
            <w:u w:val="single"/>
          </w:rPr>
          <w:delText>http://www.phaboard.org/wp-content/uploads/SM-</w:delText>
        </w:r>
        <w:r w:rsidR="00B2758E" w:rsidRPr="00330C67" w:rsidDel="00330C67">
          <w:rPr>
            <w:i/>
            <w:sz w:val="24"/>
            <w:u w:val="single"/>
          </w:rPr>
          <w:fldChar w:fldCharType="end"/>
        </w:r>
        <w:r w:rsidRPr="00330C67" w:rsidDel="00330C67">
          <w:rPr>
            <w:i/>
            <w:sz w:val="24"/>
            <w:u w:val="single"/>
          </w:rPr>
          <w:delText>Version-1.5-Board-adopted-FINAL-01-24-2014.docx.pdf</w:delText>
        </w:r>
      </w:del>
    </w:p>
    <w:p w14:paraId="52CBAF5C" w14:textId="77777777" w:rsidR="00BD1C44" w:rsidRDefault="008C328B">
      <w:pPr>
        <w:pStyle w:val="ListParagraph"/>
        <w:numPr>
          <w:ilvl w:val="1"/>
          <w:numId w:val="7"/>
        </w:numPr>
        <w:tabs>
          <w:tab w:val="left" w:pos="1559"/>
          <w:tab w:val="left" w:pos="1560"/>
        </w:tabs>
        <w:ind w:left="1560" w:right="486"/>
        <w:rPr>
          <w:sz w:val="24"/>
        </w:rPr>
      </w:pPr>
      <w:r>
        <w:rPr>
          <w:b/>
          <w:sz w:val="24"/>
        </w:rPr>
        <w:t xml:space="preserve">Public Health Emergency Preparedness (PHEP): </w:t>
      </w:r>
      <w:r>
        <w:rPr>
          <w:sz w:val="24"/>
        </w:rPr>
        <w:t xml:space="preserve">local public health programs designed to better prepare Oregon to respond to, mitigate, and recover from </w:t>
      </w:r>
      <w:del w:id="32" w:author="Hatcher Dewayne R" w:date="2018-01-11T15:17:00Z">
        <w:r w:rsidRPr="00D400DB" w:rsidDel="00373287">
          <w:rPr>
            <w:sz w:val="24"/>
          </w:rPr>
          <w:delText>public health</w:delText>
        </w:r>
        <w:r w:rsidRPr="001C5575" w:rsidDel="00373287">
          <w:rPr>
            <w:sz w:val="24"/>
          </w:rPr>
          <w:delText xml:space="preserve"> </w:delText>
        </w:r>
      </w:del>
      <w:r>
        <w:rPr>
          <w:sz w:val="24"/>
        </w:rPr>
        <w:t>emergencies</w:t>
      </w:r>
      <w:ins w:id="33" w:author="Hatcher Dewayne R" w:date="2018-01-11T15:17:00Z">
        <w:r w:rsidR="00373287" w:rsidRPr="001C5575">
          <w:rPr>
            <w:sz w:val="24"/>
          </w:rPr>
          <w:t xml:space="preserve"> with public health impacts</w:t>
        </w:r>
      </w:ins>
      <w:r>
        <w:rPr>
          <w:sz w:val="24"/>
        </w:rPr>
        <w:t>.</w:t>
      </w:r>
    </w:p>
    <w:p w14:paraId="6B134492" w14:textId="77777777" w:rsidR="00BD1C44" w:rsidRDefault="008C328B">
      <w:pPr>
        <w:pStyle w:val="ListParagraph"/>
        <w:numPr>
          <w:ilvl w:val="1"/>
          <w:numId w:val="7"/>
        </w:numPr>
        <w:tabs>
          <w:tab w:val="left" w:pos="1559"/>
          <w:tab w:val="left" w:pos="1560"/>
        </w:tabs>
        <w:ind w:left="1560" w:right="284"/>
        <w:rPr>
          <w:sz w:val="24"/>
        </w:rPr>
      </w:pPr>
      <w:r>
        <w:rPr>
          <w:b/>
          <w:sz w:val="24"/>
        </w:rPr>
        <w:t xml:space="preserve">Public Health Preparedness Capability Surveys: </w:t>
      </w:r>
      <w:r>
        <w:rPr>
          <w:sz w:val="24"/>
        </w:rPr>
        <w:t>A series of surveys sponsored by HSPR for capturing information from LPHAs in order for HSPR to report to</w:t>
      </w:r>
      <w:r>
        <w:rPr>
          <w:spacing w:val="-20"/>
          <w:sz w:val="24"/>
        </w:rPr>
        <w:t xml:space="preserve"> </w:t>
      </w:r>
      <w:r>
        <w:rPr>
          <w:sz w:val="24"/>
        </w:rPr>
        <w:t>CDC.</w:t>
      </w:r>
    </w:p>
    <w:p w14:paraId="5D3A814F" w14:textId="77777777" w:rsidR="00BD1C44" w:rsidRPr="00373287" w:rsidDel="00373287" w:rsidRDefault="008C328B" w:rsidP="00F96F2D">
      <w:pPr>
        <w:pStyle w:val="ListParagraph"/>
        <w:numPr>
          <w:ilvl w:val="1"/>
          <w:numId w:val="7"/>
        </w:numPr>
        <w:tabs>
          <w:tab w:val="left" w:pos="1559"/>
          <w:tab w:val="left" w:pos="1560"/>
        </w:tabs>
        <w:spacing w:after="120"/>
        <w:ind w:left="1555" w:right="101"/>
        <w:rPr>
          <w:del w:id="34" w:author="Hatcher Dewayne R" w:date="2018-01-11T15:19:00Z"/>
          <w:sz w:val="24"/>
        </w:rPr>
      </w:pPr>
      <w:del w:id="35" w:author="Hatcher Dewayne R" w:date="2018-01-11T15:19:00Z">
        <w:r w:rsidRPr="00373287" w:rsidDel="00373287">
          <w:rPr>
            <w:b/>
            <w:sz w:val="24"/>
          </w:rPr>
          <w:delText xml:space="preserve">Volunteer Management: </w:delText>
        </w:r>
        <w:r w:rsidRPr="00373287" w:rsidDel="00373287">
          <w:rPr>
            <w:sz w:val="24"/>
          </w:rPr>
          <w:delText>The ability to coordinate the identification, recruitment, registration, credential verification, training, and engagement of volunteers to support the jurisdictional public health agency’s response to incidents of public health</w:delText>
        </w:r>
        <w:r w:rsidRPr="00373287" w:rsidDel="00373287">
          <w:rPr>
            <w:spacing w:val="-16"/>
            <w:sz w:val="24"/>
          </w:rPr>
          <w:delText xml:space="preserve"> </w:delText>
        </w:r>
        <w:r w:rsidRPr="00373287" w:rsidDel="00373287">
          <w:rPr>
            <w:sz w:val="24"/>
          </w:rPr>
          <w:delText>significance.</w:delText>
        </w:r>
      </w:del>
    </w:p>
    <w:p w14:paraId="287F9FAC" w14:textId="77777777" w:rsidR="00F96F2D" w:rsidRPr="00174BA1" w:rsidRDefault="00F96F2D" w:rsidP="00F96F2D">
      <w:pPr>
        <w:pStyle w:val="ListParagraph"/>
        <w:widowControl/>
        <w:numPr>
          <w:ilvl w:val="0"/>
          <w:numId w:val="7"/>
        </w:numPr>
        <w:autoSpaceDE/>
        <w:autoSpaceDN/>
        <w:spacing w:before="0" w:after="120"/>
        <w:rPr>
          <w:sz w:val="24"/>
          <w:szCs w:val="24"/>
        </w:rPr>
      </w:pPr>
      <w:r w:rsidRPr="00174BA1">
        <w:rPr>
          <w:b/>
          <w:sz w:val="24"/>
          <w:szCs w:val="24"/>
        </w:rPr>
        <w:t>Program Components.</w:t>
      </w:r>
      <w:r w:rsidRPr="00174BA1">
        <w:rPr>
          <w:sz w:val="24"/>
          <w:szCs w:val="24"/>
        </w:rPr>
        <w:t xml:space="preserve"> Activities and services delivered under this Program Element align with Foundational Programs and Foundational Capabilities, as defined in </w:t>
      </w:r>
      <w:hyperlink r:id="rId10" w:history="1">
        <w:r w:rsidRPr="00174BA1">
          <w:rPr>
            <w:rStyle w:val="Hyperlink"/>
            <w:color w:val="auto"/>
            <w:sz w:val="24"/>
            <w:szCs w:val="24"/>
          </w:rPr>
          <w:t>Oregon’s Public Health Modernization Manual</w:t>
        </w:r>
      </w:hyperlink>
      <w:r w:rsidRPr="00174BA1">
        <w:rPr>
          <w:sz w:val="24"/>
          <w:szCs w:val="24"/>
        </w:rPr>
        <w:t>,</w:t>
      </w:r>
      <w:ins w:id="36" w:author="Hatcher Dewayne R" w:date="2018-02-14T09:23:00Z">
        <w:r w:rsidR="008531F1">
          <w:rPr>
            <w:sz w:val="24"/>
            <w:szCs w:val="24"/>
            <w:vertAlign w:val="superscript"/>
          </w:rPr>
          <w:fldChar w:fldCharType="begin"/>
        </w:r>
        <w:r w:rsidR="008531F1">
          <w:rPr>
            <w:sz w:val="24"/>
            <w:szCs w:val="24"/>
            <w:vertAlign w:val="superscript"/>
          </w:rPr>
          <w:instrText xml:space="preserve"> HYPERLINK  \l "Public_Health_Modernization_Manual_1" </w:instrText>
        </w:r>
        <w:r w:rsidR="008531F1">
          <w:rPr>
            <w:sz w:val="24"/>
            <w:szCs w:val="24"/>
            <w:vertAlign w:val="superscript"/>
          </w:rPr>
          <w:fldChar w:fldCharType="separate"/>
        </w:r>
        <w:r w:rsidRPr="008531F1">
          <w:rPr>
            <w:rStyle w:val="Hyperlink"/>
            <w:sz w:val="24"/>
            <w:szCs w:val="24"/>
            <w:vertAlign w:val="superscript"/>
          </w:rPr>
          <w:t>1</w:t>
        </w:r>
        <w:r w:rsidR="008531F1">
          <w:rPr>
            <w:sz w:val="24"/>
            <w:szCs w:val="24"/>
            <w:vertAlign w:val="superscript"/>
          </w:rPr>
          <w:fldChar w:fldCharType="end"/>
        </w:r>
      </w:ins>
      <w:r w:rsidRPr="00174BA1">
        <w:rPr>
          <w:sz w:val="24"/>
          <w:szCs w:val="24"/>
        </w:rPr>
        <w:t xml:space="preserve"> </w:t>
      </w:r>
      <w:r w:rsidR="001F10FF">
        <w:rPr>
          <w:sz w:val="24"/>
          <w:szCs w:val="24"/>
        </w:rPr>
        <w:t>(</w:t>
      </w:r>
      <w:hyperlink r:id="rId11" w:history="1">
        <w:r w:rsidR="001F10FF" w:rsidRPr="00B36362">
          <w:rPr>
            <w:rStyle w:val="Hyperlink"/>
            <w:sz w:val="24"/>
            <w:szCs w:val="24"/>
          </w:rPr>
          <w:t>http://www.oregon.gov/oha/PH/ABOUT/TASKFORCE/Documents/public_health_modernization_manual.pdf</w:t>
        </w:r>
      </w:hyperlink>
      <w:r w:rsidR="001F10FF">
        <w:rPr>
          <w:sz w:val="24"/>
          <w:szCs w:val="24"/>
        </w:rPr>
        <w:t xml:space="preserve">) </w:t>
      </w:r>
      <w:r w:rsidRPr="00174BA1">
        <w:rPr>
          <w:sz w:val="24"/>
          <w:szCs w:val="24"/>
        </w:rPr>
        <w:t xml:space="preserve">as well as with public health accountability outcome and process metrics (if applicable) as follows: </w:t>
      </w:r>
    </w:p>
    <w:p w14:paraId="431D5982" w14:textId="77777777" w:rsidR="00F96F2D" w:rsidRPr="00174BA1" w:rsidRDefault="00F96F2D" w:rsidP="00F96F2D">
      <w:pPr>
        <w:pStyle w:val="ListParagraph"/>
        <w:widowControl/>
        <w:numPr>
          <w:ilvl w:val="1"/>
          <w:numId w:val="7"/>
        </w:numPr>
        <w:autoSpaceDE/>
        <w:autoSpaceDN/>
        <w:spacing w:before="0" w:after="120"/>
        <w:rPr>
          <w:b/>
          <w:sz w:val="24"/>
          <w:szCs w:val="24"/>
        </w:rPr>
      </w:pPr>
      <w:r w:rsidRPr="00174BA1">
        <w:rPr>
          <w:b/>
          <w:sz w:val="24"/>
          <w:szCs w:val="24"/>
        </w:rPr>
        <w:t xml:space="preserve">Foundational Programs and Capabilities </w:t>
      </w:r>
      <w:r w:rsidRPr="00174BA1">
        <w:rPr>
          <w:sz w:val="24"/>
          <w:szCs w:val="24"/>
        </w:rPr>
        <w:t>(As specified in Public Health Modernization Manual)</w:t>
      </w:r>
    </w:p>
    <w:tbl>
      <w:tblPr>
        <w:tblStyle w:val="TableGrid"/>
        <w:tblW w:w="5000" w:type="pct"/>
        <w:tblCellMar>
          <w:left w:w="0" w:type="dxa"/>
          <w:right w:w="0" w:type="dxa"/>
        </w:tblCellMar>
        <w:tblLook w:val="04A0" w:firstRow="1" w:lastRow="0" w:firstColumn="1" w:lastColumn="0" w:noHBand="0" w:noVBand="1"/>
      </w:tblPr>
      <w:tblGrid>
        <w:gridCol w:w="2965"/>
        <w:gridCol w:w="493"/>
        <w:gridCol w:w="791"/>
        <w:gridCol w:w="593"/>
        <w:gridCol w:w="593"/>
        <w:gridCol w:w="496"/>
        <w:gridCol w:w="990"/>
        <w:gridCol w:w="990"/>
        <w:gridCol w:w="990"/>
        <w:gridCol w:w="692"/>
        <w:gridCol w:w="494"/>
        <w:gridCol w:w="394"/>
        <w:gridCol w:w="789"/>
      </w:tblGrid>
      <w:tr w:rsidR="00174BA1" w:rsidRPr="00174BA1" w14:paraId="35DA951F" w14:textId="77777777" w:rsidTr="00174BA1">
        <w:trPr>
          <w:cantSplit/>
          <w:trHeight w:val="257"/>
        </w:trPr>
        <w:tc>
          <w:tcPr>
            <w:tcW w:w="1316" w:type="pct"/>
            <w:tcBorders>
              <w:right w:val="single" w:sz="24" w:space="0" w:color="auto"/>
            </w:tcBorders>
          </w:tcPr>
          <w:p w14:paraId="57FFA9C4" w14:textId="77777777" w:rsidR="00F96F2D" w:rsidRPr="00174BA1" w:rsidRDefault="00F96F2D" w:rsidP="00071918">
            <w:pPr>
              <w:spacing w:before="5"/>
              <w:rPr>
                <w:b/>
                <w:sz w:val="24"/>
                <w:szCs w:val="24"/>
              </w:rPr>
            </w:pPr>
            <w:r w:rsidRPr="00174BA1">
              <w:rPr>
                <w:b/>
                <w:sz w:val="24"/>
                <w:szCs w:val="24"/>
              </w:rPr>
              <w:t>Program Components</w:t>
            </w:r>
          </w:p>
        </w:tc>
        <w:tc>
          <w:tcPr>
            <w:tcW w:w="1316" w:type="pct"/>
            <w:gridSpan w:val="5"/>
            <w:tcBorders>
              <w:left w:val="single" w:sz="24" w:space="0" w:color="auto"/>
              <w:right w:val="single" w:sz="24" w:space="0" w:color="auto"/>
            </w:tcBorders>
          </w:tcPr>
          <w:p w14:paraId="0620A05E" w14:textId="77777777" w:rsidR="00F96F2D" w:rsidRPr="00174BA1" w:rsidRDefault="00F96F2D" w:rsidP="00071918">
            <w:pPr>
              <w:rPr>
                <w:b/>
                <w:sz w:val="24"/>
                <w:szCs w:val="24"/>
              </w:rPr>
            </w:pPr>
            <w:r w:rsidRPr="00174BA1">
              <w:rPr>
                <w:b/>
                <w:sz w:val="24"/>
                <w:szCs w:val="24"/>
              </w:rPr>
              <w:t>Foundational Program</w:t>
            </w:r>
          </w:p>
        </w:tc>
        <w:tc>
          <w:tcPr>
            <w:tcW w:w="2369" w:type="pct"/>
            <w:gridSpan w:val="7"/>
            <w:tcBorders>
              <w:left w:val="single" w:sz="24" w:space="0" w:color="auto"/>
            </w:tcBorders>
          </w:tcPr>
          <w:p w14:paraId="2CB4F9A9" w14:textId="77777777" w:rsidR="00F96F2D" w:rsidRPr="00174BA1" w:rsidRDefault="00F96F2D" w:rsidP="00071918">
            <w:pPr>
              <w:spacing w:after="120"/>
              <w:rPr>
                <w:b/>
                <w:sz w:val="24"/>
                <w:szCs w:val="24"/>
              </w:rPr>
            </w:pPr>
            <w:r w:rsidRPr="00174BA1">
              <w:rPr>
                <w:b/>
                <w:sz w:val="24"/>
                <w:szCs w:val="24"/>
              </w:rPr>
              <w:t>Foundational Capabilities</w:t>
            </w:r>
          </w:p>
        </w:tc>
      </w:tr>
      <w:tr w:rsidR="00174BA1" w:rsidRPr="00174BA1" w14:paraId="72C15CC3" w14:textId="77777777" w:rsidTr="00174BA1">
        <w:trPr>
          <w:cantSplit/>
          <w:trHeight w:val="1922"/>
        </w:trPr>
        <w:tc>
          <w:tcPr>
            <w:tcW w:w="1316" w:type="pct"/>
            <w:vMerge w:val="restart"/>
            <w:tcBorders>
              <w:right w:val="single" w:sz="24" w:space="0" w:color="auto"/>
            </w:tcBorders>
          </w:tcPr>
          <w:p w14:paraId="1D97A01A" w14:textId="77777777" w:rsidR="00F96F2D" w:rsidRPr="00174BA1" w:rsidRDefault="00F96F2D" w:rsidP="00071918">
            <w:pPr>
              <w:spacing w:before="5"/>
              <w:rPr>
                <w:b/>
                <w:sz w:val="24"/>
                <w:szCs w:val="24"/>
              </w:rPr>
            </w:pPr>
          </w:p>
        </w:tc>
        <w:tc>
          <w:tcPr>
            <w:tcW w:w="219" w:type="pct"/>
            <w:vMerge w:val="restart"/>
            <w:tcBorders>
              <w:left w:val="single" w:sz="24" w:space="0" w:color="auto"/>
              <w:right w:val="single" w:sz="4" w:space="0" w:color="auto"/>
            </w:tcBorders>
            <w:textDirection w:val="btLr"/>
          </w:tcPr>
          <w:p w14:paraId="5CE5D71E" w14:textId="77777777" w:rsidR="00F96F2D" w:rsidRPr="00174BA1" w:rsidRDefault="00F96F2D" w:rsidP="00071918">
            <w:pPr>
              <w:spacing w:before="5"/>
              <w:ind w:left="113" w:right="113"/>
              <w:rPr>
                <w:sz w:val="24"/>
                <w:szCs w:val="24"/>
              </w:rPr>
            </w:pPr>
            <w:r w:rsidRPr="00174BA1">
              <w:rPr>
                <w:sz w:val="24"/>
                <w:szCs w:val="24"/>
              </w:rPr>
              <w:t>CD Control</w:t>
            </w:r>
          </w:p>
        </w:tc>
        <w:tc>
          <w:tcPr>
            <w:tcW w:w="351" w:type="pct"/>
            <w:vMerge w:val="restart"/>
            <w:tcBorders>
              <w:left w:val="single" w:sz="4" w:space="0" w:color="auto"/>
              <w:right w:val="single" w:sz="4" w:space="0" w:color="auto"/>
            </w:tcBorders>
            <w:textDirection w:val="btLr"/>
          </w:tcPr>
          <w:p w14:paraId="787A7349" w14:textId="77777777" w:rsidR="00F96F2D" w:rsidRPr="00174BA1" w:rsidRDefault="00F96F2D" w:rsidP="00071918">
            <w:pPr>
              <w:spacing w:before="5"/>
              <w:ind w:left="113" w:right="113"/>
              <w:rPr>
                <w:sz w:val="24"/>
                <w:szCs w:val="24"/>
              </w:rPr>
            </w:pPr>
            <w:r w:rsidRPr="00174BA1">
              <w:rPr>
                <w:sz w:val="24"/>
                <w:szCs w:val="24"/>
              </w:rPr>
              <w:t>Prevention and health promotion</w:t>
            </w:r>
          </w:p>
        </w:tc>
        <w:tc>
          <w:tcPr>
            <w:tcW w:w="263" w:type="pct"/>
            <w:vMerge w:val="restart"/>
            <w:tcBorders>
              <w:left w:val="single" w:sz="4" w:space="0" w:color="auto"/>
              <w:right w:val="single" w:sz="4" w:space="0" w:color="auto"/>
            </w:tcBorders>
            <w:textDirection w:val="btLr"/>
          </w:tcPr>
          <w:p w14:paraId="0CA5AC1D" w14:textId="77777777" w:rsidR="00F96F2D" w:rsidRPr="00174BA1" w:rsidRDefault="00F96F2D" w:rsidP="00071918">
            <w:pPr>
              <w:spacing w:before="5"/>
              <w:ind w:left="113" w:right="113"/>
              <w:rPr>
                <w:sz w:val="24"/>
                <w:szCs w:val="24"/>
              </w:rPr>
            </w:pPr>
            <w:r w:rsidRPr="00174BA1">
              <w:rPr>
                <w:sz w:val="24"/>
                <w:szCs w:val="24"/>
              </w:rPr>
              <w:t>Environmental health</w:t>
            </w:r>
          </w:p>
        </w:tc>
        <w:tc>
          <w:tcPr>
            <w:tcW w:w="483" w:type="pct"/>
            <w:gridSpan w:val="2"/>
            <w:tcBorders>
              <w:left w:val="single" w:sz="4" w:space="0" w:color="auto"/>
              <w:right w:val="single" w:sz="24" w:space="0" w:color="auto"/>
            </w:tcBorders>
            <w:textDirection w:val="btLr"/>
          </w:tcPr>
          <w:p w14:paraId="4AC879ED" w14:textId="77777777" w:rsidR="00F96F2D" w:rsidRPr="00174BA1" w:rsidRDefault="00F96F2D" w:rsidP="00071918">
            <w:pPr>
              <w:ind w:left="113" w:right="113"/>
              <w:rPr>
                <w:sz w:val="24"/>
                <w:szCs w:val="24"/>
              </w:rPr>
            </w:pPr>
            <w:r w:rsidRPr="00174BA1">
              <w:rPr>
                <w:sz w:val="24"/>
                <w:szCs w:val="24"/>
              </w:rPr>
              <w:t>Access to clinical preventive services</w:t>
            </w:r>
          </w:p>
        </w:tc>
        <w:tc>
          <w:tcPr>
            <w:tcW w:w="439" w:type="pct"/>
            <w:vMerge w:val="restart"/>
            <w:tcBorders>
              <w:left w:val="single" w:sz="24" w:space="0" w:color="auto"/>
            </w:tcBorders>
            <w:textDirection w:val="btLr"/>
          </w:tcPr>
          <w:p w14:paraId="07FA4514" w14:textId="77777777" w:rsidR="00F96F2D" w:rsidRPr="00174BA1" w:rsidRDefault="00F96F2D" w:rsidP="00071918">
            <w:pPr>
              <w:spacing w:before="5"/>
              <w:ind w:left="113" w:right="113"/>
              <w:rPr>
                <w:sz w:val="24"/>
                <w:szCs w:val="24"/>
              </w:rPr>
            </w:pPr>
            <w:r w:rsidRPr="00174BA1">
              <w:rPr>
                <w:sz w:val="24"/>
                <w:szCs w:val="24"/>
              </w:rPr>
              <w:t>Leadership and organizational competencies</w:t>
            </w:r>
          </w:p>
        </w:tc>
        <w:tc>
          <w:tcPr>
            <w:tcW w:w="439" w:type="pct"/>
            <w:vMerge w:val="restart"/>
            <w:textDirection w:val="btLr"/>
          </w:tcPr>
          <w:p w14:paraId="2738CAC9" w14:textId="77777777" w:rsidR="00F96F2D" w:rsidRPr="00174BA1" w:rsidRDefault="00F96F2D" w:rsidP="00071918">
            <w:pPr>
              <w:spacing w:before="5"/>
              <w:ind w:left="113" w:right="113"/>
              <w:rPr>
                <w:sz w:val="24"/>
                <w:szCs w:val="24"/>
              </w:rPr>
            </w:pPr>
            <w:r w:rsidRPr="00174BA1">
              <w:rPr>
                <w:sz w:val="24"/>
                <w:szCs w:val="24"/>
              </w:rPr>
              <w:t>Health equity and cultural responsiveness</w:t>
            </w:r>
          </w:p>
        </w:tc>
        <w:tc>
          <w:tcPr>
            <w:tcW w:w="439" w:type="pct"/>
            <w:vMerge w:val="restart"/>
            <w:textDirection w:val="btLr"/>
          </w:tcPr>
          <w:p w14:paraId="48C8558A" w14:textId="77777777" w:rsidR="00F96F2D" w:rsidRPr="00174BA1" w:rsidRDefault="00F96F2D" w:rsidP="00071918">
            <w:pPr>
              <w:spacing w:before="5"/>
              <w:ind w:left="113" w:right="113"/>
              <w:rPr>
                <w:sz w:val="24"/>
                <w:szCs w:val="24"/>
              </w:rPr>
            </w:pPr>
            <w:r w:rsidRPr="00174BA1">
              <w:rPr>
                <w:sz w:val="24"/>
                <w:szCs w:val="24"/>
              </w:rPr>
              <w:t>Community Partnership Development</w:t>
            </w:r>
          </w:p>
        </w:tc>
        <w:tc>
          <w:tcPr>
            <w:tcW w:w="307" w:type="pct"/>
            <w:vMerge w:val="restart"/>
            <w:textDirection w:val="btLr"/>
          </w:tcPr>
          <w:p w14:paraId="488664C7" w14:textId="77777777" w:rsidR="00F96F2D" w:rsidRPr="00174BA1" w:rsidRDefault="00F96F2D" w:rsidP="00071918">
            <w:pPr>
              <w:spacing w:before="5"/>
              <w:ind w:left="113" w:right="113"/>
              <w:rPr>
                <w:sz w:val="24"/>
                <w:szCs w:val="24"/>
              </w:rPr>
            </w:pPr>
            <w:r w:rsidRPr="00174BA1">
              <w:rPr>
                <w:sz w:val="24"/>
                <w:szCs w:val="24"/>
              </w:rPr>
              <w:t>Assessment and Epidemiology</w:t>
            </w:r>
          </w:p>
        </w:tc>
        <w:tc>
          <w:tcPr>
            <w:tcW w:w="219" w:type="pct"/>
            <w:vMerge w:val="restart"/>
            <w:textDirection w:val="btLr"/>
          </w:tcPr>
          <w:p w14:paraId="66D4F15E" w14:textId="77777777" w:rsidR="00F96F2D" w:rsidRPr="00174BA1" w:rsidRDefault="00F96F2D" w:rsidP="00071918">
            <w:pPr>
              <w:spacing w:before="5"/>
              <w:ind w:left="113" w:right="113"/>
              <w:rPr>
                <w:sz w:val="24"/>
                <w:szCs w:val="24"/>
              </w:rPr>
            </w:pPr>
            <w:r w:rsidRPr="00174BA1">
              <w:rPr>
                <w:sz w:val="24"/>
                <w:szCs w:val="24"/>
              </w:rPr>
              <w:t>Policy &amp; Planning</w:t>
            </w:r>
          </w:p>
        </w:tc>
        <w:tc>
          <w:tcPr>
            <w:tcW w:w="175" w:type="pct"/>
            <w:vMerge w:val="restart"/>
            <w:textDirection w:val="btLr"/>
          </w:tcPr>
          <w:p w14:paraId="123CA381" w14:textId="77777777" w:rsidR="00F96F2D" w:rsidRPr="00174BA1" w:rsidRDefault="00F96F2D" w:rsidP="00071918">
            <w:pPr>
              <w:spacing w:before="5"/>
              <w:ind w:left="113" w:right="113"/>
              <w:rPr>
                <w:sz w:val="24"/>
                <w:szCs w:val="24"/>
              </w:rPr>
            </w:pPr>
            <w:r w:rsidRPr="00174BA1">
              <w:rPr>
                <w:sz w:val="24"/>
                <w:szCs w:val="24"/>
              </w:rPr>
              <w:t>Communications</w:t>
            </w:r>
          </w:p>
        </w:tc>
        <w:tc>
          <w:tcPr>
            <w:tcW w:w="350" w:type="pct"/>
            <w:vMerge w:val="restart"/>
            <w:textDirection w:val="btLr"/>
          </w:tcPr>
          <w:p w14:paraId="3B59451C" w14:textId="77777777" w:rsidR="00F96F2D" w:rsidRPr="00174BA1" w:rsidRDefault="00F96F2D" w:rsidP="00071918">
            <w:pPr>
              <w:spacing w:after="120"/>
              <w:ind w:left="113" w:right="113"/>
              <w:rPr>
                <w:sz w:val="24"/>
                <w:szCs w:val="24"/>
              </w:rPr>
            </w:pPr>
            <w:r w:rsidRPr="00174BA1">
              <w:rPr>
                <w:sz w:val="24"/>
                <w:szCs w:val="24"/>
              </w:rPr>
              <w:t>Emergency Preparedness and Response</w:t>
            </w:r>
          </w:p>
          <w:p w14:paraId="6ABD1451" w14:textId="77777777" w:rsidR="00F96F2D" w:rsidRPr="00174BA1" w:rsidRDefault="00F96F2D" w:rsidP="00071918">
            <w:pPr>
              <w:spacing w:before="5"/>
              <w:ind w:left="113" w:right="113"/>
              <w:rPr>
                <w:sz w:val="24"/>
                <w:szCs w:val="24"/>
              </w:rPr>
            </w:pPr>
          </w:p>
        </w:tc>
      </w:tr>
      <w:tr w:rsidR="00F96F2D" w:rsidRPr="00F96F2D" w14:paraId="09F36EEE" w14:textId="77777777" w:rsidTr="00174BA1">
        <w:trPr>
          <w:cantSplit/>
          <w:trHeight w:val="1445"/>
        </w:trPr>
        <w:tc>
          <w:tcPr>
            <w:tcW w:w="1316" w:type="pct"/>
            <w:vMerge/>
            <w:tcBorders>
              <w:right w:val="single" w:sz="24" w:space="0" w:color="auto"/>
            </w:tcBorders>
          </w:tcPr>
          <w:p w14:paraId="7F108FE9" w14:textId="77777777" w:rsidR="00F96F2D" w:rsidRPr="00F96F2D" w:rsidRDefault="00F96F2D" w:rsidP="00071918">
            <w:pPr>
              <w:spacing w:before="5"/>
              <w:rPr>
                <w:color w:val="FF0000"/>
                <w:sz w:val="24"/>
                <w:szCs w:val="24"/>
              </w:rPr>
            </w:pPr>
          </w:p>
        </w:tc>
        <w:tc>
          <w:tcPr>
            <w:tcW w:w="219" w:type="pct"/>
            <w:vMerge/>
            <w:tcBorders>
              <w:left w:val="single" w:sz="24" w:space="0" w:color="auto"/>
              <w:right w:val="single" w:sz="4" w:space="0" w:color="auto"/>
            </w:tcBorders>
          </w:tcPr>
          <w:p w14:paraId="396DCD37" w14:textId="77777777" w:rsidR="00F96F2D" w:rsidRPr="00F96F2D" w:rsidRDefault="00F96F2D" w:rsidP="00071918">
            <w:pPr>
              <w:spacing w:before="5"/>
              <w:rPr>
                <w:color w:val="FF0000"/>
                <w:sz w:val="24"/>
                <w:szCs w:val="24"/>
              </w:rPr>
            </w:pPr>
          </w:p>
        </w:tc>
        <w:tc>
          <w:tcPr>
            <w:tcW w:w="351" w:type="pct"/>
            <w:vMerge/>
            <w:tcBorders>
              <w:left w:val="single" w:sz="4" w:space="0" w:color="auto"/>
              <w:right w:val="single" w:sz="4" w:space="0" w:color="auto"/>
            </w:tcBorders>
          </w:tcPr>
          <w:p w14:paraId="44667C4A" w14:textId="77777777" w:rsidR="00F96F2D" w:rsidRPr="00F96F2D" w:rsidRDefault="00F96F2D" w:rsidP="00071918">
            <w:pPr>
              <w:spacing w:before="5"/>
              <w:rPr>
                <w:color w:val="FF0000"/>
                <w:sz w:val="24"/>
                <w:szCs w:val="24"/>
              </w:rPr>
            </w:pPr>
          </w:p>
        </w:tc>
        <w:tc>
          <w:tcPr>
            <w:tcW w:w="263" w:type="pct"/>
            <w:vMerge/>
            <w:tcBorders>
              <w:left w:val="single" w:sz="4" w:space="0" w:color="auto"/>
              <w:right w:val="single" w:sz="4" w:space="0" w:color="auto"/>
            </w:tcBorders>
          </w:tcPr>
          <w:p w14:paraId="2ABAFD66" w14:textId="77777777" w:rsidR="00F96F2D" w:rsidRPr="00F96F2D" w:rsidRDefault="00F96F2D" w:rsidP="00071918">
            <w:pPr>
              <w:spacing w:before="5"/>
              <w:rPr>
                <w:color w:val="FF0000"/>
                <w:sz w:val="24"/>
                <w:szCs w:val="24"/>
              </w:rPr>
            </w:pPr>
          </w:p>
        </w:tc>
        <w:tc>
          <w:tcPr>
            <w:tcW w:w="263" w:type="pct"/>
            <w:tcBorders>
              <w:left w:val="single" w:sz="4" w:space="0" w:color="auto"/>
              <w:right w:val="single" w:sz="2" w:space="0" w:color="auto"/>
            </w:tcBorders>
            <w:textDirection w:val="btLr"/>
          </w:tcPr>
          <w:p w14:paraId="6297F5B7" w14:textId="77777777" w:rsidR="00F96F2D" w:rsidRPr="00174BA1" w:rsidRDefault="00F96F2D" w:rsidP="00071918">
            <w:pPr>
              <w:rPr>
                <w:sz w:val="24"/>
                <w:szCs w:val="24"/>
              </w:rPr>
            </w:pPr>
            <w:r w:rsidRPr="00174BA1">
              <w:rPr>
                <w:sz w:val="24"/>
                <w:szCs w:val="24"/>
              </w:rPr>
              <w:t>Population Health</w:t>
            </w:r>
          </w:p>
        </w:tc>
        <w:tc>
          <w:tcPr>
            <w:tcW w:w="220" w:type="pct"/>
            <w:tcBorders>
              <w:left w:val="single" w:sz="2" w:space="0" w:color="auto"/>
              <w:right w:val="single" w:sz="24" w:space="0" w:color="auto"/>
            </w:tcBorders>
            <w:textDirection w:val="btLr"/>
          </w:tcPr>
          <w:p w14:paraId="7ABA4824" w14:textId="77777777" w:rsidR="00F96F2D" w:rsidRPr="00174BA1" w:rsidRDefault="00F96F2D" w:rsidP="00071918">
            <w:pPr>
              <w:rPr>
                <w:sz w:val="24"/>
                <w:szCs w:val="24"/>
              </w:rPr>
            </w:pPr>
            <w:r w:rsidRPr="00174BA1">
              <w:rPr>
                <w:sz w:val="24"/>
                <w:szCs w:val="24"/>
              </w:rPr>
              <w:t>Direct services</w:t>
            </w:r>
          </w:p>
        </w:tc>
        <w:tc>
          <w:tcPr>
            <w:tcW w:w="439" w:type="pct"/>
            <w:vMerge/>
            <w:tcBorders>
              <w:left w:val="single" w:sz="24" w:space="0" w:color="auto"/>
            </w:tcBorders>
          </w:tcPr>
          <w:p w14:paraId="576E850A" w14:textId="77777777" w:rsidR="00F96F2D" w:rsidRPr="00F96F2D" w:rsidRDefault="00F96F2D" w:rsidP="00071918">
            <w:pPr>
              <w:spacing w:before="5"/>
              <w:rPr>
                <w:color w:val="FF0000"/>
                <w:sz w:val="24"/>
                <w:szCs w:val="24"/>
              </w:rPr>
            </w:pPr>
          </w:p>
        </w:tc>
        <w:tc>
          <w:tcPr>
            <w:tcW w:w="439" w:type="pct"/>
            <w:vMerge/>
          </w:tcPr>
          <w:p w14:paraId="45F2A321" w14:textId="77777777" w:rsidR="00F96F2D" w:rsidRPr="00F96F2D" w:rsidRDefault="00F96F2D" w:rsidP="00071918">
            <w:pPr>
              <w:spacing w:before="5"/>
              <w:rPr>
                <w:color w:val="FF0000"/>
                <w:sz w:val="24"/>
                <w:szCs w:val="24"/>
              </w:rPr>
            </w:pPr>
          </w:p>
        </w:tc>
        <w:tc>
          <w:tcPr>
            <w:tcW w:w="439" w:type="pct"/>
            <w:vMerge/>
          </w:tcPr>
          <w:p w14:paraId="0869024E" w14:textId="77777777" w:rsidR="00F96F2D" w:rsidRPr="00F96F2D" w:rsidRDefault="00F96F2D" w:rsidP="00071918">
            <w:pPr>
              <w:spacing w:before="5"/>
              <w:rPr>
                <w:color w:val="FF0000"/>
                <w:sz w:val="24"/>
                <w:szCs w:val="24"/>
              </w:rPr>
            </w:pPr>
          </w:p>
        </w:tc>
        <w:tc>
          <w:tcPr>
            <w:tcW w:w="307" w:type="pct"/>
            <w:vMerge/>
          </w:tcPr>
          <w:p w14:paraId="3F8A3198" w14:textId="77777777" w:rsidR="00F96F2D" w:rsidRPr="00F96F2D" w:rsidRDefault="00F96F2D" w:rsidP="00071918">
            <w:pPr>
              <w:spacing w:before="5"/>
              <w:rPr>
                <w:color w:val="FF0000"/>
                <w:sz w:val="24"/>
                <w:szCs w:val="24"/>
              </w:rPr>
            </w:pPr>
          </w:p>
        </w:tc>
        <w:tc>
          <w:tcPr>
            <w:tcW w:w="219" w:type="pct"/>
            <w:vMerge/>
          </w:tcPr>
          <w:p w14:paraId="339D6418" w14:textId="77777777" w:rsidR="00F96F2D" w:rsidRPr="00F96F2D" w:rsidRDefault="00F96F2D" w:rsidP="00071918">
            <w:pPr>
              <w:spacing w:before="5"/>
              <w:rPr>
                <w:color w:val="FF0000"/>
                <w:sz w:val="24"/>
                <w:szCs w:val="24"/>
              </w:rPr>
            </w:pPr>
          </w:p>
        </w:tc>
        <w:tc>
          <w:tcPr>
            <w:tcW w:w="175" w:type="pct"/>
            <w:vMerge/>
          </w:tcPr>
          <w:p w14:paraId="3815B852" w14:textId="77777777" w:rsidR="00F96F2D" w:rsidRPr="00F96F2D" w:rsidRDefault="00F96F2D" w:rsidP="00071918">
            <w:pPr>
              <w:spacing w:before="5"/>
              <w:rPr>
                <w:color w:val="FF0000"/>
                <w:sz w:val="24"/>
                <w:szCs w:val="24"/>
              </w:rPr>
            </w:pPr>
          </w:p>
        </w:tc>
        <w:tc>
          <w:tcPr>
            <w:tcW w:w="350" w:type="pct"/>
            <w:vMerge/>
          </w:tcPr>
          <w:p w14:paraId="344D0632" w14:textId="77777777" w:rsidR="00F96F2D" w:rsidRPr="00F96F2D" w:rsidRDefault="00F96F2D" w:rsidP="00071918">
            <w:pPr>
              <w:spacing w:after="120"/>
              <w:rPr>
                <w:color w:val="FF0000"/>
                <w:sz w:val="24"/>
                <w:szCs w:val="24"/>
              </w:rPr>
            </w:pPr>
          </w:p>
        </w:tc>
      </w:tr>
      <w:tr w:rsidR="00174BA1" w:rsidRPr="00F96F2D" w14:paraId="1A2BFEDE" w14:textId="77777777" w:rsidTr="00174BA1">
        <w:tc>
          <w:tcPr>
            <w:tcW w:w="2631" w:type="pct"/>
            <w:gridSpan w:val="6"/>
            <w:tcBorders>
              <w:right w:val="single" w:sz="24" w:space="0" w:color="auto"/>
            </w:tcBorders>
          </w:tcPr>
          <w:p w14:paraId="5AF34DDE" w14:textId="77777777" w:rsidR="00174BA1" w:rsidRPr="00071ED7" w:rsidRDefault="00174BA1" w:rsidP="00174BA1">
            <w:pPr>
              <w:spacing w:before="5" w:after="120"/>
              <w:rPr>
                <w:i/>
                <w:sz w:val="24"/>
                <w:szCs w:val="24"/>
              </w:rPr>
            </w:pPr>
            <w:r w:rsidRPr="00071ED7">
              <w:rPr>
                <w:i/>
                <w:sz w:val="24"/>
                <w:szCs w:val="24"/>
              </w:rPr>
              <w:t>Asterisk (*) = Primary foundational program t</w:t>
            </w:r>
            <w:r>
              <w:rPr>
                <w:i/>
                <w:sz w:val="24"/>
                <w:szCs w:val="24"/>
              </w:rPr>
              <w:t>hat aligns</w:t>
            </w:r>
            <w:r w:rsidRPr="00071ED7">
              <w:rPr>
                <w:i/>
                <w:sz w:val="24"/>
                <w:szCs w:val="24"/>
              </w:rPr>
              <w:t xml:space="preserve"> with each component</w:t>
            </w:r>
          </w:p>
          <w:p w14:paraId="42FF1A56" w14:textId="77777777" w:rsidR="00174BA1" w:rsidRPr="00F96F2D" w:rsidRDefault="00174BA1" w:rsidP="00174BA1">
            <w:pPr>
              <w:spacing w:before="5"/>
              <w:rPr>
                <w:color w:val="FF0000"/>
                <w:sz w:val="24"/>
                <w:szCs w:val="24"/>
              </w:rPr>
            </w:pPr>
            <w:r w:rsidRPr="00071ED7">
              <w:rPr>
                <w:i/>
                <w:sz w:val="24"/>
                <w:szCs w:val="24"/>
              </w:rPr>
              <w:t>X = Other applicable foundational programs</w:t>
            </w:r>
          </w:p>
        </w:tc>
        <w:tc>
          <w:tcPr>
            <w:tcW w:w="2369" w:type="pct"/>
            <w:gridSpan w:val="7"/>
            <w:tcBorders>
              <w:left w:val="single" w:sz="24" w:space="0" w:color="auto"/>
            </w:tcBorders>
          </w:tcPr>
          <w:p w14:paraId="4FA2232B" w14:textId="77777777" w:rsidR="00174BA1" w:rsidRPr="00F96F2D" w:rsidRDefault="00174BA1" w:rsidP="00174BA1">
            <w:pPr>
              <w:spacing w:after="120"/>
              <w:rPr>
                <w:color w:val="FF0000"/>
                <w:sz w:val="24"/>
                <w:szCs w:val="24"/>
              </w:rPr>
            </w:pPr>
            <w:r w:rsidRPr="00071ED7">
              <w:rPr>
                <w:i/>
                <w:sz w:val="24"/>
                <w:szCs w:val="24"/>
              </w:rPr>
              <w:t>X = Foundational capabilities that align with each component</w:t>
            </w:r>
          </w:p>
        </w:tc>
      </w:tr>
      <w:tr w:rsidR="00DB2776" w:rsidRPr="00B01AD4" w14:paraId="3FE4CA6D" w14:textId="77777777" w:rsidTr="00174BA1">
        <w:tc>
          <w:tcPr>
            <w:tcW w:w="1316" w:type="pct"/>
            <w:tcBorders>
              <w:right w:val="single" w:sz="24" w:space="0" w:color="auto"/>
            </w:tcBorders>
          </w:tcPr>
          <w:p w14:paraId="24DD40C0" w14:textId="77777777" w:rsidR="00DB2776" w:rsidRPr="001C5575" w:rsidRDefault="00DB2776" w:rsidP="00DB2776">
            <w:pPr>
              <w:spacing w:before="5"/>
              <w:rPr>
                <w:sz w:val="24"/>
                <w:szCs w:val="24"/>
              </w:rPr>
            </w:pPr>
            <w:ins w:id="37" w:author="Hatcher Dewayne R" w:date="2018-01-11T15:24:00Z">
              <w:r w:rsidRPr="001C5575">
                <w:rPr>
                  <w:sz w:val="24"/>
                  <w:szCs w:val="24"/>
                </w:rPr>
                <w:t>Planning</w:t>
              </w:r>
            </w:ins>
          </w:p>
        </w:tc>
        <w:tc>
          <w:tcPr>
            <w:tcW w:w="219" w:type="pct"/>
            <w:tcBorders>
              <w:left w:val="single" w:sz="24" w:space="0" w:color="auto"/>
              <w:right w:val="single" w:sz="4" w:space="0" w:color="auto"/>
            </w:tcBorders>
          </w:tcPr>
          <w:p w14:paraId="5709BEC5" w14:textId="77777777" w:rsidR="00DB2776" w:rsidRPr="001C5575" w:rsidRDefault="00DB2776" w:rsidP="00DB2776">
            <w:pPr>
              <w:spacing w:before="5"/>
              <w:jc w:val="center"/>
              <w:rPr>
                <w:sz w:val="24"/>
                <w:szCs w:val="24"/>
              </w:rPr>
            </w:pPr>
            <w:ins w:id="38" w:author="Hatcher Dewayne R" w:date="2018-01-11T15:24:00Z">
              <w:r w:rsidRPr="001C5575">
                <w:rPr>
                  <w:sz w:val="24"/>
                  <w:szCs w:val="24"/>
                </w:rPr>
                <w:t>X</w:t>
              </w:r>
            </w:ins>
          </w:p>
        </w:tc>
        <w:tc>
          <w:tcPr>
            <w:tcW w:w="351" w:type="pct"/>
            <w:tcBorders>
              <w:left w:val="single" w:sz="4" w:space="0" w:color="auto"/>
              <w:right w:val="single" w:sz="4" w:space="0" w:color="auto"/>
            </w:tcBorders>
          </w:tcPr>
          <w:p w14:paraId="2BE86E2C" w14:textId="77777777" w:rsidR="00DB2776" w:rsidRPr="001C5575" w:rsidRDefault="00DB2776" w:rsidP="00DB2776">
            <w:pPr>
              <w:spacing w:before="5"/>
              <w:jc w:val="center"/>
              <w:rPr>
                <w:sz w:val="24"/>
                <w:szCs w:val="24"/>
              </w:rPr>
            </w:pPr>
            <w:ins w:id="39" w:author="Hatcher Dewayne R" w:date="2018-01-11T15:24:00Z">
              <w:r w:rsidRPr="001C5575">
                <w:rPr>
                  <w:sz w:val="24"/>
                  <w:szCs w:val="24"/>
                </w:rPr>
                <w:t>X</w:t>
              </w:r>
            </w:ins>
          </w:p>
        </w:tc>
        <w:tc>
          <w:tcPr>
            <w:tcW w:w="263" w:type="pct"/>
            <w:tcBorders>
              <w:left w:val="single" w:sz="4" w:space="0" w:color="auto"/>
              <w:right w:val="single" w:sz="4" w:space="0" w:color="auto"/>
            </w:tcBorders>
          </w:tcPr>
          <w:p w14:paraId="0ED76953" w14:textId="77777777" w:rsidR="00DB2776" w:rsidRPr="001C5575" w:rsidRDefault="00DB2776" w:rsidP="00DB2776">
            <w:pPr>
              <w:spacing w:before="5"/>
              <w:jc w:val="center"/>
              <w:rPr>
                <w:sz w:val="24"/>
                <w:szCs w:val="24"/>
              </w:rPr>
            </w:pPr>
            <w:ins w:id="40" w:author="Hatcher Dewayne R" w:date="2018-01-11T15:24:00Z">
              <w:r w:rsidRPr="001C5575">
                <w:rPr>
                  <w:sz w:val="24"/>
                  <w:szCs w:val="24"/>
                </w:rPr>
                <w:t>X</w:t>
              </w:r>
            </w:ins>
          </w:p>
        </w:tc>
        <w:tc>
          <w:tcPr>
            <w:tcW w:w="263" w:type="pct"/>
            <w:tcBorders>
              <w:left w:val="single" w:sz="4" w:space="0" w:color="auto"/>
              <w:right w:val="single" w:sz="2" w:space="0" w:color="auto"/>
            </w:tcBorders>
          </w:tcPr>
          <w:p w14:paraId="78F058BC" w14:textId="77777777" w:rsidR="00DB2776" w:rsidRPr="001C5575" w:rsidRDefault="00DB2776" w:rsidP="00DB2776">
            <w:pPr>
              <w:spacing w:before="5"/>
              <w:jc w:val="center"/>
              <w:rPr>
                <w:sz w:val="24"/>
                <w:szCs w:val="24"/>
              </w:rPr>
            </w:pPr>
            <w:ins w:id="41" w:author="Hatcher Dewayne R" w:date="2018-01-11T15:24:00Z">
              <w:r w:rsidRPr="001C5575">
                <w:rPr>
                  <w:sz w:val="24"/>
                  <w:szCs w:val="24"/>
                </w:rPr>
                <w:t>X</w:t>
              </w:r>
            </w:ins>
          </w:p>
        </w:tc>
        <w:tc>
          <w:tcPr>
            <w:tcW w:w="220" w:type="pct"/>
            <w:tcBorders>
              <w:left w:val="single" w:sz="2" w:space="0" w:color="auto"/>
              <w:right w:val="single" w:sz="24" w:space="0" w:color="auto"/>
            </w:tcBorders>
          </w:tcPr>
          <w:p w14:paraId="37891E5B" w14:textId="77777777" w:rsidR="00DB2776" w:rsidRPr="001C5575" w:rsidRDefault="00DB2776" w:rsidP="00DB2776">
            <w:pPr>
              <w:spacing w:before="5"/>
              <w:jc w:val="center"/>
              <w:rPr>
                <w:sz w:val="24"/>
                <w:szCs w:val="24"/>
              </w:rPr>
            </w:pPr>
          </w:p>
        </w:tc>
        <w:tc>
          <w:tcPr>
            <w:tcW w:w="439" w:type="pct"/>
            <w:tcBorders>
              <w:left w:val="single" w:sz="24" w:space="0" w:color="auto"/>
            </w:tcBorders>
          </w:tcPr>
          <w:p w14:paraId="225E5EDB" w14:textId="77777777" w:rsidR="00DB2776" w:rsidRPr="001C5575" w:rsidRDefault="00DB2776" w:rsidP="00DB2776">
            <w:pPr>
              <w:spacing w:before="5"/>
              <w:jc w:val="center"/>
              <w:rPr>
                <w:sz w:val="24"/>
                <w:szCs w:val="24"/>
              </w:rPr>
            </w:pPr>
            <w:ins w:id="42" w:author="Hatcher Dewayne R" w:date="2018-01-11T15:24:00Z">
              <w:r w:rsidRPr="001C5575">
                <w:rPr>
                  <w:sz w:val="24"/>
                  <w:szCs w:val="24"/>
                </w:rPr>
                <w:t>X</w:t>
              </w:r>
            </w:ins>
          </w:p>
        </w:tc>
        <w:tc>
          <w:tcPr>
            <w:tcW w:w="439" w:type="pct"/>
          </w:tcPr>
          <w:p w14:paraId="1969AA36" w14:textId="77777777" w:rsidR="00DB2776" w:rsidRPr="001C5575" w:rsidRDefault="00DB2776" w:rsidP="00DB2776">
            <w:pPr>
              <w:spacing w:before="5"/>
              <w:jc w:val="center"/>
              <w:rPr>
                <w:sz w:val="24"/>
                <w:szCs w:val="24"/>
              </w:rPr>
            </w:pPr>
            <w:ins w:id="43" w:author="Hatcher Dewayne R" w:date="2018-01-11T15:24:00Z">
              <w:r w:rsidRPr="001C5575">
                <w:rPr>
                  <w:sz w:val="24"/>
                  <w:szCs w:val="24"/>
                </w:rPr>
                <w:t>X</w:t>
              </w:r>
            </w:ins>
          </w:p>
        </w:tc>
        <w:tc>
          <w:tcPr>
            <w:tcW w:w="439" w:type="pct"/>
          </w:tcPr>
          <w:p w14:paraId="05B3AB5E" w14:textId="77777777" w:rsidR="00DB2776" w:rsidRPr="001C5575" w:rsidRDefault="00DB2776" w:rsidP="00DB2776">
            <w:pPr>
              <w:spacing w:before="5"/>
              <w:jc w:val="center"/>
              <w:rPr>
                <w:sz w:val="24"/>
                <w:szCs w:val="24"/>
              </w:rPr>
            </w:pPr>
            <w:ins w:id="44" w:author="Hatcher Dewayne R" w:date="2018-01-11T15:24:00Z">
              <w:r w:rsidRPr="001C5575">
                <w:rPr>
                  <w:sz w:val="24"/>
                  <w:szCs w:val="24"/>
                </w:rPr>
                <w:t>X</w:t>
              </w:r>
            </w:ins>
          </w:p>
        </w:tc>
        <w:tc>
          <w:tcPr>
            <w:tcW w:w="307" w:type="pct"/>
          </w:tcPr>
          <w:p w14:paraId="58C1EF24" w14:textId="77777777" w:rsidR="00DB2776" w:rsidRPr="001C5575" w:rsidRDefault="00DB2776" w:rsidP="00DB2776">
            <w:pPr>
              <w:spacing w:before="5"/>
              <w:jc w:val="center"/>
              <w:rPr>
                <w:sz w:val="24"/>
                <w:szCs w:val="24"/>
              </w:rPr>
            </w:pPr>
            <w:ins w:id="45" w:author="Hatcher Dewayne R" w:date="2018-01-11T15:24:00Z">
              <w:r w:rsidRPr="001C5575">
                <w:rPr>
                  <w:sz w:val="24"/>
                  <w:szCs w:val="24"/>
                </w:rPr>
                <w:t>X</w:t>
              </w:r>
            </w:ins>
          </w:p>
        </w:tc>
        <w:tc>
          <w:tcPr>
            <w:tcW w:w="219" w:type="pct"/>
          </w:tcPr>
          <w:p w14:paraId="2300288C" w14:textId="77777777" w:rsidR="00DB2776" w:rsidRPr="001C5575" w:rsidRDefault="00DB2776" w:rsidP="00DB2776">
            <w:pPr>
              <w:spacing w:before="5"/>
              <w:jc w:val="center"/>
              <w:rPr>
                <w:sz w:val="24"/>
                <w:szCs w:val="24"/>
              </w:rPr>
            </w:pPr>
            <w:ins w:id="46" w:author="Hatcher Dewayne R" w:date="2018-01-11T15:24:00Z">
              <w:r w:rsidRPr="001C5575">
                <w:rPr>
                  <w:sz w:val="24"/>
                  <w:szCs w:val="24"/>
                </w:rPr>
                <w:t>X</w:t>
              </w:r>
            </w:ins>
          </w:p>
        </w:tc>
        <w:tc>
          <w:tcPr>
            <w:tcW w:w="175" w:type="pct"/>
          </w:tcPr>
          <w:p w14:paraId="58204EFC" w14:textId="77777777" w:rsidR="00DB2776" w:rsidRPr="001C5575" w:rsidRDefault="00DB2776" w:rsidP="00DB2776">
            <w:pPr>
              <w:spacing w:before="5"/>
              <w:jc w:val="center"/>
              <w:rPr>
                <w:sz w:val="24"/>
                <w:szCs w:val="24"/>
              </w:rPr>
            </w:pPr>
            <w:ins w:id="47" w:author="Hatcher Dewayne R" w:date="2018-01-11T15:24:00Z">
              <w:r w:rsidRPr="001C5575">
                <w:rPr>
                  <w:sz w:val="24"/>
                  <w:szCs w:val="24"/>
                </w:rPr>
                <w:t>X</w:t>
              </w:r>
            </w:ins>
          </w:p>
        </w:tc>
        <w:tc>
          <w:tcPr>
            <w:tcW w:w="350" w:type="pct"/>
          </w:tcPr>
          <w:p w14:paraId="6A83085D" w14:textId="77777777" w:rsidR="00DB2776" w:rsidRPr="001C5575" w:rsidRDefault="008947A2" w:rsidP="00DB2776">
            <w:pPr>
              <w:spacing w:after="120"/>
              <w:jc w:val="center"/>
              <w:rPr>
                <w:sz w:val="24"/>
                <w:szCs w:val="24"/>
              </w:rPr>
            </w:pPr>
            <w:ins w:id="48" w:author="Hatcher Dewayne R" w:date="2018-01-16T15:30:00Z">
              <w:r w:rsidRPr="001C5575">
                <w:rPr>
                  <w:sz w:val="24"/>
                  <w:szCs w:val="24"/>
                </w:rPr>
                <w:t>X</w:t>
              </w:r>
            </w:ins>
          </w:p>
        </w:tc>
      </w:tr>
      <w:tr w:rsidR="00DB2776" w:rsidRPr="00B01AD4" w14:paraId="01D235AD" w14:textId="77777777" w:rsidTr="00174BA1">
        <w:trPr>
          <w:trHeight w:val="392"/>
        </w:trPr>
        <w:tc>
          <w:tcPr>
            <w:tcW w:w="1316" w:type="pct"/>
            <w:tcBorders>
              <w:right w:val="single" w:sz="24" w:space="0" w:color="auto"/>
            </w:tcBorders>
          </w:tcPr>
          <w:p w14:paraId="47368DFD" w14:textId="77777777" w:rsidR="00DB2776" w:rsidRPr="001C5575" w:rsidRDefault="00DB2776" w:rsidP="00DB2776">
            <w:pPr>
              <w:spacing w:before="5"/>
              <w:rPr>
                <w:sz w:val="24"/>
                <w:szCs w:val="24"/>
              </w:rPr>
            </w:pPr>
            <w:ins w:id="49" w:author="Hatcher Dewayne R" w:date="2018-01-11T15:24:00Z">
              <w:r w:rsidRPr="001C5575">
                <w:rPr>
                  <w:sz w:val="24"/>
                  <w:szCs w:val="24"/>
                </w:rPr>
                <w:t>Partnerships and MOUs</w:t>
              </w:r>
            </w:ins>
          </w:p>
        </w:tc>
        <w:tc>
          <w:tcPr>
            <w:tcW w:w="219" w:type="pct"/>
            <w:tcBorders>
              <w:left w:val="single" w:sz="24" w:space="0" w:color="auto"/>
              <w:right w:val="single" w:sz="4" w:space="0" w:color="auto"/>
            </w:tcBorders>
          </w:tcPr>
          <w:p w14:paraId="12F20D50" w14:textId="77777777" w:rsidR="00DB2776" w:rsidRPr="001C5575" w:rsidRDefault="00DB2776" w:rsidP="00DB2776">
            <w:pPr>
              <w:spacing w:before="5"/>
              <w:jc w:val="center"/>
              <w:rPr>
                <w:sz w:val="24"/>
                <w:szCs w:val="24"/>
              </w:rPr>
            </w:pPr>
            <w:ins w:id="50" w:author="Hatcher Dewayne R" w:date="2018-01-11T15:24:00Z">
              <w:r w:rsidRPr="001C5575">
                <w:rPr>
                  <w:sz w:val="24"/>
                  <w:szCs w:val="24"/>
                </w:rPr>
                <w:t>X</w:t>
              </w:r>
            </w:ins>
          </w:p>
        </w:tc>
        <w:tc>
          <w:tcPr>
            <w:tcW w:w="351" w:type="pct"/>
            <w:tcBorders>
              <w:left w:val="single" w:sz="4" w:space="0" w:color="auto"/>
              <w:right w:val="single" w:sz="4" w:space="0" w:color="auto"/>
            </w:tcBorders>
          </w:tcPr>
          <w:p w14:paraId="6AF566D7" w14:textId="77777777" w:rsidR="00DB2776" w:rsidRPr="001C5575" w:rsidRDefault="00DB2776" w:rsidP="00DB2776">
            <w:pPr>
              <w:spacing w:before="5"/>
              <w:jc w:val="center"/>
              <w:rPr>
                <w:sz w:val="24"/>
                <w:szCs w:val="24"/>
              </w:rPr>
            </w:pPr>
            <w:ins w:id="51" w:author="Hatcher Dewayne R" w:date="2018-01-11T15:24:00Z">
              <w:r w:rsidRPr="001C5575">
                <w:rPr>
                  <w:sz w:val="24"/>
                  <w:szCs w:val="24"/>
                </w:rPr>
                <w:t>X</w:t>
              </w:r>
            </w:ins>
          </w:p>
        </w:tc>
        <w:tc>
          <w:tcPr>
            <w:tcW w:w="263" w:type="pct"/>
            <w:tcBorders>
              <w:left w:val="single" w:sz="4" w:space="0" w:color="auto"/>
              <w:right w:val="single" w:sz="4" w:space="0" w:color="auto"/>
            </w:tcBorders>
          </w:tcPr>
          <w:p w14:paraId="63772975" w14:textId="77777777" w:rsidR="00DB2776" w:rsidRPr="001C5575" w:rsidRDefault="00DB2776" w:rsidP="00DB2776">
            <w:pPr>
              <w:spacing w:before="5"/>
              <w:jc w:val="center"/>
              <w:rPr>
                <w:sz w:val="24"/>
                <w:szCs w:val="24"/>
              </w:rPr>
            </w:pPr>
            <w:ins w:id="52" w:author="Hatcher Dewayne R" w:date="2018-01-11T15:24:00Z">
              <w:r w:rsidRPr="001C5575">
                <w:rPr>
                  <w:sz w:val="24"/>
                  <w:szCs w:val="24"/>
                </w:rPr>
                <w:t>X</w:t>
              </w:r>
            </w:ins>
          </w:p>
        </w:tc>
        <w:tc>
          <w:tcPr>
            <w:tcW w:w="263" w:type="pct"/>
            <w:tcBorders>
              <w:left w:val="single" w:sz="4" w:space="0" w:color="auto"/>
              <w:right w:val="single" w:sz="2" w:space="0" w:color="auto"/>
            </w:tcBorders>
          </w:tcPr>
          <w:p w14:paraId="6D7E684F" w14:textId="77777777" w:rsidR="00DB2776" w:rsidRPr="001C5575" w:rsidRDefault="00DB2776" w:rsidP="00DB2776">
            <w:pPr>
              <w:spacing w:before="5"/>
              <w:jc w:val="center"/>
              <w:rPr>
                <w:sz w:val="24"/>
                <w:szCs w:val="24"/>
              </w:rPr>
            </w:pPr>
            <w:ins w:id="53" w:author="Hatcher Dewayne R" w:date="2018-01-11T15:24:00Z">
              <w:r w:rsidRPr="001C5575">
                <w:rPr>
                  <w:sz w:val="24"/>
                  <w:szCs w:val="24"/>
                </w:rPr>
                <w:t>X</w:t>
              </w:r>
            </w:ins>
          </w:p>
        </w:tc>
        <w:tc>
          <w:tcPr>
            <w:tcW w:w="220" w:type="pct"/>
            <w:tcBorders>
              <w:left w:val="single" w:sz="2" w:space="0" w:color="auto"/>
              <w:right w:val="single" w:sz="24" w:space="0" w:color="auto"/>
            </w:tcBorders>
          </w:tcPr>
          <w:p w14:paraId="257493BD" w14:textId="77777777" w:rsidR="00DB2776" w:rsidRPr="001C5575" w:rsidRDefault="00DB2776" w:rsidP="00DB2776">
            <w:pPr>
              <w:spacing w:before="5"/>
              <w:jc w:val="center"/>
              <w:rPr>
                <w:sz w:val="24"/>
                <w:szCs w:val="24"/>
              </w:rPr>
            </w:pPr>
          </w:p>
        </w:tc>
        <w:tc>
          <w:tcPr>
            <w:tcW w:w="439" w:type="pct"/>
            <w:tcBorders>
              <w:left w:val="single" w:sz="24" w:space="0" w:color="auto"/>
            </w:tcBorders>
          </w:tcPr>
          <w:p w14:paraId="04548903" w14:textId="77777777" w:rsidR="00DB2776" w:rsidRPr="001C5575" w:rsidRDefault="00DB2776" w:rsidP="00DB2776">
            <w:pPr>
              <w:spacing w:before="5"/>
              <w:jc w:val="center"/>
              <w:rPr>
                <w:sz w:val="24"/>
                <w:szCs w:val="24"/>
              </w:rPr>
            </w:pPr>
            <w:ins w:id="54" w:author="Hatcher Dewayne R" w:date="2018-01-11T15:24:00Z">
              <w:r w:rsidRPr="001C5575">
                <w:rPr>
                  <w:sz w:val="24"/>
                  <w:szCs w:val="24"/>
                </w:rPr>
                <w:t>X</w:t>
              </w:r>
            </w:ins>
          </w:p>
        </w:tc>
        <w:tc>
          <w:tcPr>
            <w:tcW w:w="439" w:type="pct"/>
          </w:tcPr>
          <w:p w14:paraId="3A18F947" w14:textId="77777777" w:rsidR="00DB2776" w:rsidRPr="001C5575" w:rsidRDefault="00DB2776" w:rsidP="00DB2776">
            <w:pPr>
              <w:spacing w:before="5"/>
              <w:jc w:val="center"/>
              <w:rPr>
                <w:sz w:val="24"/>
                <w:szCs w:val="24"/>
              </w:rPr>
            </w:pPr>
            <w:ins w:id="55" w:author="Hatcher Dewayne R" w:date="2018-01-11T15:24:00Z">
              <w:r w:rsidRPr="001C5575">
                <w:rPr>
                  <w:sz w:val="24"/>
                  <w:szCs w:val="24"/>
                </w:rPr>
                <w:t>X</w:t>
              </w:r>
            </w:ins>
          </w:p>
        </w:tc>
        <w:tc>
          <w:tcPr>
            <w:tcW w:w="439" w:type="pct"/>
          </w:tcPr>
          <w:p w14:paraId="6B1FF3AE" w14:textId="77777777" w:rsidR="00DB2776" w:rsidRPr="001C5575" w:rsidRDefault="00DB2776" w:rsidP="00DB2776">
            <w:pPr>
              <w:spacing w:before="5"/>
              <w:jc w:val="center"/>
              <w:rPr>
                <w:sz w:val="24"/>
                <w:szCs w:val="24"/>
              </w:rPr>
            </w:pPr>
            <w:ins w:id="56" w:author="Hatcher Dewayne R" w:date="2018-01-11T15:24:00Z">
              <w:r w:rsidRPr="001C5575">
                <w:rPr>
                  <w:sz w:val="24"/>
                  <w:szCs w:val="24"/>
                </w:rPr>
                <w:t>X</w:t>
              </w:r>
            </w:ins>
          </w:p>
        </w:tc>
        <w:tc>
          <w:tcPr>
            <w:tcW w:w="307" w:type="pct"/>
          </w:tcPr>
          <w:p w14:paraId="43D440B7" w14:textId="77777777" w:rsidR="00DB2776" w:rsidRPr="001C5575" w:rsidRDefault="00DB2776" w:rsidP="00DB2776">
            <w:pPr>
              <w:spacing w:before="5"/>
              <w:jc w:val="center"/>
              <w:rPr>
                <w:sz w:val="24"/>
                <w:szCs w:val="24"/>
              </w:rPr>
            </w:pPr>
            <w:ins w:id="57" w:author="Hatcher Dewayne R" w:date="2018-01-11T15:24:00Z">
              <w:r w:rsidRPr="001C5575">
                <w:rPr>
                  <w:sz w:val="24"/>
                  <w:szCs w:val="24"/>
                </w:rPr>
                <w:t>X</w:t>
              </w:r>
            </w:ins>
          </w:p>
        </w:tc>
        <w:tc>
          <w:tcPr>
            <w:tcW w:w="219" w:type="pct"/>
          </w:tcPr>
          <w:p w14:paraId="40C3728A" w14:textId="77777777" w:rsidR="00DB2776" w:rsidRPr="001C5575" w:rsidRDefault="00DB2776" w:rsidP="00DB2776">
            <w:pPr>
              <w:spacing w:before="5"/>
              <w:jc w:val="center"/>
              <w:rPr>
                <w:sz w:val="24"/>
                <w:szCs w:val="24"/>
              </w:rPr>
            </w:pPr>
            <w:ins w:id="58" w:author="Hatcher Dewayne R" w:date="2018-01-11T15:24:00Z">
              <w:r w:rsidRPr="001C5575">
                <w:rPr>
                  <w:sz w:val="24"/>
                  <w:szCs w:val="24"/>
                </w:rPr>
                <w:t>X</w:t>
              </w:r>
            </w:ins>
          </w:p>
        </w:tc>
        <w:tc>
          <w:tcPr>
            <w:tcW w:w="175" w:type="pct"/>
          </w:tcPr>
          <w:p w14:paraId="250DEB9B" w14:textId="77777777" w:rsidR="00DB2776" w:rsidRPr="001C5575" w:rsidRDefault="00DB2776" w:rsidP="00DB2776">
            <w:pPr>
              <w:spacing w:before="5"/>
              <w:jc w:val="center"/>
              <w:rPr>
                <w:sz w:val="24"/>
                <w:szCs w:val="24"/>
              </w:rPr>
            </w:pPr>
            <w:ins w:id="59" w:author="Hatcher Dewayne R" w:date="2018-01-11T15:24:00Z">
              <w:r w:rsidRPr="001C5575">
                <w:rPr>
                  <w:sz w:val="24"/>
                  <w:szCs w:val="24"/>
                </w:rPr>
                <w:t>X</w:t>
              </w:r>
            </w:ins>
          </w:p>
        </w:tc>
        <w:tc>
          <w:tcPr>
            <w:tcW w:w="350" w:type="pct"/>
          </w:tcPr>
          <w:p w14:paraId="22145A20" w14:textId="77777777" w:rsidR="00DB2776" w:rsidRPr="001C5575" w:rsidRDefault="008947A2" w:rsidP="00DB2776">
            <w:pPr>
              <w:spacing w:after="120"/>
              <w:jc w:val="center"/>
              <w:rPr>
                <w:sz w:val="24"/>
                <w:szCs w:val="24"/>
              </w:rPr>
            </w:pPr>
            <w:ins w:id="60" w:author="Hatcher Dewayne R" w:date="2018-01-16T15:30:00Z">
              <w:r w:rsidRPr="001C5575">
                <w:rPr>
                  <w:sz w:val="24"/>
                  <w:szCs w:val="24"/>
                </w:rPr>
                <w:t>X</w:t>
              </w:r>
            </w:ins>
          </w:p>
        </w:tc>
      </w:tr>
      <w:tr w:rsidR="00DB2776" w:rsidRPr="00B01AD4" w14:paraId="197BA87B" w14:textId="77777777" w:rsidTr="00174BA1">
        <w:tc>
          <w:tcPr>
            <w:tcW w:w="1316" w:type="pct"/>
            <w:tcBorders>
              <w:right w:val="single" w:sz="24" w:space="0" w:color="auto"/>
            </w:tcBorders>
          </w:tcPr>
          <w:p w14:paraId="7861DC3A" w14:textId="77777777" w:rsidR="00DB2776" w:rsidRPr="001C5575" w:rsidRDefault="00DB2776" w:rsidP="00DB2776">
            <w:pPr>
              <w:spacing w:before="5"/>
              <w:rPr>
                <w:sz w:val="24"/>
                <w:szCs w:val="24"/>
              </w:rPr>
            </w:pPr>
            <w:ins w:id="61" w:author="Hatcher Dewayne R" w:date="2018-01-11T15:24:00Z">
              <w:r w:rsidRPr="001C5575">
                <w:rPr>
                  <w:sz w:val="24"/>
                  <w:szCs w:val="24"/>
                </w:rPr>
                <w:t>Surveillance and Assessment</w:t>
              </w:r>
            </w:ins>
          </w:p>
        </w:tc>
        <w:tc>
          <w:tcPr>
            <w:tcW w:w="219" w:type="pct"/>
            <w:tcBorders>
              <w:left w:val="single" w:sz="24" w:space="0" w:color="auto"/>
              <w:right w:val="single" w:sz="4" w:space="0" w:color="auto"/>
            </w:tcBorders>
          </w:tcPr>
          <w:p w14:paraId="5D4A879F" w14:textId="77777777" w:rsidR="00DB2776" w:rsidRPr="001C5575" w:rsidRDefault="00DB2776" w:rsidP="00DB2776">
            <w:pPr>
              <w:spacing w:before="5"/>
              <w:jc w:val="center"/>
              <w:rPr>
                <w:sz w:val="24"/>
                <w:szCs w:val="24"/>
              </w:rPr>
            </w:pPr>
            <w:ins w:id="62" w:author="Hatcher Dewayne R" w:date="2018-01-11T15:24:00Z">
              <w:r w:rsidRPr="001C5575">
                <w:rPr>
                  <w:sz w:val="24"/>
                  <w:szCs w:val="24"/>
                </w:rPr>
                <w:t>X</w:t>
              </w:r>
            </w:ins>
          </w:p>
        </w:tc>
        <w:tc>
          <w:tcPr>
            <w:tcW w:w="351" w:type="pct"/>
            <w:tcBorders>
              <w:left w:val="single" w:sz="4" w:space="0" w:color="auto"/>
              <w:right w:val="single" w:sz="4" w:space="0" w:color="auto"/>
            </w:tcBorders>
          </w:tcPr>
          <w:p w14:paraId="0F41B48F" w14:textId="77777777" w:rsidR="00DB2776" w:rsidRPr="001C5575" w:rsidRDefault="00DB2776" w:rsidP="00DB2776">
            <w:pPr>
              <w:spacing w:before="5"/>
              <w:jc w:val="center"/>
              <w:rPr>
                <w:sz w:val="24"/>
                <w:szCs w:val="24"/>
              </w:rPr>
            </w:pPr>
            <w:ins w:id="63" w:author="Hatcher Dewayne R" w:date="2018-01-11T15:24:00Z">
              <w:r w:rsidRPr="001C5575">
                <w:rPr>
                  <w:sz w:val="24"/>
                  <w:szCs w:val="24"/>
                </w:rPr>
                <w:t>X</w:t>
              </w:r>
            </w:ins>
          </w:p>
        </w:tc>
        <w:tc>
          <w:tcPr>
            <w:tcW w:w="263" w:type="pct"/>
            <w:tcBorders>
              <w:left w:val="single" w:sz="4" w:space="0" w:color="auto"/>
              <w:right w:val="single" w:sz="4" w:space="0" w:color="auto"/>
            </w:tcBorders>
          </w:tcPr>
          <w:p w14:paraId="66B88499" w14:textId="77777777" w:rsidR="00DB2776" w:rsidRPr="001C5575" w:rsidRDefault="00DB2776" w:rsidP="00DB2776">
            <w:pPr>
              <w:spacing w:before="5"/>
              <w:jc w:val="center"/>
              <w:rPr>
                <w:sz w:val="24"/>
                <w:szCs w:val="24"/>
              </w:rPr>
            </w:pPr>
            <w:ins w:id="64" w:author="Hatcher Dewayne R" w:date="2018-01-11T15:24:00Z">
              <w:r w:rsidRPr="001C5575">
                <w:rPr>
                  <w:sz w:val="24"/>
                  <w:szCs w:val="24"/>
                </w:rPr>
                <w:t>X</w:t>
              </w:r>
            </w:ins>
          </w:p>
        </w:tc>
        <w:tc>
          <w:tcPr>
            <w:tcW w:w="263" w:type="pct"/>
            <w:tcBorders>
              <w:left w:val="single" w:sz="4" w:space="0" w:color="auto"/>
              <w:right w:val="single" w:sz="2" w:space="0" w:color="auto"/>
            </w:tcBorders>
          </w:tcPr>
          <w:p w14:paraId="4FC3D9B1" w14:textId="77777777" w:rsidR="00DB2776" w:rsidRPr="001C5575" w:rsidRDefault="00DB2776" w:rsidP="00DB2776">
            <w:pPr>
              <w:spacing w:before="5"/>
              <w:jc w:val="center"/>
              <w:rPr>
                <w:sz w:val="24"/>
                <w:szCs w:val="24"/>
              </w:rPr>
            </w:pPr>
            <w:ins w:id="65" w:author="Hatcher Dewayne R" w:date="2018-01-11T15:24:00Z">
              <w:r w:rsidRPr="001C5575">
                <w:rPr>
                  <w:sz w:val="24"/>
                  <w:szCs w:val="24"/>
                </w:rPr>
                <w:t>X</w:t>
              </w:r>
            </w:ins>
          </w:p>
        </w:tc>
        <w:tc>
          <w:tcPr>
            <w:tcW w:w="220" w:type="pct"/>
            <w:tcBorders>
              <w:left w:val="single" w:sz="2" w:space="0" w:color="auto"/>
              <w:right w:val="single" w:sz="24" w:space="0" w:color="auto"/>
            </w:tcBorders>
          </w:tcPr>
          <w:p w14:paraId="27833BA9" w14:textId="77777777" w:rsidR="00DB2776" w:rsidRPr="001C5575" w:rsidRDefault="00DB2776" w:rsidP="00DB2776">
            <w:pPr>
              <w:spacing w:before="5"/>
              <w:jc w:val="center"/>
              <w:rPr>
                <w:sz w:val="24"/>
                <w:szCs w:val="24"/>
              </w:rPr>
            </w:pPr>
          </w:p>
        </w:tc>
        <w:tc>
          <w:tcPr>
            <w:tcW w:w="439" w:type="pct"/>
            <w:tcBorders>
              <w:left w:val="single" w:sz="24" w:space="0" w:color="auto"/>
            </w:tcBorders>
          </w:tcPr>
          <w:p w14:paraId="70948C7F" w14:textId="77777777" w:rsidR="00DB2776" w:rsidRPr="001C5575" w:rsidRDefault="00DB2776" w:rsidP="00DB2776">
            <w:pPr>
              <w:spacing w:before="5"/>
              <w:jc w:val="center"/>
              <w:rPr>
                <w:sz w:val="24"/>
                <w:szCs w:val="24"/>
              </w:rPr>
            </w:pPr>
            <w:ins w:id="66" w:author="Hatcher Dewayne R" w:date="2018-01-11T15:24:00Z">
              <w:r w:rsidRPr="001C5575">
                <w:rPr>
                  <w:sz w:val="24"/>
                  <w:szCs w:val="24"/>
                </w:rPr>
                <w:t>X</w:t>
              </w:r>
            </w:ins>
          </w:p>
        </w:tc>
        <w:tc>
          <w:tcPr>
            <w:tcW w:w="439" w:type="pct"/>
          </w:tcPr>
          <w:p w14:paraId="0DDED6A1" w14:textId="77777777" w:rsidR="00DB2776" w:rsidRPr="001C5575" w:rsidRDefault="00DB2776" w:rsidP="00DB2776">
            <w:pPr>
              <w:spacing w:before="5"/>
              <w:jc w:val="center"/>
              <w:rPr>
                <w:sz w:val="24"/>
                <w:szCs w:val="24"/>
              </w:rPr>
            </w:pPr>
            <w:ins w:id="67" w:author="Hatcher Dewayne R" w:date="2018-01-11T15:24:00Z">
              <w:r w:rsidRPr="001C5575">
                <w:rPr>
                  <w:sz w:val="24"/>
                  <w:szCs w:val="24"/>
                </w:rPr>
                <w:t>X</w:t>
              </w:r>
            </w:ins>
          </w:p>
        </w:tc>
        <w:tc>
          <w:tcPr>
            <w:tcW w:w="439" w:type="pct"/>
          </w:tcPr>
          <w:p w14:paraId="38DCA6F2" w14:textId="77777777" w:rsidR="00DB2776" w:rsidRPr="001C5575" w:rsidRDefault="00DB2776" w:rsidP="00DB2776">
            <w:pPr>
              <w:spacing w:before="5"/>
              <w:jc w:val="center"/>
              <w:rPr>
                <w:sz w:val="24"/>
                <w:szCs w:val="24"/>
              </w:rPr>
            </w:pPr>
            <w:ins w:id="68" w:author="Hatcher Dewayne R" w:date="2018-01-11T15:24:00Z">
              <w:r w:rsidRPr="001C5575">
                <w:rPr>
                  <w:sz w:val="24"/>
                  <w:szCs w:val="24"/>
                </w:rPr>
                <w:t>X</w:t>
              </w:r>
            </w:ins>
          </w:p>
        </w:tc>
        <w:tc>
          <w:tcPr>
            <w:tcW w:w="307" w:type="pct"/>
          </w:tcPr>
          <w:p w14:paraId="03FD5E32" w14:textId="77777777" w:rsidR="00DB2776" w:rsidRPr="001C5575" w:rsidRDefault="00DB2776" w:rsidP="00DB2776">
            <w:pPr>
              <w:spacing w:before="5"/>
              <w:jc w:val="center"/>
              <w:rPr>
                <w:sz w:val="24"/>
                <w:szCs w:val="24"/>
              </w:rPr>
            </w:pPr>
            <w:ins w:id="69" w:author="Hatcher Dewayne R" w:date="2018-01-11T15:24:00Z">
              <w:r w:rsidRPr="001C5575">
                <w:rPr>
                  <w:sz w:val="24"/>
                  <w:szCs w:val="24"/>
                </w:rPr>
                <w:t>X</w:t>
              </w:r>
            </w:ins>
          </w:p>
        </w:tc>
        <w:tc>
          <w:tcPr>
            <w:tcW w:w="219" w:type="pct"/>
          </w:tcPr>
          <w:p w14:paraId="2A135432" w14:textId="77777777" w:rsidR="00DB2776" w:rsidRPr="001C5575" w:rsidRDefault="00DB2776" w:rsidP="00DB2776">
            <w:pPr>
              <w:spacing w:before="5"/>
              <w:jc w:val="center"/>
              <w:rPr>
                <w:sz w:val="24"/>
                <w:szCs w:val="24"/>
              </w:rPr>
            </w:pPr>
            <w:ins w:id="70" w:author="Hatcher Dewayne R" w:date="2018-01-11T15:24:00Z">
              <w:r w:rsidRPr="001C5575">
                <w:rPr>
                  <w:sz w:val="24"/>
                  <w:szCs w:val="24"/>
                </w:rPr>
                <w:t>X</w:t>
              </w:r>
            </w:ins>
          </w:p>
        </w:tc>
        <w:tc>
          <w:tcPr>
            <w:tcW w:w="175" w:type="pct"/>
          </w:tcPr>
          <w:p w14:paraId="4291C633" w14:textId="77777777" w:rsidR="00DB2776" w:rsidRPr="001C5575" w:rsidRDefault="00DB2776" w:rsidP="00DB2776">
            <w:pPr>
              <w:spacing w:before="5"/>
              <w:jc w:val="center"/>
              <w:rPr>
                <w:sz w:val="24"/>
                <w:szCs w:val="24"/>
              </w:rPr>
            </w:pPr>
            <w:ins w:id="71" w:author="Hatcher Dewayne R" w:date="2018-01-11T15:24:00Z">
              <w:r w:rsidRPr="001C5575">
                <w:rPr>
                  <w:sz w:val="24"/>
                  <w:szCs w:val="24"/>
                </w:rPr>
                <w:t>X</w:t>
              </w:r>
            </w:ins>
          </w:p>
        </w:tc>
        <w:tc>
          <w:tcPr>
            <w:tcW w:w="350" w:type="pct"/>
          </w:tcPr>
          <w:p w14:paraId="6D6D69AB" w14:textId="77777777" w:rsidR="00DB2776" w:rsidRPr="001C5575" w:rsidRDefault="008947A2" w:rsidP="00DB2776">
            <w:pPr>
              <w:spacing w:after="120"/>
              <w:jc w:val="center"/>
              <w:rPr>
                <w:sz w:val="24"/>
                <w:szCs w:val="24"/>
              </w:rPr>
            </w:pPr>
            <w:ins w:id="72" w:author="Hatcher Dewayne R" w:date="2018-01-16T15:30:00Z">
              <w:r w:rsidRPr="001C5575">
                <w:rPr>
                  <w:sz w:val="24"/>
                  <w:szCs w:val="24"/>
                </w:rPr>
                <w:t>X</w:t>
              </w:r>
            </w:ins>
          </w:p>
        </w:tc>
      </w:tr>
      <w:tr w:rsidR="00DB2776" w:rsidRPr="00B01AD4" w14:paraId="40A9870F" w14:textId="77777777" w:rsidTr="00174BA1">
        <w:tc>
          <w:tcPr>
            <w:tcW w:w="1316" w:type="pct"/>
            <w:tcBorders>
              <w:right w:val="single" w:sz="24" w:space="0" w:color="auto"/>
            </w:tcBorders>
          </w:tcPr>
          <w:p w14:paraId="37FB24C4" w14:textId="77777777" w:rsidR="00DB2776" w:rsidRPr="001C5575" w:rsidRDefault="00DB2776" w:rsidP="00DB2776">
            <w:pPr>
              <w:spacing w:before="5"/>
              <w:rPr>
                <w:sz w:val="24"/>
                <w:szCs w:val="24"/>
              </w:rPr>
            </w:pPr>
            <w:ins w:id="73" w:author="Hatcher Dewayne R" w:date="2018-01-11T15:24:00Z">
              <w:r w:rsidRPr="001C5575">
                <w:rPr>
                  <w:sz w:val="24"/>
                  <w:szCs w:val="24"/>
                </w:rPr>
                <w:t>Response and Exercises</w:t>
              </w:r>
            </w:ins>
          </w:p>
        </w:tc>
        <w:tc>
          <w:tcPr>
            <w:tcW w:w="219" w:type="pct"/>
            <w:tcBorders>
              <w:left w:val="single" w:sz="24" w:space="0" w:color="auto"/>
              <w:right w:val="single" w:sz="4" w:space="0" w:color="auto"/>
            </w:tcBorders>
          </w:tcPr>
          <w:p w14:paraId="38BE41E1" w14:textId="77777777" w:rsidR="00DB2776" w:rsidRPr="001C5575" w:rsidRDefault="00DB2776" w:rsidP="00DB2776">
            <w:pPr>
              <w:spacing w:before="5"/>
              <w:jc w:val="center"/>
              <w:rPr>
                <w:sz w:val="24"/>
                <w:szCs w:val="24"/>
              </w:rPr>
            </w:pPr>
            <w:ins w:id="74" w:author="Hatcher Dewayne R" w:date="2018-01-11T15:24:00Z">
              <w:r w:rsidRPr="001C5575">
                <w:rPr>
                  <w:sz w:val="24"/>
                  <w:szCs w:val="24"/>
                </w:rPr>
                <w:t>X</w:t>
              </w:r>
            </w:ins>
          </w:p>
        </w:tc>
        <w:tc>
          <w:tcPr>
            <w:tcW w:w="351" w:type="pct"/>
            <w:tcBorders>
              <w:left w:val="single" w:sz="4" w:space="0" w:color="auto"/>
              <w:right w:val="single" w:sz="4" w:space="0" w:color="auto"/>
            </w:tcBorders>
          </w:tcPr>
          <w:p w14:paraId="75F223EF" w14:textId="77777777" w:rsidR="00DB2776" w:rsidRPr="001C5575" w:rsidRDefault="00DB2776" w:rsidP="00DB2776">
            <w:pPr>
              <w:spacing w:before="5"/>
              <w:jc w:val="center"/>
              <w:rPr>
                <w:sz w:val="24"/>
                <w:szCs w:val="24"/>
              </w:rPr>
            </w:pPr>
            <w:ins w:id="75" w:author="Hatcher Dewayne R" w:date="2018-01-11T15:24:00Z">
              <w:r w:rsidRPr="001C5575">
                <w:rPr>
                  <w:sz w:val="24"/>
                  <w:szCs w:val="24"/>
                </w:rPr>
                <w:t>X</w:t>
              </w:r>
            </w:ins>
          </w:p>
        </w:tc>
        <w:tc>
          <w:tcPr>
            <w:tcW w:w="263" w:type="pct"/>
            <w:tcBorders>
              <w:left w:val="single" w:sz="4" w:space="0" w:color="auto"/>
              <w:right w:val="single" w:sz="4" w:space="0" w:color="auto"/>
            </w:tcBorders>
          </w:tcPr>
          <w:p w14:paraId="655987CD" w14:textId="77777777" w:rsidR="00DB2776" w:rsidRPr="001C5575" w:rsidRDefault="00DB2776" w:rsidP="00DB2776">
            <w:pPr>
              <w:spacing w:before="5"/>
              <w:jc w:val="center"/>
              <w:rPr>
                <w:sz w:val="24"/>
                <w:szCs w:val="24"/>
              </w:rPr>
            </w:pPr>
            <w:ins w:id="76" w:author="Hatcher Dewayne R" w:date="2018-01-11T15:24:00Z">
              <w:r w:rsidRPr="001C5575">
                <w:rPr>
                  <w:sz w:val="24"/>
                  <w:szCs w:val="24"/>
                </w:rPr>
                <w:t>X</w:t>
              </w:r>
            </w:ins>
          </w:p>
        </w:tc>
        <w:tc>
          <w:tcPr>
            <w:tcW w:w="263" w:type="pct"/>
            <w:tcBorders>
              <w:left w:val="single" w:sz="4" w:space="0" w:color="auto"/>
              <w:right w:val="single" w:sz="2" w:space="0" w:color="auto"/>
            </w:tcBorders>
          </w:tcPr>
          <w:p w14:paraId="36BBA69B" w14:textId="77777777" w:rsidR="00DB2776" w:rsidRPr="001C5575" w:rsidRDefault="00DB2776" w:rsidP="00DB2776">
            <w:pPr>
              <w:spacing w:before="5"/>
              <w:jc w:val="center"/>
              <w:rPr>
                <w:sz w:val="24"/>
                <w:szCs w:val="24"/>
              </w:rPr>
            </w:pPr>
            <w:ins w:id="77" w:author="Hatcher Dewayne R" w:date="2018-01-11T15:24:00Z">
              <w:r w:rsidRPr="001C5575">
                <w:rPr>
                  <w:sz w:val="24"/>
                  <w:szCs w:val="24"/>
                </w:rPr>
                <w:t>X</w:t>
              </w:r>
            </w:ins>
          </w:p>
        </w:tc>
        <w:tc>
          <w:tcPr>
            <w:tcW w:w="220" w:type="pct"/>
            <w:tcBorders>
              <w:left w:val="single" w:sz="2" w:space="0" w:color="auto"/>
              <w:right w:val="single" w:sz="24" w:space="0" w:color="auto"/>
            </w:tcBorders>
          </w:tcPr>
          <w:p w14:paraId="57F347B2" w14:textId="77777777" w:rsidR="00DB2776" w:rsidRPr="001C5575" w:rsidRDefault="00DB2776" w:rsidP="00DB2776">
            <w:pPr>
              <w:spacing w:before="5"/>
              <w:jc w:val="center"/>
              <w:rPr>
                <w:sz w:val="24"/>
                <w:szCs w:val="24"/>
              </w:rPr>
            </w:pPr>
          </w:p>
        </w:tc>
        <w:tc>
          <w:tcPr>
            <w:tcW w:w="439" w:type="pct"/>
            <w:tcBorders>
              <w:left w:val="single" w:sz="24" w:space="0" w:color="auto"/>
            </w:tcBorders>
          </w:tcPr>
          <w:p w14:paraId="2B126B21" w14:textId="77777777" w:rsidR="00DB2776" w:rsidRPr="001C5575" w:rsidRDefault="00DB2776" w:rsidP="00DB2776">
            <w:pPr>
              <w:spacing w:before="5"/>
              <w:jc w:val="center"/>
              <w:rPr>
                <w:sz w:val="24"/>
                <w:szCs w:val="24"/>
              </w:rPr>
            </w:pPr>
            <w:ins w:id="78" w:author="Hatcher Dewayne R" w:date="2018-01-11T15:24:00Z">
              <w:r w:rsidRPr="001C5575">
                <w:rPr>
                  <w:sz w:val="24"/>
                  <w:szCs w:val="24"/>
                </w:rPr>
                <w:t>X</w:t>
              </w:r>
            </w:ins>
          </w:p>
        </w:tc>
        <w:tc>
          <w:tcPr>
            <w:tcW w:w="439" w:type="pct"/>
          </w:tcPr>
          <w:p w14:paraId="7CA4A74D" w14:textId="77777777" w:rsidR="00DB2776" w:rsidRPr="001C5575" w:rsidRDefault="00DB2776" w:rsidP="00DB2776">
            <w:pPr>
              <w:spacing w:before="5"/>
              <w:jc w:val="center"/>
              <w:rPr>
                <w:sz w:val="24"/>
                <w:szCs w:val="24"/>
              </w:rPr>
            </w:pPr>
            <w:ins w:id="79" w:author="Hatcher Dewayne R" w:date="2018-01-11T15:24:00Z">
              <w:r w:rsidRPr="001C5575">
                <w:rPr>
                  <w:sz w:val="24"/>
                  <w:szCs w:val="24"/>
                </w:rPr>
                <w:t>X</w:t>
              </w:r>
            </w:ins>
          </w:p>
        </w:tc>
        <w:tc>
          <w:tcPr>
            <w:tcW w:w="439" w:type="pct"/>
          </w:tcPr>
          <w:p w14:paraId="53B33EC4" w14:textId="77777777" w:rsidR="00DB2776" w:rsidRPr="001C5575" w:rsidRDefault="00DB2776" w:rsidP="00DB2776">
            <w:pPr>
              <w:spacing w:before="5"/>
              <w:jc w:val="center"/>
              <w:rPr>
                <w:sz w:val="24"/>
                <w:szCs w:val="24"/>
              </w:rPr>
            </w:pPr>
            <w:ins w:id="80" w:author="Hatcher Dewayne R" w:date="2018-01-11T15:24:00Z">
              <w:r w:rsidRPr="001C5575">
                <w:rPr>
                  <w:sz w:val="24"/>
                  <w:szCs w:val="24"/>
                </w:rPr>
                <w:t>X</w:t>
              </w:r>
            </w:ins>
          </w:p>
        </w:tc>
        <w:tc>
          <w:tcPr>
            <w:tcW w:w="307" w:type="pct"/>
          </w:tcPr>
          <w:p w14:paraId="1E7BC08B" w14:textId="77777777" w:rsidR="00DB2776" w:rsidRPr="001C5575" w:rsidRDefault="00DB2776" w:rsidP="00DB2776">
            <w:pPr>
              <w:spacing w:before="5"/>
              <w:jc w:val="center"/>
              <w:rPr>
                <w:sz w:val="24"/>
                <w:szCs w:val="24"/>
              </w:rPr>
            </w:pPr>
            <w:ins w:id="81" w:author="Hatcher Dewayne R" w:date="2018-01-11T15:24:00Z">
              <w:r w:rsidRPr="001C5575">
                <w:rPr>
                  <w:sz w:val="24"/>
                  <w:szCs w:val="24"/>
                </w:rPr>
                <w:t>X</w:t>
              </w:r>
            </w:ins>
          </w:p>
        </w:tc>
        <w:tc>
          <w:tcPr>
            <w:tcW w:w="219" w:type="pct"/>
          </w:tcPr>
          <w:p w14:paraId="0C965816" w14:textId="77777777" w:rsidR="00DB2776" w:rsidRPr="001C5575" w:rsidRDefault="00DB2776" w:rsidP="00DB2776">
            <w:pPr>
              <w:spacing w:before="5"/>
              <w:jc w:val="center"/>
              <w:rPr>
                <w:sz w:val="24"/>
                <w:szCs w:val="24"/>
              </w:rPr>
            </w:pPr>
            <w:ins w:id="82" w:author="Hatcher Dewayne R" w:date="2018-01-11T15:24:00Z">
              <w:r w:rsidRPr="001C5575">
                <w:rPr>
                  <w:sz w:val="24"/>
                  <w:szCs w:val="24"/>
                </w:rPr>
                <w:t>X</w:t>
              </w:r>
            </w:ins>
          </w:p>
        </w:tc>
        <w:tc>
          <w:tcPr>
            <w:tcW w:w="175" w:type="pct"/>
          </w:tcPr>
          <w:p w14:paraId="7EBDF152" w14:textId="77777777" w:rsidR="00DB2776" w:rsidRPr="001C5575" w:rsidRDefault="00DB2776" w:rsidP="00DB2776">
            <w:pPr>
              <w:spacing w:before="5"/>
              <w:jc w:val="center"/>
              <w:rPr>
                <w:sz w:val="24"/>
                <w:szCs w:val="24"/>
              </w:rPr>
            </w:pPr>
            <w:ins w:id="83" w:author="Hatcher Dewayne R" w:date="2018-01-11T15:24:00Z">
              <w:r w:rsidRPr="001C5575">
                <w:rPr>
                  <w:sz w:val="24"/>
                  <w:szCs w:val="24"/>
                </w:rPr>
                <w:t>X</w:t>
              </w:r>
            </w:ins>
          </w:p>
        </w:tc>
        <w:tc>
          <w:tcPr>
            <w:tcW w:w="350" w:type="pct"/>
          </w:tcPr>
          <w:p w14:paraId="57DFD2DF" w14:textId="77777777" w:rsidR="00DB2776" w:rsidRPr="001C5575" w:rsidRDefault="008947A2" w:rsidP="00DB2776">
            <w:pPr>
              <w:spacing w:after="120"/>
              <w:jc w:val="center"/>
              <w:rPr>
                <w:sz w:val="24"/>
                <w:szCs w:val="24"/>
              </w:rPr>
            </w:pPr>
            <w:ins w:id="84" w:author="Hatcher Dewayne R" w:date="2018-01-16T15:30:00Z">
              <w:r w:rsidRPr="001C5575">
                <w:rPr>
                  <w:sz w:val="24"/>
                  <w:szCs w:val="24"/>
                </w:rPr>
                <w:t>X</w:t>
              </w:r>
            </w:ins>
          </w:p>
        </w:tc>
      </w:tr>
      <w:tr w:rsidR="00DB2776" w:rsidRPr="00B01AD4" w14:paraId="0377E110" w14:textId="77777777" w:rsidTr="00174BA1">
        <w:tc>
          <w:tcPr>
            <w:tcW w:w="1316" w:type="pct"/>
            <w:tcBorders>
              <w:right w:val="single" w:sz="24" w:space="0" w:color="auto"/>
            </w:tcBorders>
            <w:vAlign w:val="center"/>
          </w:tcPr>
          <w:p w14:paraId="42AF2051" w14:textId="77777777" w:rsidR="00DB2776" w:rsidRPr="001C5575" w:rsidRDefault="00DB2776" w:rsidP="00DB2776">
            <w:pPr>
              <w:spacing w:before="5"/>
              <w:rPr>
                <w:sz w:val="24"/>
                <w:szCs w:val="24"/>
              </w:rPr>
            </w:pPr>
            <w:ins w:id="85" w:author="Hatcher Dewayne R" w:date="2018-01-11T15:24:00Z">
              <w:r w:rsidRPr="001C5575">
                <w:rPr>
                  <w:sz w:val="24"/>
                  <w:szCs w:val="24"/>
                </w:rPr>
                <w:t>Training and Education</w:t>
              </w:r>
            </w:ins>
          </w:p>
        </w:tc>
        <w:tc>
          <w:tcPr>
            <w:tcW w:w="219" w:type="pct"/>
            <w:tcBorders>
              <w:left w:val="single" w:sz="24" w:space="0" w:color="auto"/>
              <w:right w:val="single" w:sz="4" w:space="0" w:color="auto"/>
            </w:tcBorders>
            <w:vAlign w:val="center"/>
          </w:tcPr>
          <w:p w14:paraId="5377A368" w14:textId="77777777" w:rsidR="00DB2776" w:rsidRPr="001C5575" w:rsidRDefault="00DB2776" w:rsidP="00DB2776">
            <w:pPr>
              <w:spacing w:before="5"/>
              <w:jc w:val="center"/>
              <w:rPr>
                <w:sz w:val="24"/>
                <w:szCs w:val="24"/>
              </w:rPr>
            </w:pPr>
            <w:ins w:id="86" w:author="Hatcher Dewayne R" w:date="2018-01-11T15:24:00Z">
              <w:r w:rsidRPr="001C5575">
                <w:rPr>
                  <w:sz w:val="24"/>
                  <w:szCs w:val="24"/>
                </w:rPr>
                <w:t>X</w:t>
              </w:r>
            </w:ins>
          </w:p>
        </w:tc>
        <w:tc>
          <w:tcPr>
            <w:tcW w:w="351" w:type="pct"/>
            <w:tcBorders>
              <w:left w:val="single" w:sz="4" w:space="0" w:color="auto"/>
              <w:right w:val="single" w:sz="4" w:space="0" w:color="auto"/>
            </w:tcBorders>
            <w:vAlign w:val="center"/>
          </w:tcPr>
          <w:p w14:paraId="2FC4C0C6" w14:textId="77777777" w:rsidR="00DB2776" w:rsidRPr="001C5575" w:rsidRDefault="00DB2776" w:rsidP="00DB2776">
            <w:pPr>
              <w:spacing w:before="5"/>
              <w:jc w:val="center"/>
              <w:rPr>
                <w:sz w:val="24"/>
                <w:szCs w:val="24"/>
              </w:rPr>
            </w:pPr>
            <w:ins w:id="87" w:author="Hatcher Dewayne R" w:date="2018-01-11T15:24:00Z">
              <w:r w:rsidRPr="001C5575">
                <w:rPr>
                  <w:sz w:val="24"/>
                  <w:szCs w:val="24"/>
                </w:rPr>
                <w:t>X</w:t>
              </w:r>
            </w:ins>
          </w:p>
        </w:tc>
        <w:tc>
          <w:tcPr>
            <w:tcW w:w="263" w:type="pct"/>
            <w:tcBorders>
              <w:left w:val="single" w:sz="4" w:space="0" w:color="auto"/>
              <w:right w:val="single" w:sz="4" w:space="0" w:color="auto"/>
            </w:tcBorders>
            <w:vAlign w:val="center"/>
          </w:tcPr>
          <w:p w14:paraId="2A24264D" w14:textId="77777777" w:rsidR="00DB2776" w:rsidRPr="001C5575" w:rsidRDefault="00DB2776" w:rsidP="00DB2776">
            <w:pPr>
              <w:spacing w:before="5"/>
              <w:jc w:val="center"/>
              <w:rPr>
                <w:sz w:val="24"/>
                <w:szCs w:val="24"/>
              </w:rPr>
            </w:pPr>
            <w:ins w:id="88" w:author="Hatcher Dewayne R" w:date="2018-01-11T15:24:00Z">
              <w:r w:rsidRPr="001C5575">
                <w:rPr>
                  <w:sz w:val="24"/>
                  <w:szCs w:val="24"/>
                </w:rPr>
                <w:t>X</w:t>
              </w:r>
            </w:ins>
          </w:p>
        </w:tc>
        <w:tc>
          <w:tcPr>
            <w:tcW w:w="263" w:type="pct"/>
            <w:tcBorders>
              <w:left w:val="single" w:sz="4" w:space="0" w:color="auto"/>
              <w:right w:val="single" w:sz="2" w:space="0" w:color="auto"/>
            </w:tcBorders>
            <w:vAlign w:val="center"/>
          </w:tcPr>
          <w:p w14:paraId="47DE1E8E" w14:textId="77777777" w:rsidR="00DB2776" w:rsidRPr="001C5575" w:rsidRDefault="00DB2776" w:rsidP="00DB2776">
            <w:pPr>
              <w:spacing w:before="5"/>
              <w:jc w:val="center"/>
              <w:rPr>
                <w:sz w:val="24"/>
                <w:szCs w:val="24"/>
              </w:rPr>
            </w:pPr>
            <w:ins w:id="89" w:author="Hatcher Dewayne R" w:date="2018-01-11T15:24:00Z">
              <w:r w:rsidRPr="001C5575">
                <w:rPr>
                  <w:sz w:val="24"/>
                  <w:szCs w:val="24"/>
                </w:rPr>
                <w:t>X</w:t>
              </w:r>
            </w:ins>
          </w:p>
        </w:tc>
        <w:tc>
          <w:tcPr>
            <w:tcW w:w="220" w:type="pct"/>
            <w:tcBorders>
              <w:left w:val="single" w:sz="2" w:space="0" w:color="auto"/>
              <w:right w:val="single" w:sz="24" w:space="0" w:color="auto"/>
            </w:tcBorders>
            <w:vAlign w:val="center"/>
          </w:tcPr>
          <w:p w14:paraId="2F470B79" w14:textId="77777777" w:rsidR="00DB2776" w:rsidRPr="001C5575" w:rsidRDefault="00DB2776" w:rsidP="00DB2776">
            <w:pPr>
              <w:spacing w:before="5"/>
              <w:jc w:val="center"/>
              <w:rPr>
                <w:sz w:val="24"/>
                <w:szCs w:val="24"/>
              </w:rPr>
            </w:pPr>
          </w:p>
        </w:tc>
        <w:tc>
          <w:tcPr>
            <w:tcW w:w="439" w:type="pct"/>
            <w:tcBorders>
              <w:left w:val="single" w:sz="24" w:space="0" w:color="auto"/>
            </w:tcBorders>
            <w:vAlign w:val="center"/>
          </w:tcPr>
          <w:p w14:paraId="538FEB49" w14:textId="77777777" w:rsidR="00DB2776" w:rsidRPr="001C5575" w:rsidRDefault="00DB2776" w:rsidP="00DB2776">
            <w:pPr>
              <w:spacing w:before="5"/>
              <w:jc w:val="center"/>
              <w:rPr>
                <w:sz w:val="24"/>
                <w:szCs w:val="24"/>
              </w:rPr>
            </w:pPr>
            <w:ins w:id="90" w:author="Hatcher Dewayne R" w:date="2018-01-11T15:24:00Z">
              <w:r w:rsidRPr="001C5575">
                <w:rPr>
                  <w:sz w:val="24"/>
                  <w:szCs w:val="24"/>
                </w:rPr>
                <w:t>X</w:t>
              </w:r>
            </w:ins>
          </w:p>
        </w:tc>
        <w:tc>
          <w:tcPr>
            <w:tcW w:w="439" w:type="pct"/>
            <w:vAlign w:val="center"/>
          </w:tcPr>
          <w:p w14:paraId="5342308D" w14:textId="77777777" w:rsidR="00DB2776" w:rsidRPr="001C5575" w:rsidRDefault="00DB2776" w:rsidP="00DB2776">
            <w:pPr>
              <w:spacing w:before="5"/>
              <w:jc w:val="center"/>
              <w:rPr>
                <w:sz w:val="24"/>
                <w:szCs w:val="24"/>
              </w:rPr>
            </w:pPr>
            <w:ins w:id="91" w:author="Hatcher Dewayne R" w:date="2018-01-11T15:24:00Z">
              <w:r w:rsidRPr="001C5575">
                <w:rPr>
                  <w:sz w:val="24"/>
                  <w:szCs w:val="24"/>
                </w:rPr>
                <w:t>X</w:t>
              </w:r>
            </w:ins>
          </w:p>
        </w:tc>
        <w:tc>
          <w:tcPr>
            <w:tcW w:w="439" w:type="pct"/>
            <w:vAlign w:val="center"/>
          </w:tcPr>
          <w:p w14:paraId="2D4D73AE" w14:textId="77777777" w:rsidR="00DB2776" w:rsidRPr="001C5575" w:rsidRDefault="00DB2776" w:rsidP="00DB2776">
            <w:pPr>
              <w:spacing w:before="5"/>
              <w:jc w:val="center"/>
              <w:rPr>
                <w:sz w:val="24"/>
                <w:szCs w:val="24"/>
              </w:rPr>
            </w:pPr>
            <w:ins w:id="92" w:author="Hatcher Dewayne R" w:date="2018-01-11T15:24:00Z">
              <w:r w:rsidRPr="001C5575">
                <w:rPr>
                  <w:sz w:val="24"/>
                  <w:szCs w:val="24"/>
                </w:rPr>
                <w:t>X</w:t>
              </w:r>
            </w:ins>
          </w:p>
        </w:tc>
        <w:tc>
          <w:tcPr>
            <w:tcW w:w="307" w:type="pct"/>
            <w:vAlign w:val="center"/>
          </w:tcPr>
          <w:p w14:paraId="0F5BA79D" w14:textId="77777777" w:rsidR="00DB2776" w:rsidRPr="001C5575" w:rsidRDefault="00DB2776" w:rsidP="00DB2776">
            <w:pPr>
              <w:spacing w:before="5"/>
              <w:jc w:val="center"/>
              <w:rPr>
                <w:sz w:val="24"/>
                <w:szCs w:val="24"/>
              </w:rPr>
            </w:pPr>
            <w:ins w:id="93" w:author="Hatcher Dewayne R" w:date="2018-01-11T15:24:00Z">
              <w:r w:rsidRPr="001C5575">
                <w:rPr>
                  <w:sz w:val="24"/>
                  <w:szCs w:val="24"/>
                </w:rPr>
                <w:t>X</w:t>
              </w:r>
            </w:ins>
          </w:p>
        </w:tc>
        <w:tc>
          <w:tcPr>
            <w:tcW w:w="219" w:type="pct"/>
            <w:vAlign w:val="center"/>
          </w:tcPr>
          <w:p w14:paraId="4A39FDDD" w14:textId="77777777" w:rsidR="00DB2776" w:rsidRPr="001C5575" w:rsidRDefault="00DB2776" w:rsidP="00DB2776">
            <w:pPr>
              <w:spacing w:before="5"/>
              <w:jc w:val="center"/>
              <w:rPr>
                <w:sz w:val="24"/>
                <w:szCs w:val="24"/>
              </w:rPr>
            </w:pPr>
            <w:ins w:id="94" w:author="Hatcher Dewayne R" w:date="2018-01-11T15:24:00Z">
              <w:r w:rsidRPr="001C5575">
                <w:rPr>
                  <w:sz w:val="24"/>
                  <w:szCs w:val="24"/>
                </w:rPr>
                <w:t>X</w:t>
              </w:r>
            </w:ins>
          </w:p>
        </w:tc>
        <w:tc>
          <w:tcPr>
            <w:tcW w:w="175" w:type="pct"/>
            <w:vAlign w:val="center"/>
          </w:tcPr>
          <w:p w14:paraId="2DCCDA3B" w14:textId="77777777" w:rsidR="00DB2776" w:rsidRPr="001C5575" w:rsidRDefault="00DB2776" w:rsidP="00DB2776">
            <w:pPr>
              <w:spacing w:before="5"/>
              <w:jc w:val="center"/>
              <w:rPr>
                <w:sz w:val="24"/>
                <w:szCs w:val="24"/>
              </w:rPr>
            </w:pPr>
            <w:ins w:id="95" w:author="Hatcher Dewayne R" w:date="2018-01-11T15:24:00Z">
              <w:r w:rsidRPr="001C5575">
                <w:rPr>
                  <w:sz w:val="24"/>
                  <w:szCs w:val="24"/>
                </w:rPr>
                <w:t>X</w:t>
              </w:r>
            </w:ins>
          </w:p>
        </w:tc>
        <w:tc>
          <w:tcPr>
            <w:tcW w:w="350" w:type="pct"/>
            <w:vAlign w:val="center"/>
          </w:tcPr>
          <w:p w14:paraId="26DCE632" w14:textId="77777777" w:rsidR="00DB2776" w:rsidRPr="001C5575" w:rsidRDefault="008947A2" w:rsidP="00DB2776">
            <w:pPr>
              <w:spacing w:after="120"/>
              <w:jc w:val="center"/>
              <w:rPr>
                <w:sz w:val="24"/>
                <w:szCs w:val="24"/>
              </w:rPr>
            </w:pPr>
            <w:ins w:id="96" w:author="Hatcher Dewayne R" w:date="2018-01-16T15:31:00Z">
              <w:r w:rsidRPr="001C5575">
                <w:rPr>
                  <w:sz w:val="24"/>
                  <w:szCs w:val="24"/>
                </w:rPr>
                <w:t>X</w:t>
              </w:r>
            </w:ins>
          </w:p>
        </w:tc>
      </w:tr>
    </w:tbl>
    <w:p w14:paraId="2901CE93" w14:textId="77777777" w:rsidR="00F96F2D" w:rsidRPr="001C5575" w:rsidRDefault="00F96F2D" w:rsidP="00071918">
      <w:pPr>
        <w:widowControl/>
        <w:spacing w:after="120"/>
        <w:rPr>
          <w:ins w:id="97" w:author="Hatcher Dewayne R" w:date="2018-01-16T15:31:00Z"/>
          <w:sz w:val="24"/>
          <w:szCs w:val="24"/>
        </w:rPr>
      </w:pPr>
    </w:p>
    <w:p w14:paraId="455E93E0" w14:textId="77777777" w:rsidR="008947A2" w:rsidRPr="001C5575" w:rsidRDefault="008947A2" w:rsidP="00071918">
      <w:pPr>
        <w:widowControl/>
        <w:spacing w:after="120"/>
        <w:rPr>
          <w:ins w:id="98" w:author="Hatcher Dewayne R" w:date="2018-01-16T15:31:00Z"/>
          <w:sz w:val="24"/>
          <w:szCs w:val="24"/>
        </w:rPr>
      </w:pPr>
      <w:ins w:id="99" w:author="Hatcher Dewayne R" w:date="2018-01-16T15:31:00Z">
        <w:r w:rsidRPr="001C5575">
          <w:rPr>
            <w:sz w:val="24"/>
            <w:szCs w:val="24"/>
          </w:rPr>
          <w:t xml:space="preserve">Note: </w:t>
        </w:r>
      </w:ins>
      <w:ins w:id="100" w:author="Hatcher Dewayne R" w:date="2018-01-16T15:32:00Z">
        <w:r w:rsidR="0015195F" w:rsidRPr="001C5575">
          <w:rPr>
            <w:sz w:val="24"/>
            <w:szCs w:val="24"/>
          </w:rPr>
          <w:t>Emergency preparedness crosses over all</w:t>
        </w:r>
      </w:ins>
      <w:ins w:id="101" w:author="Hatcher Dewayne R" w:date="2018-01-16T15:38:00Z">
        <w:r w:rsidR="00247C5C" w:rsidRPr="001C5575">
          <w:rPr>
            <w:sz w:val="24"/>
            <w:szCs w:val="24"/>
          </w:rPr>
          <w:t xml:space="preserve"> foundational programs. </w:t>
        </w:r>
      </w:ins>
      <w:ins w:id="102" w:author="Hatcher Dewayne R" w:date="2018-01-16T15:31:00Z">
        <w:r w:rsidR="0015195F" w:rsidRPr="001C5575">
          <w:rPr>
            <w:sz w:val="24"/>
            <w:szCs w:val="24"/>
          </w:rPr>
          <w:t xml:space="preserve"> </w:t>
        </w:r>
      </w:ins>
    </w:p>
    <w:p w14:paraId="585BD43C" w14:textId="77777777" w:rsidR="008947A2" w:rsidRPr="00071918" w:rsidRDefault="008947A2" w:rsidP="00071918">
      <w:pPr>
        <w:widowControl/>
        <w:spacing w:after="120"/>
        <w:rPr>
          <w:color w:val="FF0000"/>
          <w:sz w:val="24"/>
          <w:szCs w:val="24"/>
        </w:rPr>
      </w:pPr>
    </w:p>
    <w:p w14:paraId="55E9F629" w14:textId="77777777" w:rsidR="00F96F2D" w:rsidRPr="00F96F2D" w:rsidRDefault="00BD1B9C" w:rsidP="00F96F2D">
      <w:pPr>
        <w:pStyle w:val="ListParagraph"/>
        <w:widowControl/>
        <w:numPr>
          <w:ilvl w:val="1"/>
          <w:numId w:val="7"/>
        </w:numPr>
        <w:autoSpaceDE/>
        <w:autoSpaceDN/>
        <w:spacing w:before="0" w:after="120"/>
        <w:rPr>
          <w:b/>
          <w:i/>
          <w:color w:val="FF0000"/>
          <w:sz w:val="24"/>
          <w:szCs w:val="24"/>
        </w:rPr>
      </w:pPr>
      <w:r>
        <w:rPr>
          <w:b/>
          <w:sz w:val="24"/>
          <w:szCs w:val="24"/>
        </w:rPr>
        <w:t xml:space="preserve">The work in this Program Element helps Oregon’s governmental public health system achieve the following </w:t>
      </w:r>
      <w:r w:rsidRPr="00496EF6">
        <w:rPr>
          <w:b/>
          <w:sz w:val="24"/>
          <w:szCs w:val="24"/>
        </w:rPr>
        <w:t>Public Health Accountability Metric</w:t>
      </w:r>
      <w:del w:id="103" w:author="Hatcher Dewayne R" w:date="2018-01-16T15:39:00Z">
        <w:r w:rsidRPr="001C5575" w:rsidDel="00247C5C">
          <w:rPr>
            <w:color w:val="000000" w:themeColor="text1"/>
            <w:sz w:val="24"/>
            <w:szCs w:val="24"/>
          </w:rPr>
          <w:delText>:</w:delText>
        </w:r>
      </w:del>
      <w:ins w:id="104" w:author="Hatcher Dewayne R" w:date="2018-01-11T15:24:00Z">
        <w:r w:rsidR="00DB2776" w:rsidRPr="001C5575">
          <w:rPr>
            <w:color w:val="000000" w:themeColor="text1"/>
            <w:sz w:val="24"/>
            <w:szCs w:val="24"/>
          </w:rPr>
          <w:t>: Not applicable</w:t>
        </w:r>
      </w:ins>
    </w:p>
    <w:p w14:paraId="0B95601C" w14:textId="77777777" w:rsidR="00F96F2D" w:rsidRPr="00F96F2D" w:rsidRDefault="00307D56" w:rsidP="00F96F2D">
      <w:pPr>
        <w:pStyle w:val="ListParagraph"/>
        <w:widowControl/>
        <w:numPr>
          <w:ilvl w:val="1"/>
          <w:numId w:val="7"/>
        </w:numPr>
        <w:autoSpaceDE/>
        <w:autoSpaceDN/>
        <w:spacing w:before="0" w:after="120"/>
        <w:rPr>
          <w:b/>
          <w:i/>
          <w:color w:val="FF0000"/>
          <w:sz w:val="24"/>
          <w:szCs w:val="24"/>
        </w:rPr>
      </w:pPr>
      <w:r>
        <w:rPr>
          <w:b/>
          <w:sz w:val="24"/>
          <w:szCs w:val="24"/>
        </w:rPr>
        <w:t xml:space="preserve">The work in this Program Element helps Oregon’s governmental public health system achieve the following </w:t>
      </w:r>
      <w:r w:rsidRPr="009734E9">
        <w:rPr>
          <w:b/>
          <w:sz w:val="24"/>
          <w:szCs w:val="24"/>
        </w:rPr>
        <w:t xml:space="preserve">Public Health </w:t>
      </w:r>
      <w:r>
        <w:rPr>
          <w:b/>
          <w:sz w:val="24"/>
          <w:szCs w:val="24"/>
        </w:rPr>
        <w:t>Modernization</w:t>
      </w:r>
      <w:r w:rsidRPr="009734E9">
        <w:rPr>
          <w:b/>
          <w:sz w:val="24"/>
          <w:szCs w:val="24"/>
        </w:rPr>
        <w:t xml:space="preserve"> Process Measure</w:t>
      </w:r>
      <w:ins w:id="105" w:author="Hatcher Dewayne R" w:date="2018-01-11T15:25:00Z">
        <w:r w:rsidR="00DB2776" w:rsidRPr="001C5575">
          <w:rPr>
            <w:color w:val="000000" w:themeColor="text1"/>
            <w:sz w:val="24"/>
            <w:szCs w:val="24"/>
          </w:rPr>
          <w:t>:</w:t>
        </w:r>
        <w:r w:rsidR="00DB2776" w:rsidRPr="001C5575">
          <w:rPr>
            <w:i/>
            <w:color w:val="000000" w:themeColor="text1"/>
            <w:sz w:val="24"/>
            <w:szCs w:val="24"/>
          </w:rPr>
          <w:t xml:space="preserve">  </w:t>
        </w:r>
        <w:r w:rsidR="00DB2776" w:rsidRPr="001C5575">
          <w:rPr>
            <w:color w:val="000000" w:themeColor="text1"/>
            <w:sz w:val="24"/>
            <w:szCs w:val="24"/>
          </w:rPr>
          <w:t>Not applicable</w:t>
        </w:r>
      </w:ins>
    </w:p>
    <w:p w14:paraId="7C94C425" w14:textId="77777777" w:rsidR="00BD1C44" w:rsidRPr="00DB2776" w:rsidDel="00DB2776" w:rsidRDefault="008C328B" w:rsidP="00F96F2D">
      <w:pPr>
        <w:tabs>
          <w:tab w:val="left" w:pos="839"/>
          <w:tab w:val="left" w:pos="840"/>
        </w:tabs>
        <w:ind w:left="100" w:right="198"/>
        <w:rPr>
          <w:del w:id="106" w:author="Hatcher Dewayne R" w:date="2018-01-11T15:26:00Z"/>
          <w:sz w:val="24"/>
        </w:rPr>
      </w:pPr>
      <w:del w:id="107" w:author="Hatcher Dewayne R" w:date="2018-01-11T15:26:00Z">
        <w:r w:rsidRPr="00DB2776" w:rsidDel="00DB2776">
          <w:rPr>
            <w:b/>
            <w:sz w:val="24"/>
          </w:rPr>
          <w:delText xml:space="preserve">General Requirements. </w:delText>
        </w:r>
        <w:r w:rsidRPr="00DB2776" w:rsidDel="00DB2776">
          <w:rPr>
            <w:sz w:val="24"/>
          </w:rPr>
          <w:delText>All LPHAs’ PHEP services and activities supported in whole or in part with funds provided under this Agreement and particularly as described in this Program Element Description shall be delivered or conducted in accordance with the following requirements and to the satisfaction of OHA:</w:delText>
        </w:r>
      </w:del>
    </w:p>
    <w:p w14:paraId="7235C58F" w14:textId="77777777" w:rsidR="00BD1C44" w:rsidRPr="00DB2776" w:rsidDel="00DB2776" w:rsidRDefault="008C328B">
      <w:pPr>
        <w:pStyle w:val="ListParagraph"/>
        <w:numPr>
          <w:ilvl w:val="1"/>
          <w:numId w:val="7"/>
        </w:numPr>
        <w:tabs>
          <w:tab w:val="left" w:pos="1559"/>
          <w:tab w:val="left" w:pos="1560"/>
        </w:tabs>
        <w:ind w:left="1560" w:right="303"/>
        <w:rPr>
          <w:del w:id="108" w:author="Hatcher Dewayne R" w:date="2018-01-11T15:26:00Z"/>
          <w:sz w:val="24"/>
        </w:rPr>
      </w:pPr>
      <w:del w:id="109" w:author="Hatcher Dewayne R" w:date="2018-01-11T15:26:00Z">
        <w:r w:rsidRPr="00DB2776" w:rsidDel="00DB2776">
          <w:rPr>
            <w:b/>
            <w:sz w:val="24"/>
          </w:rPr>
          <w:delText xml:space="preserve">Non-Supplantation. </w:delText>
        </w:r>
        <w:r w:rsidRPr="00DB2776" w:rsidDel="00DB2776">
          <w:rPr>
            <w:sz w:val="24"/>
          </w:rPr>
          <w:delText>Funds provided under this Agreement for this Program Element shall not be used to supplant state, local, other non-federal, or other federal</w:delText>
        </w:r>
        <w:r w:rsidRPr="00DB2776" w:rsidDel="00DB2776">
          <w:rPr>
            <w:spacing w:val="-13"/>
            <w:sz w:val="24"/>
          </w:rPr>
          <w:delText xml:space="preserve"> </w:delText>
        </w:r>
        <w:r w:rsidRPr="00DB2776" w:rsidDel="00DB2776">
          <w:rPr>
            <w:sz w:val="24"/>
          </w:rPr>
          <w:delText>funds.</w:delText>
        </w:r>
      </w:del>
    </w:p>
    <w:p w14:paraId="13E9048D" w14:textId="77777777" w:rsidR="00BD1C44" w:rsidRPr="00DB2776" w:rsidDel="00DB2776" w:rsidRDefault="008C328B">
      <w:pPr>
        <w:pStyle w:val="ListParagraph"/>
        <w:numPr>
          <w:ilvl w:val="1"/>
          <w:numId w:val="7"/>
        </w:numPr>
        <w:tabs>
          <w:tab w:val="left" w:pos="1559"/>
          <w:tab w:val="left" w:pos="1560"/>
        </w:tabs>
        <w:ind w:left="1560" w:right="127"/>
        <w:rPr>
          <w:del w:id="110" w:author="Hatcher Dewayne R" w:date="2018-01-11T15:26:00Z"/>
          <w:sz w:val="24"/>
        </w:rPr>
      </w:pPr>
      <w:del w:id="111" w:author="Hatcher Dewayne R" w:date="2018-01-11T15:26:00Z">
        <w:r w:rsidRPr="00DB2776" w:rsidDel="00DB2776">
          <w:rPr>
            <w:b/>
            <w:sz w:val="24"/>
          </w:rPr>
          <w:delText xml:space="preserve">Work Plan. </w:delText>
        </w:r>
        <w:r w:rsidRPr="00DB2776" w:rsidDel="00DB2776">
          <w:rPr>
            <w:sz w:val="24"/>
          </w:rPr>
          <w:delText>LPHA shall implement its PHEP activities in accordance with its HSPR approved work plan using the example set forth in Attachment 2 to this Program Element. Dependent</w:delText>
        </w:r>
        <w:r w:rsidRPr="00DB2776" w:rsidDel="00DB2776">
          <w:rPr>
            <w:spacing w:val="-19"/>
            <w:sz w:val="24"/>
          </w:rPr>
          <w:delText xml:space="preserve"> </w:delText>
        </w:r>
        <w:r w:rsidRPr="00DB2776" w:rsidDel="00DB2776">
          <w:rPr>
            <w:sz w:val="24"/>
          </w:rPr>
          <w:delText>upon extenuating circumstances, modifications to this work plan may only be made with HSPR agreement and approval. Proposed work plan will be due on or before August 1. Final approved work plan will be due on or before September</w:delText>
        </w:r>
        <w:r w:rsidRPr="00DB2776" w:rsidDel="00DB2776">
          <w:rPr>
            <w:spacing w:val="-12"/>
            <w:sz w:val="24"/>
          </w:rPr>
          <w:delText xml:space="preserve"> </w:delText>
        </w:r>
        <w:r w:rsidRPr="00DB2776" w:rsidDel="00DB2776">
          <w:rPr>
            <w:sz w:val="24"/>
          </w:rPr>
          <w:delText>1.</w:delText>
        </w:r>
      </w:del>
    </w:p>
    <w:p w14:paraId="6D60439A" w14:textId="77777777" w:rsidR="00BD1C44" w:rsidRPr="00DB2776" w:rsidDel="00DB2776" w:rsidRDefault="008C328B">
      <w:pPr>
        <w:pStyle w:val="ListParagraph"/>
        <w:numPr>
          <w:ilvl w:val="1"/>
          <w:numId w:val="7"/>
        </w:numPr>
        <w:tabs>
          <w:tab w:val="left" w:pos="1559"/>
          <w:tab w:val="left" w:pos="1560"/>
        </w:tabs>
        <w:ind w:left="1560" w:right="110"/>
        <w:rPr>
          <w:del w:id="112" w:author="Hatcher Dewayne R" w:date="2018-01-11T15:26:00Z"/>
          <w:sz w:val="24"/>
        </w:rPr>
      </w:pPr>
      <w:del w:id="113" w:author="Hatcher Dewayne R" w:date="2018-01-11T15:26:00Z">
        <w:r w:rsidRPr="00DB2776" w:rsidDel="00DB2776">
          <w:rPr>
            <w:b/>
            <w:sz w:val="24"/>
          </w:rPr>
          <w:delText xml:space="preserve">Public Health Preparedness Staffing. </w:delText>
        </w:r>
        <w:r w:rsidRPr="00DB2776" w:rsidDel="00DB2776">
          <w:rPr>
            <w:sz w:val="24"/>
          </w:rPr>
          <w:delText>LPHA shall identify a Public Health Emergency Preparedness Coordinator. The Public Health Emergency Preparedness Coordinator will be the OHA’s chief point of contact related to program issues. LPHA must implement its PHEP activities in accordance with its approved work plan. The Public Health Emergency</w:delText>
        </w:r>
        <w:r w:rsidRPr="00DB2776" w:rsidDel="00DB2776">
          <w:rPr>
            <w:spacing w:val="-23"/>
            <w:sz w:val="24"/>
          </w:rPr>
          <w:delText xml:space="preserve"> </w:delText>
        </w:r>
        <w:r w:rsidRPr="00DB2776" w:rsidDel="00DB2776">
          <w:rPr>
            <w:sz w:val="24"/>
          </w:rPr>
          <w:delText>Preparedness Coordinator will ensure that all scheduled preparedness program conference calls and statewide preparedness program meetings are attended by the Coordinator or an LPHA</w:delText>
        </w:r>
        <w:r w:rsidRPr="00DB2776" w:rsidDel="00DB2776">
          <w:rPr>
            <w:spacing w:val="-22"/>
            <w:sz w:val="24"/>
          </w:rPr>
          <w:delText xml:space="preserve"> </w:delText>
        </w:r>
        <w:r w:rsidRPr="00DB2776" w:rsidDel="00DB2776">
          <w:rPr>
            <w:sz w:val="24"/>
          </w:rPr>
          <w:delText>representative.</w:delText>
        </w:r>
      </w:del>
    </w:p>
    <w:p w14:paraId="210E557F" w14:textId="77777777" w:rsidR="00BD1C44" w:rsidRPr="00DB2776" w:rsidDel="00DB2776" w:rsidRDefault="008C328B">
      <w:pPr>
        <w:pStyle w:val="ListParagraph"/>
        <w:numPr>
          <w:ilvl w:val="1"/>
          <w:numId w:val="7"/>
        </w:numPr>
        <w:tabs>
          <w:tab w:val="left" w:pos="1559"/>
          <w:tab w:val="left" w:pos="1560"/>
        </w:tabs>
        <w:ind w:left="1560" w:right="148"/>
        <w:rPr>
          <w:del w:id="114" w:author="Hatcher Dewayne R" w:date="2018-01-11T15:26:00Z"/>
          <w:sz w:val="24"/>
        </w:rPr>
      </w:pPr>
      <w:del w:id="115" w:author="Hatcher Dewayne R" w:date="2018-01-11T15:26:00Z">
        <w:r w:rsidRPr="00DB2776" w:rsidDel="00DB2776">
          <w:rPr>
            <w:b/>
            <w:sz w:val="24"/>
          </w:rPr>
          <w:delText xml:space="preserve">Use of Funds. </w:delText>
        </w:r>
        <w:r w:rsidRPr="00DB2776" w:rsidDel="00DB2776">
          <w:rPr>
            <w:sz w:val="24"/>
          </w:rPr>
          <w:delText>Funds awarded to the LPHA under this Agreement for this Program Element may only be used for activities related to the CDC Public Health Preparedness Capabilities in accordance with an approved Budget using the template set forth as Attachment 1 to this Program Element. Modifications to the budget totaling $5,000 or more require submission of a revised budget to the liaison and final receipt of approval from the HSPR fiscal</w:delText>
        </w:r>
        <w:r w:rsidRPr="00DB2776" w:rsidDel="00DB2776">
          <w:rPr>
            <w:spacing w:val="-21"/>
            <w:sz w:val="24"/>
          </w:rPr>
          <w:delText xml:space="preserve"> </w:delText>
        </w:r>
        <w:r w:rsidRPr="00DB2776" w:rsidDel="00DB2776">
          <w:rPr>
            <w:sz w:val="24"/>
          </w:rPr>
          <w:delText>officer.</w:delText>
        </w:r>
      </w:del>
    </w:p>
    <w:p w14:paraId="3DF2A801" w14:textId="77777777" w:rsidR="00BD1C44" w:rsidRPr="00DB2776" w:rsidDel="00DB2776" w:rsidRDefault="008C328B">
      <w:pPr>
        <w:pStyle w:val="ListParagraph"/>
        <w:numPr>
          <w:ilvl w:val="1"/>
          <w:numId w:val="7"/>
        </w:numPr>
        <w:tabs>
          <w:tab w:val="left" w:pos="1559"/>
          <w:tab w:val="left" w:pos="1560"/>
        </w:tabs>
        <w:ind w:left="1560" w:right="879"/>
        <w:rPr>
          <w:del w:id="116" w:author="Hatcher Dewayne R" w:date="2018-01-11T15:26:00Z"/>
          <w:sz w:val="24"/>
        </w:rPr>
      </w:pPr>
      <w:del w:id="117" w:author="Hatcher Dewayne R" w:date="2018-01-11T15:26:00Z">
        <w:r w:rsidRPr="00DB2776" w:rsidDel="00DB2776">
          <w:rPr>
            <w:b/>
            <w:sz w:val="24"/>
          </w:rPr>
          <w:delText xml:space="preserve">Conflict between Documents. </w:delText>
        </w:r>
        <w:r w:rsidRPr="00DB2776" w:rsidDel="00DB2776">
          <w:rPr>
            <w:sz w:val="24"/>
          </w:rPr>
          <w:delText>In the event of any conflict or inconsistency between the provisions of the PHEP work plan or budget (as set forth in Attachments 1 and 2) and the provisions of this Agreement, this Agreement shall</w:delText>
        </w:r>
        <w:r w:rsidRPr="00DB2776" w:rsidDel="00DB2776">
          <w:rPr>
            <w:spacing w:val="-14"/>
            <w:sz w:val="24"/>
          </w:rPr>
          <w:delText xml:space="preserve"> </w:delText>
        </w:r>
        <w:r w:rsidRPr="00DB2776" w:rsidDel="00DB2776">
          <w:rPr>
            <w:sz w:val="24"/>
          </w:rPr>
          <w:delText>control.</w:delText>
        </w:r>
      </w:del>
    </w:p>
    <w:p w14:paraId="2123F10D" w14:textId="77777777" w:rsidR="00BD1C44" w:rsidRPr="00DB2776" w:rsidDel="00DB2776" w:rsidRDefault="008C328B">
      <w:pPr>
        <w:pStyle w:val="Heading1"/>
        <w:numPr>
          <w:ilvl w:val="1"/>
          <w:numId w:val="7"/>
        </w:numPr>
        <w:tabs>
          <w:tab w:val="left" w:pos="1539"/>
          <w:tab w:val="left" w:pos="1540"/>
        </w:tabs>
        <w:spacing w:before="72"/>
        <w:rPr>
          <w:del w:id="118" w:author="Hatcher Dewayne R" w:date="2018-01-11T15:26:00Z"/>
        </w:rPr>
      </w:pPr>
      <w:del w:id="119" w:author="Hatcher Dewayne R" w:date="2018-01-11T15:26:00Z">
        <w:r w:rsidRPr="00DB2776" w:rsidDel="00DB2776">
          <w:delText>PHEP Program</w:delText>
        </w:r>
        <w:r w:rsidRPr="00DB2776" w:rsidDel="00DB2776">
          <w:rPr>
            <w:spacing w:val="-7"/>
          </w:rPr>
          <w:delText xml:space="preserve"> </w:delText>
        </w:r>
        <w:r w:rsidRPr="00DB2776" w:rsidDel="00DB2776">
          <w:delText>Reviews.</w:delText>
        </w:r>
      </w:del>
    </w:p>
    <w:p w14:paraId="7AE34C85" w14:textId="77777777" w:rsidR="00BD1C44" w:rsidRPr="00DB2776" w:rsidDel="00DB2776" w:rsidRDefault="008C328B">
      <w:pPr>
        <w:pStyle w:val="ListParagraph"/>
        <w:numPr>
          <w:ilvl w:val="2"/>
          <w:numId w:val="7"/>
        </w:numPr>
        <w:tabs>
          <w:tab w:val="left" w:pos="2260"/>
        </w:tabs>
        <w:spacing w:before="114"/>
        <w:ind w:right="154"/>
        <w:jc w:val="both"/>
        <w:rPr>
          <w:del w:id="120" w:author="Hatcher Dewayne R" w:date="2018-01-11T15:26:00Z"/>
          <w:sz w:val="24"/>
        </w:rPr>
      </w:pPr>
      <w:del w:id="121" w:author="Hatcher Dewayne R" w:date="2018-01-11T15:26:00Z">
        <w:r w:rsidRPr="00DB2776" w:rsidDel="00DB2776">
          <w:rPr>
            <w:sz w:val="24"/>
          </w:rPr>
          <w:delText>This Agreement will be integrated into the Triennial Review Process. This review will</w:delText>
        </w:r>
        <w:r w:rsidRPr="00DB2776" w:rsidDel="00DB2776">
          <w:rPr>
            <w:spacing w:val="-26"/>
            <w:sz w:val="24"/>
          </w:rPr>
          <w:delText xml:space="preserve"> </w:delText>
        </w:r>
        <w:r w:rsidRPr="00DB2776" w:rsidDel="00DB2776">
          <w:rPr>
            <w:sz w:val="24"/>
          </w:rPr>
          <w:delText>be completed in conjunction with the statewide Triennial Review schedule as determined by the Office of Community</w:delText>
        </w:r>
        <w:r w:rsidRPr="00DB2776" w:rsidDel="00DB2776">
          <w:rPr>
            <w:spacing w:val="-11"/>
            <w:sz w:val="24"/>
          </w:rPr>
          <w:delText xml:space="preserve"> </w:delText>
        </w:r>
        <w:r w:rsidRPr="00DB2776" w:rsidDel="00DB2776">
          <w:rPr>
            <w:sz w:val="24"/>
          </w:rPr>
          <w:delText>Liaison.</w:delText>
        </w:r>
      </w:del>
    </w:p>
    <w:p w14:paraId="7CFB917C" w14:textId="77777777" w:rsidR="00BD1C44" w:rsidRPr="00DB2776" w:rsidDel="00DB2776" w:rsidRDefault="008C328B">
      <w:pPr>
        <w:pStyle w:val="ListParagraph"/>
        <w:numPr>
          <w:ilvl w:val="2"/>
          <w:numId w:val="7"/>
        </w:numPr>
        <w:tabs>
          <w:tab w:val="left" w:pos="2259"/>
          <w:tab w:val="left" w:pos="2260"/>
        </w:tabs>
        <w:spacing w:before="119"/>
        <w:ind w:right="317"/>
        <w:rPr>
          <w:del w:id="122" w:author="Hatcher Dewayne R" w:date="2018-01-11T15:26:00Z"/>
          <w:sz w:val="24"/>
        </w:rPr>
      </w:pPr>
      <w:del w:id="123" w:author="Hatcher Dewayne R" w:date="2018-01-11T15:26:00Z">
        <w:r w:rsidRPr="00DB2776" w:rsidDel="00DB2776">
          <w:rPr>
            <w:sz w:val="24"/>
          </w:rPr>
          <w:delText>The LPHA will complete work plan updates in coordination with their HSPR liaison on at least a minimum of a semi-annual basis and by August 15 and February</w:delText>
        </w:r>
        <w:r w:rsidRPr="00DB2776" w:rsidDel="00DB2776">
          <w:rPr>
            <w:spacing w:val="-17"/>
            <w:sz w:val="24"/>
          </w:rPr>
          <w:delText xml:space="preserve"> </w:delText>
        </w:r>
        <w:r w:rsidRPr="00DB2776" w:rsidDel="00DB2776">
          <w:rPr>
            <w:sz w:val="24"/>
          </w:rPr>
          <w:delText>15.</w:delText>
        </w:r>
      </w:del>
    </w:p>
    <w:p w14:paraId="5A0935F6" w14:textId="77777777" w:rsidR="00BD1C44" w:rsidRPr="00DB2776" w:rsidDel="00DB2776" w:rsidRDefault="008C328B">
      <w:pPr>
        <w:pStyle w:val="ListParagraph"/>
        <w:numPr>
          <w:ilvl w:val="1"/>
          <w:numId w:val="7"/>
        </w:numPr>
        <w:tabs>
          <w:tab w:val="left" w:pos="1539"/>
          <w:tab w:val="left" w:pos="1540"/>
        </w:tabs>
        <w:spacing w:before="119"/>
        <w:ind w:right="108"/>
        <w:rPr>
          <w:del w:id="124" w:author="Hatcher Dewayne R" w:date="2018-01-11T15:26:00Z"/>
          <w:sz w:val="24"/>
        </w:rPr>
      </w:pPr>
      <w:del w:id="125" w:author="Hatcher Dewayne R" w:date="2018-01-11T15:26:00Z">
        <w:r w:rsidRPr="00DB2776" w:rsidDel="00DB2776">
          <w:rPr>
            <w:b/>
            <w:sz w:val="24"/>
          </w:rPr>
          <w:delText xml:space="preserve">Budget and Expense Reporting:  </w:delText>
        </w:r>
        <w:r w:rsidRPr="00DB2776" w:rsidDel="00DB2776">
          <w:rPr>
            <w:sz w:val="24"/>
          </w:rPr>
          <w:delText>Using the budget template Excel file set forth in Attachment 1 and available through the liaison and incorporated herein and by this reference, LPHA shall provide to OHA by August 1, of each year, a budget using actual award amounts, through June 30 of each year. LPHA shall submit to OHA by February 15 of each year, the actual expense-to- budget report for the period of July 1, through December 31. The LPHA shall provide to the OHA by September 15 of each year, the actual expense-to-budget report for the prior fiscal period of July 1, through June 30. The budget and expense-to-budget set forth in Attachment 1 shall be the only form used to satisfy this requirement. All capital equipment purchases of</w:delText>
        </w:r>
        <w:r w:rsidRPr="00DB2776" w:rsidDel="00DB2776">
          <w:rPr>
            <w:spacing w:val="-21"/>
            <w:sz w:val="24"/>
          </w:rPr>
          <w:delText xml:space="preserve"> </w:delText>
        </w:r>
        <w:r w:rsidRPr="00DB2776" w:rsidDel="00DB2776">
          <w:rPr>
            <w:sz w:val="24"/>
          </w:rPr>
          <w:delText>$5,000 or more that use PHEP funds will be identified in this budget report form under the Capital Equipment</w:delText>
        </w:r>
        <w:r w:rsidRPr="00DB2776" w:rsidDel="00DB2776">
          <w:rPr>
            <w:spacing w:val="-3"/>
            <w:sz w:val="24"/>
          </w:rPr>
          <w:delText xml:space="preserve"> </w:delText>
        </w:r>
        <w:r w:rsidRPr="00DB2776" w:rsidDel="00DB2776">
          <w:rPr>
            <w:sz w:val="24"/>
          </w:rPr>
          <w:delText>tab.</w:delText>
        </w:r>
      </w:del>
    </w:p>
    <w:p w14:paraId="2E67F835" w14:textId="77777777" w:rsidR="00F96F2D" w:rsidRPr="00F96F2D" w:rsidRDefault="008C328B" w:rsidP="00F96F2D">
      <w:pPr>
        <w:pStyle w:val="ListParagraph"/>
        <w:widowControl/>
        <w:numPr>
          <w:ilvl w:val="0"/>
          <w:numId w:val="7"/>
        </w:numPr>
        <w:tabs>
          <w:tab w:val="left" w:pos="840"/>
        </w:tabs>
        <w:autoSpaceDE/>
        <w:autoSpaceDN/>
        <w:spacing w:after="120"/>
        <w:ind w:right="256"/>
        <w:rPr>
          <w:color w:val="FF0000"/>
          <w:sz w:val="24"/>
          <w:szCs w:val="24"/>
        </w:rPr>
      </w:pPr>
      <w:r w:rsidRPr="00F96F2D">
        <w:rPr>
          <w:b/>
        </w:rPr>
        <w:t>Procedural and Operational</w:t>
      </w:r>
      <w:r w:rsidRPr="00F96F2D">
        <w:rPr>
          <w:b/>
          <w:spacing w:val="-16"/>
        </w:rPr>
        <w:t xml:space="preserve"> </w:t>
      </w:r>
      <w:r w:rsidRPr="00F96F2D">
        <w:rPr>
          <w:b/>
        </w:rPr>
        <w:t>Requirements</w:t>
      </w:r>
      <w:r>
        <w:t>.</w:t>
      </w:r>
      <w:r w:rsidR="00F96F2D" w:rsidRPr="00174BA1">
        <w:t xml:space="preserve"> </w:t>
      </w:r>
      <w:r w:rsidR="00F96F2D" w:rsidRPr="00174BA1">
        <w:rPr>
          <w:sz w:val="24"/>
          <w:szCs w:val="24"/>
        </w:rPr>
        <w:t xml:space="preserve">By accepting and using the Financial Assistance awarded under this Agreement and for this Program Element, LPHA agrees to conduct activities in accordance with the following requirements: </w:t>
      </w:r>
    </w:p>
    <w:p w14:paraId="65A9DAEC" w14:textId="6CC8F7DB" w:rsidR="003C4680" w:rsidRDefault="00F96F2D" w:rsidP="003C4680">
      <w:pPr>
        <w:pStyle w:val="ListParagraph"/>
        <w:widowControl/>
        <w:numPr>
          <w:ilvl w:val="1"/>
          <w:numId w:val="10"/>
        </w:numPr>
        <w:autoSpaceDE/>
        <w:autoSpaceDN/>
        <w:spacing w:before="0" w:after="120"/>
        <w:ind w:left="1080"/>
        <w:rPr>
          <w:sz w:val="24"/>
          <w:szCs w:val="24"/>
        </w:rPr>
      </w:pPr>
      <w:r w:rsidRPr="00174BA1">
        <w:rPr>
          <w:sz w:val="24"/>
          <w:szCs w:val="24"/>
        </w:rPr>
        <w:t xml:space="preserve">Engage in activities as described in its Local PHEP Program Work Plan, which has been approved by OHA </w:t>
      </w:r>
      <w:ins w:id="126" w:author="Hatcher Dewayne R" w:date="2018-01-11T15:27:00Z">
        <w:r w:rsidR="00A341DF" w:rsidRPr="001C5575">
          <w:rPr>
            <w:sz w:val="24"/>
            <w:szCs w:val="24"/>
          </w:rPr>
          <w:t>HSPR</w:t>
        </w:r>
        <w:r w:rsidR="00AD15D8" w:rsidRPr="00F96F2D">
          <w:rPr>
            <w:color w:val="FF0000"/>
            <w:sz w:val="24"/>
            <w:szCs w:val="24"/>
          </w:rPr>
          <w:t xml:space="preserve"> </w:t>
        </w:r>
      </w:ins>
      <w:r w:rsidRPr="00174BA1">
        <w:rPr>
          <w:sz w:val="24"/>
          <w:szCs w:val="24"/>
        </w:rPr>
        <w:t>and as set forth in Attachm</w:t>
      </w:r>
      <w:r w:rsidRPr="003C4680">
        <w:rPr>
          <w:sz w:val="24"/>
          <w:szCs w:val="24"/>
        </w:rPr>
        <w:t>ent 1, incorporated herein with this reference.</w:t>
      </w:r>
    </w:p>
    <w:p w14:paraId="40408F7D" w14:textId="77777777" w:rsidR="00BD1C44" w:rsidRDefault="00F96F2D" w:rsidP="003C4680">
      <w:pPr>
        <w:pStyle w:val="ListParagraph"/>
        <w:widowControl/>
        <w:numPr>
          <w:ilvl w:val="1"/>
          <w:numId w:val="10"/>
        </w:numPr>
        <w:autoSpaceDE/>
        <w:autoSpaceDN/>
        <w:spacing w:before="0" w:after="120"/>
        <w:ind w:left="1080"/>
        <w:rPr>
          <w:ins w:id="127" w:author="Hatcher Dewayne R" w:date="2018-01-15T11:48:00Z"/>
          <w:sz w:val="24"/>
          <w:szCs w:val="24"/>
        </w:rPr>
      </w:pPr>
      <w:r w:rsidRPr="003C4680">
        <w:rPr>
          <w:sz w:val="24"/>
          <w:szCs w:val="24"/>
        </w:rPr>
        <w:t xml:space="preserve">Use funds for this Program Element in accordance with its Local </w:t>
      </w:r>
      <w:ins w:id="128" w:author="Hatcher Dewayne R" w:date="2018-01-11T15:28:00Z">
        <w:r w:rsidR="00AD15D8" w:rsidRPr="00AD15D8">
          <w:rPr>
            <w:sz w:val="24"/>
            <w:szCs w:val="24"/>
          </w:rPr>
          <w:t>PHEP</w:t>
        </w:r>
        <w:r w:rsidR="00AD15D8" w:rsidRPr="003C4680">
          <w:rPr>
            <w:sz w:val="24"/>
            <w:szCs w:val="24"/>
          </w:rPr>
          <w:t xml:space="preserve"> </w:t>
        </w:r>
      </w:ins>
      <w:r w:rsidRPr="003C4680">
        <w:rPr>
          <w:sz w:val="24"/>
          <w:szCs w:val="24"/>
        </w:rPr>
        <w:t xml:space="preserve">Program Budget, which has been approved by OHA HSPR and as set forth in Attachment 2, incorporated herein with this reference.  </w:t>
      </w:r>
      <w:ins w:id="129" w:author="Hatcher Dewayne R" w:date="2018-01-11T15:29:00Z">
        <w:r w:rsidR="00AD15D8" w:rsidRPr="00AD15D8">
          <w:rPr>
            <w:sz w:val="24"/>
            <w:szCs w:val="24"/>
          </w:rPr>
          <w:t>Modification to the Local PHEP Program Budget may only be made with OHA HSPR approval.</w:t>
        </w:r>
      </w:ins>
    </w:p>
    <w:p w14:paraId="07CD7CA4" w14:textId="77777777" w:rsidR="00A71ABC" w:rsidRPr="009C3862" w:rsidRDefault="00A71ABC" w:rsidP="007A323E">
      <w:pPr>
        <w:pStyle w:val="ListParagraph"/>
        <w:numPr>
          <w:ilvl w:val="2"/>
          <w:numId w:val="10"/>
        </w:numPr>
        <w:tabs>
          <w:tab w:val="left" w:pos="820"/>
        </w:tabs>
        <w:ind w:right="144"/>
        <w:jc w:val="both"/>
        <w:rPr>
          <w:sz w:val="24"/>
        </w:rPr>
      </w:pPr>
      <w:moveToRangeStart w:id="130" w:author="Hatcher Dewayne R" w:date="2018-01-15T11:48:00Z" w:name="move503780226"/>
      <w:moveTo w:id="131" w:author="Hatcher Dewayne R" w:date="2018-01-15T11:48:00Z">
        <w:r w:rsidRPr="009C3862">
          <w:rPr>
            <w:b/>
            <w:sz w:val="24"/>
          </w:rPr>
          <w:t xml:space="preserve">Contingent Emergency Response Funding: </w:t>
        </w:r>
        <w:r w:rsidRPr="009C3862">
          <w:rPr>
            <w:sz w:val="24"/>
          </w:rPr>
          <w:t>Such funding is subject to restrictions imposed by CDC at the time of the emergency and would provide funding under circumstances when a delay in award would result in serious injury or other adverse impact to the</w:t>
        </w:r>
        <w:r w:rsidRPr="009C3862">
          <w:rPr>
            <w:spacing w:val="-17"/>
            <w:sz w:val="24"/>
          </w:rPr>
          <w:t xml:space="preserve"> </w:t>
        </w:r>
        <w:r w:rsidRPr="009C3862">
          <w:rPr>
            <w:sz w:val="24"/>
          </w:rPr>
          <w:t>public.</w:t>
        </w:r>
      </w:moveTo>
    </w:p>
    <w:p w14:paraId="713344F7" w14:textId="77777777" w:rsidR="00A71ABC" w:rsidRDefault="00A71ABC" w:rsidP="007A323E">
      <w:pPr>
        <w:pStyle w:val="BodyText"/>
        <w:ind w:left="1980" w:right="55" w:firstLine="0"/>
      </w:pPr>
      <w:moveTo w:id="132" w:author="Hatcher Dewayne R" w:date="2018-01-15T11:48:00Z">
        <w:r>
          <w:t>Since the funding is contingent upon Congressional appropriations, whether contingent emergency response funding awards can be made will depend upon the facts and circumstances that exist at the time of the emergency; the particular appropriation from which the awards would be made, including whether it contains limitations on its use; authorities for implementation; or other relevant factors. No activities are specified for this authorization at this time.</w:t>
        </w:r>
      </w:moveTo>
    </w:p>
    <w:p w14:paraId="56E9AA12" w14:textId="77777777" w:rsidR="00A71ABC" w:rsidRDefault="00A71ABC" w:rsidP="007A323E">
      <w:pPr>
        <w:pStyle w:val="BodyText"/>
        <w:numPr>
          <w:ilvl w:val="2"/>
          <w:numId w:val="10"/>
        </w:numPr>
        <w:ind w:right="55"/>
      </w:pPr>
      <w:moveTo w:id="133" w:author="Hatcher Dewayne R" w:date="2018-01-15T11:48:00Z">
        <w:r w:rsidRPr="009C3862">
          <w:rPr>
            <w:b/>
            <w:bCs/>
          </w:rPr>
          <w:lastRenderedPageBreak/>
          <w:t xml:space="preserve">Non-Supplantation.  </w:t>
        </w:r>
        <w:r w:rsidRPr="009C3862">
          <w:t xml:space="preserve">Funds provided under this Agreement for this Program Element shall not be used to supplant state, local, other non-federal, or other federal funds. </w:t>
        </w:r>
      </w:moveTo>
    </w:p>
    <w:p w14:paraId="5D2E5592" w14:textId="12160F1B" w:rsidR="00A71ABC" w:rsidRPr="00714895" w:rsidRDefault="00A71ABC" w:rsidP="007A323E">
      <w:pPr>
        <w:pStyle w:val="BodyText"/>
        <w:numPr>
          <w:ilvl w:val="2"/>
          <w:numId w:val="10"/>
        </w:numPr>
        <w:ind w:right="55"/>
        <w:rPr>
          <w:b/>
        </w:rPr>
      </w:pPr>
      <w:moveTo w:id="134" w:author="Hatcher Dewayne R" w:date="2018-01-15T11:48:00Z">
        <w:r w:rsidRPr="009C3862">
          <w:rPr>
            <w:b/>
            <w:bCs/>
          </w:rPr>
          <w:t xml:space="preserve">Public Health Preparedness Staffing.  </w:t>
        </w:r>
        <w:r>
          <w:t xml:space="preserve">LPHA shall identify a Public Health Emergency Preparedness Coordinator who is directly funded from PHEP grant.  LPHA staff who receive PHEP funds must have planned activities identified within the work plan.  The Public Health Emergency Preparedness Coordinator will be the </w:t>
        </w:r>
        <w:r w:rsidRPr="00435F75">
          <w:t>OHA’s</w:t>
        </w:r>
        <w:r>
          <w:t xml:space="preserve"> chief point of contact related to program issues. LPHA must implement its PHEP activities in accordance with its approved work plan. </w:t>
        </w:r>
        <w:del w:id="135" w:author="Hatcher Dewayne R" w:date="2018-02-28T10:57:00Z">
          <w:r w:rsidDel="00A4604A">
            <w:delText xml:space="preserve">The Public Health Emergency Preparedness Coordinator will ensure that all scheduled preparedness program conference calls and statewide preparedness program meetings are attended by the Coordinator or an LPHA representative. </w:delText>
          </w:r>
        </w:del>
      </w:moveTo>
    </w:p>
    <w:p w14:paraId="5595A47E" w14:textId="77777777" w:rsidR="00A71ABC" w:rsidRDefault="00A71ABC" w:rsidP="007A323E">
      <w:pPr>
        <w:pStyle w:val="BodyText"/>
        <w:numPr>
          <w:ilvl w:val="2"/>
          <w:numId w:val="10"/>
        </w:numPr>
        <w:ind w:right="55"/>
        <w:rPr>
          <w:b/>
        </w:rPr>
      </w:pPr>
      <w:moveTo w:id="136" w:author="Hatcher Dewayne R" w:date="2018-01-15T11:48:00Z">
        <w:r w:rsidRPr="009C3862">
          <w:rPr>
            <w:b/>
          </w:rPr>
          <w:t xml:space="preserve">Use of Funds. </w:t>
        </w:r>
        <w:r w:rsidRPr="00DD5708">
          <w:t xml:space="preserve">Funds awarded </w:t>
        </w:r>
        <w:r w:rsidRPr="009C3862">
          <w:rPr>
            <w:bCs/>
          </w:rPr>
          <w:t>to the LPH</w:t>
        </w:r>
        <w:r w:rsidRPr="00DD5708">
          <w:t xml:space="preserve">A under this Agreement for this Program Element may only be used for activities related to the CDC Public Health Preparedness Capabilities in accordance with an approved Budget using the template </w:t>
        </w:r>
        <w:r>
          <w:t>set forth as Attachment 2 to this</w:t>
        </w:r>
        <w:r w:rsidRPr="00DD5708">
          <w:t xml:space="preserve"> Program El</w:t>
        </w:r>
        <w:r>
          <w:t>ement.</w:t>
        </w:r>
        <w:r w:rsidRPr="00DD5708">
          <w:t xml:space="preserve">  Modifications </w:t>
        </w:r>
        <w:r>
          <w:t xml:space="preserve">to the budget </w:t>
        </w:r>
        <w:r w:rsidRPr="00DD5708">
          <w:t xml:space="preserve">totaling $5,000 </w:t>
        </w:r>
        <w:r>
          <w:t>or more require submission of a revised budget to the liaison and final receipt of approval from the HSPR fiscal officer.</w:t>
        </w:r>
        <w:r w:rsidRPr="009C3862">
          <w:rPr>
            <w:b/>
          </w:rPr>
          <w:t xml:space="preserve"> </w:t>
        </w:r>
      </w:moveTo>
    </w:p>
    <w:p w14:paraId="68D46989" w14:textId="77777777" w:rsidR="00A71ABC" w:rsidRDefault="00A71ABC" w:rsidP="007A323E">
      <w:pPr>
        <w:pStyle w:val="BodyText"/>
        <w:numPr>
          <w:ilvl w:val="2"/>
          <w:numId w:val="10"/>
        </w:numPr>
        <w:ind w:right="55"/>
      </w:pPr>
      <w:moveTo w:id="137" w:author="Hatcher Dewayne R" w:date="2018-01-15T11:48:00Z">
        <w:r w:rsidRPr="00435F75">
          <w:rPr>
            <w:b/>
          </w:rPr>
          <w:t>Conflict between Documents.</w:t>
        </w:r>
        <w:r w:rsidRPr="00435F75">
          <w:t xml:space="preserve"> In the event of any conflict or inconsistency between the provisions of the </w:t>
        </w:r>
        <w:r>
          <w:t>PHEP work p</w:t>
        </w:r>
        <w:r w:rsidRPr="00435F75">
          <w:t>lan or budget (as set forth in Attachments 1 and 2) and the provisions of this Agreement</w:t>
        </w:r>
        <w:r>
          <w:t>,</w:t>
        </w:r>
        <w:r w:rsidRPr="00435F75">
          <w:t xml:space="preserve"> this Agreement shall control.</w:t>
        </w:r>
      </w:moveTo>
    </w:p>
    <w:moveToRangeEnd w:id="130"/>
    <w:p w14:paraId="37E19EF6" w14:textId="77777777" w:rsidR="00A71ABC" w:rsidRPr="003C4680" w:rsidRDefault="00A71ABC" w:rsidP="007A323E">
      <w:pPr>
        <w:pStyle w:val="ListParagraph"/>
        <w:widowControl/>
        <w:autoSpaceDE/>
        <w:autoSpaceDN/>
        <w:spacing w:before="0" w:after="120"/>
        <w:ind w:left="1440" w:firstLine="0"/>
        <w:rPr>
          <w:sz w:val="24"/>
          <w:szCs w:val="24"/>
        </w:rPr>
      </w:pPr>
    </w:p>
    <w:p w14:paraId="659C1650" w14:textId="77777777" w:rsidR="00BD1C44" w:rsidRPr="00F96F2D" w:rsidRDefault="008C328B" w:rsidP="00F96F2D">
      <w:pPr>
        <w:pStyle w:val="ListParagraph"/>
        <w:numPr>
          <w:ilvl w:val="1"/>
          <w:numId w:val="10"/>
        </w:numPr>
        <w:tabs>
          <w:tab w:val="left" w:pos="1539"/>
          <w:tab w:val="left" w:pos="1540"/>
        </w:tabs>
        <w:spacing w:before="115"/>
        <w:ind w:left="1080" w:right="346"/>
        <w:rPr>
          <w:sz w:val="24"/>
        </w:rPr>
      </w:pPr>
      <w:r w:rsidRPr="00F96F2D">
        <w:rPr>
          <w:b/>
          <w:sz w:val="24"/>
        </w:rPr>
        <w:t xml:space="preserve">Statewide and Regional Coordination: </w:t>
      </w:r>
      <w:r w:rsidRPr="00F96F2D">
        <w:rPr>
          <w:sz w:val="24"/>
        </w:rPr>
        <w:t>LPHA must attend HSPR meetings and participate</w:t>
      </w:r>
      <w:r w:rsidRPr="00F96F2D">
        <w:rPr>
          <w:spacing w:val="-30"/>
          <w:sz w:val="24"/>
        </w:rPr>
        <w:t xml:space="preserve"> </w:t>
      </w:r>
      <w:r w:rsidRPr="00F96F2D">
        <w:rPr>
          <w:sz w:val="24"/>
        </w:rPr>
        <w:t>as follows:</w:t>
      </w:r>
    </w:p>
    <w:p w14:paraId="3010D7D3" w14:textId="77777777" w:rsidR="00BD1C44" w:rsidRDefault="008C328B" w:rsidP="008C788C">
      <w:pPr>
        <w:pStyle w:val="ListParagraph"/>
        <w:numPr>
          <w:ilvl w:val="2"/>
          <w:numId w:val="10"/>
        </w:numPr>
        <w:tabs>
          <w:tab w:val="left" w:pos="2610"/>
        </w:tabs>
        <w:ind w:right="309"/>
        <w:rPr>
          <w:sz w:val="24"/>
        </w:rPr>
      </w:pPr>
      <w:r>
        <w:rPr>
          <w:sz w:val="24"/>
        </w:rPr>
        <w:t>Attendance at one of the HSPR co-sponsored preparedness conferences, which</w:t>
      </w:r>
      <w:r>
        <w:rPr>
          <w:spacing w:val="-18"/>
          <w:sz w:val="24"/>
        </w:rPr>
        <w:t xml:space="preserve"> </w:t>
      </w:r>
      <w:r>
        <w:rPr>
          <w:sz w:val="24"/>
        </w:rPr>
        <w:t>includes Oregon Epidemiologists’ Meeting (OR-Epi) and Oregon Prepared</w:t>
      </w:r>
      <w:r>
        <w:rPr>
          <w:spacing w:val="-25"/>
          <w:sz w:val="24"/>
        </w:rPr>
        <w:t xml:space="preserve"> </w:t>
      </w:r>
      <w:r>
        <w:rPr>
          <w:sz w:val="24"/>
        </w:rPr>
        <w:t>Conference.</w:t>
      </w:r>
    </w:p>
    <w:p w14:paraId="11348E8D" w14:textId="77777777" w:rsidR="00BD1C44" w:rsidRDefault="008C328B" w:rsidP="008C788C">
      <w:pPr>
        <w:pStyle w:val="ListParagraph"/>
        <w:numPr>
          <w:ilvl w:val="2"/>
          <w:numId w:val="10"/>
        </w:numPr>
        <w:tabs>
          <w:tab w:val="left" w:pos="2610"/>
        </w:tabs>
        <w:ind w:right="448"/>
        <w:rPr>
          <w:sz w:val="24"/>
        </w:rPr>
      </w:pPr>
      <w:r>
        <w:rPr>
          <w:sz w:val="24"/>
        </w:rPr>
        <w:t>Participation in emergency preparedness subcommittees, work groups and projects</w:t>
      </w:r>
      <w:r>
        <w:rPr>
          <w:spacing w:val="-18"/>
          <w:sz w:val="24"/>
        </w:rPr>
        <w:t xml:space="preserve"> </w:t>
      </w:r>
      <w:r>
        <w:rPr>
          <w:sz w:val="24"/>
        </w:rPr>
        <w:t>for the sustainment of public health emergency preparedness as</w:t>
      </w:r>
      <w:r>
        <w:rPr>
          <w:spacing w:val="-18"/>
          <w:sz w:val="24"/>
        </w:rPr>
        <w:t xml:space="preserve"> </w:t>
      </w:r>
      <w:r>
        <w:rPr>
          <w:sz w:val="24"/>
        </w:rPr>
        <w:t>appropriate.</w:t>
      </w:r>
    </w:p>
    <w:p w14:paraId="284D62FC" w14:textId="2120263D" w:rsidR="00BD1C44" w:rsidRPr="00772FBA" w:rsidRDefault="008C328B" w:rsidP="008C788C">
      <w:pPr>
        <w:pStyle w:val="ListParagraph"/>
        <w:numPr>
          <w:ilvl w:val="2"/>
          <w:numId w:val="10"/>
        </w:numPr>
        <w:tabs>
          <w:tab w:val="left" w:pos="2610"/>
        </w:tabs>
        <w:ind w:right="424"/>
        <w:rPr>
          <w:sz w:val="24"/>
        </w:rPr>
      </w:pPr>
      <w:r>
        <w:rPr>
          <w:sz w:val="24"/>
        </w:rPr>
        <w:t xml:space="preserve">Participation in a minimum of 75% of the regional or local </w:t>
      </w:r>
      <w:del w:id="138" w:author="Hatcher Dewayne R" w:date="2018-01-11T15:31:00Z">
        <w:r w:rsidRPr="00C036EA" w:rsidDel="00C036EA">
          <w:rPr>
            <w:sz w:val="24"/>
          </w:rPr>
          <w:delText>HPP/Health Care Coalition (</w:delText>
        </w:r>
      </w:del>
      <w:r>
        <w:rPr>
          <w:sz w:val="24"/>
        </w:rPr>
        <w:t>HCC</w:t>
      </w:r>
      <w:del w:id="139" w:author="Hatcher Dewayne R" w:date="2018-01-11T15:31:00Z">
        <w:r w:rsidRPr="008C788C" w:rsidDel="00C036EA">
          <w:rPr>
            <w:strike/>
            <w:sz w:val="24"/>
          </w:rPr>
          <w:delText>)</w:delText>
        </w:r>
      </w:del>
      <w:r>
        <w:rPr>
          <w:spacing w:val="-9"/>
          <w:sz w:val="24"/>
        </w:rPr>
        <w:t xml:space="preserve"> </w:t>
      </w:r>
      <w:r>
        <w:rPr>
          <w:sz w:val="24"/>
        </w:rPr>
        <w:t>meetings.</w:t>
      </w:r>
      <w:r w:rsidR="008C788C" w:rsidRPr="00C036EA">
        <w:rPr>
          <w:sz w:val="24"/>
          <w:vertAlign w:val="superscript"/>
        </w:rPr>
        <w:t>7</w:t>
      </w:r>
    </w:p>
    <w:p w14:paraId="5E9BDFAD" w14:textId="51B86883" w:rsidR="00772FBA" w:rsidRPr="00BD28F2" w:rsidRDefault="00772FBA" w:rsidP="00772FBA">
      <w:pPr>
        <w:pStyle w:val="ListParagraph"/>
        <w:numPr>
          <w:ilvl w:val="2"/>
          <w:numId w:val="10"/>
        </w:numPr>
        <w:tabs>
          <w:tab w:val="left" w:pos="2610"/>
        </w:tabs>
        <w:ind w:right="424"/>
        <w:rPr>
          <w:ins w:id="140" w:author="Hatcher Dewayne R" w:date="2018-01-11T15:35:00Z"/>
          <w:sz w:val="24"/>
          <w:szCs w:val="24"/>
        </w:rPr>
      </w:pPr>
      <w:ins w:id="141" w:author="Hatcher Dewayne R" w:date="2018-01-11T15:35:00Z">
        <w:r w:rsidRPr="001C5575">
          <w:rPr>
            <w:sz w:val="24"/>
            <w:szCs w:val="24"/>
          </w:rPr>
          <w:t>Participation in the Statewide MCM Dispensing and Distribution full scale exercises</w:t>
        </w:r>
      </w:ins>
      <w:ins w:id="142" w:author="Hatcher Dewayne R" w:date="2018-02-28T10:24:00Z">
        <w:r w:rsidR="00BF13CB">
          <w:rPr>
            <w:sz w:val="24"/>
            <w:szCs w:val="24"/>
          </w:rPr>
          <w:t xml:space="preserve"> and planning at the local level</w:t>
        </w:r>
      </w:ins>
      <w:ins w:id="143" w:author="Hatcher Dewayne R" w:date="2018-01-11T15:35:00Z">
        <w:r w:rsidRPr="001C5575">
          <w:rPr>
            <w:sz w:val="24"/>
            <w:szCs w:val="24"/>
          </w:rPr>
          <w:t>.</w:t>
        </w:r>
      </w:ins>
      <w:ins w:id="144" w:author="Hatcher Dewayne R" w:date="2018-02-14T09:24:00Z">
        <w:r w:rsidR="00263FCA">
          <w:rPr>
            <w:color w:val="FF0000"/>
            <w:sz w:val="24"/>
            <w:szCs w:val="24"/>
            <w:vertAlign w:val="superscript"/>
          </w:rPr>
          <w:fldChar w:fldCharType="begin"/>
        </w:r>
        <w:r w:rsidR="00263FCA">
          <w:rPr>
            <w:color w:val="FF0000"/>
            <w:sz w:val="24"/>
            <w:szCs w:val="24"/>
            <w:vertAlign w:val="superscript"/>
          </w:rPr>
          <w:instrText xml:space="preserve"> HYPERLINK  \l "Cooperative_Agreement_Dom4_10" </w:instrText>
        </w:r>
        <w:r w:rsidR="00263FCA">
          <w:rPr>
            <w:color w:val="FF0000"/>
            <w:sz w:val="24"/>
            <w:szCs w:val="24"/>
            <w:vertAlign w:val="superscript"/>
          </w:rPr>
          <w:fldChar w:fldCharType="separate"/>
        </w:r>
        <w:r w:rsidRPr="00263FCA">
          <w:rPr>
            <w:rStyle w:val="Hyperlink"/>
            <w:sz w:val="24"/>
            <w:szCs w:val="24"/>
            <w:vertAlign w:val="superscript"/>
          </w:rPr>
          <w:t>10</w:t>
        </w:r>
        <w:r w:rsidR="00263FCA">
          <w:rPr>
            <w:color w:val="FF0000"/>
            <w:sz w:val="24"/>
            <w:szCs w:val="24"/>
            <w:vertAlign w:val="superscript"/>
          </w:rPr>
          <w:fldChar w:fldCharType="end"/>
        </w:r>
      </w:ins>
    </w:p>
    <w:p w14:paraId="1CE0E437" w14:textId="77777777" w:rsidR="00BD1C44" w:rsidRPr="00C036EA" w:rsidDel="00C036EA" w:rsidRDefault="008C788C" w:rsidP="008C788C">
      <w:pPr>
        <w:pStyle w:val="ListParagraph"/>
        <w:tabs>
          <w:tab w:val="left" w:pos="2610"/>
        </w:tabs>
        <w:ind w:left="2160" w:firstLine="0"/>
        <w:rPr>
          <w:del w:id="145" w:author="Hatcher Dewayne R" w:date="2018-01-11T15:30:00Z"/>
          <w:sz w:val="24"/>
        </w:rPr>
      </w:pPr>
      <w:del w:id="146" w:author="Hatcher Dewayne R" w:date="2018-01-11T15:30:00Z">
        <w:r w:rsidRPr="00C036EA" w:rsidDel="00C036EA">
          <w:rPr>
            <w:sz w:val="24"/>
          </w:rPr>
          <w:tab/>
        </w:r>
        <w:r w:rsidR="008C328B" w:rsidRPr="00C036EA" w:rsidDel="00C036EA">
          <w:rPr>
            <w:sz w:val="24"/>
          </w:rPr>
          <w:delText>For CRI counties only, participation in meetings led by MCM</w:delText>
        </w:r>
        <w:r w:rsidR="008C328B" w:rsidRPr="00C036EA" w:rsidDel="00C036EA">
          <w:rPr>
            <w:spacing w:val="-18"/>
            <w:sz w:val="24"/>
          </w:rPr>
          <w:delText xml:space="preserve"> </w:delText>
        </w:r>
        <w:r w:rsidR="008C328B" w:rsidRPr="00C036EA" w:rsidDel="00C036EA">
          <w:rPr>
            <w:sz w:val="24"/>
          </w:rPr>
          <w:delText>coordinator.</w:delText>
        </w:r>
      </w:del>
    </w:p>
    <w:p w14:paraId="7A9FC8D3" w14:textId="77777777" w:rsidR="00BD1C44" w:rsidRDefault="008C328B" w:rsidP="008C788C">
      <w:pPr>
        <w:pStyle w:val="ListParagraph"/>
        <w:numPr>
          <w:ilvl w:val="2"/>
          <w:numId w:val="10"/>
        </w:numPr>
        <w:tabs>
          <w:tab w:val="left" w:pos="2610"/>
        </w:tabs>
        <w:ind w:right="135"/>
        <w:rPr>
          <w:sz w:val="24"/>
        </w:rPr>
      </w:pPr>
      <w:r>
        <w:rPr>
          <w:sz w:val="24"/>
        </w:rPr>
        <w:t xml:space="preserve">Participation in a minimum of 75% </w:t>
      </w:r>
      <w:r w:rsidR="00772FBA">
        <w:rPr>
          <w:sz w:val="24"/>
        </w:rPr>
        <w:t xml:space="preserve">of statewide HSPR-hosted </w:t>
      </w:r>
      <w:r>
        <w:rPr>
          <w:sz w:val="24"/>
        </w:rPr>
        <w:t>monthly</w:t>
      </w:r>
      <w:r>
        <w:rPr>
          <w:spacing w:val="-26"/>
          <w:sz w:val="24"/>
        </w:rPr>
        <w:t xml:space="preserve"> </w:t>
      </w:r>
      <w:r>
        <w:rPr>
          <w:sz w:val="24"/>
        </w:rPr>
        <w:t>conference calls for LPHAs and</w:t>
      </w:r>
      <w:r>
        <w:rPr>
          <w:spacing w:val="-7"/>
          <w:sz w:val="24"/>
        </w:rPr>
        <w:t xml:space="preserve"> </w:t>
      </w:r>
      <w:r>
        <w:rPr>
          <w:sz w:val="24"/>
        </w:rPr>
        <w:t>Tribes.</w:t>
      </w:r>
    </w:p>
    <w:p w14:paraId="5EE8455B" w14:textId="77777777" w:rsidR="00BD1C44" w:rsidRDefault="008C328B" w:rsidP="00071918">
      <w:pPr>
        <w:pStyle w:val="ListParagraph"/>
        <w:numPr>
          <w:ilvl w:val="2"/>
          <w:numId w:val="10"/>
        </w:numPr>
        <w:tabs>
          <w:tab w:val="left" w:pos="2610"/>
        </w:tabs>
        <w:ind w:left="2174" w:right="158" w:hanging="187"/>
        <w:rPr>
          <w:sz w:val="24"/>
        </w:rPr>
      </w:pPr>
      <w:r>
        <w:rPr>
          <w:sz w:val="24"/>
        </w:rPr>
        <w:t>Participation in activities associated with local, regional, or statewide emerging threats or incidents as identified by HSPR or LPHA. Timely assessment and sharing of essential elements of information for identification and investigation of an incident with public health impact,</w:t>
      </w:r>
      <w:ins w:id="147" w:author="Hatcher Dewayne R" w:date="2018-01-11T15:38:00Z">
        <w:r w:rsidR="0090364B" w:rsidRPr="0090364B">
          <w:rPr>
            <w:sz w:val="24"/>
            <w:vertAlign w:val="superscript"/>
          </w:rPr>
          <w:t xml:space="preserve"> </w:t>
        </w:r>
      </w:ins>
      <w:ins w:id="148" w:author="Hatcher Dewayne R" w:date="2018-02-14T09:25:00Z">
        <w:r w:rsidR="00263FCA">
          <w:rPr>
            <w:sz w:val="24"/>
            <w:vertAlign w:val="superscript"/>
          </w:rPr>
          <w:fldChar w:fldCharType="begin"/>
        </w:r>
        <w:r w:rsidR="00263FCA">
          <w:rPr>
            <w:sz w:val="24"/>
            <w:vertAlign w:val="superscript"/>
          </w:rPr>
          <w:instrText xml:space="preserve"> HYPERLINK  \l "Cooperative_Agreement_Dom3_9" </w:instrText>
        </w:r>
        <w:r w:rsidR="00263FCA">
          <w:rPr>
            <w:sz w:val="24"/>
            <w:vertAlign w:val="superscript"/>
          </w:rPr>
          <w:fldChar w:fldCharType="separate"/>
        </w:r>
        <w:r w:rsidR="0090364B" w:rsidRPr="00263FCA">
          <w:rPr>
            <w:rStyle w:val="Hyperlink"/>
            <w:sz w:val="24"/>
            <w:vertAlign w:val="superscript"/>
          </w:rPr>
          <w:t>9</w:t>
        </w:r>
        <w:r w:rsidR="00263FCA">
          <w:rPr>
            <w:sz w:val="24"/>
            <w:vertAlign w:val="superscript"/>
          </w:rPr>
          <w:fldChar w:fldCharType="end"/>
        </w:r>
      </w:ins>
      <w:ins w:id="149" w:author="Hatcher Dewayne R" w:date="2018-01-15T13:32:00Z">
        <w:r w:rsidR="009736D3">
          <w:rPr>
            <w:sz w:val="24"/>
            <w:vertAlign w:val="superscript"/>
          </w:rPr>
          <w:t xml:space="preserve">, </w:t>
        </w:r>
      </w:ins>
      <w:ins w:id="150" w:author="Hatcher Dewayne R" w:date="2018-02-14T09:25:00Z">
        <w:r w:rsidR="00263FCA">
          <w:rPr>
            <w:sz w:val="24"/>
            <w:vertAlign w:val="superscript"/>
          </w:rPr>
          <w:fldChar w:fldCharType="begin"/>
        </w:r>
        <w:r w:rsidR="00263FCA">
          <w:rPr>
            <w:sz w:val="24"/>
            <w:vertAlign w:val="superscript"/>
          </w:rPr>
          <w:instrText xml:space="preserve"> HYPERLINK  \l "Assessmentandepidemiology_18" </w:instrText>
        </w:r>
        <w:r w:rsidR="00263FCA">
          <w:rPr>
            <w:sz w:val="24"/>
            <w:vertAlign w:val="superscript"/>
          </w:rPr>
          <w:fldChar w:fldCharType="separate"/>
        </w:r>
        <w:r w:rsidR="00864752" w:rsidRPr="00263FCA">
          <w:rPr>
            <w:rStyle w:val="Hyperlink"/>
            <w:sz w:val="24"/>
            <w:vertAlign w:val="superscript"/>
          </w:rPr>
          <w:t>18</w:t>
        </w:r>
        <w:r w:rsidR="00263FCA">
          <w:rPr>
            <w:sz w:val="24"/>
            <w:vertAlign w:val="superscript"/>
          </w:rPr>
          <w:fldChar w:fldCharType="end"/>
        </w:r>
      </w:ins>
      <w:ins w:id="151" w:author="Hatcher Dewayne R" w:date="2018-01-15T13:37:00Z">
        <w:r w:rsidR="00864752">
          <w:rPr>
            <w:sz w:val="24"/>
            <w:vertAlign w:val="superscript"/>
          </w:rPr>
          <w:t xml:space="preserve">, </w:t>
        </w:r>
      </w:ins>
      <w:ins w:id="152" w:author="Hatcher Dewayne R" w:date="2018-02-14T09:25:00Z">
        <w:r w:rsidR="00263FCA">
          <w:rPr>
            <w:sz w:val="24"/>
            <w:vertAlign w:val="superscript"/>
          </w:rPr>
          <w:fldChar w:fldCharType="begin"/>
        </w:r>
        <w:r w:rsidR="00263FCA">
          <w:rPr>
            <w:sz w:val="24"/>
            <w:vertAlign w:val="superscript"/>
          </w:rPr>
          <w:instrText xml:space="preserve"> HYPERLINK  \l "Impend_PHealth_Crisis_HthInfo_21" </w:instrText>
        </w:r>
        <w:r w:rsidR="00263FCA">
          <w:rPr>
            <w:sz w:val="24"/>
            <w:vertAlign w:val="superscript"/>
          </w:rPr>
          <w:fldChar w:fldCharType="separate"/>
        </w:r>
        <w:r w:rsidR="009736D3" w:rsidRPr="00263FCA">
          <w:rPr>
            <w:rStyle w:val="Hyperlink"/>
            <w:sz w:val="24"/>
            <w:vertAlign w:val="superscript"/>
          </w:rPr>
          <w:t>21</w:t>
        </w:r>
        <w:r w:rsidR="00263FCA">
          <w:rPr>
            <w:sz w:val="24"/>
            <w:vertAlign w:val="superscript"/>
          </w:rPr>
          <w:fldChar w:fldCharType="end"/>
        </w:r>
      </w:ins>
      <w:r w:rsidRPr="00261D11">
        <w:rPr>
          <w:sz w:val="24"/>
        </w:rPr>
        <w:t xml:space="preserve"> </w:t>
      </w:r>
      <w:r>
        <w:rPr>
          <w:sz w:val="24"/>
        </w:rPr>
        <w:t xml:space="preserve">as agreed upon by HSPR and the CLHO </w:t>
      </w:r>
      <w:ins w:id="153" w:author="Hatcher Dewayne R" w:date="2018-01-11T15:38:00Z">
        <w:r w:rsidR="0090364B" w:rsidRPr="0090364B">
          <w:rPr>
            <w:sz w:val="24"/>
          </w:rPr>
          <w:t>Emergency</w:t>
        </w:r>
        <w:r w:rsidR="0090364B">
          <w:rPr>
            <w:sz w:val="24"/>
          </w:rPr>
          <w:t xml:space="preserve"> </w:t>
        </w:r>
      </w:ins>
      <w:r>
        <w:rPr>
          <w:sz w:val="24"/>
        </w:rPr>
        <w:t>Preparedness</w:t>
      </w:r>
      <w:r>
        <w:rPr>
          <w:spacing w:val="-20"/>
          <w:sz w:val="24"/>
        </w:rPr>
        <w:t xml:space="preserve"> </w:t>
      </w:r>
      <w:ins w:id="154" w:author="Hatcher Dewayne R" w:date="2018-01-11T15:39:00Z">
        <w:r w:rsidR="0090364B" w:rsidRPr="0090364B">
          <w:rPr>
            <w:spacing w:val="-20"/>
            <w:sz w:val="24"/>
          </w:rPr>
          <w:t xml:space="preserve">and Response </w:t>
        </w:r>
      </w:ins>
      <w:r w:rsidRPr="00071918">
        <w:rPr>
          <w:sz w:val="24"/>
        </w:rPr>
        <w:t>subcommittee</w:t>
      </w:r>
      <w:r>
        <w:rPr>
          <w:sz w:val="24"/>
        </w:rPr>
        <w:t>.</w:t>
      </w:r>
      <w:ins w:id="155" w:author="Hatcher Dewayne R" w:date="2018-01-15T13:32:00Z">
        <w:r w:rsidR="009736D3">
          <w:rPr>
            <w:sz w:val="24"/>
          </w:rPr>
          <w:t xml:space="preserve"> </w:t>
        </w:r>
      </w:ins>
    </w:p>
    <w:p w14:paraId="0FB993E5" w14:textId="77777777" w:rsidR="001534BE" w:rsidRPr="001C5575" w:rsidRDefault="0097554A" w:rsidP="001534BE">
      <w:pPr>
        <w:pStyle w:val="ListParagraph"/>
        <w:numPr>
          <w:ilvl w:val="2"/>
          <w:numId w:val="10"/>
        </w:numPr>
        <w:tabs>
          <w:tab w:val="left" w:pos="2610"/>
        </w:tabs>
        <w:ind w:left="2174" w:right="158" w:hanging="187"/>
        <w:rPr>
          <w:ins w:id="156" w:author="Hatcher Dewayne R" w:date="2018-02-09T10:15:00Z"/>
          <w:sz w:val="28"/>
        </w:rPr>
      </w:pPr>
      <w:ins w:id="157" w:author="Hatcher Dewayne R" w:date="2018-02-09T10:27:00Z">
        <w:r>
          <w:rPr>
            <w:sz w:val="24"/>
          </w:rPr>
          <w:t>Work to d</w:t>
        </w:r>
      </w:ins>
      <w:ins w:id="158" w:author="Hatcher Dewayne R" w:date="2018-01-11T15:40:00Z">
        <w:r w:rsidR="001534BE" w:rsidRPr="001534BE">
          <w:rPr>
            <w:sz w:val="24"/>
          </w:rPr>
          <w:t xml:space="preserve">evelop and maintain </w:t>
        </w:r>
      </w:ins>
      <w:ins w:id="159" w:author="Hatcher Dewayne R" w:date="2018-02-09T10:27:00Z">
        <w:r>
          <w:rPr>
            <w:sz w:val="24"/>
          </w:rPr>
          <w:t xml:space="preserve">a </w:t>
        </w:r>
      </w:ins>
      <w:ins w:id="160" w:author="Hatcher Dewayne R" w:date="2018-01-11T15:40:00Z">
        <w:r w:rsidR="001534BE" w:rsidRPr="001534BE">
          <w:rPr>
            <w:sz w:val="24"/>
          </w:rPr>
          <w:t>portfolio of community partnerships to support preparedness, mitigation, response and recovery efforts.</w:t>
        </w:r>
      </w:ins>
      <w:ins w:id="161" w:author="Hatcher Dewayne R" w:date="2018-02-14T09:25:00Z">
        <w:r w:rsidR="00263FCA">
          <w:rPr>
            <w:sz w:val="24"/>
            <w:vertAlign w:val="superscript"/>
          </w:rPr>
          <w:fldChar w:fldCharType="begin"/>
        </w:r>
        <w:r w:rsidR="00263FCA">
          <w:rPr>
            <w:sz w:val="24"/>
            <w:vertAlign w:val="superscript"/>
          </w:rPr>
          <w:instrText xml:space="preserve"> HYPERLINK  \l "Public_Health_Modernization_Manual_1" </w:instrText>
        </w:r>
        <w:r w:rsidR="00263FCA">
          <w:rPr>
            <w:sz w:val="24"/>
            <w:vertAlign w:val="superscript"/>
          </w:rPr>
          <w:fldChar w:fldCharType="separate"/>
        </w:r>
        <w:r w:rsidR="001534BE" w:rsidRPr="00263FCA">
          <w:rPr>
            <w:rStyle w:val="Hyperlink"/>
            <w:sz w:val="24"/>
            <w:vertAlign w:val="superscript"/>
          </w:rPr>
          <w:t>1</w:t>
        </w:r>
        <w:r w:rsidR="00263FCA">
          <w:rPr>
            <w:sz w:val="24"/>
            <w:vertAlign w:val="superscript"/>
          </w:rPr>
          <w:fldChar w:fldCharType="end"/>
        </w:r>
      </w:ins>
      <w:ins w:id="162" w:author="Hatcher Dewayne R" w:date="2018-01-11T15:40:00Z">
        <w:r w:rsidR="001534BE" w:rsidRPr="001534BE">
          <w:rPr>
            <w:sz w:val="24"/>
            <w:vertAlign w:val="superscript"/>
          </w:rPr>
          <w:t xml:space="preserve">, </w:t>
        </w:r>
      </w:ins>
      <w:ins w:id="163" w:author="Hatcher Dewayne R" w:date="2018-02-14T09:26:00Z">
        <w:r w:rsidR="00263FCA">
          <w:rPr>
            <w:sz w:val="24"/>
            <w:vertAlign w:val="superscript"/>
          </w:rPr>
          <w:fldChar w:fldCharType="begin"/>
        </w:r>
        <w:r w:rsidR="00263FCA">
          <w:rPr>
            <w:sz w:val="24"/>
            <w:vertAlign w:val="superscript"/>
          </w:rPr>
          <w:instrText xml:space="preserve"> HYPERLINK  \l "Community_partnership_development_14" </w:instrText>
        </w:r>
        <w:r w:rsidR="00263FCA">
          <w:rPr>
            <w:sz w:val="24"/>
            <w:vertAlign w:val="superscript"/>
          </w:rPr>
          <w:fldChar w:fldCharType="separate"/>
        </w:r>
        <w:r w:rsidR="001534BE" w:rsidRPr="00263FCA">
          <w:rPr>
            <w:rStyle w:val="Hyperlink"/>
            <w:sz w:val="24"/>
            <w:vertAlign w:val="superscript"/>
          </w:rPr>
          <w:t>14</w:t>
        </w:r>
        <w:r w:rsidR="00263FCA">
          <w:rPr>
            <w:sz w:val="24"/>
            <w:vertAlign w:val="superscript"/>
          </w:rPr>
          <w:fldChar w:fldCharType="end"/>
        </w:r>
      </w:ins>
      <w:ins w:id="164" w:author="Hatcher Dewayne R" w:date="2018-01-11T15:40:00Z">
        <w:r w:rsidR="001534BE" w:rsidRPr="001534BE">
          <w:rPr>
            <w:sz w:val="24"/>
          </w:rPr>
          <w:t xml:space="preserve">  Portfolio will include viable contact information from community sectors as defined by the CDC:  business; community leadership; cultural and faith-based groups and organizations; emergency management; healthcare; human services; housing and sheltering; media; mental/behavioral health; office of aging or its equivalent; education and childcare settings.</w:t>
        </w:r>
      </w:ins>
      <w:ins w:id="165" w:author="Hatcher Dewayne R" w:date="2018-02-14T09:28:00Z">
        <w:r w:rsidR="00263FCA">
          <w:rPr>
            <w:sz w:val="24"/>
            <w:vertAlign w:val="superscript"/>
          </w:rPr>
          <w:fldChar w:fldCharType="begin"/>
        </w:r>
        <w:r w:rsidR="00263FCA">
          <w:rPr>
            <w:sz w:val="24"/>
            <w:vertAlign w:val="superscript"/>
          </w:rPr>
          <w:instrText xml:space="preserve"> HYPERLINK  \l "Preparedness_Capability_1_12" </w:instrText>
        </w:r>
        <w:r w:rsidR="00263FCA">
          <w:rPr>
            <w:sz w:val="24"/>
            <w:vertAlign w:val="superscript"/>
          </w:rPr>
          <w:fldChar w:fldCharType="separate"/>
        </w:r>
        <w:r w:rsidR="001534BE" w:rsidRPr="00263FCA">
          <w:rPr>
            <w:rStyle w:val="Hyperlink"/>
            <w:sz w:val="24"/>
            <w:vertAlign w:val="superscript"/>
          </w:rPr>
          <w:t>12</w:t>
        </w:r>
        <w:r w:rsidR="00263FCA">
          <w:rPr>
            <w:sz w:val="24"/>
            <w:vertAlign w:val="superscript"/>
          </w:rPr>
          <w:fldChar w:fldCharType="end"/>
        </w:r>
      </w:ins>
    </w:p>
    <w:p w14:paraId="5D6B77E1" w14:textId="77777777" w:rsidR="00C9028D" w:rsidRPr="001534BE" w:rsidRDefault="00C9028D" w:rsidP="001C5575">
      <w:pPr>
        <w:pStyle w:val="ListParagraph"/>
        <w:tabs>
          <w:tab w:val="left" w:pos="2610"/>
        </w:tabs>
        <w:ind w:left="2174" w:right="158" w:firstLine="0"/>
        <w:rPr>
          <w:ins w:id="166" w:author="Hatcher Dewayne R" w:date="2018-01-11T15:40:00Z"/>
          <w:sz w:val="28"/>
        </w:rPr>
      </w:pPr>
    </w:p>
    <w:p w14:paraId="7EE2DBB6" w14:textId="77777777" w:rsidR="00BD1C44" w:rsidRDefault="008C328B" w:rsidP="00F96F2D">
      <w:pPr>
        <w:pStyle w:val="ListParagraph"/>
        <w:numPr>
          <w:ilvl w:val="1"/>
          <w:numId w:val="10"/>
        </w:numPr>
        <w:tabs>
          <w:tab w:val="left" w:pos="1539"/>
          <w:tab w:val="left" w:pos="1540"/>
        </w:tabs>
        <w:ind w:right="445"/>
        <w:rPr>
          <w:sz w:val="24"/>
        </w:rPr>
      </w:pPr>
      <w:r>
        <w:rPr>
          <w:b/>
          <w:sz w:val="24"/>
        </w:rPr>
        <w:t xml:space="preserve">Public Health Preparedness Capability Survey: </w:t>
      </w:r>
      <w:r>
        <w:rPr>
          <w:sz w:val="24"/>
        </w:rPr>
        <w:t>LPHA shall complete all applicable Public Health Preparedness Capability Survey sponsored by HSPR by August 15 each</w:t>
      </w:r>
      <w:r>
        <w:rPr>
          <w:spacing w:val="-27"/>
          <w:sz w:val="24"/>
        </w:rPr>
        <w:t xml:space="preserve"> </w:t>
      </w:r>
      <w:r>
        <w:rPr>
          <w:sz w:val="24"/>
        </w:rPr>
        <w:t>year</w:t>
      </w:r>
      <w:r w:rsidR="00071918">
        <w:rPr>
          <w:sz w:val="24"/>
        </w:rPr>
        <w:t xml:space="preserve"> </w:t>
      </w:r>
      <w:ins w:id="167" w:author="Hatcher Dewayne R" w:date="2018-01-11T15:40:00Z">
        <w:r w:rsidR="001534BE" w:rsidRPr="001534BE">
          <w:rPr>
            <w:sz w:val="24"/>
            <w:szCs w:val="24"/>
          </w:rPr>
          <w:t>or applicable due date based on CDC requirements.</w:t>
        </w:r>
      </w:ins>
      <w:ins w:id="168" w:author="Hatcher Dewayne R" w:date="2018-02-14T09:28:00Z">
        <w:r w:rsidR="00263FCA">
          <w:rPr>
            <w:sz w:val="24"/>
            <w:szCs w:val="24"/>
            <w:vertAlign w:val="superscript"/>
          </w:rPr>
          <w:fldChar w:fldCharType="begin"/>
        </w:r>
        <w:r w:rsidR="00263FCA">
          <w:rPr>
            <w:sz w:val="24"/>
            <w:szCs w:val="24"/>
            <w:vertAlign w:val="superscript"/>
          </w:rPr>
          <w:instrText xml:space="preserve"> HYPERLINK  \l "Public_Health_Modernization_Manual_1" </w:instrText>
        </w:r>
        <w:r w:rsidR="00263FCA">
          <w:rPr>
            <w:sz w:val="24"/>
            <w:szCs w:val="24"/>
            <w:vertAlign w:val="superscript"/>
          </w:rPr>
          <w:fldChar w:fldCharType="separate"/>
        </w:r>
        <w:r w:rsidR="001534BE" w:rsidRPr="00263FCA">
          <w:rPr>
            <w:rStyle w:val="Hyperlink"/>
            <w:sz w:val="24"/>
            <w:szCs w:val="24"/>
            <w:vertAlign w:val="superscript"/>
          </w:rPr>
          <w:t>1</w:t>
        </w:r>
        <w:r w:rsidR="00263FCA">
          <w:rPr>
            <w:sz w:val="24"/>
            <w:szCs w:val="24"/>
            <w:vertAlign w:val="superscript"/>
          </w:rPr>
          <w:fldChar w:fldCharType="end"/>
        </w:r>
      </w:ins>
      <w:ins w:id="169" w:author="Hatcher Dewayne R" w:date="2018-01-11T15:40:00Z">
        <w:r w:rsidR="001534BE" w:rsidRPr="001534BE">
          <w:rPr>
            <w:sz w:val="24"/>
            <w:szCs w:val="24"/>
            <w:vertAlign w:val="superscript"/>
          </w:rPr>
          <w:t xml:space="preserve">, </w:t>
        </w:r>
      </w:ins>
      <w:ins w:id="170" w:author="Hatcher Dewayne R" w:date="2018-02-14T09:29:00Z">
        <w:r w:rsidR="00263FCA">
          <w:rPr>
            <w:sz w:val="24"/>
            <w:szCs w:val="24"/>
            <w:vertAlign w:val="superscript"/>
          </w:rPr>
          <w:fldChar w:fldCharType="begin"/>
        </w:r>
        <w:r w:rsidR="00263FCA">
          <w:rPr>
            <w:sz w:val="24"/>
            <w:szCs w:val="24"/>
            <w:vertAlign w:val="superscript"/>
          </w:rPr>
          <w:instrText xml:space="preserve"> HYPERLINK  \l "Cooperative_Agreement_Dom2_8" </w:instrText>
        </w:r>
        <w:r w:rsidR="00263FCA">
          <w:rPr>
            <w:sz w:val="24"/>
            <w:szCs w:val="24"/>
            <w:vertAlign w:val="superscript"/>
          </w:rPr>
          <w:fldChar w:fldCharType="separate"/>
        </w:r>
        <w:r w:rsidR="001534BE" w:rsidRPr="00263FCA">
          <w:rPr>
            <w:rStyle w:val="Hyperlink"/>
            <w:sz w:val="24"/>
            <w:szCs w:val="24"/>
            <w:vertAlign w:val="superscript"/>
          </w:rPr>
          <w:t>8</w:t>
        </w:r>
        <w:r w:rsidR="00263FCA">
          <w:rPr>
            <w:sz w:val="24"/>
            <w:szCs w:val="24"/>
            <w:vertAlign w:val="superscript"/>
          </w:rPr>
          <w:fldChar w:fldCharType="end"/>
        </w:r>
      </w:ins>
    </w:p>
    <w:p w14:paraId="6013C150" w14:textId="77777777" w:rsidR="00BD1C44" w:rsidRDefault="008C328B" w:rsidP="00F96F2D">
      <w:pPr>
        <w:pStyle w:val="ListParagraph"/>
        <w:numPr>
          <w:ilvl w:val="1"/>
          <w:numId w:val="10"/>
        </w:numPr>
        <w:tabs>
          <w:tab w:val="left" w:pos="1539"/>
          <w:tab w:val="left" w:pos="1540"/>
        </w:tabs>
        <w:ind w:right="839"/>
        <w:rPr>
          <w:sz w:val="24"/>
        </w:rPr>
      </w:pPr>
      <w:r>
        <w:rPr>
          <w:b/>
          <w:sz w:val="24"/>
        </w:rPr>
        <w:t xml:space="preserve">Work Plan: </w:t>
      </w:r>
      <w:r>
        <w:rPr>
          <w:sz w:val="24"/>
        </w:rPr>
        <w:t>PHEP work plans must be written with clear and measurable objectives with timelines and</w:t>
      </w:r>
      <w:r>
        <w:rPr>
          <w:spacing w:val="-6"/>
          <w:sz w:val="24"/>
        </w:rPr>
        <w:t xml:space="preserve"> </w:t>
      </w:r>
      <w:r>
        <w:rPr>
          <w:sz w:val="24"/>
        </w:rPr>
        <w:t>include:</w:t>
      </w:r>
    </w:p>
    <w:p w14:paraId="70EBFEFD" w14:textId="77777777" w:rsidR="00BD1C44" w:rsidRDefault="008C328B" w:rsidP="00F96F2D">
      <w:pPr>
        <w:pStyle w:val="ListParagraph"/>
        <w:numPr>
          <w:ilvl w:val="2"/>
          <w:numId w:val="10"/>
        </w:numPr>
        <w:tabs>
          <w:tab w:val="left" w:pos="2259"/>
          <w:tab w:val="left" w:pos="2260"/>
        </w:tabs>
        <w:ind w:right="357"/>
        <w:rPr>
          <w:sz w:val="24"/>
        </w:rPr>
      </w:pPr>
      <w:r>
        <w:rPr>
          <w:sz w:val="24"/>
        </w:rPr>
        <w:lastRenderedPageBreak/>
        <w:t>At least three broad program goals that address operationalizing plans, identifying</w:t>
      </w:r>
      <w:r>
        <w:rPr>
          <w:spacing w:val="-24"/>
          <w:sz w:val="24"/>
        </w:rPr>
        <w:t xml:space="preserve"> </w:t>
      </w:r>
      <w:r>
        <w:rPr>
          <w:sz w:val="24"/>
        </w:rPr>
        <w:t>gaps and guide PHEP</w:t>
      </w:r>
      <w:r>
        <w:rPr>
          <w:spacing w:val="-9"/>
          <w:sz w:val="24"/>
        </w:rPr>
        <w:t xml:space="preserve"> </w:t>
      </w:r>
      <w:r>
        <w:rPr>
          <w:sz w:val="24"/>
        </w:rPr>
        <w:t>activities.</w:t>
      </w:r>
    </w:p>
    <w:p w14:paraId="28A22374" w14:textId="77777777" w:rsidR="00BD1C44" w:rsidRDefault="008C328B" w:rsidP="00F96F2D">
      <w:pPr>
        <w:pStyle w:val="ListParagraph"/>
        <w:numPr>
          <w:ilvl w:val="2"/>
          <w:numId w:val="10"/>
        </w:numPr>
        <w:tabs>
          <w:tab w:val="left" w:pos="2259"/>
          <w:tab w:val="left" w:pos="2260"/>
        </w:tabs>
        <w:ind w:right="232"/>
        <w:rPr>
          <w:sz w:val="24"/>
        </w:rPr>
      </w:pPr>
      <w:r>
        <w:rPr>
          <w:sz w:val="24"/>
        </w:rPr>
        <w:t>Local public health leadership reviews and approves work plans in support of any of the 15 CDC PHP</w:t>
      </w:r>
      <w:r>
        <w:rPr>
          <w:spacing w:val="-16"/>
          <w:sz w:val="24"/>
        </w:rPr>
        <w:t xml:space="preserve"> </w:t>
      </w:r>
      <w:r>
        <w:rPr>
          <w:sz w:val="24"/>
        </w:rPr>
        <w:t>Capabilities.</w:t>
      </w:r>
    </w:p>
    <w:p w14:paraId="6F36D036" w14:textId="77777777" w:rsidR="00BD1C44" w:rsidRDefault="008C328B" w:rsidP="00F96F2D">
      <w:pPr>
        <w:pStyle w:val="ListParagraph"/>
        <w:numPr>
          <w:ilvl w:val="2"/>
          <w:numId w:val="10"/>
        </w:numPr>
        <w:tabs>
          <w:tab w:val="left" w:pos="2259"/>
          <w:tab w:val="left" w:pos="2260"/>
        </w:tabs>
        <w:rPr>
          <w:sz w:val="24"/>
        </w:rPr>
      </w:pPr>
      <w:r>
        <w:rPr>
          <w:sz w:val="24"/>
        </w:rPr>
        <w:t xml:space="preserve">Planning </w:t>
      </w:r>
      <w:del w:id="171" w:author="Hatcher Dewayne R" w:date="2018-01-11T15:41:00Z">
        <w:r w:rsidRPr="00215DF2" w:rsidDel="00215DF2">
          <w:rPr>
            <w:sz w:val="24"/>
          </w:rPr>
          <w:delText>activities</w:delText>
        </w:r>
        <w:r w:rsidDel="00215DF2">
          <w:rPr>
            <w:sz w:val="24"/>
          </w:rPr>
          <w:delText xml:space="preserve"> </w:delText>
        </w:r>
      </w:del>
      <w:r>
        <w:rPr>
          <w:sz w:val="24"/>
        </w:rPr>
        <w:t>in support of any of the 15 CDC PHP</w:t>
      </w:r>
      <w:r>
        <w:rPr>
          <w:spacing w:val="-17"/>
          <w:sz w:val="24"/>
        </w:rPr>
        <w:t xml:space="preserve"> </w:t>
      </w:r>
      <w:r>
        <w:rPr>
          <w:sz w:val="24"/>
        </w:rPr>
        <w:t>Capabilities.</w:t>
      </w:r>
    </w:p>
    <w:p w14:paraId="24DE94DD" w14:textId="77777777" w:rsidR="00BD1C44" w:rsidRDefault="008C328B" w:rsidP="00F96F2D">
      <w:pPr>
        <w:pStyle w:val="ListParagraph"/>
        <w:numPr>
          <w:ilvl w:val="2"/>
          <w:numId w:val="10"/>
        </w:numPr>
        <w:tabs>
          <w:tab w:val="left" w:pos="2259"/>
          <w:tab w:val="left" w:pos="2260"/>
        </w:tabs>
        <w:rPr>
          <w:sz w:val="24"/>
        </w:rPr>
      </w:pPr>
      <w:r>
        <w:rPr>
          <w:sz w:val="24"/>
        </w:rPr>
        <w:t>Training and Education in support of any of the 15 CDC PHP</w:t>
      </w:r>
      <w:r>
        <w:rPr>
          <w:spacing w:val="-15"/>
          <w:sz w:val="24"/>
        </w:rPr>
        <w:t xml:space="preserve"> </w:t>
      </w:r>
      <w:r>
        <w:rPr>
          <w:sz w:val="24"/>
        </w:rPr>
        <w:t>Capabilities.</w:t>
      </w:r>
    </w:p>
    <w:p w14:paraId="0A01B5D5" w14:textId="77777777" w:rsidR="00071918" w:rsidRDefault="008C328B" w:rsidP="00071918">
      <w:pPr>
        <w:pStyle w:val="ListParagraph"/>
        <w:numPr>
          <w:ilvl w:val="2"/>
          <w:numId w:val="10"/>
        </w:numPr>
        <w:tabs>
          <w:tab w:val="left" w:pos="2259"/>
          <w:tab w:val="left" w:pos="2260"/>
        </w:tabs>
        <w:rPr>
          <w:sz w:val="24"/>
        </w:rPr>
      </w:pPr>
      <w:r>
        <w:rPr>
          <w:sz w:val="24"/>
        </w:rPr>
        <w:t>Exercises in support of any of the 15 CDC PHP</w:t>
      </w:r>
      <w:r>
        <w:rPr>
          <w:spacing w:val="-15"/>
          <w:sz w:val="24"/>
        </w:rPr>
        <w:t xml:space="preserve"> </w:t>
      </w:r>
      <w:r>
        <w:rPr>
          <w:sz w:val="24"/>
        </w:rPr>
        <w:t>Capabilities.</w:t>
      </w:r>
    </w:p>
    <w:p w14:paraId="7EA97428" w14:textId="77777777" w:rsidR="00071918" w:rsidRDefault="008C328B" w:rsidP="00071918">
      <w:pPr>
        <w:pStyle w:val="ListParagraph"/>
        <w:numPr>
          <w:ilvl w:val="2"/>
          <w:numId w:val="10"/>
        </w:numPr>
        <w:tabs>
          <w:tab w:val="left" w:pos="2259"/>
          <w:tab w:val="left" w:pos="2260"/>
        </w:tabs>
        <w:rPr>
          <w:sz w:val="24"/>
        </w:rPr>
      </w:pPr>
      <w:r w:rsidRPr="00071918">
        <w:rPr>
          <w:sz w:val="24"/>
        </w:rPr>
        <w:t>Planning will include Access and Functional Needs</w:t>
      </w:r>
      <w:r w:rsidRPr="00071918">
        <w:rPr>
          <w:spacing w:val="-13"/>
          <w:sz w:val="24"/>
        </w:rPr>
        <w:t xml:space="preserve"> </w:t>
      </w:r>
      <w:r w:rsidRPr="00071918">
        <w:rPr>
          <w:sz w:val="24"/>
        </w:rPr>
        <w:t>populations.</w:t>
      </w:r>
    </w:p>
    <w:p w14:paraId="45DA232F" w14:textId="77777777" w:rsidR="00071918" w:rsidRDefault="008C328B" w:rsidP="00071918">
      <w:pPr>
        <w:pStyle w:val="ListParagraph"/>
        <w:numPr>
          <w:ilvl w:val="2"/>
          <w:numId w:val="10"/>
        </w:numPr>
        <w:tabs>
          <w:tab w:val="left" w:pos="2259"/>
          <w:tab w:val="left" w:pos="2260"/>
        </w:tabs>
        <w:rPr>
          <w:sz w:val="24"/>
        </w:rPr>
      </w:pPr>
      <w:r w:rsidRPr="00071918">
        <w:rPr>
          <w:sz w:val="24"/>
        </w:rPr>
        <w:t>Community Education and Outreach and Partner Collaboration in support of any of the 15 CDC PHP</w:t>
      </w:r>
      <w:r w:rsidRPr="00071918">
        <w:rPr>
          <w:spacing w:val="-9"/>
          <w:sz w:val="24"/>
        </w:rPr>
        <w:t xml:space="preserve"> </w:t>
      </w:r>
      <w:r w:rsidRPr="00071918">
        <w:rPr>
          <w:sz w:val="24"/>
        </w:rPr>
        <w:t>Capabilities.</w:t>
      </w:r>
    </w:p>
    <w:p w14:paraId="5C849744" w14:textId="77777777" w:rsidR="00BD1C44" w:rsidRPr="00071918" w:rsidRDefault="008C328B" w:rsidP="00071918">
      <w:pPr>
        <w:pStyle w:val="ListParagraph"/>
        <w:numPr>
          <w:ilvl w:val="2"/>
          <w:numId w:val="10"/>
        </w:numPr>
        <w:tabs>
          <w:tab w:val="left" w:pos="2259"/>
          <w:tab w:val="left" w:pos="2260"/>
        </w:tabs>
        <w:rPr>
          <w:sz w:val="24"/>
        </w:rPr>
      </w:pPr>
      <w:r w:rsidRPr="00071918">
        <w:rPr>
          <w:sz w:val="24"/>
        </w:rPr>
        <w:t>Administrative and Fiscal activities in support of any of the 15 CDC PHP</w:t>
      </w:r>
      <w:r w:rsidRPr="00071918">
        <w:rPr>
          <w:spacing w:val="-25"/>
          <w:sz w:val="24"/>
        </w:rPr>
        <w:t xml:space="preserve"> </w:t>
      </w:r>
      <w:r w:rsidRPr="00071918">
        <w:rPr>
          <w:sz w:val="24"/>
        </w:rPr>
        <w:t>Capabilities.</w:t>
      </w:r>
    </w:p>
    <w:p w14:paraId="65ABF9B2" w14:textId="77777777" w:rsidR="00BD1C44" w:rsidRDefault="008C328B" w:rsidP="00F96F2D">
      <w:pPr>
        <w:pStyle w:val="ListParagraph"/>
        <w:numPr>
          <w:ilvl w:val="1"/>
          <w:numId w:val="10"/>
        </w:numPr>
        <w:tabs>
          <w:tab w:val="left" w:pos="839"/>
          <w:tab w:val="left" w:pos="840"/>
        </w:tabs>
        <w:ind w:left="840" w:right="160"/>
        <w:rPr>
          <w:sz w:val="24"/>
        </w:rPr>
      </w:pPr>
      <w:r>
        <w:rPr>
          <w:b/>
          <w:sz w:val="24"/>
        </w:rPr>
        <w:t>Emergency Preparedness Program Work Plan Performance</w:t>
      </w:r>
      <w:r>
        <w:rPr>
          <w:sz w:val="24"/>
        </w:rPr>
        <w:t>: LPHA shall complete activities in their HSPR approved PHEP work plans by June 30 each year. If LPHA completes fewer than 75% of the non-fiscal and non-administrative planned activities in its local PHEP work plan for two consecutive years, not due to unforeseen public health events, it may not be eligible to receive funding under this Program Element in the next fiscal year. Work completed in response to a novel or uncommon disease outbreak or other event of significance, may be documented to replace work plan activities interrupted or</w:t>
      </w:r>
      <w:r>
        <w:rPr>
          <w:spacing w:val="-15"/>
          <w:sz w:val="24"/>
        </w:rPr>
        <w:t xml:space="preserve"> </w:t>
      </w:r>
      <w:r>
        <w:rPr>
          <w:sz w:val="24"/>
        </w:rPr>
        <w:t>delayed.</w:t>
      </w:r>
    </w:p>
    <w:p w14:paraId="11971462" w14:textId="77777777" w:rsidR="00BD1C44" w:rsidRDefault="008C328B" w:rsidP="00F96F2D">
      <w:pPr>
        <w:pStyle w:val="Heading1"/>
        <w:numPr>
          <w:ilvl w:val="1"/>
          <w:numId w:val="10"/>
        </w:numPr>
        <w:tabs>
          <w:tab w:val="left" w:pos="839"/>
          <w:tab w:val="left" w:pos="840"/>
        </w:tabs>
        <w:spacing w:before="124"/>
        <w:ind w:left="840"/>
      </w:pPr>
      <w:r>
        <w:t>24/7/365 Emergency Contact</w:t>
      </w:r>
      <w:r>
        <w:rPr>
          <w:spacing w:val="-11"/>
        </w:rPr>
        <w:t xml:space="preserve"> </w:t>
      </w:r>
      <w:r>
        <w:t>Capability.</w:t>
      </w:r>
    </w:p>
    <w:p w14:paraId="6BF5AA99" w14:textId="77777777" w:rsidR="00BD1C44" w:rsidRDefault="008C328B" w:rsidP="00F96F2D">
      <w:pPr>
        <w:pStyle w:val="ListParagraph"/>
        <w:numPr>
          <w:ilvl w:val="2"/>
          <w:numId w:val="10"/>
        </w:numPr>
        <w:tabs>
          <w:tab w:val="left" w:pos="1559"/>
          <w:tab w:val="left" w:pos="1560"/>
        </w:tabs>
        <w:spacing w:before="114"/>
        <w:ind w:left="1560" w:right="729"/>
        <w:rPr>
          <w:sz w:val="24"/>
        </w:rPr>
      </w:pPr>
      <w:r>
        <w:rPr>
          <w:sz w:val="24"/>
        </w:rPr>
        <w:t>LPHA shall establish and maintain a single telephone number whereby,</w:t>
      </w:r>
      <w:r>
        <w:rPr>
          <w:spacing w:val="-23"/>
          <w:sz w:val="24"/>
        </w:rPr>
        <w:t xml:space="preserve"> </w:t>
      </w:r>
      <w:r>
        <w:rPr>
          <w:sz w:val="24"/>
        </w:rPr>
        <w:t>physicians, hospitals, other health care providers, OHA and the public can report public health emergencies within the LPHA service</w:t>
      </w:r>
      <w:r>
        <w:rPr>
          <w:spacing w:val="-14"/>
          <w:sz w:val="24"/>
        </w:rPr>
        <w:t xml:space="preserve"> </w:t>
      </w:r>
      <w:r>
        <w:rPr>
          <w:sz w:val="24"/>
        </w:rPr>
        <w:t>area.</w:t>
      </w:r>
      <w:ins w:id="172" w:author="Hatcher Dewayne R" w:date="2018-01-11T16:25:00Z">
        <w:r w:rsidR="00E33D0C" w:rsidRPr="00E33D0C">
          <w:rPr>
            <w:sz w:val="24"/>
            <w:vertAlign w:val="superscript"/>
          </w:rPr>
          <w:t xml:space="preserve"> </w:t>
        </w:r>
      </w:ins>
      <w:ins w:id="173" w:author="Hatcher Dewayne R" w:date="2018-02-14T09:29:00Z">
        <w:r w:rsidR="00263FCA">
          <w:rPr>
            <w:sz w:val="24"/>
            <w:vertAlign w:val="superscript"/>
          </w:rPr>
          <w:fldChar w:fldCharType="begin"/>
        </w:r>
        <w:r w:rsidR="00263FCA">
          <w:rPr>
            <w:sz w:val="24"/>
            <w:vertAlign w:val="superscript"/>
          </w:rPr>
          <w:instrText xml:space="preserve"> HYPERLINK  \l "Cooperative_Agreement_Dom3_9" </w:instrText>
        </w:r>
        <w:r w:rsidR="00263FCA">
          <w:rPr>
            <w:sz w:val="24"/>
            <w:vertAlign w:val="superscript"/>
          </w:rPr>
          <w:fldChar w:fldCharType="separate"/>
        </w:r>
        <w:r w:rsidR="00E33D0C" w:rsidRPr="00263FCA">
          <w:rPr>
            <w:rStyle w:val="Hyperlink"/>
            <w:sz w:val="24"/>
            <w:vertAlign w:val="superscript"/>
          </w:rPr>
          <w:t>9</w:t>
        </w:r>
        <w:r w:rsidR="00263FCA">
          <w:rPr>
            <w:sz w:val="24"/>
            <w:vertAlign w:val="superscript"/>
          </w:rPr>
          <w:fldChar w:fldCharType="end"/>
        </w:r>
      </w:ins>
      <w:ins w:id="174" w:author="Hatcher Dewayne R" w:date="2018-01-11T16:25:00Z">
        <w:r w:rsidR="00E33D0C" w:rsidRPr="00740589">
          <w:rPr>
            <w:sz w:val="24"/>
            <w:vertAlign w:val="superscript"/>
          </w:rPr>
          <w:t xml:space="preserve">, </w:t>
        </w:r>
      </w:ins>
      <w:ins w:id="175" w:author="Hatcher Dewayne R" w:date="2018-02-14T09:29:00Z">
        <w:r w:rsidR="00263FCA">
          <w:rPr>
            <w:sz w:val="24"/>
            <w:vertAlign w:val="superscript"/>
          </w:rPr>
          <w:fldChar w:fldCharType="begin"/>
        </w:r>
        <w:r w:rsidR="00263FCA">
          <w:rPr>
            <w:sz w:val="24"/>
            <w:vertAlign w:val="superscript"/>
          </w:rPr>
          <w:instrText xml:space="preserve"> HYPERLINK  \l "Emergencypreparednessandresponse_15" </w:instrText>
        </w:r>
        <w:r w:rsidR="00263FCA">
          <w:rPr>
            <w:sz w:val="24"/>
            <w:vertAlign w:val="superscript"/>
          </w:rPr>
          <w:fldChar w:fldCharType="separate"/>
        </w:r>
        <w:r w:rsidR="00E33D0C" w:rsidRPr="00263FCA">
          <w:rPr>
            <w:rStyle w:val="Hyperlink"/>
            <w:sz w:val="24"/>
            <w:vertAlign w:val="superscript"/>
          </w:rPr>
          <w:t>15</w:t>
        </w:r>
        <w:r w:rsidR="00263FCA">
          <w:rPr>
            <w:sz w:val="24"/>
            <w:vertAlign w:val="superscript"/>
          </w:rPr>
          <w:fldChar w:fldCharType="end"/>
        </w:r>
      </w:ins>
      <w:ins w:id="176" w:author="Hatcher Dewayne R" w:date="2018-01-11T16:25:00Z">
        <w:r w:rsidR="00E33D0C" w:rsidRPr="00740589">
          <w:rPr>
            <w:sz w:val="24"/>
            <w:vertAlign w:val="superscript"/>
          </w:rPr>
          <w:t xml:space="preserve">, </w:t>
        </w:r>
      </w:ins>
      <w:ins w:id="177" w:author="Hatcher Dewayne R" w:date="2018-02-14T09:29:00Z">
        <w:r w:rsidR="00263FCA">
          <w:rPr>
            <w:sz w:val="24"/>
            <w:vertAlign w:val="superscript"/>
          </w:rPr>
          <w:fldChar w:fldCharType="begin"/>
        </w:r>
        <w:r w:rsidR="00263FCA">
          <w:rPr>
            <w:sz w:val="24"/>
            <w:vertAlign w:val="superscript"/>
          </w:rPr>
          <w:instrText xml:space="preserve"> HYPERLINK  \l "Communications_16" </w:instrText>
        </w:r>
        <w:r w:rsidR="00263FCA">
          <w:rPr>
            <w:sz w:val="24"/>
            <w:vertAlign w:val="superscript"/>
          </w:rPr>
          <w:fldChar w:fldCharType="separate"/>
        </w:r>
        <w:r w:rsidR="00E33D0C" w:rsidRPr="00263FCA">
          <w:rPr>
            <w:rStyle w:val="Hyperlink"/>
            <w:sz w:val="24"/>
            <w:vertAlign w:val="superscript"/>
          </w:rPr>
          <w:t>16</w:t>
        </w:r>
        <w:r w:rsidR="00263FCA">
          <w:rPr>
            <w:sz w:val="24"/>
            <w:vertAlign w:val="superscript"/>
          </w:rPr>
          <w:fldChar w:fldCharType="end"/>
        </w:r>
      </w:ins>
    </w:p>
    <w:p w14:paraId="4A9E95DC" w14:textId="77777777" w:rsidR="00BD1C44" w:rsidRDefault="008C328B" w:rsidP="00F96F2D">
      <w:pPr>
        <w:pStyle w:val="ListParagraph"/>
        <w:numPr>
          <w:ilvl w:val="2"/>
          <w:numId w:val="10"/>
        </w:numPr>
        <w:tabs>
          <w:tab w:val="left" w:pos="1559"/>
          <w:tab w:val="left" w:pos="1560"/>
        </w:tabs>
        <w:spacing w:before="119"/>
        <w:ind w:left="1560" w:right="361"/>
        <w:rPr>
          <w:sz w:val="24"/>
        </w:rPr>
      </w:pPr>
      <w:r>
        <w:rPr>
          <w:sz w:val="24"/>
        </w:rPr>
        <w:t>The contact number will be easy to find through sources in which the LPHA typically makes information available including local telephone directories, traditional websites and social media pages. It is acceptable for the publicly listed phone number to</w:t>
      </w:r>
      <w:r>
        <w:rPr>
          <w:spacing w:val="-16"/>
          <w:sz w:val="24"/>
        </w:rPr>
        <w:t xml:space="preserve"> </w:t>
      </w:r>
      <w:r>
        <w:rPr>
          <w:sz w:val="24"/>
        </w:rPr>
        <w:t>provide after-hours contact information by means of a recorded message. LPHA shall list and maintain both the switchboard number and the 24/7/365 numbers on the</w:t>
      </w:r>
      <w:r>
        <w:rPr>
          <w:spacing w:val="-14"/>
          <w:sz w:val="24"/>
        </w:rPr>
        <w:t xml:space="preserve"> </w:t>
      </w:r>
      <w:r>
        <w:rPr>
          <w:sz w:val="24"/>
        </w:rPr>
        <w:t>HAN.</w:t>
      </w:r>
      <w:ins w:id="178" w:author="Hatcher Dewayne R" w:date="2018-01-11T16:25:00Z">
        <w:r w:rsidR="00E33D0C" w:rsidRPr="00E33D0C">
          <w:rPr>
            <w:sz w:val="24"/>
            <w:vertAlign w:val="superscript"/>
          </w:rPr>
          <w:t xml:space="preserve"> </w:t>
        </w:r>
      </w:ins>
      <w:ins w:id="179" w:author="Hatcher Dewayne R" w:date="2018-02-14T09:29:00Z">
        <w:r w:rsidR="00C5719F">
          <w:rPr>
            <w:sz w:val="24"/>
            <w:vertAlign w:val="superscript"/>
          </w:rPr>
          <w:fldChar w:fldCharType="begin"/>
        </w:r>
        <w:r w:rsidR="00C5719F">
          <w:rPr>
            <w:sz w:val="24"/>
            <w:vertAlign w:val="superscript"/>
          </w:rPr>
          <w:instrText xml:space="preserve"> HYPERLINK  \l "Public_Health_Modernization_Manual_1" </w:instrText>
        </w:r>
        <w:r w:rsidR="00C5719F">
          <w:rPr>
            <w:sz w:val="24"/>
            <w:vertAlign w:val="superscript"/>
          </w:rPr>
          <w:fldChar w:fldCharType="separate"/>
        </w:r>
        <w:r w:rsidR="00E33D0C" w:rsidRPr="00C5719F">
          <w:rPr>
            <w:rStyle w:val="Hyperlink"/>
            <w:sz w:val="24"/>
            <w:vertAlign w:val="superscript"/>
          </w:rPr>
          <w:t>1</w:t>
        </w:r>
        <w:r w:rsidR="00C5719F">
          <w:rPr>
            <w:sz w:val="24"/>
            <w:vertAlign w:val="superscript"/>
          </w:rPr>
          <w:fldChar w:fldCharType="end"/>
        </w:r>
      </w:ins>
      <w:ins w:id="180" w:author="Hatcher Dewayne R" w:date="2018-01-11T16:25:00Z">
        <w:r w:rsidR="00E33D0C" w:rsidRPr="00740589">
          <w:rPr>
            <w:sz w:val="24"/>
            <w:vertAlign w:val="superscript"/>
          </w:rPr>
          <w:t xml:space="preserve">, </w:t>
        </w:r>
      </w:ins>
      <w:ins w:id="181" w:author="Hatcher Dewayne R" w:date="2018-02-14T09:30:00Z">
        <w:r w:rsidR="00C5719F">
          <w:rPr>
            <w:sz w:val="24"/>
            <w:vertAlign w:val="superscript"/>
          </w:rPr>
          <w:fldChar w:fldCharType="begin"/>
        </w:r>
        <w:r w:rsidR="00C5719F">
          <w:rPr>
            <w:sz w:val="24"/>
            <w:vertAlign w:val="superscript"/>
          </w:rPr>
          <w:instrText xml:space="preserve"> HYPERLINK  \l "Cooperative_Agreement_Dom3_9" </w:instrText>
        </w:r>
        <w:r w:rsidR="00C5719F">
          <w:rPr>
            <w:sz w:val="24"/>
            <w:vertAlign w:val="superscript"/>
          </w:rPr>
          <w:fldChar w:fldCharType="separate"/>
        </w:r>
        <w:r w:rsidR="00E33D0C" w:rsidRPr="00C5719F">
          <w:rPr>
            <w:rStyle w:val="Hyperlink"/>
            <w:sz w:val="24"/>
            <w:vertAlign w:val="superscript"/>
          </w:rPr>
          <w:t>9</w:t>
        </w:r>
        <w:r w:rsidR="00C5719F">
          <w:rPr>
            <w:sz w:val="24"/>
            <w:vertAlign w:val="superscript"/>
          </w:rPr>
          <w:fldChar w:fldCharType="end"/>
        </w:r>
      </w:ins>
      <w:ins w:id="182" w:author="Hatcher Dewayne R" w:date="2018-01-11T16:25:00Z">
        <w:r w:rsidR="00E33D0C" w:rsidRPr="00740589">
          <w:rPr>
            <w:sz w:val="24"/>
            <w:vertAlign w:val="superscript"/>
          </w:rPr>
          <w:t xml:space="preserve">, </w:t>
        </w:r>
      </w:ins>
      <w:ins w:id="183" w:author="Hatcher Dewayne R" w:date="2018-02-14T09:30:00Z">
        <w:r w:rsidR="00C5719F">
          <w:rPr>
            <w:sz w:val="24"/>
            <w:vertAlign w:val="superscript"/>
          </w:rPr>
          <w:fldChar w:fldCharType="begin"/>
        </w:r>
        <w:r w:rsidR="00C5719F">
          <w:rPr>
            <w:sz w:val="24"/>
            <w:vertAlign w:val="superscript"/>
          </w:rPr>
          <w:instrText xml:space="preserve"> HYPERLINK  \l "Emergencypreparednessandresponse_15" </w:instrText>
        </w:r>
        <w:r w:rsidR="00C5719F">
          <w:rPr>
            <w:sz w:val="24"/>
            <w:vertAlign w:val="superscript"/>
          </w:rPr>
          <w:fldChar w:fldCharType="separate"/>
        </w:r>
        <w:r w:rsidR="00E33D0C" w:rsidRPr="00C5719F">
          <w:rPr>
            <w:rStyle w:val="Hyperlink"/>
            <w:sz w:val="24"/>
            <w:vertAlign w:val="superscript"/>
          </w:rPr>
          <w:t>15</w:t>
        </w:r>
        <w:r w:rsidR="00C5719F">
          <w:rPr>
            <w:sz w:val="24"/>
            <w:vertAlign w:val="superscript"/>
          </w:rPr>
          <w:fldChar w:fldCharType="end"/>
        </w:r>
      </w:ins>
      <w:ins w:id="184" w:author="Hatcher Dewayne R" w:date="2018-01-11T16:25:00Z">
        <w:r w:rsidR="00E33D0C" w:rsidRPr="00740589">
          <w:rPr>
            <w:sz w:val="24"/>
            <w:vertAlign w:val="superscript"/>
          </w:rPr>
          <w:t xml:space="preserve">, </w:t>
        </w:r>
      </w:ins>
      <w:ins w:id="185" w:author="Hatcher Dewayne R" w:date="2018-02-14T09:30:00Z">
        <w:r w:rsidR="00C5719F">
          <w:rPr>
            <w:sz w:val="24"/>
            <w:vertAlign w:val="superscript"/>
          </w:rPr>
          <w:fldChar w:fldCharType="begin"/>
        </w:r>
        <w:r w:rsidR="00C5719F">
          <w:rPr>
            <w:sz w:val="24"/>
            <w:vertAlign w:val="superscript"/>
          </w:rPr>
          <w:instrText xml:space="preserve"> HYPERLINK  \l "Communications_16" </w:instrText>
        </w:r>
        <w:r w:rsidR="00C5719F">
          <w:rPr>
            <w:sz w:val="24"/>
            <w:vertAlign w:val="superscript"/>
          </w:rPr>
          <w:fldChar w:fldCharType="separate"/>
        </w:r>
        <w:r w:rsidR="00E33D0C" w:rsidRPr="00C5719F">
          <w:rPr>
            <w:rStyle w:val="Hyperlink"/>
            <w:sz w:val="24"/>
            <w:vertAlign w:val="superscript"/>
          </w:rPr>
          <w:t>16</w:t>
        </w:r>
        <w:r w:rsidR="00C5719F">
          <w:rPr>
            <w:sz w:val="24"/>
            <w:vertAlign w:val="superscript"/>
          </w:rPr>
          <w:fldChar w:fldCharType="end"/>
        </w:r>
      </w:ins>
    </w:p>
    <w:p w14:paraId="40E7F083" w14:textId="77777777" w:rsidR="00BD1C44" w:rsidRDefault="008C328B" w:rsidP="00F96F2D">
      <w:pPr>
        <w:pStyle w:val="ListParagraph"/>
        <w:numPr>
          <w:ilvl w:val="2"/>
          <w:numId w:val="10"/>
        </w:numPr>
        <w:tabs>
          <w:tab w:val="left" w:pos="1559"/>
          <w:tab w:val="left" w:pos="1560"/>
        </w:tabs>
        <w:spacing w:before="119"/>
        <w:ind w:left="1560" w:right="358"/>
        <w:rPr>
          <w:sz w:val="24"/>
        </w:rPr>
      </w:pPr>
      <w:r>
        <w:rPr>
          <w:sz w:val="24"/>
        </w:rPr>
        <w:t>The telephone number shall be operational 24 hours a day, 7 days a week, 365 days a year and be an eleven digit telephone number available to callers from outside the</w:t>
      </w:r>
      <w:r>
        <w:rPr>
          <w:spacing w:val="-19"/>
          <w:sz w:val="24"/>
        </w:rPr>
        <w:t xml:space="preserve"> </w:t>
      </w:r>
      <w:r>
        <w:rPr>
          <w:sz w:val="24"/>
        </w:rPr>
        <w:t xml:space="preserve">local emergency dispatch. LPHA may use an answering service or their 911 system </w:t>
      </w:r>
      <w:r w:rsidR="00C163A0">
        <w:rPr>
          <w:sz w:val="24"/>
        </w:rPr>
        <w:t>in this process, but the eleven-</w:t>
      </w:r>
      <w:r>
        <w:rPr>
          <w:sz w:val="24"/>
        </w:rPr>
        <w:t>digit telephone number of the local 911 operators shall be available for callers from outside the</w:t>
      </w:r>
      <w:r>
        <w:rPr>
          <w:spacing w:val="-14"/>
          <w:sz w:val="24"/>
        </w:rPr>
        <w:t xml:space="preserve"> </w:t>
      </w:r>
      <w:r>
        <w:rPr>
          <w:sz w:val="24"/>
        </w:rPr>
        <w:t>locality.</w:t>
      </w:r>
      <w:ins w:id="186" w:author="Hatcher Dewayne R" w:date="2018-01-11T16:26:00Z">
        <w:r w:rsidR="00E33D0C" w:rsidRPr="00E33D0C">
          <w:rPr>
            <w:sz w:val="24"/>
            <w:vertAlign w:val="superscript"/>
          </w:rPr>
          <w:t xml:space="preserve"> </w:t>
        </w:r>
      </w:ins>
      <w:ins w:id="187" w:author="Hatcher Dewayne R" w:date="2018-02-14T09:30:00Z">
        <w:r w:rsidR="00C5719F">
          <w:rPr>
            <w:sz w:val="24"/>
            <w:vertAlign w:val="superscript"/>
          </w:rPr>
          <w:fldChar w:fldCharType="begin"/>
        </w:r>
        <w:r w:rsidR="00C5719F">
          <w:rPr>
            <w:sz w:val="24"/>
            <w:vertAlign w:val="superscript"/>
          </w:rPr>
          <w:instrText xml:space="preserve"> HYPERLINK  \l "Public_Health_Modernization_Manual_1" </w:instrText>
        </w:r>
        <w:r w:rsidR="00C5719F">
          <w:rPr>
            <w:sz w:val="24"/>
            <w:vertAlign w:val="superscript"/>
          </w:rPr>
          <w:fldChar w:fldCharType="separate"/>
        </w:r>
        <w:r w:rsidR="00E33D0C" w:rsidRPr="00C5719F">
          <w:rPr>
            <w:rStyle w:val="Hyperlink"/>
            <w:sz w:val="24"/>
            <w:vertAlign w:val="superscript"/>
          </w:rPr>
          <w:t>1</w:t>
        </w:r>
        <w:r w:rsidR="00C5719F">
          <w:rPr>
            <w:sz w:val="24"/>
            <w:vertAlign w:val="superscript"/>
          </w:rPr>
          <w:fldChar w:fldCharType="end"/>
        </w:r>
      </w:ins>
      <w:ins w:id="188" w:author="Hatcher Dewayne R" w:date="2018-01-11T16:26:00Z">
        <w:r w:rsidR="00E33D0C" w:rsidRPr="00E33D0C">
          <w:rPr>
            <w:sz w:val="24"/>
            <w:vertAlign w:val="superscript"/>
          </w:rPr>
          <w:t xml:space="preserve">, </w:t>
        </w:r>
      </w:ins>
      <w:ins w:id="189" w:author="Hatcher Dewayne R" w:date="2018-02-14T09:30:00Z">
        <w:r w:rsidR="00C5719F">
          <w:rPr>
            <w:sz w:val="24"/>
            <w:vertAlign w:val="superscript"/>
          </w:rPr>
          <w:fldChar w:fldCharType="begin"/>
        </w:r>
        <w:r w:rsidR="00C5719F">
          <w:rPr>
            <w:sz w:val="24"/>
            <w:vertAlign w:val="superscript"/>
          </w:rPr>
          <w:instrText xml:space="preserve"> HYPERLINK  \l "Cooperative_Agreement_Dom3_9" </w:instrText>
        </w:r>
        <w:r w:rsidR="00C5719F">
          <w:rPr>
            <w:sz w:val="24"/>
            <w:vertAlign w:val="superscript"/>
          </w:rPr>
          <w:fldChar w:fldCharType="separate"/>
        </w:r>
        <w:r w:rsidR="00E33D0C" w:rsidRPr="00C5719F">
          <w:rPr>
            <w:rStyle w:val="Hyperlink"/>
            <w:sz w:val="24"/>
            <w:vertAlign w:val="superscript"/>
          </w:rPr>
          <w:t>9</w:t>
        </w:r>
        <w:r w:rsidR="00C5719F">
          <w:rPr>
            <w:sz w:val="24"/>
            <w:vertAlign w:val="superscript"/>
          </w:rPr>
          <w:fldChar w:fldCharType="end"/>
        </w:r>
      </w:ins>
      <w:ins w:id="190" w:author="Hatcher Dewayne R" w:date="2018-01-11T16:26:00Z">
        <w:r w:rsidR="00E33D0C" w:rsidRPr="00E33D0C">
          <w:rPr>
            <w:sz w:val="24"/>
            <w:vertAlign w:val="superscript"/>
          </w:rPr>
          <w:t xml:space="preserve">, </w:t>
        </w:r>
      </w:ins>
      <w:ins w:id="191" w:author="Hatcher Dewayne R" w:date="2018-02-14T09:30:00Z">
        <w:r w:rsidR="00C5719F">
          <w:rPr>
            <w:sz w:val="24"/>
            <w:vertAlign w:val="superscript"/>
          </w:rPr>
          <w:fldChar w:fldCharType="begin"/>
        </w:r>
        <w:r w:rsidR="00C5719F">
          <w:rPr>
            <w:sz w:val="24"/>
            <w:vertAlign w:val="superscript"/>
          </w:rPr>
          <w:instrText xml:space="preserve"> HYPERLINK  \l "Emergencypreparednessandresponse_15" </w:instrText>
        </w:r>
        <w:r w:rsidR="00C5719F">
          <w:rPr>
            <w:sz w:val="24"/>
            <w:vertAlign w:val="superscript"/>
          </w:rPr>
          <w:fldChar w:fldCharType="separate"/>
        </w:r>
        <w:r w:rsidR="00E33D0C" w:rsidRPr="00C5719F">
          <w:rPr>
            <w:rStyle w:val="Hyperlink"/>
            <w:sz w:val="24"/>
            <w:vertAlign w:val="superscript"/>
          </w:rPr>
          <w:t>15</w:t>
        </w:r>
        <w:r w:rsidR="00C5719F">
          <w:rPr>
            <w:sz w:val="24"/>
            <w:vertAlign w:val="superscript"/>
          </w:rPr>
          <w:fldChar w:fldCharType="end"/>
        </w:r>
      </w:ins>
      <w:ins w:id="192" w:author="Hatcher Dewayne R" w:date="2018-01-11T16:26:00Z">
        <w:r w:rsidR="00E33D0C" w:rsidRPr="00E33D0C">
          <w:rPr>
            <w:sz w:val="24"/>
            <w:vertAlign w:val="superscript"/>
          </w:rPr>
          <w:t xml:space="preserve">, </w:t>
        </w:r>
      </w:ins>
      <w:ins w:id="193" w:author="Hatcher Dewayne R" w:date="2018-02-14T09:31:00Z">
        <w:r w:rsidR="00C5719F">
          <w:rPr>
            <w:sz w:val="24"/>
            <w:vertAlign w:val="superscript"/>
          </w:rPr>
          <w:fldChar w:fldCharType="begin"/>
        </w:r>
        <w:r w:rsidR="00C5719F">
          <w:rPr>
            <w:sz w:val="24"/>
            <w:vertAlign w:val="superscript"/>
          </w:rPr>
          <w:instrText xml:space="preserve"> HYPERLINK  \l "Communications_16" </w:instrText>
        </w:r>
        <w:r w:rsidR="00C5719F">
          <w:rPr>
            <w:sz w:val="24"/>
            <w:vertAlign w:val="superscript"/>
          </w:rPr>
          <w:fldChar w:fldCharType="separate"/>
        </w:r>
        <w:r w:rsidR="00E33D0C" w:rsidRPr="00C5719F">
          <w:rPr>
            <w:rStyle w:val="Hyperlink"/>
            <w:sz w:val="24"/>
            <w:vertAlign w:val="superscript"/>
          </w:rPr>
          <w:t>16</w:t>
        </w:r>
        <w:r w:rsidR="00C5719F">
          <w:rPr>
            <w:sz w:val="24"/>
            <w:vertAlign w:val="superscript"/>
          </w:rPr>
          <w:fldChar w:fldCharType="end"/>
        </w:r>
      </w:ins>
    </w:p>
    <w:p w14:paraId="1D02B865" w14:textId="62EB49A8" w:rsidR="004B3E1C" w:rsidRDefault="008C328B" w:rsidP="00F96F2D">
      <w:pPr>
        <w:pStyle w:val="ListParagraph"/>
        <w:numPr>
          <w:ilvl w:val="2"/>
          <w:numId w:val="10"/>
        </w:numPr>
        <w:tabs>
          <w:tab w:val="left" w:pos="1559"/>
          <w:tab w:val="left" w:pos="1560"/>
        </w:tabs>
        <w:spacing w:before="119"/>
        <w:ind w:left="1560" w:right="539"/>
        <w:rPr>
          <w:ins w:id="194" w:author="Hatcher Dewayne R" w:date="2018-01-11T15:55:00Z"/>
          <w:sz w:val="24"/>
        </w:rPr>
      </w:pPr>
      <w:r>
        <w:rPr>
          <w:sz w:val="24"/>
        </w:rPr>
        <w:t>The LPHA telephone number described above shall be answered by a</w:t>
      </w:r>
      <w:r>
        <w:rPr>
          <w:spacing w:val="-21"/>
          <w:sz w:val="24"/>
        </w:rPr>
        <w:t xml:space="preserve"> </w:t>
      </w:r>
      <w:r>
        <w:rPr>
          <w:sz w:val="24"/>
        </w:rPr>
        <w:t>knowledgeable person</w:t>
      </w:r>
      <w:ins w:id="195" w:author="Hatcher Dewayne R" w:date="2018-01-11T15:55:00Z">
        <w:r w:rsidR="004B3E1C">
          <w:rPr>
            <w:sz w:val="24"/>
          </w:rPr>
          <w:t xml:space="preserve"> with the ability to properly route the call</w:t>
        </w:r>
      </w:ins>
      <w:ins w:id="196" w:author="Hatcher Dewayne R" w:date="2018-01-11T15:56:00Z">
        <w:r w:rsidR="00FA3AF1">
          <w:rPr>
            <w:sz w:val="24"/>
          </w:rPr>
          <w:t xml:space="preserve"> to a local </w:t>
        </w:r>
      </w:ins>
      <w:ins w:id="197" w:author="Hatcher Dewayne R" w:date="2018-02-28T10:39:00Z">
        <w:r w:rsidR="009E2B07">
          <w:rPr>
            <w:sz w:val="24"/>
          </w:rPr>
          <w:t xml:space="preserve">public </w:t>
        </w:r>
      </w:ins>
      <w:ins w:id="198" w:author="Hatcher Dewayne R" w:date="2018-01-11T15:56:00Z">
        <w:r w:rsidR="00FA3AF1">
          <w:rPr>
            <w:sz w:val="24"/>
          </w:rPr>
          <w:t>health</w:t>
        </w:r>
      </w:ins>
      <w:ins w:id="199" w:author="Hatcher Dewayne R" w:date="2018-02-28T10:39:00Z">
        <w:r w:rsidR="009E2B07">
          <w:rPr>
            <w:sz w:val="24"/>
          </w:rPr>
          <w:t xml:space="preserve"> administrator or designee.</w:t>
        </w:r>
      </w:ins>
      <w:ins w:id="200" w:author="Hatcher Dewayne R" w:date="2018-01-11T15:56:00Z">
        <w:r w:rsidR="00FA3AF1">
          <w:rPr>
            <w:sz w:val="24"/>
          </w:rPr>
          <w:t xml:space="preserve"> </w:t>
        </w:r>
      </w:ins>
      <w:r>
        <w:rPr>
          <w:sz w:val="24"/>
        </w:rPr>
        <w:t xml:space="preserve"> </w:t>
      </w:r>
    </w:p>
    <w:p w14:paraId="0C68B643" w14:textId="77777777" w:rsidR="00BD1C44" w:rsidDel="00C00619" w:rsidRDefault="008C328B" w:rsidP="00C00619">
      <w:pPr>
        <w:pStyle w:val="ListParagraph"/>
        <w:tabs>
          <w:tab w:val="left" w:pos="1559"/>
          <w:tab w:val="left" w:pos="1560"/>
        </w:tabs>
        <w:spacing w:before="119"/>
        <w:ind w:left="1560" w:right="539" w:firstLine="0"/>
        <w:rPr>
          <w:del w:id="201" w:author="Hatcher Dewayne R" w:date="2018-01-11T16:33:00Z"/>
          <w:sz w:val="24"/>
        </w:rPr>
      </w:pPr>
      <w:del w:id="202" w:author="Hatcher Dewayne R" w:date="2018-01-11T16:33:00Z">
        <w:r w:rsidDel="00C00619">
          <w:rPr>
            <w:sz w:val="24"/>
          </w:rPr>
          <w:delText>or by a recording that clearly states the above mentioned 24/7/365 telephone number.</w:delText>
        </w:r>
      </w:del>
    </w:p>
    <w:p w14:paraId="2824EB54" w14:textId="77777777" w:rsidR="00C163A0" w:rsidRPr="00C00619" w:rsidRDefault="00C00619" w:rsidP="00F96F2D">
      <w:pPr>
        <w:pStyle w:val="ListParagraph"/>
        <w:numPr>
          <w:ilvl w:val="2"/>
          <w:numId w:val="10"/>
        </w:numPr>
        <w:tabs>
          <w:tab w:val="left" w:pos="1559"/>
          <w:tab w:val="left" w:pos="1560"/>
        </w:tabs>
        <w:spacing w:before="119"/>
        <w:ind w:left="1560" w:right="539"/>
        <w:rPr>
          <w:sz w:val="24"/>
        </w:rPr>
      </w:pPr>
      <w:ins w:id="203" w:author="Hatcher Dewayne R" w:date="2018-01-11T16:34:00Z">
        <w:r w:rsidRPr="00C00619">
          <w:rPr>
            <w:sz w:val="24"/>
          </w:rPr>
          <w:t xml:space="preserve">An LPHA official must respond within 60 minutes, to calls received on 24/7/365 telephone number, during statewide communication drills and quarterly tests. </w:t>
        </w:r>
      </w:ins>
      <w:ins w:id="204" w:author="Hatcher Dewayne R" w:date="2018-02-14T09:31:00Z">
        <w:r w:rsidR="00C5719F">
          <w:rPr>
            <w:sz w:val="24"/>
            <w:vertAlign w:val="superscript"/>
          </w:rPr>
          <w:fldChar w:fldCharType="begin"/>
        </w:r>
        <w:r w:rsidR="00C5719F">
          <w:rPr>
            <w:sz w:val="24"/>
            <w:vertAlign w:val="superscript"/>
          </w:rPr>
          <w:instrText xml:space="preserve"> HYPERLINK  \l "Capability3_13" </w:instrText>
        </w:r>
        <w:r w:rsidR="00C5719F">
          <w:rPr>
            <w:sz w:val="24"/>
            <w:vertAlign w:val="superscript"/>
          </w:rPr>
          <w:fldChar w:fldCharType="separate"/>
        </w:r>
        <w:r w:rsidRPr="00C5719F">
          <w:rPr>
            <w:rStyle w:val="Hyperlink"/>
            <w:sz w:val="24"/>
            <w:vertAlign w:val="superscript"/>
          </w:rPr>
          <w:t>13</w:t>
        </w:r>
        <w:r w:rsidR="00C5719F">
          <w:rPr>
            <w:sz w:val="24"/>
            <w:vertAlign w:val="superscript"/>
          </w:rPr>
          <w:fldChar w:fldCharType="end"/>
        </w:r>
      </w:ins>
    </w:p>
    <w:p w14:paraId="2B64B7D4" w14:textId="77777777" w:rsidR="00BD1C44" w:rsidRDefault="008C328B" w:rsidP="00F96F2D">
      <w:pPr>
        <w:pStyle w:val="ListParagraph"/>
        <w:numPr>
          <w:ilvl w:val="2"/>
          <w:numId w:val="10"/>
        </w:numPr>
        <w:tabs>
          <w:tab w:val="left" w:pos="1559"/>
          <w:tab w:val="left" w:pos="1560"/>
        </w:tabs>
        <w:spacing w:before="119"/>
        <w:ind w:left="1560" w:right="392"/>
        <w:rPr>
          <w:sz w:val="24"/>
        </w:rPr>
      </w:pPr>
      <w:r>
        <w:rPr>
          <w:sz w:val="24"/>
        </w:rPr>
        <w:t>Quarterly test calls to the 24/7/365 telephone line will be co</w:t>
      </w:r>
      <w:ins w:id="205" w:author="Hatcher Dewayne R" w:date="2018-01-11T15:59:00Z">
        <w:r w:rsidR="00CD1300">
          <w:rPr>
            <w:sz w:val="24"/>
          </w:rPr>
          <w:t>nducted</w:t>
        </w:r>
      </w:ins>
      <w:r w:rsidR="00C00619">
        <w:rPr>
          <w:sz w:val="24"/>
        </w:rPr>
        <w:t xml:space="preserve"> </w:t>
      </w:r>
      <w:del w:id="206" w:author="Hatcher Dewayne R" w:date="2018-01-11T16:34:00Z">
        <w:r w:rsidR="00C00619" w:rsidDel="00C00619">
          <w:rPr>
            <w:sz w:val="24"/>
          </w:rPr>
          <w:delText>co</w:delText>
        </w:r>
      </w:del>
      <w:del w:id="207" w:author="Hatcher Dewayne R" w:date="2018-01-11T15:59:00Z">
        <w:r w:rsidDel="00CD1300">
          <w:rPr>
            <w:sz w:val="24"/>
          </w:rPr>
          <w:delText>mpleted</w:delText>
        </w:r>
      </w:del>
      <w:del w:id="208" w:author="Hatcher Dewayne R" w:date="2018-01-11T16:34:00Z">
        <w:r w:rsidDel="00C00619">
          <w:rPr>
            <w:sz w:val="24"/>
          </w:rPr>
          <w:delText xml:space="preserve"> </w:delText>
        </w:r>
      </w:del>
      <w:r>
        <w:rPr>
          <w:sz w:val="24"/>
        </w:rPr>
        <w:t>by HSPR</w:t>
      </w:r>
      <w:r>
        <w:rPr>
          <w:spacing w:val="-24"/>
          <w:sz w:val="24"/>
        </w:rPr>
        <w:t xml:space="preserve"> </w:t>
      </w:r>
      <w:r>
        <w:rPr>
          <w:sz w:val="24"/>
        </w:rPr>
        <w:t>program staff</w:t>
      </w:r>
      <w:r w:rsidR="00C163A0">
        <w:rPr>
          <w:sz w:val="24"/>
        </w:rPr>
        <w:t>.</w:t>
      </w:r>
      <w:del w:id="209" w:author="Hatcher Dewayne R" w:date="2018-01-11T16:28:00Z">
        <w:r w:rsidDel="00021ECB">
          <w:rPr>
            <w:sz w:val="24"/>
          </w:rPr>
          <w:delText xml:space="preserve"> </w:delText>
        </w:r>
        <w:r w:rsidRPr="00021ECB" w:rsidDel="00021ECB">
          <w:rPr>
            <w:sz w:val="24"/>
          </w:rPr>
          <w:delText>and LPHA will be required to respond within 60</w:delText>
        </w:r>
        <w:r w:rsidRPr="00021ECB" w:rsidDel="00021ECB">
          <w:rPr>
            <w:spacing w:val="-12"/>
            <w:sz w:val="24"/>
          </w:rPr>
          <w:delText xml:space="preserve"> </w:delText>
        </w:r>
        <w:r w:rsidRPr="00021ECB" w:rsidDel="00021ECB">
          <w:rPr>
            <w:sz w:val="24"/>
          </w:rPr>
          <w:delText>minutes</w:delText>
        </w:r>
      </w:del>
      <w:r w:rsidRPr="00C163A0">
        <w:rPr>
          <w:strike/>
          <w:sz w:val="24"/>
        </w:rPr>
        <w:t>.</w:t>
      </w:r>
    </w:p>
    <w:p w14:paraId="51ED1057" w14:textId="77777777" w:rsidR="00BD1C44" w:rsidRDefault="008C328B" w:rsidP="00F96F2D">
      <w:pPr>
        <w:pStyle w:val="Heading1"/>
        <w:numPr>
          <w:ilvl w:val="1"/>
          <w:numId w:val="10"/>
        </w:numPr>
        <w:tabs>
          <w:tab w:val="left" w:pos="839"/>
          <w:tab w:val="left" w:pos="840"/>
        </w:tabs>
        <w:spacing w:before="124"/>
        <w:ind w:left="840"/>
      </w:pPr>
      <w:r>
        <w:t>HAN</w:t>
      </w:r>
    </w:p>
    <w:p w14:paraId="0E98A8A8" w14:textId="77777777" w:rsidR="00BD1C44" w:rsidRDefault="008C328B" w:rsidP="00F96F2D">
      <w:pPr>
        <w:pStyle w:val="ListParagraph"/>
        <w:numPr>
          <w:ilvl w:val="2"/>
          <w:numId w:val="10"/>
        </w:numPr>
        <w:tabs>
          <w:tab w:val="left" w:pos="1559"/>
          <w:tab w:val="left" w:pos="1560"/>
        </w:tabs>
        <w:spacing w:before="115"/>
        <w:ind w:left="1560" w:right="101"/>
        <w:rPr>
          <w:sz w:val="24"/>
        </w:rPr>
      </w:pPr>
      <w:r>
        <w:rPr>
          <w:sz w:val="24"/>
        </w:rPr>
        <w:t>A local HAN Administrator will be appointed for each LPHA and this person’s name and contact information will be provided to the HSPR liaison and the State HAN</w:t>
      </w:r>
      <w:r>
        <w:rPr>
          <w:spacing w:val="-22"/>
          <w:sz w:val="24"/>
        </w:rPr>
        <w:t xml:space="preserve"> </w:t>
      </w:r>
      <w:r>
        <w:rPr>
          <w:sz w:val="24"/>
        </w:rPr>
        <w:t>Coordinator.</w:t>
      </w:r>
      <w:ins w:id="210" w:author="Hatcher Dewayne R" w:date="2018-01-12T14:03:00Z">
        <w:r w:rsidR="00EE2FE3" w:rsidRPr="00EE2FE3">
          <w:rPr>
            <w:sz w:val="24"/>
            <w:vertAlign w:val="superscript"/>
          </w:rPr>
          <w:t xml:space="preserve"> </w:t>
        </w:r>
      </w:ins>
      <w:ins w:id="211" w:author="Hatcher Dewayne R" w:date="2018-02-14T09:31:00Z">
        <w:r w:rsidR="00C5719F">
          <w:rPr>
            <w:sz w:val="24"/>
            <w:vertAlign w:val="superscript"/>
          </w:rPr>
          <w:fldChar w:fldCharType="begin"/>
        </w:r>
        <w:r w:rsidR="00C5719F">
          <w:rPr>
            <w:sz w:val="24"/>
            <w:vertAlign w:val="superscript"/>
          </w:rPr>
          <w:instrText xml:space="preserve"> HYPERLINK  \l "Public_Health_Modernization_Manual_1" </w:instrText>
        </w:r>
        <w:r w:rsidR="00C5719F">
          <w:rPr>
            <w:sz w:val="24"/>
            <w:vertAlign w:val="superscript"/>
          </w:rPr>
          <w:fldChar w:fldCharType="separate"/>
        </w:r>
        <w:r w:rsidR="00EE2FE3" w:rsidRPr="00C5719F">
          <w:rPr>
            <w:rStyle w:val="Hyperlink"/>
            <w:sz w:val="24"/>
            <w:vertAlign w:val="superscript"/>
          </w:rPr>
          <w:t>1</w:t>
        </w:r>
        <w:r w:rsidR="00C5719F">
          <w:rPr>
            <w:sz w:val="24"/>
            <w:vertAlign w:val="superscript"/>
          </w:rPr>
          <w:fldChar w:fldCharType="end"/>
        </w:r>
      </w:ins>
      <w:ins w:id="212" w:author="Hatcher Dewayne R" w:date="2018-01-12T14:03:00Z">
        <w:r w:rsidR="00EE2FE3" w:rsidRPr="00EE2FE3">
          <w:rPr>
            <w:sz w:val="24"/>
            <w:vertAlign w:val="superscript"/>
          </w:rPr>
          <w:t xml:space="preserve">, </w:t>
        </w:r>
      </w:ins>
      <w:ins w:id="213" w:author="Hatcher Dewayne R" w:date="2018-02-14T09:32:00Z">
        <w:r w:rsidR="00C5719F">
          <w:rPr>
            <w:sz w:val="24"/>
            <w:vertAlign w:val="superscript"/>
          </w:rPr>
          <w:fldChar w:fldCharType="begin"/>
        </w:r>
        <w:r w:rsidR="00C5719F">
          <w:rPr>
            <w:sz w:val="24"/>
            <w:vertAlign w:val="superscript"/>
          </w:rPr>
          <w:instrText xml:space="preserve"> HYPERLINK  \l "Cooperative_Agreement_Dom3_9" </w:instrText>
        </w:r>
        <w:r w:rsidR="00C5719F">
          <w:rPr>
            <w:sz w:val="24"/>
            <w:vertAlign w:val="superscript"/>
          </w:rPr>
          <w:fldChar w:fldCharType="separate"/>
        </w:r>
        <w:r w:rsidR="00EE2FE3" w:rsidRPr="00C5719F">
          <w:rPr>
            <w:rStyle w:val="Hyperlink"/>
            <w:sz w:val="24"/>
            <w:vertAlign w:val="superscript"/>
          </w:rPr>
          <w:t>9</w:t>
        </w:r>
        <w:r w:rsidR="00C5719F">
          <w:rPr>
            <w:sz w:val="24"/>
            <w:vertAlign w:val="superscript"/>
          </w:rPr>
          <w:fldChar w:fldCharType="end"/>
        </w:r>
      </w:ins>
      <w:ins w:id="214" w:author="Hatcher Dewayne R" w:date="2018-01-12T14:03:00Z">
        <w:r w:rsidR="00EE2FE3" w:rsidRPr="00EE2FE3">
          <w:rPr>
            <w:sz w:val="24"/>
            <w:vertAlign w:val="superscript"/>
          </w:rPr>
          <w:t xml:space="preserve">, </w:t>
        </w:r>
      </w:ins>
      <w:bookmarkStart w:id="215" w:name="Emergencypreparednessandresponse_15"/>
      <w:ins w:id="216" w:author="Hatcher Dewayne R" w:date="2018-02-14T09:32:00Z">
        <w:r w:rsidR="00C5719F">
          <w:rPr>
            <w:sz w:val="24"/>
            <w:vertAlign w:val="superscript"/>
          </w:rPr>
          <w:fldChar w:fldCharType="begin"/>
        </w:r>
        <w:r w:rsidR="00C5719F">
          <w:rPr>
            <w:sz w:val="24"/>
            <w:vertAlign w:val="superscript"/>
          </w:rPr>
          <w:instrText xml:space="preserve"> HYPERLINK  \l "Emergencypreparednessandresponse_15" </w:instrText>
        </w:r>
        <w:r w:rsidR="00C5719F">
          <w:rPr>
            <w:sz w:val="24"/>
            <w:vertAlign w:val="superscript"/>
          </w:rPr>
          <w:fldChar w:fldCharType="separate"/>
        </w:r>
        <w:r w:rsidR="00EE2FE3" w:rsidRPr="00C5719F">
          <w:rPr>
            <w:rStyle w:val="Hyperlink"/>
            <w:sz w:val="24"/>
            <w:vertAlign w:val="superscript"/>
          </w:rPr>
          <w:t>15</w:t>
        </w:r>
        <w:bookmarkEnd w:id="215"/>
        <w:r w:rsidR="00C5719F">
          <w:rPr>
            <w:sz w:val="24"/>
            <w:vertAlign w:val="superscript"/>
          </w:rPr>
          <w:fldChar w:fldCharType="end"/>
        </w:r>
      </w:ins>
    </w:p>
    <w:p w14:paraId="118B00B6" w14:textId="77777777" w:rsidR="00BD1C44" w:rsidRDefault="008C328B" w:rsidP="00F96F2D">
      <w:pPr>
        <w:pStyle w:val="ListParagraph"/>
        <w:numPr>
          <w:ilvl w:val="2"/>
          <w:numId w:val="10"/>
        </w:numPr>
        <w:tabs>
          <w:tab w:val="left" w:pos="1559"/>
          <w:tab w:val="left" w:pos="1560"/>
        </w:tabs>
        <w:ind w:left="1560"/>
        <w:rPr>
          <w:sz w:val="24"/>
        </w:rPr>
      </w:pPr>
      <w:r>
        <w:rPr>
          <w:sz w:val="24"/>
        </w:rPr>
        <w:t>The local HAN Administrator</w:t>
      </w:r>
      <w:r>
        <w:rPr>
          <w:spacing w:val="-11"/>
          <w:sz w:val="24"/>
        </w:rPr>
        <w:t xml:space="preserve"> </w:t>
      </w:r>
      <w:r>
        <w:rPr>
          <w:sz w:val="24"/>
        </w:rPr>
        <w:t>shall:</w:t>
      </w:r>
    </w:p>
    <w:p w14:paraId="1CA70B21" w14:textId="77777777" w:rsidR="00BD1C44" w:rsidRDefault="008C328B" w:rsidP="00F96F2D">
      <w:pPr>
        <w:pStyle w:val="ListParagraph"/>
        <w:numPr>
          <w:ilvl w:val="3"/>
          <w:numId w:val="10"/>
        </w:numPr>
        <w:tabs>
          <w:tab w:val="left" w:pos="2279"/>
          <w:tab w:val="left" w:pos="2280"/>
        </w:tabs>
        <w:ind w:right="1204"/>
        <w:rPr>
          <w:sz w:val="24"/>
        </w:rPr>
      </w:pPr>
      <w:r>
        <w:rPr>
          <w:sz w:val="24"/>
        </w:rPr>
        <w:t>Agree to the HAN Security Agreement and State of Oregon Terms</w:t>
      </w:r>
      <w:r>
        <w:rPr>
          <w:spacing w:val="-21"/>
          <w:sz w:val="24"/>
        </w:rPr>
        <w:t xml:space="preserve"> </w:t>
      </w:r>
      <w:r>
        <w:rPr>
          <w:sz w:val="24"/>
        </w:rPr>
        <w:t>and Conditions.</w:t>
      </w:r>
    </w:p>
    <w:p w14:paraId="4F62AFA1" w14:textId="77777777" w:rsidR="00BD1C44" w:rsidRDefault="008C328B" w:rsidP="00F96F2D">
      <w:pPr>
        <w:pStyle w:val="ListParagraph"/>
        <w:numPr>
          <w:ilvl w:val="3"/>
          <w:numId w:val="10"/>
        </w:numPr>
        <w:tabs>
          <w:tab w:val="left" w:pos="2279"/>
          <w:tab w:val="left" w:pos="2280"/>
        </w:tabs>
        <w:rPr>
          <w:sz w:val="24"/>
        </w:rPr>
      </w:pPr>
      <w:r>
        <w:rPr>
          <w:sz w:val="24"/>
        </w:rPr>
        <w:lastRenderedPageBreak/>
        <w:t>Complete appropriate HAN training for their</w:t>
      </w:r>
      <w:r>
        <w:rPr>
          <w:spacing w:val="-14"/>
          <w:sz w:val="24"/>
        </w:rPr>
        <w:t xml:space="preserve"> </w:t>
      </w:r>
      <w:r>
        <w:rPr>
          <w:sz w:val="24"/>
        </w:rPr>
        <w:t>role.</w:t>
      </w:r>
    </w:p>
    <w:p w14:paraId="17F887A3" w14:textId="77777777" w:rsidR="00BD1C44" w:rsidRDefault="008C328B" w:rsidP="00F96F2D">
      <w:pPr>
        <w:pStyle w:val="ListParagraph"/>
        <w:numPr>
          <w:ilvl w:val="3"/>
          <w:numId w:val="10"/>
        </w:numPr>
        <w:tabs>
          <w:tab w:val="left" w:pos="2279"/>
          <w:tab w:val="left" w:pos="2280"/>
        </w:tabs>
        <w:ind w:right="257"/>
        <w:rPr>
          <w:sz w:val="24"/>
        </w:rPr>
      </w:pPr>
      <w:r>
        <w:rPr>
          <w:sz w:val="24"/>
        </w:rPr>
        <w:t>Ensure local HAN user and county role directory is maintained (add, modify</w:t>
      </w:r>
      <w:r>
        <w:rPr>
          <w:spacing w:val="-20"/>
          <w:sz w:val="24"/>
        </w:rPr>
        <w:t xml:space="preserve"> </w:t>
      </w:r>
      <w:r>
        <w:rPr>
          <w:sz w:val="24"/>
        </w:rPr>
        <w:t>and delete users; make sure users have the correct</w:t>
      </w:r>
      <w:r>
        <w:rPr>
          <w:spacing w:val="-15"/>
          <w:sz w:val="24"/>
        </w:rPr>
        <w:t xml:space="preserve"> </w:t>
      </w:r>
      <w:r>
        <w:rPr>
          <w:sz w:val="24"/>
        </w:rPr>
        <w:t>license).</w:t>
      </w:r>
    </w:p>
    <w:p w14:paraId="34782B04" w14:textId="77777777" w:rsidR="00BD1C44" w:rsidRDefault="008C328B" w:rsidP="00F96F2D">
      <w:pPr>
        <w:pStyle w:val="ListParagraph"/>
        <w:numPr>
          <w:ilvl w:val="3"/>
          <w:numId w:val="10"/>
        </w:numPr>
        <w:tabs>
          <w:tab w:val="left" w:pos="2279"/>
          <w:tab w:val="left" w:pos="2280"/>
        </w:tabs>
        <w:ind w:right="806"/>
        <w:rPr>
          <w:sz w:val="24"/>
        </w:rPr>
      </w:pPr>
      <w:r>
        <w:rPr>
          <w:sz w:val="24"/>
        </w:rPr>
        <w:t>Act as a single point of contact for all LPHA HAN issues, user groups, and training.</w:t>
      </w:r>
    </w:p>
    <w:p w14:paraId="01171824" w14:textId="77777777" w:rsidR="00BD1C44" w:rsidRDefault="008C328B" w:rsidP="00F96F2D">
      <w:pPr>
        <w:pStyle w:val="ListParagraph"/>
        <w:numPr>
          <w:ilvl w:val="3"/>
          <w:numId w:val="10"/>
        </w:numPr>
        <w:tabs>
          <w:tab w:val="left" w:pos="2279"/>
          <w:tab w:val="left" w:pos="2280"/>
        </w:tabs>
        <w:ind w:right="273"/>
        <w:rPr>
          <w:sz w:val="24"/>
        </w:rPr>
      </w:pPr>
      <w:r>
        <w:rPr>
          <w:sz w:val="24"/>
        </w:rPr>
        <w:t>Serve as the LPHA authority on all HAN related access (excluding hospitals and Tribes).</w:t>
      </w:r>
    </w:p>
    <w:p w14:paraId="6E05CED4" w14:textId="77777777" w:rsidR="00BD1C44" w:rsidRDefault="008C328B" w:rsidP="005374DF">
      <w:pPr>
        <w:pStyle w:val="ListParagraph"/>
        <w:numPr>
          <w:ilvl w:val="3"/>
          <w:numId w:val="10"/>
        </w:numPr>
        <w:spacing w:before="72"/>
        <w:ind w:right="1044"/>
        <w:rPr>
          <w:sz w:val="24"/>
        </w:rPr>
      </w:pPr>
      <w:r>
        <w:rPr>
          <w:sz w:val="24"/>
        </w:rPr>
        <w:t>Coordinate with the State HAN Coordinator to ensure roles are correctly distributed within each</w:t>
      </w:r>
      <w:r>
        <w:rPr>
          <w:spacing w:val="-9"/>
          <w:sz w:val="24"/>
        </w:rPr>
        <w:t xml:space="preserve"> </w:t>
      </w:r>
      <w:r>
        <w:rPr>
          <w:sz w:val="24"/>
        </w:rPr>
        <w:t>county.</w:t>
      </w:r>
    </w:p>
    <w:p w14:paraId="6FDC8C3B" w14:textId="77777777" w:rsidR="00BD1C44" w:rsidRDefault="008C328B" w:rsidP="005374DF">
      <w:pPr>
        <w:pStyle w:val="ListParagraph"/>
        <w:numPr>
          <w:ilvl w:val="3"/>
          <w:numId w:val="10"/>
        </w:numPr>
        <w:tabs>
          <w:tab w:val="left" w:pos="2259"/>
          <w:tab w:val="left" w:pos="2260"/>
        </w:tabs>
        <w:ind w:right="239"/>
        <w:rPr>
          <w:sz w:val="24"/>
        </w:rPr>
      </w:pPr>
      <w:r>
        <w:rPr>
          <w:sz w:val="24"/>
        </w:rPr>
        <w:t xml:space="preserve">Ensure participation in </w:t>
      </w:r>
      <w:ins w:id="217" w:author="Hatcher Dewayne R" w:date="2018-01-11T16:38:00Z">
        <w:r w:rsidR="00022449" w:rsidRPr="00022449">
          <w:rPr>
            <w:sz w:val="24"/>
          </w:rPr>
          <w:t xml:space="preserve">OHA </w:t>
        </w:r>
      </w:ins>
      <w:r>
        <w:rPr>
          <w:sz w:val="24"/>
        </w:rPr>
        <w:t>Emergency Support Function 8 (Health and Medical) tactical communications exercises. Deliverable associated with this exercise will be the test of the LPHA’s HAN system roles via alert confirmation for: Health Officer, Communicable Disease (CD) Coordinator(s), Preparedness Coordinator, PIO and LPHA County HAN Administrator within one</w:t>
      </w:r>
      <w:r>
        <w:rPr>
          <w:spacing w:val="-17"/>
          <w:sz w:val="24"/>
        </w:rPr>
        <w:t xml:space="preserve"> </w:t>
      </w:r>
      <w:r>
        <w:rPr>
          <w:sz w:val="24"/>
        </w:rPr>
        <w:t>hour.</w:t>
      </w:r>
      <w:ins w:id="218" w:author="Hatcher Dewayne R" w:date="2018-01-11T16:38:00Z">
        <w:r w:rsidR="00022449" w:rsidRPr="00022449">
          <w:rPr>
            <w:sz w:val="24"/>
            <w:vertAlign w:val="superscript"/>
          </w:rPr>
          <w:t xml:space="preserve"> </w:t>
        </w:r>
      </w:ins>
      <w:ins w:id="219" w:author="Hatcher Dewayne R" w:date="2018-02-14T09:32:00Z">
        <w:r w:rsidR="00C5719F">
          <w:rPr>
            <w:sz w:val="24"/>
            <w:vertAlign w:val="superscript"/>
          </w:rPr>
          <w:fldChar w:fldCharType="begin"/>
        </w:r>
        <w:r w:rsidR="00C5719F">
          <w:rPr>
            <w:sz w:val="24"/>
            <w:vertAlign w:val="superscript"/>
          </w:rPr>
          <w:instrText xml:space="preserve"> HYPERLINK  \l "Capability3_13" </w:instrText>
        </w:r>
        <w:r w:rsidR="00C5719F">
          <w:rPr>
            <w:sz w:val="24"/>
            <w:vertAlign w:val="superscript"/>
          </w:rPr>
          <w:fldChar w:fldCharType="separate"/>
        </w:r>
        <w:r w:rsidR="00022449" w:rsidRPr="00C5719F">
          <w:rPr>
            <w:rStyle w:val="Hyperlink"/>
            <w:sz w:val="24"/>
            <w:vertAlign w:val="superscript"/>
          </w:rPr>
          <w:t>13</w:t>
        </w:r>
        <w:r w:rsidR="00C5719F">
          <w:rPr>
            <w:sz w:val="24"/>
            <w:vertAlign w:val="superscript"/>
          </w:rPr>
          <w:fldChar w:fldCharType="end"/>
        </w:r>
      </w:ins>
    </w:p>
    <w:p w14:paraId="7AFCAA7E" w14:textId="77777777" w:rsidR="00674043" w:rsidRPr="00674043" w:rsidRDefault="00674043" w:rsidP="00674043">
      <w:pPr>
        <w:pStyle w:val="ListParagraph"/>
        <w:numPr>
          <w:ilvl w:val="3"/>
          <w:numId w:val="10"/>
        </w:numPr>
        <w:tabs>
          <w:tab w:val="left" w:pos="2259"/>
          <w:tab w:val="left" w:pos="2260"/>
        </w:tabs>
        <w:rPr>
          <w:ins w:id="220" w:author="Hatcher Dewayne R" w:date="2018-01-11T16:44:00Z"/>
          <w:sz w:val="24"/>
        </w:rPr>
      </w:pPr>
      <w:ins w:id="221" w:author="Hatcher Dewayne R" w:date="2018-01-11T16:44:00Z">
        <w:r w:rsidRPr="00674043">
          <w:rPr>
            <w:sz w:val="24"/>
          </w:rPr>
          <w:t>LPHA’s with more than 10,000 in population, initiate at least one local HAN call down exercise/ drill for LPHA</w:t>
        </w:r>
        <w:r w:rsidRPr="00674043">
          <w:rPr>
            <w:spacing w:val="-25"/>
            <w:sz w:val="24"/>
          </w:rPr>
          <w:t xml:space="preserve"> </w:t>
        </w:r>
        <w:r w:rsidRPr="00674043">
          <w:rPr>
            <w:sz w:val="24"/>
          </w:rPr>
          <w:t>staff annually. For LPHA’s with less than 10,000 in population, demonstrate through written procedures how public health staff and responding partners are notified during emergencies.</w:t>
        </w:r>
      </w:ins>
    </w:p>
    <w:p w14:paraId="4A2595BD" w14:textId="77777777" w:rsidR="00BD1C44" w:rsidRDefault="008C328B" w:rsidP="005374DF">
      <w:pPr>
        <w:pStyle w:val="ListParagraph"/>
        <w:numPr>
          <w:ilvl w:val="3"/>
          <w:numId w:val="10"/>
        </w:numPr>
        <w:tabs>
          <w:tab w:val="left" w:pos="2259"/>
          <w:tab w:val="left" w:pos="2260"/>
        </w:tabs>
        <w:ind w:right="119"/>
        <w:rPr>
          <w:sz w:val="24"/>
        </w:rPr>
      </w:pPr>
      <w:r>
        <w:rPr>
          <w:sz w:val="24"/>
        </w:rPr>
        <w:t>Perform general administration for all local implementation of the HAN system in their respective</w:t>
      </w:r>
      <w:r>
        <w:rPr>
          <w:spacing w:val="-7"/>
          <w:sz w:val="24"/>
        </w:rPr>
        <w:t xml:space="preserve"> </w:t>
      </w:r>
      <w:r>
        <w:rPr>
          <w:sz w:val="24"/>
        </w:rPr>
        <w:t>organizations.</w:t>
      </w:r>
    </w:p>
    <w:p w14:paraId="1EEE5824" w14:textId="77777777" w:rsidR="00BD1C44" w:rsidRDefault="008C328B" w:rsidP="005374DF">
      <w:pPr>
        <w:pStyle w:val="ListParagraph"/>
        <w:numPr>
          <w:ilvl w:val="3"/>
          <w:numId w:val="10"/>
        </w:numPr>
        <w:tabs>
          <w:tab w:val="left" w:pos="2259"/>
          <w:tab w:val="left" w:pos="2260"/>
        </w:tabs>
        <w:ind w:right="861"/>
        <w:rPr>
          <w:sz w:val="24"/>
        </w:rPr>
      </w:pPr>
      <w:r>
        <w:rPr>
          <w:sz w:val="24"/>
        </w:rPr>
        <w:t>Review LPHA HAN users two times annually to ensure users are</w:t>
      </w:r>
      <w:r>
        <w:rPr>
          <w:spacing w:val="-21"/>
          <w:sz w:val="24"/>
        </w:rPr>
        <w:t xml:space="preserve"> </w:t>
      </w:r>
      <w:r>
        <w:rPr>
          <w:sz w:val="24"/>
        </w:rPr>
        <w:t>updated, assigned their appropriate roles and that appropriate users are</w:t>
      </w:r>
      <w:r>
        <w:rPr>
          <w:spacing w:val="-19"/>
          <w:sz w:val="24"/>
        </w:rPr>
        <w:t xml:space="preserve"> </w:t>
      </w:r>
      <w:r>
        <w:rPr>
          <w:sz w:val="24"/>
        </w:rPr>
        <w:t>deactivated.</w:t>
      </w:r>
    </w:p>
    <w:p w14:paraId="38B826CF" w14:textId="77777777" w:rsidR="00BD1C44" w:rsidRDefault="008C328B" w:rsidP="005374DF">
      <w:pPr>
        <w:pStyle w:val="ListParagraph"/>
        <w:numPr>
          <w:ilvl w:val="3"/>
          <w:numId w:val="10"/>
        </w:numPr>
        <w:tabs>
          <w:tab w:val="left" w:pos="2259"/>
          <w:tab w:val="left" w:pos="2260"/>
        </w:tabs>
        <w:rPr>
          <w:sz w:val="24"/>
        </w:rPr>
      </w:pPr>
      <w:r>
        <w:rPr>
          <w:sz w:val="24"/>
        </w:rPr>
        <w:t>Facilitate in the development of the HAN accounts for new LPHA</w:t>
      </w:r>
      <w:r>
        <w:rPr>
          <w:spacing w:val="-19"/>
          <w:sz w:val="24"/>
        </w:rPr>
        <w:t xml:space="preserve"> </w:t>
      </w:r>
      <w:r>
        <w:rPr>
          <w:sz w:val="24"/>
        </w:rPr>
        <w:t>users.</w:t>
      </w:r>
    </w:p>
    <w:p w14:paraId="0BB5A2DA" w14:textId="77777777" w:rsidR="00BD1C44" w:rsidRDefault="008C328B" w:rsidP="005374DF">
      <w:pPr>
        <w:pStyle w:val="ListParagraph"/>
        <w:numPr>
          <w:ilvl w:val="3"/>
          <w:numId w:val="10"/>
        </w:numPr>
        <w:tabs>
          <w:tab w:val="left" w:pos="2259"/>
          <w:tab w:val="left" w:pos="2260"/>
        </w:tabs>
        <w:rPr>
          <w:sz w:val="24"/>
        </w:rPr>
      </w:pPr>
      <w:r>
        <w:rPr>
          <w:sz w:val="24"/>
        </w:rPr>
        <w:t>Participate in HAN/HOSCAP Administrator conference calls as</w:t>
      </w:r>
      <w:r>
        <w:rPr>
          <w:spacing w:val="-22"/>
          <w:sz w:val="24"/>
        </w:rPr>
        <w:t xml:space="preserve"> </w:t>
      </w:r>
      <w:r>
        <w:rPr>
          <w:sz w:val="24"/>
        </w:rPr>
        <w:t>appropriate.</w:t>
      </w:r>
    </w:p>
    <w:p w14:paraId="52353BE4" w14:textId="77777777" w:rsidR="00BD1C44" w:rsidRDefault="008C328B" w:rsidP="00F96F2D">
      <w:pPr>
        <w:pStyle w:val="ListParagraph"/>
        <w:numPr>
          <w:ilvl w:val="1"/>
          <w:numId w:val="10"/>
        </w:numPr>
        <w:tabs>
          <w:tab w:val="left" w:pos="819"/>
          <w:tab w:val="left" w:pos="820"/>
        </w:tabs>
        <w:ind w:left="820" w:right="256"/>
        <w:rPr>
          <w:sz w:val="24"/>
        </w:rPr>
      </w:pPr>
      <w:r>
        <w:rPr>
          <w:b/>
          <w:sz w:val="24"/>
        </w:rPr>
        <w:t xml:space="preserve">Multi-Year Training and Exercise Plan (MYTEP): </w:t>
      </w:r>
      <w:r>
        <w:rPr>
          <w:sz w:val="24"/>
        </w:rPr>
        <w:t>LPHA shall annually submit to HSPR on or before September 1, an updated MYTEP.</w:t>
      </w:r>
      <w:ins w:id="222" w:author="Hatcher Dewayne R" w:date="2018-01-11T16:45:00Z">
        <w:r w:rsidR="00674043" w:rsidRPr="00674043">
          <w:rPr>
            <w:sz w:val="24"/>
            <w:vertAlign w:val="superscript"/>
          </w:rPr>
          <w:t xml:space="preserve"> </w:t>
        </w:r>
      </w:ins>
      <w:ins w:id="223" w:author="Hatcher Dewayne R" w:date="2018-02-14T09:33:00Z">
        <w:r w:rsidR="00C5719F">
          <w:rPr>
            <w:sz w:val="24"/>
            <w:vertAlign w:val="superscript"/>
          </w:rPr>
          <w:fldChar w:fldCharType="begin"/>
        </w:r>
        <w:r w:rsidR="00C5719F">
          <w:rPr>
            <w:sz w:val="24"/>
            <w:vertAlign w:val="superscript"/>
          </w:rPr>
          <w:instrText xml:space="preserve"> HYPERLINK  \l "Public_Health_Modernization_Manual_1" </w:instrText>
        </w:r>
        <w:r w:rsidR="00C5719F">
          <w:rPr>
            <w:sz w:val="24"/>
            <w:vertAlign w:val="superscript"/>
          </w:rPr>
          <w:fldChar w:fldCharType="separate"/>
        </w:r>
        <w:r w:rsidR="00674043" w:rsidRPr="00C5719F">
          <w:rPr>
            <w:rStyle w:val="Hyperlink"/>
            <w:sz w:val="24"/>
            <w:vertAlign w:val="superscript"/>
          </w:rPr>
          <w:t>1</w:t>
        </w:r>
        <w:r w:rsidR="00C5719F">
          <w:rPr>
            <w:sz w:val="24"/>
            <w:vertAlign w:val="superscript"/>
          </w:rPr>
          <w:fldChar w:fldCharType="end"/>
        </w:r>
      </w:ins>
      <w:ins w:id="224" w:author="Hatcher Dewayne R" w:date="2018-01-11T16:45:00Z">
        <w:r w:rsidR="00674043" w:rsidRPr="00674043">
          <w:rPr>
            <w:sz w:val="24"/>
            <w:vertAlign w:val="superscript"/>
          </w:rPr>
          <w:t xml:space="preserve">, </w:t>
        </w:r>
      </w:ins>
      <w:ins w:id="225" w:author="Hatcher Dewayne R" w:date="2018-02-14T09:33:00Z">
        <w:r w:rsidR="00C5719F">
          <w:rPr>
            <w:sz w:val="24"/>
            <w:vertAlign w:val="superscript"/>
          </w:rPr>
          <w:fldChar w:fldCharType="begin"/>
        </w:r>
        <w:r w:rsidR="00C5719F">
          <w:rPr>
            <w:sz w:val="24"/>
            <w:vertAlign w:val="superscript"/>
          </w:rPr>
          <w:instrText xml:space="preserve"> HYPERLINK  \l "Cooperative_Agreement_Dom1_7" </w:instrText>
        </w:r>
        <w:r w:rsidR="00C5719F">
          <w:rPr>
            <w:sz w:val="24"/>
            <w:vertAlign w:val="superscript"/>
          </w:rPr>
          <w:fldChar w:fldCharType="separate"/>
        </w:r>
        <w:r w:rsidR="00674043" w:rsidRPr="00C5719F">
          <w:rPr>
            <w:rStyle w:val="Hyperlink"/>
            <w:sz w:val="24"/>
            <w:vertAlign w:val="superscript"/>
          </w:rPr>
          <w:t>7</w:t>
        </w:r>
        <w:r w:rsidR="00C5719F">
          <w:rPr>
            <w:sz w:val="24"/>
            <w:vertAlign w:val="superscript"/>
          </w:rPr>
          <w:fldChar w:fldCharType="end"/>
        </w:r>
      </w:ins>
      <w:ins w:id="226" w:author="Hatcher Dewayne R" w:date="2018-01-11T16:45:00Z">
        <w:r w:rsidR="00674043" w:rsidRPr="00674043">
          <w:rPr>
            <w:sz w:val="24"/>
            <w:vertAlign w:val="superscript"/>
          </w:rPr>
          <w:t xml:space="preserve">, </w:t>
        </w:r>
      </w:ins>
      <w:ins w:id="227" w:author="Hatcher Dewayne R" w:date="2018-02-14T09:33:00Z">
        <w:r w:rsidR="00C5719F">
          <w:rPr>
            <w:sz w:val="24"/>
            <w:vertAlign w:val="superscript"/>
          </w:rPr>
          <w:fldChar w:fldCharType="begin"/>
        </w:r>
        <w:r w:rsidR="00C5719F">
          <w:rPr>
            <w:sz w:val="24"/>
            <w:vertAlign w:val="superscript"/>
          </w:rPr>
          <w:instrText xml:space="preserve"> HYPERLINK  \l "Cooperative_Agreement_Dom2_8" </w:instrText>
        </w:r>
        <w:r w:rsidR="00C5719F">
          <w:rPr>
            <w:sz w:val="24"/>
            <w:vertAlign w:val="superscript"/>
          </w:rPr>
          <w:fldChar w:fldCharType="separate"/>
        </w:r>
        <w:r w:rsidR="00674043" w:rsidRPr="00C5719F">
          <w:rPr>
            <w:rStyle w:val="Hyperlink"/>
            <w:sz w:val="24"/>
            <w:vertAlign w:val="superscript"/>
          </w:rPr>
          <w:t>8</w:t>
        </w:r>
        <w:r w:rsidR="00C5719F">
          <w:rPr>
            <w:sz w:val="24"/>
            <w:vertAlign w:val="superscript"/>
          </w:rPr>
          <w:fldChar w:fldCharType="end"/>
        </w:r>
      </w:ins>
      <w:ins w:id="228" w:author="Hatcher Dewayne R" w:date="2018-01-11T16:45:00Z">
        <w:r w:rsidR="00674043" w:rsidRPr="00674043">
          <w:rPr>
            <w:sz w:val="24"/>
            <w:vertAlign w:val="superscript"/>
          </w:rPr>
          <w:t xml:space="preserve">, </w:t>
        </w:r>
      </w:ins>
      <w:ins w:id="229" w:author="Hatcher Dewayne R" w:date="2018-02-14T09:33:00Z">
        <w:r w:rsidR="00C5719F">
          <w:rPr>
            <w:sz w:val="24"/>
            <w:vertAlign w:val="superscript"/>
          </w:rPr>
          <w:fldChar w:fldCharType="begin"/>
        </w:r>
        <w:r w:rsidR="00C5719F">
          <w:rPr>
            <w:sz w:val="24"/>
            <w:vertAlign w:val="superscript"/>
          </w:rPr>
          <w:instrText xml:space="preserve"> HYPERLINK  \l "Cooperative_Agreement_Dom4_10" </w:instrText>
        </w:r>
        <w:r w:rsidR="00C5719F">
          <w:rPr>
            <w:sz w:val="24"/>
            <w:vertAlign w:val="superscript"/>
          </w:rPr>
          <w:fldChar w:fldCharType="separate"/>
        </w:r>
        <w:r w:rsidR="00674043" w:rsidRPr="00C5719F">
          <w:rPr>
            <w:rStyle w:val="Hyperlink"/>
            <w:sz w:val="24"/>
            <w:vertAlign w:val="superscript"/>
          </w:rPr>
          <w:t>10</w:t>
        </w:r>
        <w:r w:rsidR="00C5719F">
          <w:rPr>
            <w:sz w:val="24"/>
            <w:vertAlign w:val="superscript"/>
          </w:rPr>
          <w:fldChar w:fldCharType="end"/>
        </w:r>
      </w:ins>
      <w:ins w:id="230" w:author="Hatcher Dewayne R" w:date="2018-01-11T16:45:00Z">
        <w:r w:rsidR="00674043" w:rsidRPr="00674043">
          <w:rPr>
            <w:sz w:val="24"/>
            <w:vertAlign w:val="superscript"/>
          </w:rPr>
          <w:t xml:space="preserve">, </w:t>
        </w:r>
      </w:ins>
      <w:ins w:id="231" w:author="Hatcher Dewayne R" w:date="2018-02-14T09:33:00Z">
        <w:r w:rsidR="00C5719F">
          <w:rPr>
            <w:sz w:val="24"/>
            <w:vertAlign w:val="superscript"/>
          </w:rPr>
          <w:fldChar w:fldCharType="begin"/>
        </w:r>
        <w:r w:rsidR="00C5719F">
          <w:rPr>
            <w:sz w:val="24"/>
            <w:vertAlign w:val="superscript"/>
          </w:rPr>
          <w:instrText xml:space="preserve"> HYPERLINK  \l "Emergencypreparednessandresponse_15" </w:instrText>
        </w:r>
        <w:r w:rsidR="00C5719F">
          <w:rPr>
            <w:sz w:val="24"/>
            <w:vertAlign w:val="superscript"/>
          </w:rPr>
          <w:fldChar w:fldCharType="separate"/>
        </w:r>
        <w:r w:rsidR="00674043" w:rsidRPr="00C5719F">
          <w:rPr>
            <w:rStyle w:val="Hyperlink"/>
            <w:sz w:val="24"/>
            <w:vertAlign w:val="superscript"/>
          </w:rPr>
          <w:t>15</w:t>
        </w:r>
        <w:r w:rsidR="00C5719F">
          <w:rPr>
            <w:sz w:val="24"/>
            <w:vertAlign w:val="superscript"/>
          </w:rPr>
          <w:fldChar w:fldCharType="end"/>
        </w:r>
      </w:ins>
      <w:ins w:id="232" w:author="Hatcher Dewayne R" w:date="2018-01-11T16:45:00Z">
        <w:r w:rsidR="00674043" w:rsidRPr="00674043">
          <w:rPr>
            <w:sz w:val="24"/>
          </w:rPr>
          <w:t xml:space="preserve"> </w:t>
        </w:r>
      </w:ins>
      <w:r w:rsidRPr="00674043">
        <w:rPr>
          <w:sz w:val="24"/>
        </w:rPr>
        <w:t xml:space="preserve"> </w:t>
      </w:r>
      <w:r>
        <w:rPr>
          <w:sz w:val="24"/>
        </w:rPr>
        <w:t>The MYTEP shall meet the following</w:t>
      </w:r>
      <w:r>
        <w:rPr>
          <w:spacing w:val="-20"/>
          <w:sz w:val="24"/>
        </w:rPr>
        <w:t xml:space="preserve"> </w:t>
      </w:r>
      <w:r>
        <w:rPr>
          <w:sz w:val="24"/>
        </w:rPr>
        <w:t>conditions:</w:t>
      </w:r>
    </w:p>
    <w:p w14:paraId="5F478A98" w14:textId="77777777" w:rsidR="00BD1C44" w:rsidRDefault="008C328B" w:rsidP="00F96F2D">
      <w:pPr>
        <w:pStyle w:val="ListParagraph"/>
        <w:numPr>
          <w:ilvl w:val="2"/>
          <w:numId w:val="10"/>
        </w:numPr>
        <w:tabs>
          <w:tab w:val="left" w:pos="1539"/>
          <w:tab w:val="left" w:pos="1540"/>
        </w:tabs>
        <w:ind w:left="1540" w:right="720"/>
        <w:rPr>
          <w:sz w:val="24"/>
        </w:rPr>
      </w:pPr>
      <w:r>
        <w:rPr>
          <w:sz w:val="24"/>
        </w:rPr>
        <w:t>The plan shall demonstrate continuous improvement and progress toward increased capability to perform critical</w:t>
      </w:r>
      <w:r>
        <w:rPr>
          <w:spacing w:val="-12"/>
          <w:sz w:val="24"/>
        </w:rPr>
        <w:t xml:space="preserve"> </w:t>
      </w:r>
      <w:r>
        <w:rPr>
          <w:sz w:val="24"/>
        </w:rPr>
        <w:t>tasks.</w:t>
      </w:r>
    </w:p>
    <w:p w14:paraId="569CD138" w14:textId="77777777" w:rsidR="00BD1C44" w:rsidRDefault="008C328B" w:rsidP="00F96F2D">
      <w:pPr>
        <w:pStyle w:val="ListParagraph"/>
        <w:numPr>
          <w:ilvl w:val="2"/>
          <w:numId w:val="10"/>
        </w:numPr>
        <w:tabs>
          <w:tab w:val="left" w:pos="1540"/>
        </w:tabs>
        <w:ind w:left="1540" w:right="571"/>
        <w:jc w:val="both"/>
        <w:rPr>
          <w:sz w:val="24"/>
        </w:rPr>
      </w:pPr>
      <w:r>
        <w:rPr>
          <w:sz w:val="24"/>
        </w:rPr>
        <w:t>The plan shall include priorities that address lessons learned from previous exercises events, or incidents as described in the LPHA’s existing After Action Report (AAR)/ Improvement Plan</w:t>
      </w:r>
      <w:r>
        <w:rPr>
          <w:spacing w:val="-11"/>
          <w:sz w:val="24"/>
        </w:rPr>
        <w:t xml:space="preserve"> </w:t>
      </w:r>
      <w:r>
        <w:rPr>
          <w:sz w:val="24"/>
        </w:rPr>
        <w:t>(IP).</w:t>
      </w:r>
    </w:p>
    <w:p w14:paraId="59132FAD" w14:textId="77777777" w:rsidR="00BD1C44" w:rsidRDefault="008C328B" w:rsidP="00F96F2D">
      <w:pPr>
        <w:pStyle w:val="ListParagraph"/>
        <w:numPr>
          <w:ilvl w:val="2"/>
          <w:numId w:val="10"/>
        </w:numPr>
        <w:tabs>
          <w:tab w:val="left" w:pos="1539"/>
          <w:tab w:val="left" w:pos="1540"/>
        </w:tabs>
        <w:ind w:left="1540" w:right="610"/>
        <w:rPr>
          <w:ins w:id="233" w:author="Hatcher Dewayne R" w:date="2018-01-15T10:35:00Z"/>
          <w:sz w:val="24"/>
        </w:rPr>
      </w:pPr>
      <w:r>
        <w:rPr>
          <w:sz w:val="24"/>
        </w:rPr>
        <w:t>LPHA shall work with Emergency Management, local health care partners and</w:t>
      </w:r>
      <w:r>
        <w:rPr>
          <w:spacing w:val="-23"/>
          <w:sz w:val="24"/>
        </w:rPr>
        <w:t xml:space="preserve"> </w:t>
      </w:r>
      <w:r>
        <w:rPr>
          <w:sz w:val="24"/>
        </w:rPr>
        <w:t>other community partners to integrate</w:t>
      </w:r>
      <w:r>
        <w:rPr>
          <w:spacing w:val="-14"/>
          <w:sz w:val="24"/>
        </w:rPr>
        <w:t xml:space="preserve"> </w:t>
      </w:r>
      <w:r>
        <w:rPr>
          <w:sz w:val="24"/>
        </w:rPr>
        <w:t>exercises</w:t>
      </w:r>
      <w:ins w:id="234" w:author="Hatcher Dewayne R" w:date="2018-01-11T16:47:00Z">
        <w:r w:rsidR="007F78D7" w:rsidRPr="007F78D7">
          <w:rPr>
            <w:sz w:val="24"/>
          </w:rPr>
          <w:t xml:space="preserve"> and align MYTEPs, as appropriate</w:t>
        </w:r>
      </w:ins>
      <w:r>
        <w:rPr>
          <w:sz w:val="24"/>
        </w:rPr>
        <w:t>.</w:t>
      </w:r>
    </w:p>
    <w:p w14:paraId="5018F3FC" w14:textId="77777777" w:rsidR="003123C5" w:rsidRDefault="003123C5" w:rsidP="00F96F2D">
      <w:pPr>
        <w:pStyle w:val="ListParagraph"/>
        <w:numPr>
          <w:ilvl w:val="2"/>
          <w:numId w:val="10"/>
        </w:numPr>
        <w:tabs>
          <w:tab w:val="left" w:pos="1539"/>
          <w:tab w:val="left" w:pos="1540"/>
        </w:tabs>
        <w:ind w:left="1540" w:right="610"/>
        <w:rPr>
          <w:sz w:val="24"/>
        </w:rPr>
      </w:pPr>
    </w:p>
    <w:p w14:paraId="6854F937" w14:textId="77777777" w:rsidR="00281501" w:rsidRDefault="00FC6A0E" w:rsidP="009F3C98">
      <w:pPr>
        <w:pStyle w:val="Default"/>
        <w:widowControl/>
        <w:numPr>
          <w:ilvl w:val="1"/>
          <w:numId w:val="21"/>
        </w:numPr>
        <w:tabs>
          <w:tab w:val="clear" w:pos="1350"/>
        </w:tabs>
        <w:adjustRightInd/>
        <w:spacing w:after="120"/>
        <w:ind w:left="2880" w:hanging="720"/>
        <w:rPr>
          <w:ins w:id="235" w:author="Hatcher Dewayne R" w:date="2018-02-14T10:10:00Z"/>
        </w:rPr>
      </w:pPr>
      <w:ins w:id="236" w:author="Hatcher Dewayne R" w:date="2018-01-11T16:54:00Z">
        <w:r>
          <w:t>At a minimum, the plan shall identify at least two exercises per year for LPHA’s with more than 10,000 in population and one exercise per year for LPHA’s with less than 10,000 in population. LPHA’s shall identify a cycle of exercises that increase in complexity over a two-year period, progressing from discussion-based exercises (e.g. seminars, workshops, tabletop exercises, games) to operation-based exercises (e.g. drills, functional exercises and full</w:t>
        </w:r>
      </w:ins>
      <w:ins w:id="237" w:author="Hatcher Dewayne R" w:date="2018-01-12T14:04:00Z">
        <w:r w:rsidR="0079188F">
          <w:t>-</w:t>
        </w:r>
      </w:ins>
      <w:ins w:id="238" w:author="Hatcher Dewayne R" w:date="2018-01-11T16:54:00Z">
        <w:r>
          <w:t>scale exercises); exercises of similar complexity are permissible within any given year of the plan. Disease outbreaks or other public health emergencies requiring an LPHA response may, upon HSPR approval, be used to satisfy exercise requirements. For an exercise or incident to qualify</w:t>
        </w:r>
      </w:ins>
      <w:ins w:id="239" w:author="Hatcher Dewayne R" w:date="2018-01-12T15:41:00Z">
        <w:r w:rsidR="0057527C">
          <w:t>,</w:t>
        </w:r>
      </w:ins>
      <w:ins w:id="240" w:author="Hatcher Dewayne R" w:date="2018-01-11T16:54:00Z">
        <w:r>
          <w:t xml:space="preserve"> under this requirement the exercise or incident</w:t>
        </w:r>
        <w:r>
          <w:rPr>
            <w:spacing w:val="-12"/>
          </w:rPr>
          <w:t xml:space="preserve"> </w:t>
        </w:r>
        <w:r>
          <w:t>must:</w:t>
        </w:r>
      </w:ins>
      <w:ins w:id="241" w:author="Hatcher Dewayne R" w:date="2018-01-15T10:42:00Z">
        <w:r w:rsidR="00971352">
          <w:t xml:space="preserve">   </w:t>
        </w:r>
      </w:ins>
    </w:p>
    <w:p w14:paraId="1EE997B0" w14:textId="77777777" w:rsidR="00FC6A0E" w:rsidRPr="00971352" w:rsidDel="00FC6A0E" w:rsidRDefault="00FC6A0E" w:rsidP="001C5575">
      <w:pPr>
        <w:pStyle w:val="ListParagraph"/>
        <w:numPr>
          <w:ilvl w:val="2"/>
          <w:numId w:val="21"/>
        </w:numPr>
        <w:tabs>
          <w:tab w:val="left" w:pos="1539"/>
          <w:tab w:val="left" w:pos="1540"/>
        </w:tabs>
        <w:ind w:right="610"/>
        <w:rPr>
          <w:del w:id="242" w:author="Hatcher Dewayne R" w:date="2018-01-11T16:54:00Z"/>
          <w:sz w:val="24"/>
        </w:rPr>
      </w:pPr>
      <w:del w:id="243" w:author="Hatcher Dewayne R" w:date="2018-01-11T16:54:00Z">
        <w:r w:rsidRPr="00971352" w:rsidDel="00FC6A0E">
          <w:rPr>
            <w:sz w:val="24"/>
          </w:rPr>
          <w:delText>At a minimum, the plan shall identify at least two exercises per year and shall identify a cycle of exercises that increase in complexity from year one to year three, progressing from discussion-based exercises (e.g. seminars, workshops, tabletop exercises, games) to operation-based exercises (e.g. drills, functional exercises and full scale exercises); exercises of similar complexity are permissible within any given year of the plan. Disease outbreaks or other public health emergencies requiring an LPHA response may, upon HSPR approval, be used to satisfy exercise requirements. For an exercise or incident to qualify under this requirement the exercise or incident must:</w:delText>
        </w:r>
      </w:del>
    </w:p>
    <w:p w14:paraId="026CF336" w14:textId="77777777" w:rsidR="00F326E6" w:rsidRPr="00F326E6" w:rsidRDefault="00BD28F2" w:rsidP="009F3C98">
      <w:pPr>
        <w:pStyle w:val="Default"/>
        <w:widowControl/>
        <w:numPr>
          <w:ilvl w:val="1"/>
          <w:numId w:val="21"/>
        </w:numPr>
        <w:tabs>
          <w:tab w:val="clear" w:pos="1350"/>
        </w:tabs>
        <w:adjustRightInd/>
        <w:spacing w:after="120"/>
        <w:ind w:left="2880" w:hanging="720"/>
        <w:rPr>
          <w:b/>
        </w:rPr>
      </w:pPr>
      <w:del w:id="244" w:author="Hatcher Dewayne R" w:date="2018-01-15T10:31:00Z">
        <w:r w:rsidDel="00BD28F2">
          <w:rPr>
            <w:b/>
          </w:rPr>
          <w:delText xml:space="preserve">1. </w:delText>
        </w:r>
      </w:del>
      <w:ins w:id="245" w:author="Hatcher Dewayne R" w:date="2018-01-15T10:31:00Z">
        <w:r w:rsidRPr="00245930">
          <w:rPr>
            <w:b/>
          </w:rPr>
          <w:t>Exercise:</w:t>
        </w:r>
      </w:ins>
    </w:p>
    <w:p w14:paraId="28BB21E8" w14:textId="77777777" w:rsidR="0057527C" w:rsidRPr="001944E6" w:rsidRDefault="0057527C" w:rsidP="0057527C">
      <w:pPr>
        <w:pStyle w:val="ListParagraph"/>
        <w:numPr>
          <w:ilvl w:val="3"/>
          <w:numId w:val="21"/>
        </w:numPr>
        <w:tabs>
          <w:tab w:val="left" w:pos="1539"/>
          <w:tab w:val="left" w:pos="1540"/>
        </w:tabs>
        <w:ind w:right="114"/>
        <w:rPr>
          <w:ins w:id="246" w:author="Hatcher Dewayne R" w:date="2018-01-12T15:45:00Z"/>
          <w:sz w:val="24"/>
        </w:rPr>
      </w:pPr>
      <w:ins w:id="247" w:author="Hatcher Dewayne R" w:date="2018-01-12T15:45:00Z">
        <w:r>
          <w:rPr>
            <w:sz w:val="24"/>
          </w:rPr>
          <w:lastRenderedPageBreak/>
          <w:t xml:space="preserve">LPHA submits to HSPR Liaison an exercise </w:t>
        </w:r>
        <w:r w:rsidR="00D729C9">
          <w:rPr>
            <w:sz w:val="24"/>
          </w:rPr>
          <w:t xml:space="preserve">plan which includes </w:t>
        </w:r>
        <w:r>
          <w:rPr>
            <w:sz w:val="24"/>
          </w:rPr>
          <w:t>scope</w:t>
        </w:r>
        <w:r w:rsidR="00D729C9">
          <w:rPr>
            <w:sz w:val="24"/>
          </w:rPr>
          <w:t xml:space="preserve">, </w:t>
        </w:r>
        <w:r>
          <w:rPr>
            <w:sz w:val="24"/>
          </w:rPr>
          <w:t xml:space="preserve">goals, objectives, activities, a list of invited participants and a list of exercise team members, for each of the exercises </w:t>
        </w:r>
        <w:r w:rsidRPr="0098073C">
          <w:rPr>
            <w:sz w:val="24"/>
          </w:rPr>
          <w:t xml:space="preserve">30 days </w:t>
        </w:r>
        <w:r>
          <w:rPr>
            <w:sz w:val="24"/>
          </w:rPr>
          <w:t>in advance of e</w:t>
        </w:r>
      </w:ins>
      <w:ins w:id="248" w:author="Hatcher Dewayne R" w:date="2018-01-12T15:56:00Z">
        <w:r w:rsidR="00357B7C">
          <w:rPr>
            <w:sz w:val="24"/>
          </w:rPr>
          <w:t>very</w:t>
        </w:r>
      </w:ins>
      <w:ins w:id="249" w:author="Hatcher Dewayne R" w:date="2018-01-12T15:45:00Z">
        <w:r>
          <w:rPr>
            <w:spacing w:val="-10"/>
            <w:sz w:val="24"/>
          </w:rPr>
          <w:t xml:space="preserve"> </w:t>
        </w:r>
        <w:r>
          <w:rPr>
            <w:sz w:val="24"/>
          </w:rPr>
          <w:t xml:space="preserve">exercise. </w:t>
        </w:r>
      </w:ins>
    </w:p>
    <w:p w14:paraId="2E10791B" w14:textId="77777777" w:rsidR="00245930" w:rsidRPr="00F326E6" w:rsidDel="0057527C" w:rsidRDefault="008C328B" w:rsidP="00F326E6">
      <w:pPr>
        <w:pStyle w:val="Default"/>
        <w:widowControl/>
        <w:numPr>
          <w:ilvl w:val="3"/>
          <w:numId w:val="21"/>
        </w:numPr>
        <w:adjustRightInd/>
        <w:spacing w:after="120"/>
        <w:rPr>
          <w:del w:id="250" w:author="Hatcher Dewayne R" w:date="2018-01-12T15:45:00Z"/>
          <w:b/>
        </w:rPr>
      </w:pPr>
      <w:del w:id="251" w:author="Hatcher Dewayne R" w:date="2018-01-12T15:45:00Z">
        <w:r w:rsidDel="0057527C">
          <w:delText>Have public health objectives that are described in the Exercise Plan</w:delText>
        </w:r>
      </w:del>
    </w:p>
    <w:p w14:paraId="4902D7A6" w14:textId="77777777" w:rsidR="003F78B2" w:rsidRPr="00F326E6" w:rsidRDefault="007F0110" w:rsidP="003F78B2">
      <w:pPr>
        <w:pStyle w:val="Default"/>
        <w:widowControl/>
        <w:numPr>
          <w:ilvl w:val="3"/>
          <w:numId w:val="21"/>
        </w:numPr>
        <w:adjustRightInd/>
        <w:spacing w:after="120"/>
        <w:rPr>
          <w:ins w:id="252" w:author="Hatcher Dewayne R" w:date="2018-01-15T12:12:00Z"/>
          <w:b/>
        </w:rPr>
      </w:pPr>
      <w:ins w:id="253" w:author="Hatcher Dewayne R" w:date="2018-02-09T10:42:00Z">
        <w:r>
          <w:rPr>
            <w:color w:val="auto"/>
          </w:rPr>
          <w:t>I</w:t>
        </w:r>
      </w:ins>
      <w:ins w:id="254" w:author="Hatcher Dewayne R" w:date="2018-01-15T12:12:00Z">
        <w:r w:rsidR="003F78B2" w:rsidRPr="009F3C98">
          <w:rPr>
            <w:color w:val="auto"/>
          </w:rPr>
          <w:t xml:space="preserve">nvolve two or more </w:t>
        </w:r>
      </w:ins>
      <w:ins w:id="255" w:author="Hatcher Dewayne R" w:date="2018-02-09T10:40:00Z">
        <w:r>
          <w:rPr>
            <w:color w:val="auto"/>
          </w:rPr>
          <w:t>participants</w:t>
        </w:r>
      </w:ins>
      <w:ins w:id="256" w:author="Hatcher Dewayne R" w:date="2018-01-15T12:12:00Z">
        <w:r w:rsidR="003F78B2" w:rsidRPr="002D3F1D">
          <w:rPr>
            <w:color w:val="auto"/>
          </w:rPr>
          <w:t xml:space="preserve"> in the planning</w:t>
        </w:r>
        <w:r w:rsidR="003F78B2" w:rsidRPr="00FE3B7D">
          <w:rPr>
            <w:color w:val="auto"/>
            <w:spacing w:val="-14"/>
          </w:rPr>
          <w:t xml:space="preserve"> </w:t>
        </w:r>
        <w:r w:rsidR="003F78B2" w:rsidRPr="00FE3B7D">
          <w:rPr>
            <w:color w:val="auto"/>
          </w:rPr>
          <w:t xml:space="preserve">process. </w:t>
        </w:r>
      </w:ins>
    </w:p>
    <w:p w14:paraId="0D17E927" w14:textId="77777777" w:rsidR="00F326E6" w:rsidRDefault="00F326E6" w:rsidP="00F326E6">
      <w:pPr>
        <w:pStyle w:val="Default"/>
        <w:widowControl/>
        <w:numPr>
          <w:ilvl w:val="3"/>
          <w:numId w:val="21"/>
        </w:numPr>
        <w:adjustRightInd/>
        <w:spacing w:after="120"/>
      </w:pPr>
      <w:r w:rsidRPr="001C5575">
        <w:rPr>
          <w:color w:val="auto"/>
        </w:rPr>
        <w:t xml:space="preserve">Involve </w:t>
      </w:r>
      <w:ins w:id="257" w:author="Hatcher Dewayne R" w:date="2018-01-11T17:04:00Z">
        <w:r w:rsidRPr="001C5575">
          <w:rPr>
            <w:color w:val="auto"/>
          </w:rPr>
          <w:t xml:space="preserve">two or </w:t>
        </w:r>
      </w:ins>
      <w:r w:rsidRPr="001C5575">
        <w:rPr>
          <w:color w:val="auto"/>
        </w:rPr>
        <w:t>more</w:t>
      </w:r>
      <w:r w:rsidRPr="002D3F1D">
        <w:t xml:space="preserve"> </w:t>
      </w:r>
      <w:del w:id="258" w:author="Hatcher Dewayne R" w:date="2018-01-11T17:04:00Z">
        <w:r w:rsidRPr="002D3F1D" w:rsidDel="002D3F1D">
          <w:delText xml:space="preserve">than one </w:delText>
        </w:r>
      </w:del>
      <w:del w:id="259" w:author="Hatcher Dewayne R" w:date="2018-02-09T10:45:00Z">
        <w:r w:rsidRPr="002D3F1D" w:rsidDel="00D74261">
          <w:delText xml:space="preserve">county </w:delText>
        </w:r>
      </w:del>
      <w:r w:rsidRPr="002D3F1D">
        <w:t>public health staff and/ or related partners as active participants.</w:t>
      </w:r>
    </w:p>
    <w:p w14:paraId="69583B95" w14:textId="77777777" w:rsidR="00F326E6" w:rsidRDefault="00F326E6" w:rsidP="00F326E6">
      <w:pPr>
        <w:pStyle w:val="Default"/>
        <w:widowControl/>
        <w:numPr>
          <w:ilvl w:val="3"/>
          <w:numId w:val="21"/>
        </w:numPr>
        <w:adjustRightInd/>
        <w:spacing w:after="120"/>
        <w:rPr>
          <w:ins w:id="260" w:author="Hatcher Dewayne R" w:date="2018-01-12T15:40:00Z"/>
        </w:rPr>
      </w:pPr>
      <w:r>
        <w:t xml:space="preserve">Result in an </w:t>
      </w:r>
      <w:r w:rsidR="00417658">
        <w:t>After-Action Report (AAR)/Improvement Plan (IP)</w:t>
      </w:r>
      <w:ins w:id="261" w:author="Hatcher Dewayne R" w:date="2018-01-12T15:42:00Z">
        <w:r w:rsidR="0057527C">
          <w:t xml:space="preserve"> submitted to HSPR Liaison</w:t>
        </w:r>
      </w:ins>
      <w:ins w:id="262" w:author="Hatcher Dewayne R" w:date="2018-01-12T15:36:00Z">
        <w:r w:rsidR="00E10099">
          <w:t xml:space="preserve"> within 60 days</w:t>
        </w:r>
      </w:ins>
      <w:ins w:id="263" w:author="Hatcher Dewayne R" w:date="2018-01-12T15:37:00Z">
        <w:r w:rsidR="00E10099">
          <w:t xml:space="preserve"> for </w:t>
        </w:r>
      </w:ins>
      <w:ins w:id="264" w:author="Hatcher Dewayne R" w:date="2018-01-12T15:50:00Z">
        <w:r w:rsidR="003D70E6">
          <w:t>e</w:t>
        </w:r>
      </w:ins>
      <w:ins w:id="265" w:author="Hatcher Dewayne R" w:date="2018-01-12T15:56:00Z">
        <w:r w:rsidR="00357B7C">
          <w:t>very</w:t>
        </w:r>
      </w:ins>
      <w:ins w:id="266" w:author="Hatcher Dewayne R" w:date="2018-01-12T15:50:00Z">
        <w:r w:rsidR="003D70E6">
          <w:t xml:space="preserve"> </w:t>
        </w:r>
      </w:ins>
      <w:ins w:id="267" w:author="Hatcher Dewayne R" w:date="2018-01-12T15:37:00Z">
        <w:r w:rsidR="00E10099">
          <w:t>exercise</w:t>
        </w:r>
      </w:ins>
      <w:r w:rsidR="00417658">
        <w:t>.</w:t>
      </w:r>
    </w:p>
    <w:p w14:paraId="78F2A8BB" w14:textId="77777777" w:rsidR="0057527C" w:rsidRPr="00F326E6" w:rsidRDefault="0057527C" w:rsidP="0057527C">
      <w:pPr>
        <w:pStyle w:val="Default"/>
        <w:widowControl/>
        <w:adjustRightInd/>
        <w:spacing w:after="120"/>
        <w:ind w:left="2880"/>
      </w:pPr>
    </w:p>
    <w:p w14:paraId="103FF377" w14:textId="77777777" w:rsidR="00F326E6" w:rsidRPr="001C5575" w:rsidRDefault="003123C5" w:rsidP="00F326E6">
      <w:pPr>
        <w:pStyle w:val="Default"/>
        <w:widowControl/>
        <w:numPr>
          <w:ilvl w:val="1"/>
          <w:numId w:val="21"/>
        </w:numPr>
        <w:tabs>
          <w:tab w:val="clear" w:pos="1350"/>
        </w:tabs>
        <w:adjustRightInd/>
        <w:spacing w:after="120"/>
        <w:ind w:left="2880" w:hanging="720"/>
        <w:rPr>
          <w:b/>
          <w:color w:val="000000" w:themeColor="text1"/>
        </w:rPr>
      </w:pPr>
      <w:ins w:id="268" w:author="Hatcher Dewayne R" w:date="2018-01-15T10:38:00Z">
        <w:r w:rsidRPr="001C5575">
          <w:rPr>
            <w:b/>
            <w:color w:val="000000" w:themeColor="text1"/>
          </w:rPr>
          <w:t>Incident:</w:t>
        </w:r>
      </w:ins>
    </w:p>
    <w:p w14:paraId="006BD481" w14:textId="77777777" w:rsidR="003123C5" w:rsidRPr="003123C5" w:rsidRDefault="003123C5" w:rsidP="003123C5">
      <w:pPr>
        <w:pStyle w:val="Default"/>
        <w:widowControl/>
        <w:numPr>
          <w:ilvl w:val="3"/>
          <w:numId w:val="21"/>
        </w:numPr>
        <w:adjustRightInd/>
        <w:spacing w:after="120"/>
        <w:rPr>
          <w:ins w:id="269" w:author="Hatcher Dewayne R" w:date="2018-01-15T10:37:00Z"/>
          <w:b/>
          <w:color w:val="auto"/>
        </w:rPr>
      </w:pPr>
      <w:ins w:id="270" w:author="Hatcher Dewayne R" w:date="2018-01-15T10:37:00Z">
        <w:r w:rsidRPr="003123C5">
          <w:rPr>
            <w:color w:val="auto"/>
          </w:rPr>
          <w:t xml:space="preserve">During an incident, Public Health submits the </w:t>
        </w:r>
        <w:r w:rsidRPr="003123C5">
          <w:rPr>
            <w:color w:val="auto"/>
            <w:u w:val="single"/>
          </w:rPr>
          <w:t>local</w:t>
        </w:r>
        <w:r w:rsidRPr="003123C5">
          <w:rPr>
            <w:color w:val="auto"/>
          </w:rPr>
          <w:t xml:space="preserve"> response documentation or Incident Action</w:t>
        </w:r>
        <w:r w:rsidRPr="003123C5">
          <w:rPr>
            <w:color w:val="auto"/>
            <w:spacing w:val="-8"/>
          </w:rPr>
          <w:t xml:space="preserve"> </w:t>
        </w:r>
        <w:r w:rsidRPr="003123C5">
          <w:rPr>
            <w:color w:val="auto"/>
          </w:rPr>
          <w:t>Plan (IAP) describing LPHA role within incident response.</w:t>
        </w:r>
        <w:r w:rsidRPr="003123C5">
          <w:rPr>
            <w:color w:val="auto"/>
            <w:vertAlign w:val="superscript"/>
          </w:rPr>
          <w:t xml:space="preserve"> </w:t>
        </w:r>
      </w:ins>
      <w:ins w:id="271" w:author="Hatcher Dewayne R" w:date="2018-02-14T09:34:00Z">
        <w:r w:rsidR="00C5719F">
          <w:rPr>
            <w:color w:val="auto"/>
            <w:vertAlign w:val="superscript"/>
          </w:rPr>
          <w:fldChar w:fldCharType="begin"/>
        </w:r>
        <w:r w:rsidR="00C5719F">
          <w:rPr>
            <w:color w:val="auto"/>
            <w:vertAlign w:val="superscript"/>
          </w:rPr>
          <w:instrText xml:space="preserve"> HYPERLINK  \l "Capability3_13" </w:instrText>
        </w:r>
        <w:r w:rsidR="00C5719F">
          <w:rPr>
            <w:color w:val="auto"/>
            <w:vertAlign w:val="superscript"/>
          </w:rPr>
          <w:fldChar w:fldCharType="separate"/>
        </w:r>
        <w:r w:rsidRPr="00C5719F">
          <w:rPr>
            <w:rStyle w:val="Hyperlink"/>
            <w:vertAlign w:val="superscript"/>
          </w:rPr>
          <w:t>13</w:t>
        </w:r>
        <w:r w:rsidR="00C5719F">
          <w:rPr>
            <w:color w:val="auto"/>
            <w:vertAlign w:val="superscript"/>
          </w:rPr>
          <w:fldChar w:fldCharType="end"/>
        </w:r>
      </w:ins>
      <w:ins w:id="272" w:author="Hatcher Dewayne R" w:date="2018-01-15T10:37:00Z">
        <w:r w:rsidRPr="003123C5">
          <w:rPr>
            <w:b/>
            <w:color w:val="auto"/>
          </w:rPr>
          <w:t xml:space="preserve">  </w:t>
        </w:r>
      </w:ins>
    </w:p>
    <w:p w14:paraId="43C41C26" w14:textId="77777777" w:rsidR="00531D1F" w:rsidRDefault="00531D1F" w:rsidP="00F326E6">
      <w:pPr>
        <w:pStyle w:val="Default"/>
        <w:widowControl/>
        <w:numPr>
          <w:ilvl w:val="3"/>
          <w:numId w:val="21"/>
        </w:numPr>
        <w:adjustRightInd/>
        <w:spacing w:after="120"/>
      </w:pPr>
      <w:r>
        <w:t xml:space="preserve">Result in an </w:t>
      </w:r>
      <w:del w:id="273" w:author="Hatcher Dewayne R" w:date="2018-01-12T15:40:00Z">
        <w:r w:rsidR="00417658" w:rsidDel="00E10099">
          <w:delText>After Action</w:delText>
        </w:r>
      </w:del>
      <w:ins w:id="274" w:author="Hatcher Dewayne R" w:date="2018-01-12T15:40:00Z">
        <w:r w:rsidR="00E10099">
          <w:t>After-Action</w:t>
        </w:r>
      </w:ins>
      <w:r w:rsidR="00417658">
        <w:t xml:space="preserve"> Report (</w:t>
      </w:r>
      <w:r>
        <w:t>AAR</w:t>
      </w:r>
      <w:r w:rsidR="00417658">
        <w:t>)</w:t>
      </w:r>
      <w:r>
        <w:t>/</w:t>
      </w:r>
      <w:r w:rsidR="00417658">
        <w:t>Improvement Plan (</w:t>
      </w:r>
      <w:r>
        <w:t>IP</w:t>
      </w:r>
      <w:r w:rsidR="00417658">
        <w:t>)</w:t>
      </w:r>
      <w:ins w:id="275" w:author="Hatcher Dewayne R" w:date="2018-01-12T15:37:00Z">
        <w:r w:rsidR="00E10099">
          <w:t xml:space="preserve"> within 60 days </w:t>
        </w:r>
      </w:ins>
      <w:ins w:id="276" w:author="Hatcher Dewayne R" w:date="2018-01-12T15:47:00Z">
        <w:r w:rsidR="00D729C9">
          <w:t xml:space="preserve">of </w:t>
        </w:r>
      </w:ins>
      <w:ins w:id="277" w:author="Hatcher Dewayne R" w:date="2018-01-12T15:37:00Z">
        <w:r w:rsidR="00E10099">
          <w:t>incident</w:t>
        </w:r>
      </w:ins>
      <w:ins w:id="278" w:author="Hatcher Dewayne R" w:date="2018-01-12T15:47:00Z">
        <w:r w:rsidR="00D729C9">
          <w:t xml:space="preserve"> close</w:t>
        </w:r>
      </w:ins>
      <w:ins w:id="279" w:author="Hatcher Dewayne R" w:date="2018-02-09T10:47:00Z">
        <w:r w:rsidR="00D74261">
          <w:t xml:space="preserve"> or public health response ends.</w:t>
        </w:r>
      </w:ins>
      <w:del w:id="280" w:author="Hatcher Dewayne R" w:date="2018-01-12T15:37:00Z">
        <w:r w:rsidR="00E10099" w:rsidDel="00E10099">
          <w:delText xml:space="preserve"> </w:delText>
        </w:r>
      </w:del>
      <w:r>
        <w:t>.</w:t>
      </w:r>
      <w:r w:rsidR="00F326E6">
        <w:t xml:space="preserve"> </w:t>
      </w:r>
    </w:p>
    <w:p w14:paraId="5578BBFD" w14:textId="77777777" w:rsidR="00BD1C44" w:rsidRDefault="00BD1C44" w:rsidP="00531D1F">
      <w:pPr>
        <w:pStyle w:val="ListParagraph"/>
        <w:tabs>
          <w:tab w:val="left" w:pos="2259"/>
          <w:tab w:val="left" w:pos="2260"/>
        </w:tabs>
        <w:ind w:left="2260" w:firstLine="0"/>
        <w:rPr>
          <w:sz w:val="24"/>
        </w:rPr>
      </w:pPr>
    </w:p>
    <w:p w14:paraId="13D0CA94" w14:textId="77777777" w:rsidR="00BD1C44" w:rsidRPr="001944E6" w:rsidDel="0057527C" w:rsidRDefault="008C328B" w:rsidP="00F96F2D">
      <w:pPr>
        <w:pStyle w:val="ListParagraph"/>
        <w:numPr>
          <w:ilvl w:val="2"/>
          <w:numId w:val="10"/>
        </w:numPr>
        <w:tabs>
          <w:tab w:val="left" w:pos="1539"/>
          <w:tab w:val="left" w:pos="1540"/>
        </w:tabs>
        <w:ind w:left="1540" w:right="114"/>
        <w:rPr>
          <w:del w:id="281" w:author="Hatcher Dewayne R" w:date="2018-01-12T15:40:00Z"/>
          <w:sz w:val="24"/>
        </w:rPr>
      </w:pPr>
      <w:del w:id="282" w:author="Hatcher Dewayne R" w:date="2018-01-12T15:40:00Z">
        <w:r w:rsidDel="0057527C">
          <w:rPr>
            <w:sz w:val="24"/>
          </w:rPr>
          <w:delText>LPHA shall submit to HSPR Liaison an exercise scope including goals, objectives, activities, a list of invited participants and a list of exercise team members, for each of the exercises in advance of each</w:delText>
        </w:r>
        <w:r w:rsidDel="0057527C">
          <w:rPr>
            <w:spacing w:val="-10"/>
            <w:sz w:val="24"/>
          </w:rPr>
          <w:delText xml:space="preserve"> </w:delText>
        </w:r>
        <w:r w:rsidDel="0057527C">
          <w:rPr>
            <w:sz w:val="24"/>
          </w:rPr>
          <w:delText>exercise.</w:delText>
        </w:r>
        <w:r w:rsidR="001944E6" w:rsidDel="0057527C">
          <w:rPr>
            <w:sz w:val="24"/>
          </w:rPr>
          <w:delText xml:space="preserve"> </w:delText>
        </w:r>
      </w:del>
    </w:p>
    <w:p w14:paraId="4BF8584C" w14:textId="77777777" w:rsidR="001944E6" w:rsidRPr="001F121F" w:rsidDel="00E10099" w:rsidRDefault="001944E6" w:rsidP="001944E6">
      <w:pPr>
        <w:pStyle w:val="ListParagraph"/>
        <w:numPr>
          <w:ilvl w:val="3"/>
          <w:numId w:val="10"/>
        </w:numPr>
        <w:tabs>
          <w:tab w:val="left" w:pos="1539"/>
          <w:tab w:val="left" w:pos="1540"/>
        </w:tabs>
        <w:ind w:right="114"/>
        <w:rPr>
          <w:del w:id="283" w:author="Hatcher Dewayne R" w:date="2018-01-12T15:40:00Z"/>
          <w:sz w:val="24"/>
        </w:rPr>
      </w:pPr>
      <w:del w:id="284" w:author="Hatcher Dewayne R" w:date="2018-01-12T15:40:00Z">
        <w:r w:rsidDel="00E10099">
          <w:rPr>
            <w:color w:val="FF0000"/>
            <w:sz w:val="24"/>
          </w:rPr>
          <w:delText xml:space="preserve">During an incident, Public Health submits the </w:delText>
        </w:r>
        <w:r w:rsidR="00CC4874" w:rsidDel="00E10099">
          <w:rPr>
            <w:color w:val="FF0000"/>
            <w:sz w:val="24"/>
            <w:u w:val="single"/>
          </w:rPr>
          <w:delText>local</w:delText>
        </w:r>
        <w:r w:rsidDel="00E10099">
          <w:rPr>
            <w:color w:val="FF0000"/>
            <w:sz w:val="24"/>
          </w:rPr>
          <w:delText xml:space="preserve"> </w:delText>
        </w:r>
        <w:r w:rsidRPr="00B10F07" w:rsidDel="00E10099">
          <w:rPr>
            <w:b/>
            <w:color w:val="FF0000"/>
            <w:sz w:val="24"/>
          </w:rPr>
          <w:delText>Incident Action Plan</w:delText>
        </w:r>
        <w:r w:rsidDel="00E10099">
          <w:rPr>
            <w:color w:val="FF0000"/>
            <w:sz w:val="24"/>
          </w:rPr>
          <w:delText xml:space="preserve"> before the start of the second operational period to OHA HSPR Liaison.</w:delText>
        </w:r>
        <w:r w:rsidR="001F121F" w:rsidDel="00E10099">
          <w:rPr>
            <w:color w:val="FF0000"/>
            <w:sz w:val="24"/>
            <w:vertAlign w:val="superscript"/>
          </w:rPr>
          <w:delText>13</w:delText>
        </w:r>
      </w:del>
    </w:p>
    <w:p w14:paraId="11602EDC" w14:textId="77777777" w:rsidR="00BD1C44" w:rsidDel="00E10099" w:rsidRDefault="008C328B" w:rsidP="00F96F2D">
      <w:pPr>
        <w:pStyle w:val="ListParagraph"/>
        <w:numPr>
          <w:ilvl w:val="2"/>
          <w:numId w:val="10"/>
        </w:numPr>
        <w:tabs>
          <w:tab w:val="left" w:pos="1539"/>
          <w:tab w:val="left" w:pos="1540"/>
        </w:tabs>
        <w:ind w:left="1540" w:right="621"/>
        <w:rPr>
          <w:del w:id="285" w:author="Hatcher Dewayne R" w:date="2018-01-12T15:39:00Z"/>
          <w:sz w:val="24"/>
        </w:rPr>
      </w:pPr>
      <w:del w:id="286" w:author="Hatcher Dewayne R" w:date="2018-01-12T15:39:00Z">
        <w:r w:rsidDel="00E10099">
          <w:rPr>
            <w:sz w:val="24"/>
          </w:rPr>
          <w:delText xml:space="preserve">LPHA shall provide HSPR an AAR/IP documenting </w:delText>
        </w:r>
      </w:del>
      <w:del w:id="287" w:author="Hatcher Dewayne R" w:date="2018-01-12T07:19:00Z">
        <w:r w:rsidRPr="005E78FE" w:rsidDel="005E78FE">
          <w:rPr>
            <w:sz w:val="24"/>
          </w:rPr>
          <w:delText>each</w:delText>
        </w:r>
        <w:r w:rsidDel="005E78FE">
          <w:rPr>
            <w:sz w:val="24"/>
          </w:rPr>
          <w:delText xml:space="preserve"> </w:delText>
        </w:r>
      </w:del>
      <w:del w:id="288" w:author="Hatcher Dewayne R" w:date="2018-01-12T15:39:00Z">
        <w:r w:rsidDel="00E10099">
          <w:rPr>
            <w:sz w:val="24"/>
          </w:rPr>
          <w:delText>exercise within 60 days</w:delText>
        </w:r>
        <w:r w:rsidDel="00E10099">
          <w:rPr>
            <w:spacing w:val="-22"/>
            <w:sz w:val="24"/>
          </w:rPr>
          <w:delText xml:space="preserve"> </w:delText>
        </w:r>
        <w:r w:rsidDel="00E10099">
          <w:rPr>
            <w:sz w:val="24"/>
          </w:rPr>
          <w:delText>of conducting or participating in the</w:delText>
        </w:r>
        <w:r w:rsidDel="00E10099">
          <w:rPr>
            <w:spacing w:val="-12"/>
            <w:sz w:val="24"/>
          </w:rPr>
          <w:delText xml:space="preserve"> </w:delText>
        </w:r>
        <w:r w:rsidDel="00E10099">
          <w:rPr>
            <w:sz w:val="24"/>
          </w:rPr>
          <w:delText>exercise.</w:delText>
        </w:r>
      </w:del>
    </w:p>
    <w:p w14:paraId="31F259D5" w14:textId="77777777" w:rsidR="00BD1C44" w:rsidRDefault="008C328B" w:rsidP="00F96F2D">
      <w:pPr>
        <w:pStyle w:val="ListParagraph"/>
        <w:numPr>
          <w:ilvl w:val="2"/>
          <w:numId w:val="10"/>
        </w:numPr>
        <w:tabs>
          <w:tab w:val="left" w:pos="1539"/>
          <w:tab w:val="left" w:pos="1540"/>
        </w:tabs>
        <w:ind w:left="1540" w:right="342"/>
        <w:rPr>
          <w:sz w:val="24"/>
        </w:rPr>
      </w:pPr>
      <w:r>
        <w:rPr>
          <w:sz w:val="24"/>
        </w:rPr>
        <w:t xml:space="preserve">LPHA shall coordinate exercise </w:t>
      </w:r>
      <w:ins w:id="289" w:author="Hatcher Dewayne R" w:date="2018-01-12T07:21:00Z">
        <w:r w:rsidR="000B5360" w:rsidRPr="000B5360">
          <w:rPr>
            <w:sz w:val="24"/>
          </w:rPr>
          <w:t xml:space="preserve">design and </w:t>
        </w:r>
      </w:ins>
      <w:r>
        <w:rPr>
          <w:sz w:val="24"/>
        </w:rPr>
        <w:t>planning with local Emergency Management and</w:t>
      </w:r>
      <w:r>
        <w:rPr>
          <w:spacing w:val="-20"/>
          <w:sz w:val="24"/>
        </w:rPr>
        <w:t xml:space="preserve"> </w:t>
      </w:r>
      <w:r>
        <w:rPr>
          <w:sz w:val="24"/>
        </w:rPr>
        <w:t>other partners</w:t>
      </w:r>
      <w:r w:rsidR="0021274B">
        <w:rPr>
          <w:color w:val="FF0000"/>
          <w:sz w:val="24"/>
        </w:rPr>
        <w:t xml:space="preserve"> </w:t>
      </w:r>
      <w:ins w:id="290" w:author="Hatcher Dewayne R" w:date="2018-01-12T07:22:00Z">
        <w:r w:rsidR="000B5360" w:rsidRPr="000B5360">
          <w:rPr>
            <w:sz w:val="24"/>
          </w:rPr>
          <w:t>for community engagement,</w:t>
        </w:r>
      </w:ins>
      <w:ins w:id="291" w:author="Hatcher Dewayne R" w:date="2018-02-14T09:34:00Z">
        <w:r w:rsidR="00C5719F">
          <w:rPr>
            <w:sz w:val="24"/>
            <w:vertAlign w:val="superscript"/>
          </w:rPr>
          <w:fldChar w:fldCharType="begin"/>
        </w:r>
        <w:r w:rsidR="00C5719F">
          <w:rPr>
            <w:sz w:val="24"/>
            <w:vertAlign w:val="superscript"/>
          </w:rPr>
          <w:instrText xml:space="preserve"> HYPERLINK  \l "Public_Health_Modernization_Manual_1" </w:instrText>
        </w:r>
        <w:r w:rsidR="00C5719F">
          <w:rPr>
            <w:sz w:val="24"/>
            <w:vertAlign w:val="superscript"/>
          </w:rPr>
          <w:fldChar w:fldCharType="separate"/>
        </w:r>
        <w:r w:rsidR="000B5360" w:rsidRPr="00C5719F">
          <w:rPr>
            <w:rStyle w:val="Hyperlink"/>
            <w:sz w:val="24"/>
            <w:vertAlign w:val="superscript"/>
          </w:rPr>
          <w:t>1</w:t>
        </w:r>
        <w:r w:rsidR="00C5719F">
          <w:rPr>
            <w:sz w:val="24"/>
            <w:vertAlign w:val="superscript"/>
          </w:rPr>
          <w:fldChar w:fldCharType="end"/>
        </w:r>
      </w:ins>
      <w:ins w:id="292" w:author="Hatcher Dewayne R" w:date="2018-01-12T07:22:00Z">
        <w:r w:rsidR="000B5360" w:rsidRPr="000B5360">
          <w:rPr>
            <w:sz w:val="24"/>
          </w:rPr>
          <w:t xml:space="preserve"> as appropriate.</w:t>
        </w:r>
      </w:ins>
    </w:p>
    <w:p w14:paraId="396D04CA" w14:textId="77777777" w:rsidR="00BD1C44" w:rsidRDefault="008C328B" w:rsidP="00F96F2D">
      <w:pPr>
        <w:pStyle w:val="ListParagraph"/>
        <w:numPr>
          <w:ilvl w:val="2"/>
          <w:numId w:val="10"/>
        </w:numPr>
        <w:tabs>
          <w:tab w:val="left" w:pos="1539"/>
          <w:tab w:val="left" w:pos="1540"/>
        </w:tabs>
        <w:spacing w:before="72"/>
        <w:ind w:left="1540" w:right="340"/>
        <w:rPr>
          <w:sz w:val="24"/>
        </w:rPr>
      </w:pPr>
      <w:r>
        <w:rPr>
          <w:sz w:val="24"/>
        </w:rPr>
        <w:t>Staff responsible for emergency planning and response roles shall be trained for their respective roles consistent with their local emergency plans and according to</w:t>
      </w:r>
      <w:ins w:id="293" w:author="Hatcher Dewayne R" w:date="2018-01-12T07:23:00Z">
        <w:r w:rsidR="000B5360" w:rsidRPr="000B5360">
          <w:rPr>
            <w:sz w:val="24"/>
            <w:szCs w:val="24"/>
          </w:rPr>
          <w:t xml:space="preserve"> the Centers for Disease Control and Prevention Public Health Capabilities,</w:t>
        </w:r>
      </w:ins>
      <w:ins w:id="294" w:author="Hatcher Dewayne R" w:date="2018-02-14T09:35:00Z">
        <w:r w:rsidR="001E2F77">
          <w:rPr>
            <w:sz w:val="24"/>
            <w:szCs w:val="24"/>
            <w:vertAlign w:val="superscript"/>
          </w:rPr>
          <w:fldChar w:fldCharType="begin"/>
        </w:r>
        <w:r w:rsidR="001E2F77">
          <w:rPr>
            <w:sz w:val="24"/>
            <w:szCs w:val="24"/>
            <w:vertAlign w:val="superscript"/>
          </w:rPr>
          <w:instrText xml:space="preserve"> HYPERLINK  \l "Capability3_13" </w:instrText>
        </w:r>
        <w:r w:rsidR="001E2F77">
          <w:rPr>
            <w:sz w:val="24"/>
            <w:szCs w:val="24"/>
            <w:vertAlign w:val="superscript"/>
          </w:rPr>
          <w:fldChar w:fldCharType="separate"/>
        </w:r>
        <w:r w:rsidR="000B5360" w:rsidRPr="001E2F77">
          <w:rPr>
            <w:rStyle w:val="Hyperlink"/>
            <w:sz w:val="24"/>
            <w:szCs w:val="24"/>
            <w:vertAlign w:val="superscript"/>
          </w:rPr>
          <w:t>13</w:t>
        </w:r>
        <w:r w:rsidR="001E2F77">
          <w:rPr>
            <w:sz w:val="24"/>
            <w:szCs w:val="24"/>
            <w:vertAlign w:val="superscript"/>
          </w:rPr>
          <w:fldChar w:fldCharType="end"/>
        </w:r>
      </w:ins>
      <w:ins w:id="295" w:author="Hatcher Dewayne R" w:date="2018-01-12T07:23:00Z">
        <w:r w:rsidR="000B5360" w:rsidRPr="000B5360">
          <w:rPr>
            <w:sz w:val="24"/>
            <w:szCs w:val="24"/>
          </w:rPr>
          <w:t xml:space="preserve"> </w:t>
        </w:r>
      </w:ins>
      <w:r w:rsidR="0021274B" w:rsidRPr="000B5360">
        <w:rPr>
          <w:sz w:val="24"/>
          <w:szCs w:val="24"/>
        </w:rPr>
        <w:t>the</w:t>
      </w:r>
      <w:r>
        <w:rPr>
          <w:sz w:val="24"/>
        </w:rPr>
        <w:t xml:space="preserve"> Public Health Accreditation Board, </w:t>
      </w:r>
      <w:r w:rsidR="0021274B">
        <w:rPr>
          <w:sz w:val="24"/>
        </w:rPr>
        <w:t xml:space="preserve">and </w:t>
      </w:r>
      <w:r>
        <w:rPr>
          <w:sz w:val="24"/>
        </w:rPr>
        <w:t>the National Incident Management System</w:t>
      </w:r>
      <w:r w:rsidR="0021274B">
        <w:rPr>
          <w:sz w:val="24"/>
        </w:rPr>
        <w:t>.</w:t>
      </w:r>
      <w:ins w:id="296" w:author="Hatcher Dewayne R" w:date="2018-01-12T07:24:00Z">
        <w:r w:rsidR="00AB2465" w:rsidRPr="00AB2465">
          <w:rPr>
            <w:sz w:val="24"/>
            <w:vertAlign w:val="superscript"/>
          </w:rPr>
          <w:t xml:space="preserve"> </w:t>
        </w:r>
      </w:ins>
      <w:ins w:id="297" w:author="Hatcher Dewayne R" w:date="2018-02-14T09:35:00Z">
        <w:r w:rsidR="001E2F77">
          <w:rPr>
            <w:sz w:val="24"/>
            <w:vertAlign w:val="superscript"/>
          </w:rPr>
          <w:fldChar w:fldCharType="begin"/>
        </w:r>
        <w:r w:rsidR="001E2F77">
          <w:rPr>
            <w:sz w:val="24"/>
            <w:vertAlign w:val="superscript"/>
          </w:rPr>
          <w:instrText xml:space="preserve"> HYPERLINK  \l "National_Incident_Management_System_5" </w:instrText>
        </w:r>
        <w:r w:rsidR="001E2F77">
          <w:rPr>
            <w:sz w:val="24"/>
            <w:vertAlign w:val="superscript"/>
          </w:rPr>
          <w:fldChar w:fldCharType="separate"/>
        </w:r>
        <w:r w:rsidR="00AB2465" w:rsidRPr="001E2F77">
          <w:rPr>
            <w:rStyle w:val="Hyperlink"/>
            <w:sz w:val="24"/>
            <w:vertAlign w:val="superscript"/>
          </w:rPr>
          <w:t>5</w:t>
        </w:r>
        <w:r w:rsidR="001E2F77">
          <w:rPr>
            <w:sz w:val="24"/>
            <w:vertAlign w:val="superscript"/>
          </w:rPr>
          <w:fldChar w:fldCharType="end"/>
        </w:r>
      </w:ins>
      <w:r>
        <w:rPr>
          <w:sz w:val="24"/>
        </w:rPr>
        <w:t xml:space="preserve"> </w:t>
      </w:r>
      <w:del w:id="298" w:author="Hatcher Dewayne R" w:date="2018-01-12T07:24:00Z">
        <w:r w:rsidRPr="00AB2465" w:rsidDel="00AB2465">
          <w:rPr>
            <w:sz w:val="24"/>
          </w:rPr>
          <w:delText>and the Conference of Local Health Officials Minimum Standards.</w:delText>
        </w:r>
        <w:r w:rsidDel="00AB2465">
          <w:rPr>
            <w:sz w:val="24"/>
          </w:rPr>
          <w:delText xml:space="preserve"> </w:delText>
        </w:r>
      </w:del>
      <w:r>
        <w:rPr>
          <w:sz w:val="24"/>
        </w:rPr>
        <w:t>The training portion of the plan</w:t>
      </w:r>
      <w:r>
        <w:rPr>
          <w:spacing w:val="-2"/>
          <w:sz w:val="24"/>
        </w:rPr>
        <w:t xml:space="preserve"> </w:t>
      </w:r>
      <w:r>
        <w:rPr>
          <w:sz w:val="24"/>
        </w:rPr>
        <w:t>must:</w:t>
      </w:r>
    </w:p>
    <w:p w14:paraId="265D8D01" w14:textId="77777777" w:rsidR="00BD1C44" w:rsidRDefault="008C328B" w:rsidP="00F96F2D">
      <w:pPr>
        <w:pStyle w:val="ListParagraph"/>
        <w:numPr>
          <w:ilvl w:val="3"/>
          <w:numId w:val="10"/>
        </w:numPr>
        <w:tabs>
          <w:tab w:val="left" w:pos="2259"/>
          <w:tab w:val="left" w:pos="2260"/>
        </w:tabs>
        <w:ind w:left="2260" w:right="530"/>
        <w:rPr>
          <w:sz w:val="24"/>
        </w:rPr>
      </w:pPr>
      <w:r>
        <w:rPr>
          <w:sz w:val="24"/>
        </w:rPr>
        <w:t>Include training on how to discharge LPHA statutory responsibility to take measures to control communicable disease in accordance with applicable</w:t>
      </w:r>
      <w:r>
        <w:rPr>
          <w:spacing w:val="-19"/>
          <w:sz w:val="24"/>
        </w:rPr>
        <w:t xml:space="preserve"> </w:t>
      </w:r>
      <w:r>
        <w:rPr>
          <w:sz w:val="24"/>
        </w:rPr>
        <w:t>law.</w:t>
      </w:r>
    </w:p>
    <w:p w14:paraId="6DF72E1C" w14:textId="77777777" w:rsidR="00BD1C44" w:rsidRDefault="008C328B" w:rsidP="00F96F2D">
      <w:pPr>
        <w:pStyle w:val="ListParagraph"/>
        <w:numPr>
          <w:ilvl w:val="3"/>
          <w:numId w:val="10"/>
        </w:numPr>
        <w:tabs>
          <w:tab w:val="left" w:pos="2259"/>
          <w:tab w:val="left" w:pos="2260"/>
        </w:tabs>
        <w:ind w:left="2260" w:right="569"/>
        <w:rPr>
          <w:sz w:val="24"/>
        </w:rPr>
      </w:pPr>
      <w:r>
        <w:rPr>
          <w:sz w:val="24"/>
        </w:rPr>
        <w:t>Identifying and training appropriate LPHA staff</w:t>
      </w:r>
      <w:ins w:id="299" w:author="Hatcher Dewayne R" w:date="2018-01-15T13:21:00Z">
        <w:r w:rsidR="00F821C6">
          <w:rPr>
            <w:sz w:val="24"/>
          </w:rPr>
          <w:t xml:space="preserve"> </w:t>
        </w:r>
      </w:ins>
      <w:ins w:id="300" w:author="Hatcher Dewayne R" w:date="2018-02-14T09:35:00Z">
        <w:r w:rsidR="001E2F77">
          <w:rPr>
            <w:sz w:val="24"/>
            <w:vertAlign w:val="superscript"/>
          </w:rPr>
          <w:fldChar w:fldCharType="begin"/>
        </w:r>
        <w:r w:rsidR="001E2F77">
          <w:rPr>
            <w:sz w:val="24"/>
            <w:vertAlign w:val="superscript"/>
          </w:rPr>
          <w:instrText xml:space="preserve"> HYPERLINK  \l "Organizationalcompetencies_17" </w:instrText>
        </w:r>
        <w:r w:rsidR="001E2F77">
          <w:rPr>
            <w:sz w:val="24"/>
            <w:vertAlign w:val="superscript"/>
          </w:rPr>
          <w:fldChar w:fldCharType="separate"/>
        </w:r>
        <w:r w:rsidR="00F821C6" w:rsidRPr="001E2F77">
          <w:rPr>
            <w:rStyle w:val="Hyperlink"/>
            <w:sz w:val="24"/>
            <w:vertAlign w:val="superscript"/>
          </w:rPr>
          <w:t>17</w:t>
        </w:r>
        <w:r w:rsidR="001E2F77">
          <w:rPr>
            <w:sz w:val="24"/>
            <w:vertAlign w:val="superscript"/>
          </w:rPr>
          <w:fldChar w:fldCharType="end"/>
        </w:r>
      </w:ins>
      <w:ins w:id="301" w:author="Hatcher Dewayne R" w:date="2018-01-15T13:21:00Z">
        <w:r w:rsidR="00F821C6">
          <w:rPr>
            <w:sz w:val="24"/>
          </w:rPr>
          <w:t xml:space="preserve"> </w:t>
        </w:r>
      </w:ins>
      <w:r>
        <w:rPr>
          <w:sz w:val="24"/>
        </w:rPr>
        <w:t xml:space="preserve"> to prepare for public health emergency response roles and general emergency response based on the</w:t>
      </w:r>
      <w:r>
        <w:rPr>
          <w:spacing w:val="-16"/>
          <w:sz w:val="24"/>
        </w:rPr>
        <w:t xml:space="preserve"> </w:t>
      </w:r>
      <w:r>
        <w:rPr>
          <w:sz w:val="24"/>
        </w:rPr>
        <w:t>local identified</w:t>
      </w:r>
      <w:r>
        <w:rPr>
          <w:spacing w:val="-6"/>
          <w:sz w:val="24"/>
        </w:rPr>
        <w:t xml:space="preserve"> </w:t>
      </w:r>
      <w:r>
        <w:rPr>
          <w:sz w:val="24"/>
        </w:rPr>
        <w:t>hazards.</w:t>
      </w:r>
    </w:p>
    <w:p w14:paraId="3EB0E4B4" w14:textId="77777777" w:rsidR="00BD1C44" w:rsidRPr="0021274B" w:rsidRDefault="00A96D9D" w:rsidP="00F96F2D">
      <w:pPr>
        <w:pStyle w:val="ListParagraph"/>
        <w:numPr>
          <w:ilvl w:val="1"/>
          <w:numId w:val="10"/>
        </w:numPr>
        <w:tabs>
          <w:tab w:val="left" w:pos="819"/>
          <w:tab w:val="left" w:pos="820"/>
        </w:tabs>
        <w:ind w:left="820" w:right="453"/>
        <w:rPr>
          <w:strike/>
          <w:sz w:val="24"/>
        </w:rPr>
      </w:pPr>
      <w:ins w:id="302" w:author="Hatcher Dewayne R" w:date="2018-01-12T07:27:00Z">
        <w:r w:rsidRPr="00A96D9D">
          <w:rPr>
            <w:b/>
            <w:sz w:val="24"/>
          </w:rPr>
          <w:t xml:space="preserve">Maintaining </w:t>
        </w:r>
      </w:ins>
      <w:r w:rsidR="008C328B">
        <w:rPr>
          <w:b/>
          <w:sz w:val="24"/>
        </w:rPr>
        <w:t xml:space="preserve">Training Records: </w:t>
      </w:r>
      <w:r w:rsidR="008C328B">
        <w:rPr>
          <w:sz w:val="24"/>
        </w:rPr>
        <w:t>LPHA shall maintain training records for all local public health staff with emergency response roles which demonstrate NIMS compliance.</w:t>
      </w:r>
      <w:ins w:id="303" w:author="Hatcher Dewayne R" w:date="2018-01-12T07:26:00Z">
        <w:r w:rsidRPr="00A96D9D">
          <w:rPr>
            <w:sz w:val="24"/>
            <w:vertAlign w:val="superscript"/>
          </w:rPr>
          <w:t xml:space="preserve"> </w:t>
        </w:r>
      </w:ins>
      <w:ins w:id="304" w:author="Hatcher Dewayne R" w:date="2018-02-14T09:35:00Z">
        <w:r w:rsidR="001E2F77">
          <w:rPr>
            <w:sz w:val="24"/>
            <w:vertAlign w:val="superscript"/>
          </w:rPr>
          <w:fldChar w:fldCharType="begin"/>
        </w:r>
        <w:r w:rsidR="001E2F77">
          <w:rPr>
            <w:sz w:val="24"/>
            <w:vertAlign w:val="superscript"/>
          </w:rPr>
          <w:instrText xml:space="preserve"> HYPERLINK  \l "Whotakeswhat_11" </w:instrText>
        </w:r>
        <w:r w:rsidR="001E2F77">
          <w:rPr>
            <w:sz w:val="24"/>
            <w:vertAlign w:val="superscript"/>
          </w:rPr>
          <w:fldChar w:fldCharType="separate"/>
        </w:r>
        <w:r w:rsidRPr="001E2F77">
          <w:rPr>
            <w:rStyle w:val="Hyperlink"/>
            <w:sz w:val="24"/>
            <w:vertAlign w:val="superscript"/>
          </w:rPr>
          <w:t>11</w:t>
        </w:r>
        <w:r w:rsidR="001E2F77">
          <w:rPr>
            <w:sz w:val="24"/>
            <w:vertAlign w:val="superscript"/>
          </w:rPr>
          <w:fldChar w:fldCharType="end"/>
        </w:r>
      </w:ins>
      <w:r w:rsidR="008C328B">
        <w:rPr>
          <w:sz w:val="24"/>
        </w:rPr>
        <w:t xml:space="preserve"> </w:t>
      </w:r>
      <w:del w:id="305" w:author="Hatcher Dewayne R" w:date="2018-01-12T07:25:00Z">
        <w:r w:rsidR="008C328B" w:rsidRPr="0062610C" w:rsidDel="00A96D9D">
          <w:rPr>
            <w:sz w:val="24"/>
          </w:rPr>
          <w:delText>More information can be viewed</w:delText>
        </w:r>
        <w:r w:rsidR="008C328B" w:rsidRPr="0062610C" w:rsidDel="00A96D9D">
          <w:rPr>
            <w:spacing w:val="-5"/>
            <w:sz w:val="24"/>
          </w:rPr>
          <w:delText xml:space="preserve"> </w:delText>
        </w:r>
        <w:r w:rsidR="008C328B" w:rsidRPr="0062610C" w:rsidDel="00A96D9D">
          <w:rPr>
            <w:sz w:val="24"/>
          </w:rPr>
          <w:delText>at:</w:delText>
        </w:r>
      </w:del>
    </w:p>
    <w:p w14:paraId="2342A309" w14:textId="77777777" w:rsidR="00BD1C44" w:rsidRPr="00A96D9D" w:rsidDel="00A96D9D" w:rsidRDefault="00B2758E">
      <w:pPr>
        <w:pStyle w:val="BodyText"/>
        <w:ind w:left="820" w:right="55" w:firstLine="0"/>
        <w:rPr>
          <w:del w:id="306" w:author="Hatcher Dewayne R" w:date="2018-01-12T07:26:00Z"/>
        </w:rPr>
      </w:pPr>
      <w:del w:id="307" w:author="Hatcher Dewayne R" w:date="2018-01-12T07:26:00Z">
        <w:r w:rsidRPr="00A96D9D" w:rsidDel="00A96D9D">
          <w:fldChar w:fldCharType="begin"/>
        </w:r>
        <w:r w:rsidRPr="00A96D9D" w:rsidDel="00A96D9D">
          <w:delInstrText xml:space="preserve"> HYPERLINK "https://www.oregon.gov/OEM/Documents/FY2017_NIMS_Compliance_Form.pdf" \h </w:delInstrText>
        </w:r>
        <w:r w:rsidRPr="00A96D9D" w:rsidDel="00A96D9D">
          <w:fldChar w:fldCharType="separate"/>
        </w:r>
        <w:r w:rsidR="008C328B" w:rsidRPr="00A96D9D" w:rsidDel="00A96D9D">
          <w:delText>https://www.oregon.gov/OEM/Documents/FY2017_NIMS_Compliance_Form.pdf</w:delText>
        </w:r>
        <w:r w:rsidRPr="00A96D9D" w:rsidDel="00A96D9D">
          <w:fldChar w:fldCharType="end"/>
        </w:r>
        <w:r w:rsidR="008C328B" w:rsidRPr="00A96D9D" w:rsidDel="00A96D9D">
          <w:delText xml:space="preserve"> </w:delText>
        </w:r>
        <w:r w:rsidRPr="00A96D9D" w:rsidDel="00A96D9D">
          <w:fldChar w:fldCharType="begin"/>
        </w:r>
        <w:r w:rsidRPr="00A96D9D" w:rsidDel="00A96D9D">
          <w:delInstrText xml:space="preserve"> HYPERLINK "https://www.oregon.gov/OMD/OEM/plans_train/docs/nims/nims_who_takes_what.pdf" \h </w:delInstrText>
        </w:r>
        <w:r w:rsidRPr="00A96D9D" w:rsidDel="00A96D9D">
          <w:fldChar w:fldCharType="separate"/>
        </w:r>
        <w:r w:rsidR="008C328B" w:rsidRPr="00A96D9D" w:rsidDel="00A96D9D">
          <w:delText>https://www.oregon.gov/OMD/OEM/plans_train/docs/nims/nims_who_takes_what.pdf</w:delText>
        </w:r>
        <w:r w:rsidRPr="00A96D9D" w:rsidDel="00A96D9D">
          <w:fldChar w:fldCharType="end"/>
        </w:r>
      </w:del>
    </w:p>
    <w:p w14:paraId="4E755B59" w14:textId="77777777" w:rsidR="00E62FA4" w:rsidRDefault="00DE0CCC" w:rsidP="00E62FA4">
      <w:pPr>
        <w:pStyle w:val="ListParagraph"/>
        <w:numPr>
          <w:ilvl w:val="1"/>
          <w:numId w:val="10"/>
        </w:numPr>
        <w:tabs>
          <w:tab w:val="left" w:pos="819"/>
          <w:tab w:val="left" w:pos="820"/>
        </w:tabs>
        <w:ind w:left="820" w:right="159"/>
        <w:rPr>
          <w:sz w:val="24"/>
        </w:rPr>
      </w:pPr>
      <w:ins w:id="308" w:author="Hatcher Dewayne R" w:date="2018-01-12T07:28:00Z">
        <w:r w:rsidRPr="00DE0CCC">
          <w:rPr>
            <w:b/>
            <w:sz w:val="24"/>
          </w:rPr>
          <w:t xml:space="preserve">Plans: </w:t>
        </w:r>
      </w:ins>
      <w:del w:id="309" w:author="Hatcher Dewayne R" w:date="2018-01-12T07:27:00Z">
        <w:r w:rsidR="008C328B" w:rsidRPr="00DE0CCC" w:rsidDel="00DE0CCC">
          <w:rPr>
            <w:b/>
            <w:sz w:val="24"/>
          </w:rPr>
          <w:delText>Planning:</w:delText>
        </w:r>
        <w:r w:rsidR="008C328B" w:rsidDel="00DE0CCC">
          <w:rPr>
            <w:b/>
            <w:sz w:val="24"/>
          </w:rPr>
          <w:delText xml:space="preserve"> </w:delText>
        </w:r>
      </w:del>
      <w:r w:rsidR="008C328B">
        <w:rPr>
          <w:sz w:val="24"/>
        </w:rPr>
        <w:t>LPHA shall maintain and execute emergency preparedness procedures</w:t>
      </w:r>
      <w:del w:id="310" w:author="Hatcher Dewayne R" w:date="2018-01-12T07:29:00Z">
        <w:r w:rsidR="008C328B" w:rsidRPr="00DE0CCC" w:rsidDel="00DE0CCC">
          <w:rPr>
            <w:sz w:val="24"/>
          </w:rPr>
          <w:delText xml:space="preserve">/ </w:delText>
        </w:r>
      </w:del>
      <w:r>
        <w:rPr>
          <w:sz w:val="24"/>
        </w:rPr>
        <w:t xml:space="preserve"> </w:t>
      </w:r>
      <w:ins w:id="311" w:author="Hatcher Dewayne R" w:date="2018-01-12T07:29:00Z">
        <w:r w:rsidRPr="00DE0CCC">
          <w:rPr>
            <w:sz w:val="24"/>
          </w:rPr>
          <w:t xml:space="preserve">and </w:t>
        </w:r>
      </w:ins>
      <w:r w:rsidR="008C328B">
        <w:rPr>
          <w:sz w:val="24"/>
        </w:rPr>
        <w:t>plans as a component of its jurisdictional Emergency Operations Plan</w:t>
      </w:r>
      <w:r w:rsidR="00E62FA4">
        <w:rPr>
          <w:sz w:val="24"/>
        </w:rPr>
        <w:t>.</w:t>
      </w:r>
      <w:del w:id="312" w:author="Hatcher Dewayne R" w:date="2018-01-12T07:30:00Z">
        <w:r w:rsidR="008C328B" w:rsidRPr="00DE0CCC" w:rsidDel="00DE0CCC">
          <w:rPr>
            <w:sz w:val="24"/>
          </w:rPr>
          <w:delText xml:space="preserve"> (see Attachment 3 to this PE 12 for a recommended list). All LPHA emergency procedures shall comply with the NIMS. </w:delText>
        </w:r>
      </w:del>
      <w:r w:rsidR="00E62FA4" w:rsidRPr="00DE0CCC">
        <w:rPr>
          <w:sz w:val="24"/>
        </w:rPr>
        <w:t xml:space="preserve"> </w:t>
      </w:r>
      <w:ins w:id="313" w:author="Hatcher Dewayne R" w:date="2018-01-12T07:33:00Z">
        <w:r w:rsidR="00522908" w:rsidRPr="000C64F1">
          <w:rPr>
            <w:b/>
            <w:sz w:val="24"/>
          </w:rPr>
          <w:t xml:space="preserve">At a minimum, LPHAs will establish and maintain: </w:t>
        </w:r>
      </w:ins>
      <w:del w:id="314" w:author="Hatcher Dewayne R" w:date="2018-01-12T07:33:00Z">
        <w:r w:rsidR="008C328B" w:rsidRPr="00E62FA4" w:rsidDel="00522908">
          <w:rPr>
            <w:strike/>
            <w:sz w:val="24"/>
          </w:rPr>
          <w:delText>The emergency preparedness procedures shall address the 15 CDC PHP capabilities based on the local identified hazards. Revisions shall be made according to the schedule included in each LPHA plan, or according to the local emergency management agency schedule, but not less than once every five years after completion as required in OAR 104-010-005. The governing body of the LPHA shall maintain and update the other components and shall be adopted as local jurisdiction rules</w:delText>
        </w:r>
        <w:r w:rsidR="008C328B" w:rsidRPr="00E62FA4" w:rsidDel="00522908">
          <w:rPr>
            <w:strike/>
            <w:spacing w:val="-9"/>
            <w:sz w:val="24"/>
          </w:rPr>
          <w:delText xml:space="preserve"> </w:delText>
        </w:r>
        <w:r w:rsidR="008C328B" w:rsidRPr="00E62FA4" w:rsidDel="00522908">
          <w:rPr>
            <w:strike/>
            <w:sz w:val="24"/>
          </w:rPr>
          <w:delText>apply.</w:delText>
        </w:r>
      </w:del>
    </w:p>
    <w:p w14:paraId="073E3F53" w14:textId="77777777" w:rsidR="00A00C8D" w:rsidRPr="00522908" w:rsidRDefault="00A00C8D" w:rsidP="00A00C8D">
      <w:pPr>
        <w:widowControl/>
        <w:numPr>
          <w:ilvl w:val="1"/>
          <w:numId w:val="14"/>
        </w:numPr>
        <w:autoSpaceDE/>
        <w:autoSpaceDN/>
        <w:spacing w:after="120"/>
        <w:rPr>
          <w:ins w:id="315" w:author="Hatcher Dewayne R" w:date="2018-01-12T07:36:00Z"/>
          <w:sz w:val="24"/>
        </w:rPr>
      </w:pPr>
      <w:ins w:id="316" w:author="Hatcher Dewayne R" w:date="2018-01-12T07:36:00Z">
        <w:r w:rsidRPr="00522908">
          <w:rPr>
            <w:sz w:val="24"/>
          </w:rPr>
          <w:t>Base Plan. The Base Plan reviewed and revised every two years</w:t>
        </w:r>
      </w:ins>
      <w:ins w:id="317" w:author="Hatcher Dewayne R" w:date="2018-02-14T09:36:00Z">
        <w:r w:rsidR="001E2F77">
          <w:rPr>
            <w:sz w:val="24"/>
            <w:vertAlign w:val="superscript"/>
          </w:rPr>
          <w:fldChar w:fldCharType="begin"/>
        </w:r>
        <w:r w:rsidR="001E2F77">
          <w:rPr>
            <w:sz w:val="24"/>
            <w:vertAlign w:val="superscript"/>
          </w:rPr>
          <w:instrText xml:space="preserve"> HYPERLINK  \l "EMPG_22" </w:instrText>
        </w:r>
        <w:r w:rsidR="001E2F77">
          <w:rPr>
            <w:sz w:val="24"/>
            <w:vertAlign w:val="superscript"/>
          </w:rPr>
          <w:fldChar w:fldCharType="separate"/>
        </w:r>
        <w:r w:rsidRPr="001E2F77">
          <w:rPr>
            <w:rStyle w:val="Hyperlink"/>
            <w:sz w:val="24"/>
            <w:vertAlign w:val="superscript"/>
          </w:rPr>
          <w:t>22</w:t>
        </w:r>
        <w:r w:rsidR="001E2F77">
          <w:rPr>
            <w:sz w:val="24"/>
            <w:vertAlign w:val="superscript"/>
          </w:rPr>
          <w:fldChar w:fldCharType="end"/>
        </w:r>
      </w:ins>
      <w:ins w:id="318" w:author="Hatcher Dewayne R" w:date="2018-01-15T13:25:00Z">
        <w:r w:rsidR="007F2CCF">
          <w:rPr>
            <w:sz w:val="24"/>
            <w:vertAlign w:val="superscript"/>
          </w:rPr>
          <w:t xml:space="preserve">, </w:t>
        </w:r>
      </w:ins>
      <w:ins w:id="319" w:author="Hatcher Dewayne R" w:date="2018-02-14T09:36:00Z">
        <w:r w:rsidR="001E2F77">
          <w:rPr>
            <w:sz w:val="24"/>
            <w:vertAlign w:val="superscript"/>
          </w:rPr>
          <w:fldChar w:fldCharType="begin"/>
        </w:r>
        <w:r w:rsidR="001E2F77">
          <w:rPr>
            <w:sz w:val="24"/>
            <w:vertAlign w:val="superscript"/>
          </w:rPr>
          <w:instrText xml:space="preserve"> HYPERLINK  \l "Directive21_25" </w:instrText>
        </w:r>
        <w:r w:rsidR="001E2F77">
          <w:rPr>
            <w:sz w:val="24"/>
            <w:vertAlign w:val="superscript"/>
          </w:rPr>
          <w:fldChar w:fldCharType="separate"/>
        </w:r>
        <w:r w:rsidR="007F2CCF" w:rsidRPr="001E2F77">
          <w:rPr>
            <w:rStyle w:val="Hyperlink"/>
            <w:sz w:val="24"/>
            <w:vertAlign w:val="superscript"/>
          </w:rPr>
          <w:t>25</w:t>
        </w:r>
        <w:r w:rsidR="001E2F77">
          <w:rPr>
            <w:sz w:val="24"/>
            <w:vertAlign w:val="superscript"/>
          </w:rPr>
          <w:fldChar w:fldCharType="end"/>
        </w:r>
      </w:ins>
      <w:ins w:id="320" w:author="Hatcher Dewayne R" w:date="2018-01-12T07:36:00Z">
        <w:r w:rsidR="00CF62C4">
          <w:rPr>
            <w:sz w:val="24"/>
          </w:rPr>
          <w:t xml:space="preserve"> in coordination with </w:t>
        </w:r>
        <w:r w:rsidRPr="00522908">
          <w:rPr>
            <w:sz w:val="24"/>
          </w:rPr>
          <w:t xml:space="preserve">the local emergency management agency schedule. </w:t>
        </w:r>
      </w:ins>
    </w:p>
    <w:p w14:paraId="7A100C65" w14:textId="77777777" w:rsidR="00A00C8D" w:rsidRPr="00522908" w:rsidRDefault="00A00C8D" w:rsidP="00A00C8D">
      <w:pPr>
        <w:widowControl/>
        <w:numPr>
          <w:ilvl w:val="1"/>
          <w:numId w:val="14"/>
        </w:numPr>
        <w:autoSpaceDE/>
        <w:autoSpaceDN/>
        <w:spacing w:after="120"/>
        <w:rPr>
          <w:ins w:id="321" w:author="Hatcher Dewayne R" w:date="2018-01-12T07:36:00Z"/>
          <w:sz w:val="24"/>
        </w:rPr>
      </w:pPr>
      <w:ins w:id="322" w:author="Hatcher Dewayne R" w:date="2018-01-12T07:36:00Z">
        <w:r w:rsidRPr="00522908">
          <w:rPr>
            <w:sz w:val="24"/>
          </w:rPr>
          <w:t>Medical Countermeasure Dispensing and Distribution (MCMDD) plan</w:t>
        </w:r>
      </w:ins>
      <w:ins w:id="323" w:author="Hatcher Dewayne R" w:date="2018-02-14T09:36:00Z">
        <w:r w:rsidR="001E2F77">
          <w:rPr>
            <w:sz w:val="24"/>
            <w:vertAlign w:val="superscript"/>
          </w:rPr>
          <w:fldChar w:fldCharType="begin"/>
        </w:r>
        <w:r w:rsidR="001E2F77">
          <w:rPr>
            <w:sz w:val="24"/>
            <w:vertAlign w:val="superscript"/>
          </w:rPr>
          <w:instrText xml:space="preserve"> HYPERLINK  \l "Public_Health_Modernization_Manual_1" </w:instrText>
        </w:r>
        <w:r w:rsidR="001E2F77">
          <w:rPr>
            <w:sz w:val="24"/>
            <w:vertAlign w:val="superscript"/>
          </w:rPr>
          <w:fldChar w:fldCharType="separate"/>
        </w:r>
        <w:r w:rsidRPr="001E2F77">
          <w:rPr>
            <w:rStyle w:val="Hyperlink"/>
            <w:sz w:val="24"/>
            <w:vertAlign w:val="superscript"/>
          </w:rPr>
          <w:t>1</w:t>
        </w:r>
        <w:r w:rsidR="001E2F77">
          <w:rPr>
            <w:sz w:val="24"/>
            <w:vertAlign w:val="superscript"/>
          </w:rPr>
          <w:fldChar w:fldCharType="end"/>
        </w:r>
      </w:ins>
      <w:ins w:id="324" w:author="Hatcher Dewayne R" w:date="2018-01-12T07:36:00Z">
        <w:r w:rsidRPr="00522908">
          <w:rPr>
            <w:sz w:val="24"/>
            <w:vertAlign w:val="superscript"/>
          </w:rPr>
          <w:t xml:space="preserve">, </w:t>
        </w:r>
      </w:ins>
      <w:ins w:id="325" w:author="Hatcher Dewayne R" w:date="2018-02-14T09:36:00Z">
        <w:r w:rsidR="001E2F77">
          <w:rPr>
            <w:sz w:val="24"/>
            <w:vertAlign w:val="superscript"/>
          </w:rPr>
          <w:fldChar w:fldCharType="begin"/>
        </w:r>
        <w:r w:rsidR="001E2F77">
          <w:rPr>
            <w:sz w:val="24"/>
            <w:vertAlign w:val="superscript"/>
          </w:rPr>
          <w:instrText xml:space="preserve"> HYPERLINK  \l "Cooperative_Agreement_Dom2_8" </w:instrText>
        </w:r>
        <w:r w:rsidR="001E2F77">
          <w:rPr>
            <w:sz w:val="24"/>
            <w:vertAlign w:val="superscript"/>
          </w:rPr>
          <w:fldChar w:fldCharType="separate"/>
        </w:r>
        <w:r w:rsidRPr="001E2F77">
          <w:rPr>
            <w:rStyle w:val="Hyperlink"/>
            <w:sz w:val="24"/>
            <w:vertAlign w:val="superscript"/>
          </w:rPr>
          <w:t>8</w:t>
        </w:r>
        <w:r w:rsidR="001E2F77">
          <w:rPr>
            <w:sz w:val="24"/>
            <w:vertAlign w:val="superscript"/>
          </w:rPr>
          <w:fldChar w:fldCharType="end"/>
        </w:r>
      </w:ins>
      <w:ins w:id="326" w:author="Hatcher Dewayne R" w:date="2018-01-12T07:36:00Z">
        <w:r w:rsidRPr="00522908">
          <w:rPr>
            <w:sz w:val="24"/>
            <w:vertAlign w:val="superscript"/>
          </w:rPr>
          <w:t xml:space="preserve">, </w:t>
        </w:r>
      </w:ins>
      <w:ins w:id="327" w:author="Hatcher Dewayne R" w:date="2018-02-14T09:36:00Z">
        <w:r w:rsidR="001E2F77">
          <w:rPr>
            <w:sz w:val="24"/>
            <w:vertAlign w:val="superscript"/>
          </w:rPr>
          <w:fldChar w:fldCharType="begin"/>
        </w:r>
        <w:r w:rsidR="001E2F77">
          <w:rPr>
            <w:sz w:val="24"/>
            <w:vertAlign w:val="superscript"/>
          </w:rPr>
          <w:instrText xml:space="preserve"> HYPERLINK  \l "Cooperative_Agreement_Dom4_10" </w:instrText>
        </w:r>
        <w:r w:rsidR="001E2F77">
          <w:rPr>
            <w:sz w:val="24"/>
            <w:vertAlign w:val="superscript"/>
          </w:rPr>
          <w:fldChar w:fldCharType="separate"/>
        </w:r>
        <w:r w:rsidRPr="001E2F77">
          <w:rPr>
            <w:rStyle w:val="Hyperlink"/>
            <w:sz w:val="24"/>
            <w:vertAlign w:val="superscript"/>
          </w:rPr>
          <w:t>10</w:t>
        </w:r>
        <w:r w:rsidR="001E2F77">
          <w:rPr>
            <w:sz w:val="24"/>
            <w:vertAlign w:val="superscript"/>
          </w:rPr>
          <w:fldChar w:fldCharType="end"/>
        </w:r>
      </w:ins>
      <w:ins w:id="328" w:author="Hatcher Dewayne R" w:date="2018-01-12T07:36:00Z">
        <w:r w:rsidRPr="00522908">
          <w:rPr>
            <w:sz w:val="24"/>
            <w:vertAlign w:val="superscript"/>
          </w:rPr>
          <w:t xml:space="preserve">, </w:t>
        </w:r>
      </w:ins>
      <w:ins w:id="329" w:author="Hatcher Dewayne R" w:date="2018-02-14T09:36:00Z">
        <w:r w:rsidR="001E2F77">
          <w:rPr>
            <w:sz w:val="24"/>
            <w:vertAlign w:val="superscript"/>
          </w:rPr>
          <w:fldChar w:fldCharType="begin"/>
        </w:r>
        <w:r w:rsidR="001E2F77">
          <w:rPr>
            <w:sz w:val="24"/>
            <w:vertAlign w:val="superscript"/>
          </w:rPr>
          <w:instrText xml:space="preserve"> HYPERLINK  \l "Emergencypreparednessandresponse_15" </w:instrText>
        </w:r>
        <w:r w:rsidR="001E2F77">
          <w:rPr>
            <w:sz w:val="24"/>
            <w:vertAlign w:val="superscript"/>
          </w:rPr>
          <w:fldChar w:fldCharType="separate"/>
        </w:r>
        <w:r w:rsidRPr="001E2F77">
          <w:rPr>
            <w:rStyle w:val="Hyperlink"/>
            <w:sz w:val="24"/>
            <w:vertAlign w:val="superscript"/>
          </w:rPr>
          <w:t>15</w:t>
        </w:r>
        <w:r w:rsidR="001E2F77">
          <w:rPr>
            <w:sz w:val="24"/>
            <w:vertAlign w:val="superscript"/>
          </w:rPr>
          <w:fldChar w:fldCharType="end"/>
        </w:r>
      </w:ins>
      <w:ins w:id="330" w:author="Hatcher Dewayne R" w:date="2018-01-12T07:36:00Z">
        <w:r w:rsidRPr="00522908">
          <w:rPr>
            <w:sz w:val="24"/>
            <w:vertAlign w:val="superscript"/>
          </w:rPr>
          <w:t xml:space="preserve">, </w:t>
        </w:r>
      </w:ins>
      <w:ins w:id="331" w:author="Hatcher Dewayne R" w:date="2018-02-14T09:37:00Z">
        <w:r w:rsidR="001E2F77">
          <w:rPr>
            <w:sz w:val="24"/>
            <w:vertAlign w:val="superscript"/>
          </w:rPr>
          <w:fldChar w:fldCharType="begin"/>
        </w:r>
        <w:r w:rsidR="001E2F77">
          <w:rPr>
            <w:sz w:val="24"/>
            <w:vertAlign w:val="superscript"/>
          </w:rPr>
          <w:instrText xml:space="preserve"> HYPERLINK  \l "Impend_PHealth_Crisis_Plans_19" </w:instrText>
        </w:r>
        <w:r w:rsidR="001E2F77">
          <w:rPr>
            <w:sz w:val="24"/>
            <w:vertAlign w:val="superscript"/>
          </w:rPr>
          <w:fldChar w:fldCharType="separate"/>
        </w:r>
        <w:r w:rsidR="007F2CCF" w:rsidRPr="001E2F77">
          <w:rPr>
            <w:rStyle w:val="Hyperlink"/>
            <w:sz w:val="24"/>
            <w:vertAlign w:val="superscript"/>
          </w:rPr>
          <w:t>19</w:t>
        </w:r>
        <w:r w:rsidR="001E2F77">
          <w:rPr>
            <w:sz w:val="24"/>
            <w:vertAlign w:val="superscript"/>
          </w:rPr>
          <w:fldChar w:fldCharType="end"/>
        </w:r>
      </w:ins>
      <w:ins w:id="332" w:author="Hatcher Dewayne R" w:date="2018-01-15T13:23:00Z">
        <w:r w:rsidR="007F2CCF">
          <w:rPr>
            <w:sz w:val="24"/>
            <w:vertAlign w:val="superscript"/>
          </w:rPr>
          <w:t xml:space="preserve">, </w:t>
        </w:r>
      </w:ins>
      <w:ins w:id="333" w:author="Hatcher Dewayne R" w:date="2018-02-14T09:37:00Z">
        <w:r w:rsidR="001E2F77">
          <w:rPr>
            <w:sz w:val="24"/>
            <w:vertAlign w:val="superscript"/>
          </w:rPr>
          <w:fldChar w:fldCharType="begin"/>
        </w:r>
        <w:r w:rsidR="001E2F77">
          <w:rPr>
            <w:sz w:val="24"/>
            <w:vertAlign w:val="superscript"/>
          </w:rPr>
          <w:instrText xml:space="preserve"> HYPERLINK  \l "Impend_PHealth_Crisis_DiagTx_20" </w:instrText>
        </w:r>
        <w:r w:rsidR="001E2F77">
          <w:rPr>
            <w:sz w:val="24"/>
            <w:vertAlign w:val="superscript"/>
          </w:rPr>
          <w:fldChar w:fldCharType="separate"/>
        </w:r>
        <w:r w:rsidRPr="001E2F77">
          <w:rPr>
            <w:rStyle w:val="Hyperlink"/>
            <w:sz w:val="24"/>
            <w:vertAlign w:val="superscript"/>
          </w:rPr>
          <w:t>20</w:t>
        </w:r>
        <w:r w:rsidR="001E2F77">
          <w:rPr>
            <w:sz w:val="24"/>
            <w:vertAlign w:val="superscript"/>
          </w:rPr>
          <w:fldChar w:fldCharType="end"/>
        </w:r>
      </w:ins>
      <w:ins w:id="334" w:author="Hatcher Dewayne R" w:date="2018-01-15T13:25:00Z">
        <w:r w:rsidR="007F2CCF">
          <w:rPr>
            <w:sz w:val="24"/>
            <w:vertAlign w:val="superscript"/>
          </w:rPr>
          <w:t xml:space="preserve">, </w:t>
        </w:r>
      </w:ins>
      <w:ins w:id="335" w:author="Hatcher Dewayne R" w:date="2018-02-14T09:37:00Z">
        <w:r w:rsidR="001E2F77">
          <w:rPr>
            <w:sz w:val="24"/>
            <w:vertAlign w:val="superscript"/>
          </w:rPr>
          <w:fldChar w:fldCharType="begin"/>
        </w:r>
        <w:r w:rsidR="001E2F77">
          <w:rPr>
            <w:sz w:val="24"/>
            <w:vertAlign w:val="superscript"/>
          </w:rPr>
          <w:instrText xml:space="preserve"> HYPERLINK  \l "Directive21_25" </w:instrText>
        </w:r>
        <w:r w:rsidR="001E2F77">
          <w:rPr>
            <w:sz w:val="24"/>
            <w:vertAlign w:val="superscript"/>
          </w:rPr>
          <w:fldChar w:fldCharType="separate"/>
        </w:r>
        <w:r w:rsidR="007F2CCF" w:rsidRPr="001E2F77">
          <w:rPr>
            <w:rStyle w:val="Hyperlink"/>
            <w:sz w:val="24"/>
            <w:vertAlign w:val="superscript"/>
          </w:rPr>
          <w:t>25</w:t>
        </w:r>
        <w:r w:rsidR="001E2F77">
          <w:rPr>
            <w:sz w:val="24"/>
            <w:vertAlign w:val="superscript"/>
          </w:rPr>
          <w:fldChar w:fldCharType="end"/>
        </w:r>
      </w:ins>
    </w:p>
    <w:p w14:paraId="54B87633" w14:textId="77777777" w:rsidR="00A00C8D" w:rsidRPr="00522908" w:rsidRDefault="00A00C8D" w:rsidP="00A00C8D">
      <w:pPr>
        <w:widowControl/>
        <w:numPr>
          <w:ilvl w:val="1"/>
          <w:numId w:val="14"/>
        </w:numPr>
        <w:autoSpaceDE/>
        <w:autoSpaceDN/>
        <w:spacing w:after="120"/>
        <w:rPr>
          <w:ins w:id="336" w:author="Hatcher Dewayne R" w:date="2018-01-12T07:36:00Z"/>
          <w:sz w:val="24"/>
        </w:rPr>
      </w:pPr>
      <w:ins w:id="337" w:author="Hatcher Dewayne R" w:date="2018-01-12T07:36:00Z">
        <w:r w:rsidRPr="00522908">
          <w:rPr>
            <w:sz w:val="24"/>
          </w:rPr>
          <w:t>Continuity of operations plan (COOP).</w:t>
        </w:r>
      </w:ins>
      <w:ins w:id="338" w:author="Hatcher Dewayne R" w:date="2018-02-14T09:37:00Z">
        <w:r w:rsidR="001E2F77">
          <w:rPr>
            <w:sz w:val="24"/>
            <w:vertAlign w:val="superscript"/>
          </w:rPr>
          <w:fldChar w:fldCharType="begin"/>
        </w:r>
        <w:r w:rsidR="001E2F77">
          <w:rPr>
            <w:sz w:val="24"/>
            <w:vertAlign w:val="superscript"/>
          </w:rPr>
          <w:instrText xml:space="preserve"> HYPERLINK  \l "Public_Health_Modernization_Manual_1" </w:instrText>
        </w:r>
        <w:r w:rsidR="001E2F77">
          <w:rPr>
            <w:sz w:val="24"/>
            <w:vertAlign w:val="superscript"/>
          </w:rPr>
          <w:fldChar w:fldCharType="separate"/>
        </w:r>
        <w:r w:rsidRPr="001E2F77">
          <w:rPr>
            <w:rStyle w:val="Hyperlink"/>
            <w:sz w:val="24"/>
            <w:vertAlign w:val="superscript"/>
          </w:rPr>
          <w:t>1</w:t>
        </w:r>
        <w:r w:rsidR="001E2F77">
          <w:rPr>
            <w:sz w:val="24"/>
            <w:vertAlign w:val="superscript"/>
          </w:rPr>
          <w:fldChar w:fldCharType="end"/>
        </w:r>
      </w:ins>
      <w:ins w:id="339" w:author="Hatcher Dewayne R" w:date="2018-01-12T07:36:00Z">
        <w:r w:rsidRPr="00522908">
          <w:rPr>
            <w:sz w:val="24"/>
            <w:vertAlign w:val="superscript"/>
          </w:rPr>
          <w:t>,</w:t>
        </w:r>
      </w:ins>
      <w:ins w:id="340" w:author="Hatcher Dewayne R" w:date="2018-01-15T13:18:00Z">
        <w:r w:rsidR="00F821C6">
          <w:rPr>
            <w:sz w:val="24"/>
            <w:vertAlign w:val="superscript"/>
          </w:rPr>
          <w:t xml:space="preserve"> </w:t>
        </w:r>
      </w:ins>
      <w:ins w:id="341" w:author="Hatcher Dewayne R" w:date="2018-02-14T09:37:00Z">
        <w:r w:rsidR="001E2F77">
          <w:rPr>
            <w:sz w:val="24"/>
            <w:vertAlign w:val="superscript"/>
          </w:rPr>
          <w:fldChar w:fldCharType="begin"/>
        </w:r>
        <w:r w:rsidR="001E2F77">
          <w:rPr>
            <w:sz w:val="24"/>
            <w:vertAlign w:val="superscript"/>
          </w:rPr>
          <w:instrText xml:space="preserve"> HYPERLINK  \l "Continuity_Guidance_Circular_1_4" </w:instrText>
        </w:r>
        <w:r w:rsidR="001E2F77">
          <w:rPr>
            <w:sz w:val="24"/>
            <w:vertAlign w:val="superscript"/>
          </w:rPr>
          <w:fldChar w:fldCharType="separate"/>
        </w:r>
        <w:r w:rsidR="00F821C6" w:rsidRPr="001E2F77">
          <w:rPr>
            <w:rStyle w:val="Hyperlink"/>
            <w:sz w:val="24"/>
            <w:vertAlign w:val="superscript"/>
          </w:rPr>
          <w:t>4</w:t>
        </w:r>
        <w:r w:rsidR="001E2F77">
          <w:rPr>
            <w:sz w:val="24"/>
            <w:vertAlign w:val="superscript"/>
          </w:rPr>
          <w:fldChar w:fldCharType="end"/>
        </w:r>
      </w:ins>
      <w:ins w:id="342" w:author="Hatcher Dewayne R" w:date="2018-01-15T13:18:00Z">
        <w:r w:rsidR="00F821C6">
          <w:rPr>
            <w:sz w:val="24"/>
            <w:vertAlign w:val="superscript"/>
          </w:rPr>
          <w:t xml:space="preserve">, </w:t>
        </w:r>
      </w:ins>
      <w:ins w:id="343" w:author="Hatcher Dewayne R" w:date="2018-02-14T09:37:00Z">
        <w:r w:rsidR="001E2F77">
          <w:rPr>
            <w:sz w:val="24"/>
            <w:vertAlign w:val="superscript"/>
          </w:rPr>
          <w:fldChar w:fldCharType="begin"/>
        </w:r>
        <w:r w:rsidR="001E2F77">
          <w:rPr>
            <w:sz w:val="24"/>
            <w:vertAlign w:val="superscript"/>
          </w:rPr>
          <w:instrText xml:space="preserve"> HYPERLINK  \l "Emergencypreparednessandresponse_15" </w:instrText>
        </w:r>
        <w:r w:rsidR="001E2F77">
          <w:rPr>
            <w:sz w:val="24"/>
            <w:vertAlign w:val="superscript"/>
          </w:rPr>
          <w:fldChar w:fldCharType="separate"/>
        </w:r>
        <w:r w:rsidRPr="001E2F77">
          <w:rPr>
            <w:rStyle w:val="Hyperlink"/>
            <w:sz w:val="24"/>
            <w:vertAlign w:val="superscript"/>
          </w:rPr>
          <w:t>15</w:t>
        </w:r>
        <w:r w:rsidR="001E2F77">
          <w:rPr>
            <w:sz w:val="24"/>
            <w:vertAlign w:val="superscript"/>
          </w:rPr>
          <w:fldChar w:fldCharType="end"/>
        </w:r>
      </w:ins>
    </w:p>
    <w:p w14:paraId="439B77F1" w14:textId="77777777" w:rsidR="00A00C8D" w:rsidRPr="00522908" w:rsidRDefault="00A00C8D" w:rsidP="00A00C8D">
      <w:pPr>
        <w:widowControl/>
        <w:numPr>
          <w:ilvl w:val="1"/>
          <w:numId w:val="14"/>
        </w:numPr>
        <w:autoSpaceDE/>
        <w:autoSpaceDN/>
        <w:spacing w:after="120"/>
        <w:rPr>
          <w:ins w:id="344" w:author="Hatcher Dewayne R" w:date="2018-01-12T07:36:00Z"/>
          <w:sz w:val="24"/>
        </w:rPr>
      </w:pPr>
      <w:ins w:id="345" w:author="Hatcher Dewayne R" w:date="2018-01-12T07:36:00Z">
        <w:r w:rsidRPr="00522908">
          <w:rPr>
            <w:sz w:val="24"/>
          </w:rPr>
          <w:t>Communications and Information Plan</w:t>
        </w:r>
      </w:ins>
      <w:ins w:id="346" w:author="Hatcher Dewayne R" w:date="2018-02-14T09:38:00Z">
        <w:r w:rsidR="001E2F77">
          <w:rPr>
            <w:sz w:val="24"/>
            <w:vertAlign w:val="superscript"/>
          </w:rPr>
          <w:fldChar w:fldCharType="begin"/>
        </w:r>
        <w:r w:rsidR="001E2F77">
          <w:rPr>
            <w:sz w:val="24"/>
            <w:vertAlign w:val="superscript"/>
          </w:rPr>
          <w:instrText xml:space="preserve"> HYPERLINK  \l "Communications_16" </w:instrText>
        </w:r>
        <w:r w:rsidR="001E2F77">
          <w:rPr>
            <w:sz w:val="24"/>
            <w:vertAlign w:val="superscript"/>
          </w:rPr>
          <w:fldChar w:fldCharType="separate"/>
        </w:r>
        <w:r w:rsidRPr="001E2F77">
          <w:rPr>
            <w:rStyle w:val="Hyperlink"/>
            <w:sz w:val="24"/>
            <w:vertAlign w:val="superscript"/>
          </w:rPr>
          <w:t>16</w:t>
        </w:r>
        <w:r w:rsidR="001E2F77">
          <w:rPr>
            <w:sz w:val="24"/>
            <w:vertAlign w:val="superscript"/>
          </w:rPr>
          <w:fldChar w:fldCharType="end"/>
        </w:r>
      </w:ins>
      <w:ins w:id="347" w:author="Hatcher Dewayne R" w:date="2018-01-12T07:36:00Z">
        <w:r w:rsidRPr="00522908">
          <w:rPr>
            <w:sz w:val="24"/>
          </w:rPr>
          <w:t xml:space="preserve"> </w:t>
        </w:r>
      </w:ins>
    </w:p>
    <w:p w14:paraId="3E55243B" w14:textId="77777777" w:rsidR="00A00C8D" w:rsidRPr="00522908" w:rsidRDefault="00A00C8D" w:rsidP="00A00C8D">
      <w:pPr>
        <w:widowControl/>
        <w:numPr>
          <w:ilvl w:val="1"/>
          <w:numId w:val="14"/>
        </w:numPr>
        <w:autoSpaceDE/>
        <w:autoSpaceDN/>
        <w:spacing w:after="120"/>
        <w:rPr>
          <w:ins w:id="348" w:author="Hatcher Dewayne R" w:date="2018-01-12T07:36:00Z"/>
          <w:sz w:val="24"/>
        </w:rPr>
      </w:pPr>
      <w:ins w:id="349" w:author="Hatcher Dewayne R" w:date="2018-01-12T07:36:00Z">
        <w:r w:rsidRPr="00522908">
          <w:rPr>
            <w:sz w:val="24"/>
          </w:rPr>
          <w:t>All plans shall address</w:t>
        </w:r>
      </w:ins>
      <w:ins w:id="350" w:author="Hatcher Dewayne R" w:date="2018-02-09T10:54:00Z">
        <w:r w:rsidR="00E1410F">
          <w:rPr>
            <w:sz w:val="24"/>
          </w:rPr>
          <w:t>,</w:t>
        </w:r>
      </w:ins>
      <w:ins w:id="351" w:author="Hatcher Dewayne R" w:date="2018-01-12T07:36:00Z">
        <w:r w:rsidRPr="00522908">
          <w:rPr>
            <w:sz w:val="24"/>
          </w:rPr>
          <w:t xml:space="preserve"> </w:t>
        </w:r>
      </w:ins>
      <w:ins w:id="352" w:author="Hatcher Dewayne R" w:date="2018-02-09T10:53:00Z">
        <w:r w:rsidR="00E1410F">
          <w:rPr>
            <w:sz w:val="24"/>
          </w:rPr>
          <w:t>as appropriate</w:t>
        </w:r>
      </w:ins>
      <w:ins w:id="353" w:author="Hatcher Dewayne R" w:date="2018-02-09T10:54:00Z">
        <w:r w:rsidR="00E1410F">
          <w:rPr>
            <w:sz w:val="24"/>
          </w:rPr>
          <w:t>,</w:t>
        </w:r>
      </w:ins>
      <w:ins w:id="354" w:author="Hatcher Dewayne R" w:date="2018-02-09T10:53:00Z">
        <w:r w:rsidR="00E1410F">
          <w:rPr>
            <w:sz w:val="24"/>
          </w:rPr>
          <w:t xml:space="preserve"> </w:t>
        </w:r>
      </w:ins>
      <w:ins w:id="355" w:author="Hatcher Dewayne R" w:date="2018-01-12T07:36:00Z">
        <w:r w:rsidRPr="00522908">
          <w:rPr>
            <w:sz w:val="24"/>
          </w:rPr>
          <w:t>the 15 CDC PHP capabilities based on the local identified hazards.</w:t>
        </w:r>
      </w:ins>
    </w:p>
    <w:p w14:paraId="635BB071" w14:textId="77777777" w:rsidR="00A00C8D" w:rsidRPr="00522908" w:rsidRDefault="00A00C8D" w:rsidP="00A00C8D">
      <w:pPr>
        <w:widowControl/>
        <w:numPr>
          <w:ilvl w:val="1"/>
          <w:numId w:val="14"/>
        </w:numPr>
        <w:autoSpaceDE/>
        <w:autoSpaceDN/>
        <w:spacing w:after="120"/>
        <w:rPr>
          <w:ins w:id="356" w:author="Hatcher Dewayne R" w:date="2018-01-12T07:36:00Z"/>
          <w:sz w:val="24"/>
        </w:rPr>
      </w:pPr>
      <w:ins w:id="357" w:author="Hatcher Dewayne R" w:date="2018-01-12T07:36:00Z">
        <w:r w:rsidRPr="00522908">
          <w:rPr>
            <w:sz w:val="24"/>
          </w:rPr>
          <w:t>Plans are functional and operational by June 30, 2022.</w:t>
        </w:r>
      </w:ins>
      <w:ins w:id="358" w:author="Hatcher Dewayne R" w:date="2018-02-14T09:38:00Z">
        <w:r w:rsidR="001E2F77">
          <w:rPr>
            <w:sz w:val="24"/>
            <w:vertAlign w:val="superscript"/>
          </w:rPr>
          <w:fldChar w:fldCharType="begin"/>
        </w:r>
        <w:r w:rsidR="001E2F77">
          <w:rPr>
            <w:sz w:val="24"/>
            <w:vertAlign w:val="superscript"/>
          </w:rPr>
          <w:instrText xml:space="preserve"> HYPERLINK  \l "Cooperative_Agreement_Dom2_8" </w:instrText>
        </w:r>
        <w:r w:rsidR="001E2F77">
          <w:rPr>
            <w:sz w:val="24"/>
            <w:vertAlign w:val="superscript"/>
          </w:rPr>
          <w:fldChar w:fldCharType="separate"/>
        </w:r>
        <w:r w:rsidRPr="001E2F77">
          <w:rPr>
            <w:rStyle w:val="Hyperlink"/>
            <w:sz w:val="24"/>
            <w:vertAlign w:val="superscript"/>
          </w:rPr>
          <w:t>8</w:t>
        </w:r>
        <w:r w:rsidR="001E2F77">
          <w:rPr>
            <w:sz w:val="24"/>
            <w:vertAlign w:val="superscript"/>
          </w:rPr>
          <w:fldChar w:fldCharType="end"/>
        </w:r>
      </w:ins>
      <w:ins w:id="359" w:author="Hatcher Dewayne R" w:date="2018-01-12T07:36:00Z">
        <w:r w:rsidRPr="00522908">
          <w:rPr>
            <w:sz w:val="24"/>
            <w:vertAlign w:val="superscript"/>
          </w:rPr>
          <w:t xml:space="preserve">, </w:t>
        </w:r>
      </w:ins>
      <w:ins w:id="360" w:author="Hatcher Dewayne R" w:date="2018-02-14T09:38:00Z">
        <w:r w:rsidR="001E2F77">
          <w:rPr>
            <w:sz w:val="24"/>
            <w:vertAlign w:val="superscript"/>
          </w:rPr>
          <w:fldChar w:fldCharType="begin"/>
        </w:r>
        <w:r w:rsidR="001E2F77">
          <w:rPr>
            <w:sz w:val="24"/>
            <w:vertAlign w:val="superscript"/>
          </w:rPr>
          <w:instrText xml:space="preserve"> HYPERLINK  \l "Cooperative_Agreement_Dom4_10" </w:instrText>
        </w:r>
        <w:r w:rsidR="001E2F77">
          <w:rPr>
            <w:sz w:val="24"/>
            <w:vertAlign w:val="superscript"/>
          </w:rPr>
          <w:fldChar w:fldCharType="separate"/>
        </w:r>
        <w:r w:rsidRPr="001E2F77">
          <w:rPr>
            <w:rStyle w:val="Hyperlink"/>
            <w:sz w:val="24"/>
            <w:vertAlign w:val="superscript"/>
          </w:rPr>
          <w:t>10</w:t>
        </w:r>
        <w:r w:rsidR="001E2F77">
          <w:rPr>
            <w:sz w:val="24"/>
            <w:vertAlign w:val="superscript"/>
          </w:rPr>
          <w:fldChar w:fldCharType="end"/>
        </w:r>
      </w:ins>
      <w:ins w:id="361" w:author="Hatcher Dewayne R" w:date="2018-01-12T07:36:00Z">
        <w:r w:rsidRPr="00522908">
          <w:rPr>
            <w:sz w:val="24"/>
            <w:vertAlign w:val="superscript"/>
          </w:rPr>
          <w:t xml:space="preserve">, </w:t>
        </w:r>
      </w:ins>
      <w:ins w:id="362" w:author="Hatcher Dewayne R" w:date="2018-02-14T09:39:00Z">
        <w:r w:rsidR="001E2F77">
          <w:rPr>
            <w:sz w:val="24"/>
            <w:vertAlign w:val="superscript"/>
          </w:rPr>
          <w:fldChar w:fldCharType="begin"/>
        </w:r>
        <w:r w:rsidR="001E2F77">
          <w:rPr>
            <w:sz w:val="24"/>
            <w:vertAlign w:val="superscript"/>
          </w:rPr>
          <w:instrText xml:space="preserve"> HYPERLINK  \l "Directive8_24" </w:instrText>
        </w:r>
        <w:r w:rsidR="001E2F77">
          <w:rPr>
            <w:sz w:val="24"/>
            <w:vertAlign w:val="superscript"/>
          </w:rPr>
          <w:fldChar w:fldCharType="separate"/>
        </w:r>
        <w:r w:rsidRPr="001E2F77">
          <w:rPr>
            <w:rStyle w:val="Hyperlink"/>
            <w:sz w:val="24"/>
            <w:vertAlign w:val="superscript"/>
          </w:rPr>
          <w:t>24</w:t>
        </w:r>
        <w:r w:rsidR="001E2F77">
          <w:rPr>
            <w:sz w:val="24"/>
            <w:vertAlign w:val="superscript"/>
          </w:rPr>
          <w:fldChar w:fldCharType="end"/>
        </w:r>
      </w:ins>
    </w:p>
    <w:p w14:paraId="4F8CC40E" w14:textId="77777777" w:rsidR="00A00C8D" w:rsidRPr="00522908" w:rsidRDefault="00A00C8D" w:rsidP="00A00C8D">
      <w:pPr>
        <w:widowControl/>
        <w:numPr>
          <w:ilvl w:val="1"/>
          <w:numId w:val="14"/>
        </w:numPr>
        <w:autoSpaceDE/>
        <w:autoSpaceDN/>
        <w:spacing w:after="120"/>
        <w:rPr>
          <w:ins w:id="363" w:author="Hatcher Dewayne R" w:date="2018-01-12T07:36:00Z"/>
          <w:sz w:val="24"/>
        </w:rPr>
      </w:pPr>
      <w:ins w:id="364" w:author="Hatcher Dewayne R" w:date="2018-01-12T07:36:00Z">
        <w:r w:rsidRPr="00522908">
          <w:rPr>
            <w:sz w:val="24"/>
          </w:rPr>
          <w:t>All LPHA emergency procedures shall comply with the NIMS.</w:t>
        </w:r>
      </w:ins>
      <w:ins w:id="365" w:author="Hatcher Dewayne R" w:date="2018-02-14T09:39:00Z">
        <w:r w:rsidR="001E2F77">
          <w:rPr>
            <w:sz w:val="24"/>
            <w:vertAlign w:val="superscript"/>
          </w:rPr>
          <w:fldChar w:fldCharType="begin"/>
        </w:r>
        <w:r w:rsidR="001E2F77">
          <w:rPr>
            <w:sz w:val="24"/>
            <w:vertAlign w:val="superscript"/>
          </w:rPr>
          <w:instrText xml:space="preserve"> HYPERLINK  \l "National_Incident_Management_System_5" </w:instrText>
        </w:r>
        <w:r w:rsidR="001E2F77">
          <w:rPr>
            <w:sz w:val="24"/>
            <w:vertAlign w:val="superscript"/>
          </w:rPr>
          <w:fldChar w:fldCharType="separate"/>
        </w:r>
        <w:r w:rsidRPr="001E2F77">
          <w:rPr>
            <w:rStyle w:val="Hyperlink"/>
            <w:sz w:val="24"/>
            <w:vertAlign w:val="superscript"/>
          </w:rPr>
          <w:t>5</w:t>
        </w:r>
        <w:r w:rsidR="001E2F77">
          <w:rPr>
            <w:sz w:val="24"/>
            <w:vertAlign w:val="superscript"/>
          </w:rPr>
          <w:fldChar w:fldCharType="end"/>
        </w:r>
      </w:ins>
      <w:ins w:id="366" w:author="Hatcher Dewayne R" w:date="2018-01-12T07:36:00Z">
        <w:r w:rsidRPr="00522908">
          <w:rPr>
            <w:sz w:val="24"/>
            <w:vertAlign w:val="superscript"/>
          </w:rPr>
          <w:t xml:space="preserve">, </w:t>
        </w:r>
      </w:ins>
      <w:ins w:id="367" w:author="Hatcher Dewayne R" w:date="2018-02-14T09:39:00Z">
        <w:r w:rsidR="001E2F77">
          <w:rPr>
            <w:sz w:val="24"/>
            <w:vertAlign w:val="superscript"/>
          </w:rPr>
          <w:fldChar w:fldCharType="begin"/>
        </w:r>
        <w:r w:rsidR="001E2F77">
          <w:rPr>
            <w:sz w:val="24"/>
            <w:vertAlign w:val="superscript"/>
          </w:rPr>
          <w:instrText xml:space="preserve"> HYPERLINK  \l "Directive5_23" </w:instrText>
        </w:r>
        <w:r w:rsidR="001E2F77">
          <w:rPr>
            <w:sz w:val="24"/>
            <w:vertAlign w:val="superscript"/>
          </w:rPr>
          <w:fldChar w:fldCharType="separate"/>
        </w:r>
        <w:r w:rsidRPr="001E2F77">
          <w:rPr>
            <w:rStyle w:val="Hyperlink"/>
            <w:sz w:val="24"/>
            <w:vertAlign w:val="superscript"/>
          </w:rPr>
          <w:t>23</w:t>
        </w:r>
        <w:r w:rsidR="001E2F77">
          <w:rPr>
            <w:sz w:val="24"/>
            <w:vertAlign w:val="superscript"/>
          </w:rPr>
          <w:fldChar w:fldCharType="end"/>
        </w:r>
      </w:ins>
      <w:ins w:id="368" w:author="Hatcher Dewayne R" w:date="2018-01-12T07:36:00Z">
        <w:r w:rsidRPr="00522908">
          <w:rPr>
            <w:sz w:val="24"/>
          </w:rPr>
          <w:t xml:space="preserve">  </w:t>
        </w:r>
      </w:ins>
    </w:p>
    <w:p w14:paraId="664A213A" w14:textId="77777777" w:rsidR="00522908" w:rsidRDefault="00A00C8D" w:rsidP="00A00C8D">
      <w:pPr>
        <w:pStyle w:val="ListParagraph"/>
        <w:numPr>
          <w:ilvl w:val="1"/>
          <w:numId w:val="14"/>
        </w:numPr>
        <w:tabs>
          <w:tab w:val="left" w:pos="819"/>
          <w:tab w:val="left" w:pos="820"/>
        </w:tabs>
        <w:spacing w:after="120"/>
        <w:ind w:right="158"/>
        <w:rPr>
          <w:sz w:val="24"/>
        </w:rPr>
      </w:pPr>
      <w:ins w:id="369" w:author="Hatcher Dewayne R" w:date="2018-01-12T07:36:00Z">
        <w:r w:rsidRPr="00522908">
          <w:rPr>
            <w:sz w:val="24"/>
          </w:rPr>
          <w:t>The governing body of the LPHA shall maintain and update the other components and shall be adopted as local jurisdiction rules apply.</w:t>
        </w:r>
      </w:ins>
    </w:p>
    <w:p w14:paraId="44E9AD99" w14:textId="77777777" w:rsidR="00A00C8D" w:rsidRPr="00A00C8D" w:rsidRDefault="00A00C8D" w:rsidP="00A00C8D">
      <w:pPr>
        <w:pStyle w:val="ListParagraph"/>
        <w:tabs>
          <w:tab w:val="left" w:pos="819"/>
          <w:tab w:val="left" w:pos="820"/>
        </w:tabs>
        <w:spacing w:after="120"/>
        <w:ind w:left="1440" w:right="158" w:firstLine="0"/>
        <w:rPr>
          <w:sz w:val="24"/>
        </w:rPr>
      </w:pPr>
    </w:p>
    <w:p w14:paraId="53B5A644" w14:textId="77777777" w:rsidR="009C3862" w:rsidRDefault="00E62FA4" w:rsidP="009C3862">
      <w:pPr>
        <w:pStyle w:val="ListParagraph"/>
        <w:widowControl/>
        <w:numPr>
          <w:ilvl w:val="0"/>
          <w:numId w:val="7"/>
        </w:numPr>
        <w:autoSpaceDE/>
        <w:autoSpaceDN/>
        <w:spacing w:before="0" w:after="120"/>
        <w:rPr>
          <w:color w:val="FF0000"/>
          <w:sz w:val="24"/>
          <w:szCs w:val="24"/>
        </w:rPr>
      </w:pPr>
      <w:r w:rsidRPr="000F5BAA">
        <w:rPr>
          <w:b/>
          <w:sz w:val="24"/>
          <w:szCs w:val="24"/>
        </w:rPr>
        <w:t xml:space="preserve">General Revenue and Expense Reporting. </w:t>
      </w:r>
      <w:r w:rsidRPr="000F5BAA">
        <w:rPr>
          <w:sz w:val="24"/>
          <w:szCs w:val="24"/>
        </w:rPr>
        <w:t xml:space="preserve">LPHA must complete an “Oregon Health Authority Public Health Division Expenditure and Revenue Report” located in Exhibit C of the Agreement.  </w:t>
      </w:r>
      <w:r w:rsidR="000F5BAA" w:rsidRPr="00297841">
        <w:rPr>
          <w:sz w:val="24"/>
          <w:szCs w:val="24"/>
        </w:rPr>
        <w:t xml:space="preserve">These reports </w:t>
      </w:r>
      <w:r w:rsidR="000F5BAA" w:rsidRPr="00297841">
        <w:rPr>
          <w:sz w:val="24"/>
          <w:szCs w:val="24"/>
        </w:rPr>
        <w:lastRenderedPageBreak/>
        <w:t>must be submitted to OHA by the 25</w:t>
      </w:r>
      <w:r w:rsidR="000F5BAA" w:rsidRPr="00297841">
        <w:rPr>
          <w:sz w:val="24"/>
          <w:szCs w:val="24"/>
          <w:vertAlign w:val="superscript"/>
        </w:rPr>
        <w:t>th</w:t>
      </w:r>
      <w:r w:rsidR="000F5BAA" w:rsidRPr="00297841">
        <w:rPr>
          <w:sz w:val="24"/>
          <w:szCs w:val="24"/>
        </w:rPr>
        <w:t xml:space="preserve"> of the month following the end of the first, second and third quarters, and no later than 50 calendar days following the end of the fourth quarter (or </w:t>
      </w:r>
      <w:del w:id="370" w:author="Hatcher Dewayne R" w:date="2018-01-12T07:51:00Z">
        <w:r w:rsidR="000F5BAA" w:rsidRPr="00297841" w:rsidDel="00362DB0">
          <w:rPr>
            <w:sz w:val="24"/>
            <w:szCs w:val="24"/>
          </w:rPr>
          <w:delText>12 month</w:delText>
        </w:r>
      </w:del>
      <w:ins w:id="371" w:author="Hatcher Dewayne R" w:date="2018-01-12T07:51:00Z">
        <w:r w:rsidR="00362DB0" w:rsidRPr="00297841">
          <w:rPr>
            <w:sz w:val="24"/>
            <w:szCs w:val="24"/>
          </w:rPr>
          <w:t>12-month</w:t>
        </w:r>
      </w:ins>
      <w:r w:rsidR="000F5BAA" w:rsidRPr="00297841">
        <w:rPr>
          <w:sz w:val="24"/>
          <w:szCs w:val="24"/>
        </w:rPr>
        <w:t xml:space="preserve"> period).</w:t>
      </w:r>
      <w:r w:rsidRPr="009C3862">
        <w:rPr>
          <w:color w:val="FF0000"/>
          <w:sz w:val="24"/>
          <w:szCs w:val="24"/>
        </w:rPr>
        <w:t xml:space="preserve"> </w:t>
      </w:r>
      <w:ins w:id="372" w:author="Hatcher Dewayne R" w:date="2018-01-12T07:52:00Z">
        <w:r w:rsidR="00362DB0" w:rsidRPr="00362DB0">
          <w:rPr>
            <w:sz w:val="24"/>
            <w:szCs w:val="24"/>
          </w:rPr>
          <w:t>All capital equipment purchases of $5,000 or more that use PHEP funds will be identified in the budget report form under the Capital Equipment tab.</w:t>
        </w:r>
      </w:ins>
    </w:p>
    <w:p w14:paraId="7AB856D1" w14:textId="77777777" w:rsidR="008E5262" w:rsidRPr="008E5262" w:rsidRDefault="00362DB0" w:rsidP="009C3862">
      <w:pPr>
        <w:pStyle w:val="ListParagraph"/>
        <w:widowControl/>
        <w:numPr>
          <w:ilvl w:val="0"/>
          <w:numId w:val="7"/>
        </w:numPr>
        <w:autoSpaceDE/>
        <w:autoSpaceDN/>
        <w:spacing w:before="0" w:after="120"/>
        <w:rPr>
          <w:color w:val="FF0000"/>
          <w:sz w:val="24"/>
          <w:szCs w:val="24"/>
        </w:rPr>
      </w:pPr>
      <w:ins w:id="373" w:author="Hatcher Dewayne R" w:date="2018-01-12T07:52:00Z">
        <w:r w:rsidRPr="00362DB0">
          <w:rPr>
            <w:b/>
            <w:bCs/>
            <w:spacing w:val="-3"/>
            <w:sz w:val="24"/>
            <w:szCs w:val="24"/>
          </w:rPr>
          <w:t>Reporting Requirements.</w:t>
        </w:r>
      </w:ins>
    </w:p>
    <w:p w14:paraId="0CE78125" w14:textId="77777777" w:rsidR="00E62FA4" w:rsidRPr="00957A1D" w:rsidRDefault="00362DB0" w:rsidP="00957A1D">
      <w:pPr>
        <w:pStyle w:val="ListParagraph"/>
        <w:widowControl/>
        <w:numPr>
          <w:ilvl w:val="0"/>
          <w:numId w:val="18"/>
        </w:numPr>
        <w:autoSpaceDE/>
        <w:autoSpaceDN/>
        <w:spacing w:after="120"/>
        <w:rPr>
          <w:color w:val="FF0000"/>
          <w:sz w:val="24"/>
          <w:szCs w:val="24"/>
        </w:rPr>
      </w:pPr>
      <w:ins w:id="374" w:author="Hatcher Dewayne R" w:date="2018-01-12T07:53:00Z">
        <w:r w:rsidRPr="00362DB0">
          <w:rPr>
            <w:b/>
            <w:bCs/>
            <w:sz w:val="24"/>
            <w:szCs w:val="24"/>
          </w:rPr>
          <w:t xml:space="preserve">Work Plan. </w:t>
        </w:r>
        <w:r w:rsidRPr="00362DB0">
          <w:rPr>
            <w:bCs/>
            <w:sz w:val="24"/>
            <w:szCs w:val="24"/>
          </w:rPr>
          <w:t>LPHA sh</w:t>
        </w:r>
        <w:r w:rsidRPr="00362DB0">
          <w:rPr>
            <w:sz w:val="24"/>
            <w:szCs w:val="24"/>
          </w:rPr>
          <w:t xml:space="preserve">all implement its PHEP activities in accordance with its HSPR approved work plan using the example set forth in Attachment 1 to this Program Element. Dependent upon extenuating circumstances, modifications to this work plan may only be made with HSPR agreement and approval. Proposed work plan will be due on or before August 1. Final approved work plan will be due on or before September 1.  </w:t>
        </w:r>
      </w:ins>
    </w:p>
    <w:p w14:paraId="28522D9A" w14:textId="77777777" w:rsidR="00584A26" w:rsidRPr="00584A26" w:rsidRDefault="00584A26" w:rsidP="00584A26">
      <w:pPr>
        <w:pStyle w:val="Default"/>
        <w:numPr>
          <w:ilvl w:val="0"/>
          <w:numId w:val="18"/>
        </w:numPr>
        <w:spacing w:after="120"/>
        <w:rPr>
          <w:ins w:id="375" w:author="Hatcher Dewayne R" w:date="2018-01-12T08:27:00Z"/>
          <w:color w:val="auto"/>
        </w:rPr>
      </w:pPr>
      <w:ins w:id="376" w:author="Hatcher Dewayne R" w:date="2018-01-12T08:27:00Z">
        <w:r w:rsidRPr="00584A26">
          <w:rPr>
            <w:b/>
            <w:bCs/>
            <w:color w:val="auto"/>
          </w:rPr>
          <w:t>Mid-</w:t>
        </w:r>
        <w:r w:rsidRPr="00584A26">
          <w:rPr>
            <w:b/>
            <w:color w:val="auto"/>
          </w:rPr>
          <w:t>year and end of year work plan reviews</w:t>
        </w:r>
        <w:r w:rsidRPr="00584A26">
          <w:rPr>
            <w:color w:val="auto"/>
          </w:rPr>
          <w:t>. The LPHA will complete work plan updates in coordination with their HSPR liaison on at least a minimum of a semi-annual basis and by August 15 and February 15.</w:t>
        </w:r>
      </w:ins>
    </w:p>
    <w:p w14:paraId="73AC3985" w14:textId="77777777" w:rsidR="00584A26" w:rsidRPr="00584A26" w:rsidRDefault="00584A26" w:rsidP="00584A26">
      <w:pPr>
        <w:pStyle w:val="Default"/>
        <w:numPr>
          <w:ilvl w:val="0"/>
          <w:numId w:val="18"/>
        </w:numPr>
        <w:spacing w:after="120"/>
        <w:rPr>
          <w:ins w:id="377" w:author="Hatcher Dewayne R" w:date="2018-01-12T08:27:00Z"/>
          <w:color w:val="auto"/>
        </w:rPr>
      </w:pPr>
      <w:ins w:id="378" w:author="Hatcher Dewayne R" w:date="2018-01-12T08:27:00Z">
        <w:r w:rsidRPr="00584A26">
          <w:rPr>
            <w:b/>
            <w:color w:val="auto"/>
          </w:rPr>
          <w:t>Triennial Review.</w:t>
        </w:r>
        <w:r w:rsidRPr="00584A26">
          <w:rPr>
            <w:color w:val="auto"/>
          </w:rPr>
          <w:t xml:space="preserve"> This review will be completed in conjunction with the statewide Triennial Review schedule as determined by the Office of Community Liaison.  This Agreement will be integrated into the Triennial Review Process. </w:t>
        </w:r>
      </w:ins>
    </w:p>
    <w:p w14:paraId="31279595" w14:textId="77777777" w:rsidR="00584A26" w:rsidRPr="00584A26" w:rsidRDefault="00584A26" w:rsidP="00584A26">
      <w:pPr>
        <w:pStyle w:val="ListParagraph"/>
        <w:numPr>
          <w:ilvl w:val="0"/>
          <w:numId w:val="18"/>
        </w:numPr>
        <w:autoSpaceDE/>
        <w:autoSpaceDN/>
        <w:ind w:right="149"/>
        <w:rPr>
          <w:ins w:id="379" w:author="Hatcher Dewayne R" w:date="2018-01-12T08:27:00Z"/>
          <w:sz w:val="24"/>
          <w:szCs w:val="24"/>
        </w:rPr>
      </w:pPr>
      <w:ins w:id="380" w:author="Hatcher Dewayne R" w:date="2018-01-12T08:27:00Z">
        <w:r w:rsidRPr="00584A26">
          <w:rPr>
            <w:sz w:val="24"/>
            <w:szCs w:val="24"/>
          </w:rPr>
          <w:t>LPHA shall annually submit a Multi-Year Training and Exercise Plan (MYTEP) to HSPR Liaison on or before September 1, an updated MYTEP.</w:t>
        </w:r>
      </w:ins>
    </w:p>
    <w:p w14:paraId="56A24F1E" w14:textId="77777777" w:rsidR="00584A26" w:rsidRPr="00584A26" w:rsidRDefault="00584A26" w:rsidP="00584A26">
      <w:pPr>
        <w:pStyle w:val="ListParagraph"/>
        <w:numPr>
          <w:ilvl w:val="0"/>
          <w:numId w:val="18"/>
        </w:numPr>
        <w:autoSpaceDE/>
        <w:autoSpaceDN/>
        <w:ind w:right="149"/>
        <w:rPr>
          <w:ins w:id="381" w:author="Hatcher Dewayne R" w:date="2018-01-12T08:27:00Z"/>
          <w:sz w:val="24"/>
          <w:szCs w:val="24"/>
        </w:rPr>
      </w:pPr>
      <w:ins w:id="382" w:author="Hatcher Dewayne R" w:date="2018-01-12T08:27:00Z">
        <w:r w:rsidRPr="00584A26">
          <w:rPr>
            <w:sz w:val="24"/>
            <w:szCs w:val="24"/>
          </w:rPr>
          <w:t>LPHA shall submit to HSPR Liaison an exercise scope including goals, objectives, activities, a list of invited participants and a list of exercise team members, for each of the exercises 30 days in advance of each exercise.</w:t>
        </w:r>
      </w:ins>
    </w:p>
    <w:p w14:paraId="2BC21182" w14:textId="77777777" w:rsidR="00584A26" w:rsidRPr="00584A26" w:rsidRDefault="00584A26" w:rsidP="00584A26">
      <w:pPr>
        <w:pStyle w:val="Default"/>
        <w:numPr>
          <w:ilvl w:val="0"/>
          <w:numId w:val="16"/>
        </w:numPr>
        <w:spacing w:after="120"/>
        <w:rPr>
          <w:ins w:id="383" w:author="Hatcher Dewayne R" w:date="2018-01-12T08:27:00Z"/>
          <w:color w:val="auto"/>
        </w:rPr>
      </w:pPr>
      <w:ins w:id="384" w:author="Hatcher Dewayne R" w:date="2018-01-12T08:27:00Z">
        <w:r w:rsidRPr="00584A26">
          <w:rPr>
            <w:color w:val="auto"/>
          </w:rPr>
          <w:t>LPHA shall submit to HSPR Liaison a</w:t>
        </w:r>
      </w:ins>
      <w:ins w:id="385" w:author="Hatcher Dewayne R" w:date="2018-01-15T10:46:00Z">
        <w:r w:rsidR="00971352">
          <w:rPr>
            <w:color w:val="auto"/>
          </w:rPr>
          <w:t xml:space="preserve"> local </w:t>
        </w:r>
      </w:ins>
      <w:ins w:id="386" w:author="Hatcher Dewayne R" w:date="2018-01-12T08:27:00Z">
        <w:r w:rsidRPr="00584A26">
          <w:rPr>
            <w:color w:val="auto"/>
          </w:rPr>
          <w:t>approved Incident Action Plan</w:t>
        </w:r>
      </w:ins>
      <w:ins w:id="387" w:author="Hatcher Dewayne R" w:date="2018-02-09T10:58:00Z">
        <w:r w:rsidR="00BB10ED">
          <w:rPr>
            <w:color w:val="auto"/>
          </w:rPr>
          <w:t xml:space="preserve"> or local response documentation,</w:t>
        </w:r>
      </w:ins>
      <w:ins w:id="388" w:author="Hatcher Dewayne R" w:date="2018-01-12T08:27:00Z">
        <w:r w:rsidRPr="00584A26">
          <w:rPr>
            <w:color w:val="auto"/>
          </w:rPr>
          <w:t xml:space="preserve"> before the start of the second operational period to OHA HSPR Liaison.</w:t>
        </w:r>
      </w:ins>
    </w:p>
    <w:p w14:paraId="4F267960" w14:textId="77777777" w:rsidR="00584A26" w:rsidRPr="00584A26" w:rsidRDefault="00584A26" w:rsidP="00584A26">
      <w:pPr>
        <w:pStyle w:val="ListParagraph"/>
        <w:numPr>
          <w:ilvl w:val="0"/>
          <w:numId w:val="17"/>
        </w:numPr>
        <w:autoSpaceDE/>
        <w:autoSpaceDN/>
        <w:ind w:right="149"/>
        <w:rPr>
          <w:ins w:id="389" w:author="Hatcher Dewayne R" w:date="2018-01-12T08:27:00Z"/>
          <w:sz w:val="24"/>
          <w:szCs w:val="24"/>
        </w:rPr>
      </w:pPr>
      <w:ins w:id="390" w:author="Hatcher Dewayne R" w:date="2018-01-12T08:27:00Z">
        <w:r w:rsidRPr="00584A26">
          <w:rPr>
            <w:sz w:val="24"/>
            <w:szCs w:val="24"/>
          </w:rPr>
          <w:t>LPHA shall submit to HSPR Liaison an after-action report/improvement plan or documented lessons learned for every exercise hosting or participating in within 60 days after the completion of the exercise.</w:t>
        </w:r>
      </w:ins>
    </w:p>
    <w:p w14:paraId="120B26DA" w14:textId="77777777" w:rsidR="00584A26" w:rsidRPr="00800AB2" w:rsidRDefault="00584A26" w:rsidP="00800AB2">
      <w:pPr>
        <w:pStyle w:val="ListParagraph"/>
        <w:numPr>
          <w:ilvl w:val="0"/>
          <w:numId w:val="17"/>
        </w:numPr>
        <w:autoSpaceDE/>
        <w:autoSpaceDN/>
        <w:ind w:right="149"/>
        <w:rPr>
          <w:sz w:val="24"/>
          <w:szCs w:val="24"/>
        </w:rPr>
      </w:pPr>
      <w:ins w:id="391" w:author="Hatcher Dewayne R" w:date="2018-01-12T08:27:00Z">
        <w:r w:rsidRPr="00584A26">
          <w:rPr>
            <w:sz w:val="24"/>
            <w:szCs w:val="24"/>
          </w:rPr>
          <w:t>LPHA shall submit to HSPR Liaison an after-action report/improvement plan for every incident response within 60 days after completion of incident</w:t>
        </w:r>
      </w:ins>
      <w:ins w:id="392" w:author="Hatcher Dewayne R" w:date="2018-02-09T10:57:00Z">
        <w:r w:rsidR="00BB10ED">
          <w:rPr>
            <w:sz w:val="24"/>
            <w:szCs w:val="24"/>
          </w:rPr>
          <w:t xml:space="preserve"> or </w:t>
        </w:r>
      </w:ins>
      <w:ins w:id="393" w:author="Hatcher Dewayne R" w:date="2018-02-09T10:58:00Z">
        <w:r w:rsidR="00BB10ED">
          <w:rPr>
            <w:sz w:val="24"/>
            <w:szCs w:val="24"/>
          </w:rPr>
          <w:t xml:space="preserve">end of </w:t>
        </w:r>
      </w:ins>
      <w:ins w:id="394" w:author="Hatcher Dewayne R" w:date="2018-02-09T10:57:00Z">
        <w:r w:rsidR="00BB10ED">
          <w:rPr>
            <w:sz w:val="24"/>
            <w:szCs w:val="24"/>
          </w:rPr>
          <w:t xml:space="preserve">public health </w:t>
        </w:r>
      </w:ins>
      <w:ins w:id="395" w:author="Hatcher Dewayne R" w:date="2018-02-09T10:58:00Z">
        <w:r w:rsidR="00BB10ED">
          <w:rPr>
            <w:sz w:val="24"/>
            <w:szCs w:val="24"/>
          </w:rPr>
          <w:t>response</w:t>
        </w:r>
      </w:ins>
      <w:ins w:id="396" w:author="Hatcher Dewayne R" w:date="2018-01-12T08:27:00Z">
        <w:r w:rsidRPr="00584A26">
          <w:rPr>
            <w:sz w:val="24"/>
            <w:szCs w:val="24"/>
          </w:rPr>
          <w:t>.</w:t>
        </w:r>
      </w:ins>
    </w:p>
    <w:p w14:paraId="50DE3DE7" w14:textId="77777777" w:rsidR="00800AB2" w:rsidRPr="00800AB2" w:rsidRDefault="006F19C8" w:rsidP="00800AB2">
      <w:pPr>
        <w:pStyle w:val="Default"/>
        <w:numPr>
          <w:ilvl w:val="0"/>
          <w:numId w:val="7"/>
        </w:numPr>
        <w:rPr>
          <w:rFonts w:ascii="BaskervilleURW" w:eastAsiaTheme="minorHAnsi" w:hAnsi="BaskervilleURW" w:cs="BaskervilleURW"/>
        </w:rPr>
      </w:pPr>
      <w:r w:rsidRPr="000F5BAA">
        <w:rPr>
          <w:b/>
        </w:rPr>
        <w:t>Performance Measures</w:t>
      </w:r>
      <w:ins w:id="397" w:author="Hatcher Dewayne R" w:date="2018-01-15T10:29:00Z">
        <w:r w:rsidR="00800AB2">
          <w:rPr>
            <w:b/>
          </w:rPr>
          <w:t>:</w:t>
        </w:r>
      </w:ins>
      <w:del w:id="398" w:author="Hatcher Dewayne R" w:date="2018-01-15T10:29:00Z">
        <w:r w:rsidRPr="000F5BAA" w:rsidDel="00800AB2">
          <w:rPr>
            <w:b/>
          </w:rPr>
          <w:delText>.</w:delText>
        </w:r>
      </w:del>
      <w:r w:rsidRPr="000F5BAA">
        <w:rPr>
          <w:b/>
        </w:rPr>
        <w:t xml:space="preserve"> </w:t>
      </w:r>
      <w:ins w:id="399" w:author="Hatcher Dewayne R" w:date="2018-01-15T10:28:00Z">
        <w:r w:rsidR="00800AB2" w:rsidRPr="00A5123A">
          <w:t xml:space="preserve">LPHA </w:t>
        </w:r>
        <w:r w:rsidR="00800AB2">
          <w:t xml:space="preserve">will progress </w:t>
        </w:r>
      </w:ins>
      <w:ins w:id="400" w:author="Hatcher Dewayne R" w:date="2018-01-15T10:50:00Z">
        <w:r w:rsidR="00206A67">
          <w:t xml:space="preserve">local </w:t>
        </w:r>
      </w:ins>
      <w:ins w:id="401" w:author="Hatcher Dewayne R" w:date="2018-01-15T10:28:00Z">
        <w:r w:rsidR="00800AB2">
          <w:t xml:space="preserve">emergency preparedness planning efforts </w:t>
        </w:r>
        <w:r w:rsidR="00800AB2" w:rsidRPr="00A5123A">
          <w:t>in a manner designed to achieve the</w:t>
        </w:r>
        <w:r w:rsidR="00800AB2">
          <w:t xml:space="preserve"> 15</w:t>
        </w:r>
        <w:r w:rsidR="00800AB2" w:rsidRPr="00A5123A">
          <w:t xml:space="preserve"> CD</w:t>
        </w:r>
        <w:r w:rsidR="00800AB2">
          <w:t xml:space="preserve">C National Standards for State and Local Planning </w:t>
        </w:r>
      </w:ins>
      <w:ins w:id="402" w:author="Hatcher Dewayne R" w:date="2018-01-15T12:35:00Z">
        <w:r w:rsidR="00CF62C4">
          <w:t xml:space="preserve">for </w:t>
        </w:r>
      </w:ins>
      <w:ins w:id="403" w:author="Hatcher Dewayne R" w:date="2018-01-15T10:28:00Z">
        <w:r w:rsidR="00800AB2" w:rsidRPr="00A5123A">
          <w:t>Public Health Emergency Preparedness</w:t>
        </w:r>
        <w:r w:rsidR="00206A67">
          <w:t xml:space="preserve"> and </w:t>
        </w:r>
      </w:ins>
      <w:ins w:id="404" w:author="Hatcher Dewayne R" w:date="2018-01-15T12:35:00Z">
        <w:r w:rsidR="00CF62C4">
          <w:t xml:space="preserve">is </w:t>
        </w:r>
      </w:ins>
      <w:ins w:id="405" w:author="Hatcher Dewayne R" w:date="2018-01-15T10:28:00Z">
        <w:r w:rsidR="00206A67">
          <w:t xml:space="preserve">evaluated </w:t>
        </w:r>
      </w:ins>
      <w:ins w:id="406" w:author="Hatcher Dewayne R" w:date="2018-01-15T10:49:00Z">
        <w:r w:rsidR="00206A67">
          <w:t>by Mid-year, End of Year and T</w:t>
        </w:r>
      </w:ins>
      <w:ins w:id="407" w:author="Hatcher Dewayne R" w:date="2018-01-15T10:50:00Z">
        <w:r w:rsidR="00206A67">
          <w:t>r</w:t>
        </w:r>
      </w:ins>
      <w:ins w:id="408" w:author="Hatcher Dewayne R" w:date="2018-01-15T10:49:00Z">
        <w:r w:rsidR="00206A67">
          <w:t>iennial Reviews.</w:t>
        </w:r>
      </w:ins>
      <w:ins w:id="409" w:author="Hatcher Dewayne R" w:date="2018-02-14T09:49:00Z">
        <w:r w:rsidR="000F6ABC">
          <w:rPr>
            <w:vertAlign w:val="superscript"/>
          </w:rPr>
          <w:fldChar w:fldCharType="begin"/>
        </w:r>
        <w:r w:rsidR="000F6ABC">
          <w:rPr>
            <w:vertAlign w:val="superscript"/>
          </w:rPr>
          <w:instrText xml:space="preserve"> HYPERLINK  \l "CDC_Public_Health_Preparedness_Caps_3" </w:instrText>
        </w:r>
        <w:r w:rsidR="000F6ABC">
          <w:rPr>
            <w:vertAlign w:val="superscript"/>
          </w:rPr>
          <w:fldChar w:fldCharType="separate"/>
        </w:r>
        <w:r w:rsidR="00703DFE" w:rsidRPr="001C5575">
          <w:rPr>
            <w:rStyle w:val="Hyperlink"/>
            <w:vertAlign w:val="superscript"/>
          </w:rPr>
          <w:t>3</w:t>
        </w:r>
        <w:r w:rsidR="000F6ABC">
          <w:rPr>
            <w:vertAlign w:val="superscript"/>
          </w:rPr>
          <w:fldChar w:fldCharType="end"/>
        </w:r>
      </w:ins>
      <w:ins w:id="410" w:author="Hatcher Dewayne R" w:date="2018-01-15T10:49:00Z">
        <w:r w:rsidR="00206A67">
          <w:t xml:space="preserve"> </w:t>
        </w:r>
      </w:ins>
    </w:p>
    <w:p w14:paraId="78F9B668" w14:textId="77777777" w:rsidR="00BD1C44" w:rsidRPr="009C3862" w:rsidDel="00385861" w:rsidRDefault="008C328B" w:rsidP="009C3862">
      <w:pPr>
        <w:pStyle w:val="ListParagraph"/>
        <w:numPr>
          <w:ilvl w:val="0"/>
          <w:numId w:val="7"/>
        </w:numPr>
        <w:tabs>
          <w:tab w:val="left" w:pos="820"/>
        </w:tabs>
        <w:ind w:right="144"/>
        <w:jc w:val="both"/>
        <w:rPr>
          <w:sz w:val="24"/>
        </w:rPr>
      </w:pPr>
      <w:moveFromRangeStart w:id="411" w:author="Hatcher Dewayne R" w:date="2018-01-15T11:48:00Z" w:name="move503780226"/>
      <w:moveFrom w:id="412" w:author="Hatcher Dewayne R" w:date="2018-01-15T11:48:00Z">
        <w:r w:rsidRPr="009C3862" w:rsidDel="00385861">
          <w:rPr>
            <w:b/>
            <w:sz w:val="24"/>
          </w:rPr>
          <w:t xml:space="preserve">Contingent Emergency Response Funding: </w:t>
        </w:r>
        <w:r w:rsidRPr="009C3862" w:rsidDel="00385861">
          <w:rPr>
            <w:sz w:val="24"/>
          </w:rPr>
          <w:t>Such funding is subject to restrictions imposed by CDC at the time of the emergency and would provide funding under circumstances when a delay in award would result in serious injury or other adverse impact to the</w:t>
        </w:r>
        <w:r w:rsidRPr="009C3862" w:rsidDel="00385861">
          <w:rPr>
            <w:spacing w:val="-17"/>
            <w:sz w:val="24"/>
          </w:rPr>
          <w:t xml:space="preserve"> </w:t>
        </w:r>
        <w:r w:rsidRPr="009C3862" w:rsidDel="00385861">
          <w:rPr>
            <w:sz w:val="24"/>
          </w:rPr>
          <w:t>public.</w:t>
        </w:r>
      </w:moveFrom>
    </w:p>
    <w:p w14:paraId="1ED7BEC7" w14:textId="77777777" w:rsidR="009C3862" w:rsidDel="00385861" w:rsidRDefault="008C328B" w:rsidP="009C3862">
      <w:pPr>
        <w:pStyle w:val="BodyText"/>
        <w:ind w:left="820" w:right="55" w:firstLine="0"/>
      </w:pPr>
      <w:moveFrom w:id="413" w:author="Hatcher Dewayne R" w:date="2018-01-15T11:48:00Z">
        <w:r w:rsidDel="00385861">
          <w:t>Since the funding is contingent upon Congressional appropriations, whether contingent emergency response funding awards can be made will depend upon the facts and circumstances that exist at the time of the emergency; the particular appropriation from which the awards would be made, including whether it contains limitations on its use; authorities for implementation; or other relevant factors. No activities are specified for this authorization at this time.</w:t>
        </w:r>
      </w:moveFrom>
    </w:p>
    <w:p w14:paraId="55BE89AB" w14:textId="77777777" w:rsidR="009C3862" w:rsidDel="00385861" w:rsidRDefault="009C3862" w:rsidP="009C3862">
      <w:pPr>
        <w:pStyle w:val="BodyText"/>
        <w:numPr>
          <w:ilvl w:val="0"/>
          <w:numId w:val="7"/>
        </w:numPr>
        <w:ind w:right="55"/>
      </w:pPr>
      <w:moveFrom w:id="414" w:author="Hatcher Dewayne R" w:date="2018-01-15T11:48:00Z">
        <w:r w:rsidRPr="009C3862" w:rsidDel="00385861">
          <w:rPr>
            <w:b/>
            <w:bCs/>
          </w:rPr>
          <w:t xml:space="preserve">Non-Supplantation.  </w:t>
        </w:r>
        <w:r w:rsidRPr="009C3862" w:rsidDel="00385861">
          <w:t xml:space="preserve">Funds provided under this Agreement for this Program Element shall not be used to supplant state, local, other non-federal, or other federal funds. </w:t>
        </w:r>
      </w:moveFrom>
    </w:p>
    <w:p w14:paraId="09B459DD" w14:textId="77777777" w:rsidR="00714895" w:rsidRPr="00714895" w:rsidDel="00385861" w:rsidRDefault="009C3862" w:rsidP="009C3862">
      <w:pPr>
        <w:pStyle w:val="BodyText"/>
        <w:numPr>
          <w:ilvl w:val="0"/>
          <w:numId w:val="7"/>
        </w:numPr>
        <w:ind w:right="55"/>
        <w:rPr>
          <w:b/>
        </w:rPr>
      </w:pPr>
      <w:moveFrom w:id="415" w:author="Hatcher Dewayne R" w:date="2018-01-15T11:48:00Z">
        <w:r w:rsidRPr="009C3862" w:rsidDel="00385861">
          <w:rPr>
            <w:b/>
            <w:bCs/>
          </w:rPr>
          <w:t xml:space="preserve">Public Health Preparedness Staffing.  </w:t>
        </w:r>
        <w:r w:rsidDel="00385861">
          <w:t xml:space="preserve">LPHA shall identify a Public Health Emergency Preparedness Coordinator who is directly funded from PHEP grant.  LPHA staff who receive PHEP funds must have planned activities identified within the work plan.  The Public Health Emergency Preparedness Coordinator will be the </w:t>
        </w:r>
        <w:r w:rsidRPr="00435F75" w:rsidDel="00385861">
          <w:t>OHA’s</w:t>
        </w:r>
        <w:r w:rsidDel="00385861">
          <w:t xml:space="preserve"> chief point of contact related to program issues. LPHA must implement its PHEP activities in accordance with its approved work plan. The Public Health Emergency Preparedness Coordinator will ensure that all scheduled preparedness program conference calls and statewide preparedness program meetings are attended by the Coordinator or an LPHA representative. </w:t>
        </w:r>
      </w:moveFrom>
    </w:p>
    <w:p w14:paraId="66E8269C" w14:textId="77777777" w:rsidR="009C3862" w:rsidDel="00385861" w:rsidRDefault="009C3862" w:rsidP="009C3862">
      <w:pPr>
        <w:pStyle w:val="BodyText"/>
        <w:numPr>
          <w:ilvl w:val="0"/>
          <w:numId w:val="7"/>
        </w:numPr>
        <w:ind w:right="55"/>
        <w:rPr>
          <w:b/>
        </w:rPr>
      </w:pPr>
      <w:moveFrom w:id="416" w:author="Hatcher Dewayne R" w:date="2018-01-15T11:48:00Z">
        <w:r w:rsidRPr="009C3862" w:rsidDel="00385861">
          <w:rPr>
            <w:b/>
          </w:rPr>
          <w:t xml:space="preserve">Use of Funds. </w:t>
        </w:r>
        <w:r w:rsidRPr="00DD5708" w:rsidDel="00385861">
          <w:t xml:space="preserve">Funds awarded </w:t>
        </w:r>
        <w:r w:rsidRPr="009C3862" w:rsidDel="00385861">
          <w:rPr>
            <w:bCs/>
          </w:rPr>
          <w:t>to the LPH</w:t>
        </w:r>
        <w:r w:rsidRPr="00DD5708" w:rsidDel="00385861">
          <w:t xml:space="preserve">A under this Agreement for this Program Element may only be used for activities related to the CDC Public Health Preparedness Capabilities in accordance with an approved Budget using the template </w:t>
        </w:r>
        <w:r w:rsidDel="00385861">
          <w:t>set forth as Attachment 2 to this</w:t>
        </w:r>
        <w:r w:rsidRPr="00DD5708" w:rsidDel="00385861">
          <w:t xml:space="preserve"> Program El</w:t>
        </w:r>
        <w:r w:rsidDel="00385861">
          <w:t>ement.</w:t>
        </w:r>
        <w:r w:rsidRPr="00DD5708" w:rsidDel="00385861">
          <w:t xml:space="preserve">  Modifications </w:t>
        </w:r>
        <w:r w:rsidDel="00385861">
          <w:t xml:space="preserve">to the budget </w:t>
        </w:r>
        <w:r w:rsidRPr="00DD5708" w:rsidDel="00385861">
          <w:t xml:space="preserve">totaling $5,000 </w:t>
        </w:r>
        <w:r w:rsidDel="00385861">
          <w:t>or more require submission of a revised budget to the liaison and final receipt of approval from the HSPR fiscal officer.</w:t>
        </w:r>
        <w:r w:rsidRPr="009C3862" w:rsidDel="00385861">
          <w:rPr>
            <w:b/>
          </w:rPr>
          <w:t xml:space="preserve"> </w:t>
        </w:r>
      </w:moveFrom>
    </w:p>
    <w:p w14:paraId="731E18C4" w14:textId="77777777" w:rsidR="00C2316A" w:rsidDel="00385861" w:rsidRDefault="009C3862" w:rsidP="00714895">
      <w:pPr>
        <w:pStyle w:val="BodyText"/>
        <w:numPr>
          <w:ilvl w:val="0"/>
          <w:numId w:val="7"/>
        </w:numPr>
        <w:ind w:right="55"/>
      </w:pPr>
      <w:moveFrom w:id="417" w:author="Hatcher Dewayne R" w:date="2018-01-15T11:48:00Z">
        <w:r w:rsidRPr="00435F75" w:rsidDel="00385861">
          <w:rPr>
            <w:b/>
          </w:rPr>
          <w:t>Conflict between Documents.</w:t>
        </w:r>
        <w:r w:rsidRPr="00435F75" w:rsidDel="00385861">
          <w:t xml:space="preserve"> In the event of any conflict or inconsistency between the provisions of the </w:t>
        </w:r>
        <w:r w:rsidDel="00385861">
          <w:t>PHEP work p</w:t>
        </w:r>
        <w:r w:rsidRPr="00435F75" w:rsidDel="00385861">
          <w:t>lan or budget (as set forth in Attachments 1 and 2) and the provisions of this Agreement</w:t>
        </w:r>
        <w:r w:rsidDel="00385861">
          <w:t>,</w:t>
        </w:r>
        <w:r w:rsidRPr="00435F75" w:rsidDel="00385861">
          <w:t xml:space="preserve"> this Agreement shall control.</w:t>
        </w:r>
      </w:moveFrom>
    </w:p>
    <w:moveFromRangeEnd w:id="411"/>
    <w:p w14:paraId="64A91F32" w14:textId="77777777" w:rsidR="00C2316A" w:rsidRDefault="00C2316A" w:rsidP="00C2316A">
      <w:pPr>
        <w:rPr>
          <w:sz w:val="24"/>
          <w:szCs w:val="24"/>
        </w:rPr>
        <w:sectPr w:rsidR="00C2316A">
          <w:headerReference w:type="default" r:id="rId12"/>
          <w:footerReference w:type="default" r:id="rId13"/>
          <w:pgSz w:w="12240" w:h="15840"/>
          <w:pgMar w:top="640" w:right="480" w:bottom="720" w:left="500" w:header="0" w:footer="463" w:gutter="0"/>
          <w:cols w:space="720"/>
        </w:sectPr>
      </w:pPr>
    </w:p>
    <w:p w14:paraId="471EB514" w14:textId="77777777" w:rsidR="009C3862" w:rsidRPr="00C2316A" w:rsidRDefault="009C3862" w:rsidP="00C2316A">
      <w:pPr>
        <w:rPr>
          <w:sz w:val="24"/>
          <w:szCs w:val="24"/>
        </w:rPr>
      </w:pPr>
    </w:p>
    <w:p w14:paraId="00159A09" w14:textId="77777777" w:rsidR="00BD1C44" w:rsidRPr="00A10D3E" w:rsidRDefault="008C328B">
      <w:pPr>
        <w:spacing w:before="77" w:line="322" w:lineRule="exact"/>
        <w:ind w:left="3996" w:right="4017"/>
        <w:jc w:val="center"/>
        <w:rPr>
          <w:b/>
          <w:color w:val="FF0000"/>
          <w:sz w:val="28"/>
        </w:rPr>
      </w:pPr>
      <w:r>
        <w:rPr>
          <w:b/>
          <w:sz w:val="28"/>
          <w:u w:val="thick"/>
        </w:rPr>
        <w:t>A</w:t>
      </w:r>
      <w:r>
        <w:rPr>
          <w:b/>
          <w:u w:val="thick"/>
        </w:rPr>
        <w:t xml:space="preserve">TTACHMENT </w:t>
      </w:r>
      <w:del w:id="420" w:author="Hatcher Dewayne R" w:date="2018-01-15T10:42:00Z">
        <w:r w:rsidRPr="00971352" w:rsidDel="00971352">
          <w:rPr>
            <w:b/>
            <w:sz w:val="28"/>
            <w:u w:val="thick"/>
          </w:rPr>
          <w:delText>1</w:delText>
        </w:r>
      </w:del>
      <w:r w:rsidR="00714895" w:rsidRPr="00971352">
        <w:rPr>
          <w:b/>
          <w:sz w:val="28"/>
          <w:u w:val="thick"/>
        </w:rPr>
        <w:t xml:space="preserve"> 2</w:t>
      </w:r>
    </w:p>
    <w:p w14:paraId="57C2EF9C" w14:textId="77777777" w:rsidR="00BD1C44" w:rsidRDefault="008C328B">
      <w:pPr>
        <w:spacing w:after="3"/>
        <w:ind w:left="3999" w:right="4017"/>
        <w:jc w:val="center"/>
        <w:rPr>
          <w:b/>
        </w:rPr>
      </w:pPr>
      <w:r>
        <w:rPr>
          <w:b/>
        </w:rPr>
        <w:t xml:space="preserve">TO </w:t>
      </w:r>
      <w:r>
        <w:rPr>
          <w:b/>
          <w:sz w:val="28"/>
        </w:rPr>
        <w:t>P</w:t>
      </w:r>
      <w:r>
        <w:rPr>
          <w:b/>
        </w:rPr>
        <w:t xml:space="preserve">ROGRAM </w:t>
      </w:r>
      <w:r>
        <w:rPr>
          <w:b/>
          <w:sz w:val="28"/>
        </w:rPr>
        <w:t>E</w:t>
      </w:r>
      <w:r>
        <w:rPr>
          <w:b/>
        </w:rPr>
        <w:t xml:space="preserve">LEMENT </w:t>
      </w:r>
      <w:r>
        <w:rPr>
          <w:b/>
          <w:sz w:val="28"/>
        </w:rPr>
        <w:t>#12 B</w:t>
      </w:r>
      <w:r>
        <w:rPr>
          <w:b/>
        </w:rPr>
        <w:t xml:space="preserve">UDGET </w:t>
      </w:r>
      <w:r>
        <w:rPr>
          <w:b/>
          <w:sz w:val="28"/>
        </w:rPr>
        <w:t>T</w:t>
      </w:r>
      <w:r>
        <w:rPr>
          <w:b/>
        </w:rPr>
        <w:t>EMPLATE</w:t>
      </w:r>
    </w:p>
    <w:tbl>
      <w:tblPr>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593"/>
        <w:gridCol w:w="1361"/>
        <w:gridCol w:w="1498"/>
        <w:gridCol w:w="883"/>
        <w:gridCol w:w="672"/>
      </w:tblGrid>
      <w:tr w:rsidR="00BD1C44" w14:paraId="7BF3138F" w14:textId="77777777">
        <w:trPr>
          <w:trHeight w:val="300"/>
        </w:trPr>
        <w:tc>
          <w:tcPr>
            <w:tcW w:w="11006" w:type="dxa"/>
            <w:gridSpan w:val="5"/>
            <w:tcBorders>
              <w:bottom w:val="nil"/>
            </w:tcBorders>
          </w:tcPr>
          <w:p w14:paraId="6C6F112E" w14:textId="77777777" w:rsidR="00BD1C44" w:rsidRDefault="008C328B">
            <w:pPr>
              <w:pStyle w:val="TableParagraph"/>
              <w:spacing w:before="32" w:line="259" w:lineRule="exact"/>
              <w:ind w:left="3501"/>
              <w:rPr>
                <w:rFonts w:ascii="Times New Roman"/>
                <w:b/>
                <w:sz w:val="24"/>
              </w:rPr>
            </w:pPr>
            <w:r>
              <w:rPr>
                <w:rFonts w:ascii="Times New Roman"/>
                <w:b/>
                <w:sz w:val="24"/>
              </w:rPr>
              <w:t>Preparedness Program Annual Budget</w:t>
            </w:r>
          </w:p>
        </w:tc>
      </w:tr>
      <w:tr w:rsidR="00BD1C44" w14:paraId="058D5925" w14:textId="77777777">
        <w:trPr>
          <w:trHeight w:val="240"/>
        </w:trPr>
        <w:tc>
          <w:tcPr>
            <w:tcW w:w="11006" w:type="dxa"/>
            <w:gridSpan w:val="5"/>
            <w:tcBorders>
              <w:top w:val="nil"/>
              <w:bottom w:val="nil"/>
            </w:tcBorders>
            <w:shd w:val="clear" w:color="auto" w:fill="FFCC99"/>
          </w:tcPr>
          <w:p w14:paraId="37424CE9" w14:textId="77777777" w:rsidR="00BD1C44" w:rsidRDefault="008C328B">
            <w:pPr>
              <w:pStyle w:val="TableParagraph"/>
              <w:tabs>
                <w:tab w:val="left" w:pos="1202"/>
              </w:tabs>
              <w:spacing w:before="27" w:line="212" w:lineRule="exact"/>
              <w:ind w:right="1"/>
              <w:jc w:val="center"/>
              <w:rPr>
                <w:rFonts w:ascii="Times New Roman"/>
                <w:b/>
                <w:sz w:val="20"/>
              </w:rPr>
            </w:pPr>
            <w:r>
              <w:rPr>
                <w:rFonts w:ascii="Times New Roman"/>
                <w:b/>
                <w:w w:val="99"/>
                <w:sz w:val="20"/>
                <w:u w:val="single"/>
              </w:rPr>
              <w:t xml:space="preserve"> </w:t>
            </w:r>
            <w:r>
              <w:rPr>
                <w:rFonts w:ascii="Times New Roman"/>
                <w:b/>
                <w:sz w:val="20"/>
                <w:u w:val="single"/>
              </w:rPr>
              <w:tab/>
            </w:r>
            <w:r>
              <w:rPr>
                <w:rFonts w:ascii="Times New Roman"/>
                <w:b/>
                <w:sz w:val="20"/>
              </w:rPr>
              <w:t xml:space="preserve"> County</w:t>
            </w:r>
          </w:p>
        </w:tc>
      </w:tr>
      <w:tr w:rsidR="00BD1C44" w14:paraId="43A050F3" w14:textId="77777777">
        <w:trPr>
          <w:trHeight w:val="240"/>
        </w:trPr>
        <w:tc>
          <w:tcPr>
            <w:tcW w:w="11006" w:type="dxa"/>
            <w:gridSpan w:val="5"/>
            <w:tcBorders>
              <w:top w:val="nil"/>
              <w:bottom w:val="single" w:sz="4" w:space="0" w:color="000000"/>
            </w:tcBorders>
          </w:tcPr>
          <w:p w14:paraId="1AA19365" w14:textId="77777777" w:rsidR="00BD1C44" w:rsidRDefault="008C328B">
            <w:pPr>
              <w:pStyle w:val="TableParagraph"/>
              <w:spacing w:before="27" w:line="212" w:lineRule="exact"/>
              <w:jc w:val="center"/>
              <w:rPr>
                <w:rFonts w:ascii="Times New Roman"/>
                <w:b/>
                <w:sz w:val="20"/>
              </w:rPr>
            </w:pPr>
            <w:r>
              <w:rPr>
                <w:rFonts w:ascii="Times New Roman"/>
                <w:b/>
                <w:sz w:val="20"/>
              </w:rPr>
              <w:t>July 1, 201_ - June 30, 201_</w:t>
            </w:r>
          </w:p>
        </w:tc>
      </w:tr>
      <w:tr w:rsidR="00BD1C44" w14:paraId="3B9872E0" w14:textId="77777777">
        <w:trPr>
          <w:trHeight w:val="460"/>
        </w:trPr>
        <w:tc>
          <w:tcPr>
            <w:tcW w:w="6593" w:type="dxa"/>
            <w:tcBorders>
              <w:top w:val="single" w:sz="4" w:space="0" w:color="000000"/>
              <w:bottom w:val="single" w:sz="4" w:space="0" w:color="000000"/>
              <w:right w:val="single" w:sz="4" w:space="0" w:color="000000"/>
            </w:tcBorders>
          </w:tcPr>
          <w:p w14:paraId="784E4A26" w14:textId="77777777" w:rsidR="00BD1C44" w:rsidRDefault="00BD1C44">
            <w:pPr>
              <w:pStyle w:val="TableParagraph"/>
              <w:rPr>
                <w:rFonts w:ascii="Times New Roman"/>
                <w:sz w:val="18"/>
              </w:rPr>
            </w:pPr>
          </w:p>
        </w:tc>
        <w:tc>
          <w:tcPr>
            <w:tcW w:w="3742" w:type="dxa"/>
            <w:gridSpan w:val="3"/>
            <w:tcBorders>
              <w:top w:val="single" w:sz="4" w:space="0" w:color="000000"/>
              <w:left w:val="single" w:sz="4" w:space="0" w:color="000000"/>
              <w:bottom w:val="single" w:sz="4" w:space="0" w:color="000000"/>
              <w:right w:val="single" w:sz="4" w:space="0" w:color="000000"/>
            </w:tcBorders>
          </w:tcPr>
          <w:p w14:paraId="6E7F85C5" w14:textId="77777777" w:rsidR="00BD1C44" w:rsidRDefault="00BD1C44">
            <w:pPr>
              <w:pStyle w:val="TableParagraph"/>
              <w:rPr>
                <w:rFonts w:ascii="Times New Roman"/>
                <w:sz w:val="18"/>
              </w:rPr>
            </w:pPr>
          </w:p>
        </w:tc>
        <w:tc>
          <w:tcPr>
            <w:tcW w:w="672" w:type="dxa"/>
            <w:tcBorders>
              <w:top w:val="single" w:sz="4" w:space="0" w:color="000000"/>
              <w:left w:val="single" w:sz="4" w:space="0" w:color="000000"/>
              <w:bottom w:val="single" w:sz="4" w:space="0" w:color="000000"/>
            </w:tcBorders>
            <w:shd w:val="clear" w:color="auto" w:fill="FFFFCC"/>
          </w:tcPr>
          <w:p w14:paraId="2D3BBB0C" w14:textId="77777777" w:rsidR="00BD1C44" w:rsidRDefault="00BD1C44">
            <w:pPr>
              <w:pStyle w:val="TableParagraph"/>
              <w:spacing w:before="1"/>
              <w:rPr>
                <w:rFonts w:ascii="Times New Roman"/>
                <w:b/>
                <w:sz w:val="21"/>
              </w:rPr>
            </w:pPr>
          </w:p>
          <w:p w14:paraId="67838529" w14:textId="77777777" w:rsidR="00BD1C44" w:rsidRDefault="008C328B">
            <w:pPr>
              <w:pStyle w:val="TableParagraph"/>
              <w:spacing w:line="212" w:lineRule="exact"/>
              <w:ind w:right="94"/>
              <w:jc w:val="right"/>
              <w:rPr>
                <w:rFonts w:ascii="Times New Roman"/>
                <w:b/>
                <w:sz w:val="20"/>
              </w:rPr>
            </w:pPr>
            <w:r>
              <w:rPr>
                <w:rFonts w:ascii="Times New Roman"/>
                <w:b/>
                <w:w w:val="95"/>
                <w:sz w:val="20"/>
              </w:rPr>
              <w:t>Total</w:t>
            </w:r>
          </w:p>
        </w:tc>
      </w:tr>
      <w:tr w:rsidR="00BD1C44" w14:paraId="750C692B" w14:textId="77777777">
        <w:trPr>
          <w:trHeight w:val="240"/>
        </w:trPr>
        <w:tc>
          <w:tcPr>
            <w:tcW w:w="6593" w:type="dxa"/>
            <w:tcBorders>
              <w:top w:val="single" w:sz="4" w:space="0" w:color="000000"/>
              <w:bottom w:val="single" w:sz="4" w:space="0" w:color="000000"/>
              <w:right w:val="single" w:sz="4" w:space="0" w:color="000000"/>
            </w:tcBorders>
            <w:shd w:val="clear" w:color="auto" w:fill="99CCFF"/>
          </w:tcPr>
          <w:p w14:paraId="627BD450" w14:textId="77777777" w:rsidR="00BD1C44" w:rsidRDefault="008C328B">
            <w:pPr>
              <w:pStyle w:val="TableParagraph"/>
              <w:spacing w:before="47" w:line="192" w:lineRule="exact"/>
              <w:ind w:left="97"/>
              <w:rPr>
                <w:rFonts w:ascii="Arial"/>
                <w:b/>
                <w:sz w:val="18"/>
              </w:rPr>
            </w:pPr>
            <w:r>
              <w:rPr>
                <w:rFonts w:ascii="Arial"/>
                <w:b/>
                <w:sz w:val="18"/>
              </w:rPr>
              <w:t>PERSONNEL</w:t>
            </w: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99CCFF"/>
          </w:tcPr>
          <w:p w14:paraId="438CF234" w14:textId="77777777" w:rsidR="00BD1C44" w:rsidRDefault="00BD1C44">
            <w:pPr>
              <w:pStyle w:val="TableParagraph"/>
              <w:rPr>
                <w:rFonts w:ascii="Times New Roman"/>
                <w:sz w:val="18"/>
              </w:rPr>
            </w:pPr>
          </w:p>
        </w:tc>
        <w:tc>
          <w:tcPr>
            <w:tcW w:w="883" w:type="dxa"/>
            <w:tcBorders>
              <w:top w:val="single" w:sz="4" w:space="0" w:color="000000"/>
              <w:left w:val="single" w:sz="4" w:space="0" w:color="000000"/>
              <w:bottom w:val="single" w:sz="4" w:space="0" w:color="000000"/>
              <w:right w:val="single" w:sz="4" w:space="0" w:color="000000"/>
            </w:tcBorders>
            <w:shd w:val="clear" w:color="auto" w:fill="99CCFF"/>
          </w:tcPr>
          <w:p w14:paraId="1134995F" w14:textId="77777777" w:rsidR="00BD1C44" w:rsidRDefault="008C328B">
            <w:pPr>
              <w:pStyle w:val="TableParagraph"/>
              <w:spacing w:before="22" w:line="217" w:lineRule="exact"/>
              <w:ind w:right="103"/>
              <w:jc w:val="right"/>
              <w:rPr>
                <w:rFonts w:ascii="Times New Roman"/>
                <w:sz w:val="20"/>
              </w:rPr>
            </w:pPr>
            <w:r>
              <w:rPr>
                <w:rFonts w:ascii="Times New Roman"/>
                <w:sz w:val="20"/>
              </w:rPr>
              <w:t>Subtotal</w:t>
            </w:r>
          </w:p>
        </w:tc>
        <w:tc>
          <w:tcPr>
            <w:tcW w:w="672" w:type="dxa"/>
            <w:tcBorders>
              <w:top w:val="single" w:sz="4" w:space="0" w:color="000000"/>
              <w:left w:val="single" w:sz="4" w:space="0" w:color="000000"/>
              <w:bottom w:val="single" w:sz="4" w:space="0" w:color="000000"/>
            </w:tcBorders>
            <w:shd w:val="clear" w:color="auto" w:fill="99CCFF"/>
          </w:tcPr>
          <w:p w14:paraId="29EC9B3E" w14:textId="77777777" w:rsidR="00BD1C44" w:rsidRDefault="008C328B">
            <w:pPr>
              <w:pStyle w:val="TableParagraph"/>
              <w:spacing w:before="26" w:line="212" w:lineRule="exact"/>
              <w:ind w:right="93"/>
              <w:jc w:val="right"/>
              <w:rPr>
                <w:rFonts w:ascii="Times New Roman"/>
                <w:b/>
                <w:sz w:val="20"/>
              </w:rPr>
            </w:pPr>
            <w:r>
              <w:rPr>
                <w:rFonts w:ascii="Times New Roman"/>
                <w:b/>
                <w:sz w:val="20"/>
              </w:rPr>
              <w:t>$0</w:t>
            </w:r>
          </w:p>
        </w:tc>
      </w:tr>
      <w:tr w:rsidR="00BD1C44" w14:paraId="1628D6AD" w14:textId="77777777">
        <w:trPr>
          <w:trHeight w:val="460"/>
        </w:trPr>
        <w:tc>
          <w:tcPr>
            <w:tcW w:w="6593" w:type="dxa"/>
            <w:tcBorders>
              <w:top w:val="single" w:sz="4" w:space="0" w:color="000000"/>
              <w:bottom w:val="single" w:sz="4" w:space="0" w:color="000000"/>
              <w:right w:val="single" w:sz="4" w:space="0" w:color="000000"/>
            </w:tcBorders>
          </w:tcPr>
          <w:p w14:paraId="782B9A0B" w14:textId="77777777" w:rsidR="00BD1C44" w:rsidRDefault="00BD1C44">
            <w:pPr>
              <w:pStyle w:val="TableParagraph"/>
              <w:rPr>
                <w:rFonts w:ascii="Times New Roman"/>
                <w:sz w:val="18"/>
              </w:rPr>
            </w:pPr>
          </w:p>
        </w:tc>
        <w:tc>
          <w:tcPr>
            <w:tcW w:w="1361" w:type="dxa"/>
            <w:tcBorders>
              <w:top w:val="single" w:sz="4" w:space="0" w:color="000000"/>
              <w:left w:val="single" w:sz="4" w:space="0" w:color="000000"/>
              <w:bottom w:val="single" w:sz="4" w:space="0" w:color="000000"/>
              <w:right w:val="single" w:sz="4" w:space="0" w:color="000000"/>
            </w:tcBorders>
          </w:tcPr>
          <w:p w14:paraId="3BC188EA" w14:textId="77777777" w:rsidR="00BD1C44" w:rsidRDefault="008C328B">
            <w:pPr>
              <w:pStyle w:val="TableParagraph"/>
              <w:spacing w:before="41" w:line="210" w:lineRule="atLeast"/>
              <w:ind w:left="102" w:right="108"/>
              <w:rPr>
                <w:rFonts w:ascii="Arial"/>
                <w:sz w:val="18"/>
              </w:rPr>
            </w:pPr>
            <w:r>
              <w:rPr>
                <w:rFonts w:ascii="Arial"/>
                <w:sz w:val="18"/>
              </w:rPr>
              <w:t>List as an Annual Salary</w:t>
            </w:r>
          </w:p>
        </w:tc>
        <w:tc>
          <w:tcPr>
            <w:tcW w:w="1498" w:type="dxa"/>
            <w:tcBorders>
              <w:top w:val="single" w:sz="4" w:space="0" w:color="000000"/>
              <w:left w:val="single" w:sz="4" w:space="0" w:color="000000"/>
              <w:bottom w:val="single" w:sz="4" w:space="0" w:color="000000"/>
              <w:right w:val="single" w:sz="4" w:space="0" w:color="000000"/>
            </w:tcBorders>
          </w:tcPr>
          <w:p w14:paraId="0AAE48A9" w14:textId="77777777" w:rsidR="00BD1C44" w:rsidRDefault="008C328B">
            <w:pPr>
              <w:pStyle w:val="TableParagraph"/>
              <w:spacing w:before="41" w:line="210" w:lineRule="atLeast"/>
              <w:ind w:left="100" w:right="276"/>
              <w:rPr>
                <w:rFonts w:ascii="Arial"/>
                <w:sz w:val="18"/>
              </w:rPr>
            </w:pPr>
            <w:r>
              <w:rPr>
                <w:rFonts w:ascii="Arial"/>
                <w:sz w:val="18"/>
              </w:rPr>
              <w:t>% FTE based on 12 months</w:t>
            </w:r>
          </w:p>
        </w:tc>
        <w:tc>
          <w:tcPr>
            <w:tcW w:w="883" w:type="dxa"/>
            <w:tcBorders>
              <w:top w:val="single" w:sz="4" w:space="0" w:color="000000"/>
              <w:left w:val="single" w:sz="4" w:space="0" w:color="000000"/>
              <w:bottom w:val="single" w:sz="4" w:space="0" w:color="000000"/>
              <w:right w:val="single" w:sz="4" w:space="0" w:color="000000"/>
            </w:tcBorders>
          </w:tcPr>
          <w:p w14:paraId="5B263217" w14:textId="77777777" w:rsidR="00BD1C44" w:rsidRDefault="00BD1C44">
            <w:pPr>
              <w:pStyle w:val="TableParagraph"/>
              <w:rPr>
                <w:rFonts w:ascii="Times New Roman"/>
                <w:b/>
              </w:rPr>
            </w:pPr>
          </w:p>
          <w:p w14:paraId="635C8D1F" w14:textId="77777777" w:rsidR="00BD1C44" w:rsidRDefault="008C328B">
            <w:pPr>
              <w:pStyle w:val="TableParagraph"/>
              <w:spacing w:line="187" w:lineRule="exact"/>
              <w:ind w:right="101"/>
              <w:jc w:val="right"/>
              <w:rPr>
                <w:rFonts w:ascii="Arial"/>
                <w:sz w:val="18"/>
              </w:rPr>
            </w:pPr>
            <w:r>
              <w:rPr>
                <w:rFonts w:ascii="Arial"/>
                <w:w w:val="99"/>
                <w:sz w:val="18"/>
              </w:rPr>
              <w:t>0</w:t>
            </w:r>
          </w:p>
        </w:tc>
        <w:tc>
          <w:tcPr>
            <w:tcW w:w="672" w:type="dxa"/>
            <w:vMerge w:val="restart"/>
            <w:tcBorders>
              <w:top w:val="single" w:sz="4" w:space="0" w:color="000000"/>
              <w:left w:val="single" w:sz="4" w:space="0" w:color="000000"/>
              <w:bottom w:val="single" w:sz="4" w:space="0" w:color="000000"/>
            </w:tcBorders>
            <w:shd w:val="clear" w:color="auto" w:fill="FFFFCC"/>
          </w:tcPr>
          <w:p w14:paraId="709EC642" w14:textId="77777777" w:rsidR="00BD1C44" w:rsidRDefault="00BD1C44">
            <w:pPr>
              <w:pStyle w:val="TableParagraph"/>
              <w:rPr>
                <w:rFonts w:ascii="Times New Roman"/>
                <w:sz w:val="18"/>
              </w:rPr>
            </w:pPr>
          </w:p>
        </w:tc>
      </w:tr>
      <w:tr w:rsidR="00BD1C44" w14:paraId="6A04A4CD" w14:textId="77777777">
        <w:trPr>
          <w:trHeight w:val="240"/>
        </w:trPr>
        <w:tc>
          <w:tcPr>
            <w:tcW w:w="6593" w:type="dxa"/>
            <w:tcBorders>
              <w:top w:val="single" w:sz="4" w:space="0" w:color="000000"/>
              <w:bottom w:val="single" w:sz="4" w:space="0" w:color="000000"/>
              <w:right w:val="single" w:sz="4" w:space="0" w:color="000000"/>
            </w:tcBorders>
          </w:tcPr>
          <w:p w14:paraId="37C078B3" w14:textId="77777777" w:rsidR="00BD1C44" w:rsidRDefault="008C328B">
            <w:pPr>
              <w:pStyle w:val="TableParagraph"/>
              <w:spacing w:before="49" w:line="189" w:lineRule="exact"/>
              <w:ind w:left="97"/>
              <w:rPr>
                <w:rFonts w:ascii="Arial"/>
                <w:i/>
                <w:sz w:val="18"/>
              </w:rPr>
            </w:pPr>
            <w:r>
              <w:rPr>
                <w:rFonts w:ascii="Arial"/>
                <w:i/>
                <w:sz w:val="18"/>
              </w:rPr>
              <w:t>(Position Title and Name)</w:t>
            </w:r>
          </w:p>
        </w:tc>
        <w:tc>
          <w:tcPr>
            <w:tcW w:w="1361" w:type="dxa"/>
            <w:tcBorders>
              <w:top w:val="single" w:sz="4" w:space="0" w:color="000000"/>
              <w:left w:val="single" w:sz="4" w:space="0" w:color="000000"/>
              <w:bottom w:val="single" w:sz="4" w:space="0" w:color="000000"/>
              <w:right w:val="single" w:sz="4" w:space="0" w:color="000000"/>
            </w:tcBorders>
            <w:shd w:val="clear" w:color="auto" w:fill="FABF8F"/>
          </w:tcPr>
          <w:p w14:paraId="6DE33A4D" w14:textId="77777777" w:rsidR="00BD1C44" w:rsidRDefault="00BD1C44">
            <w:pPr>
              <w:pStyle w:val="TableParagraph"/>
              <w:rPr>
                <w:rFonts w:ascii="Times New Roman"/>
                <w:sz w:val="18"/>
              </w:rPr>
            </w:pPr>
          </w:p>
        </w:tc>
        <w:tc>
          <w:tcPr>
            <w:tcW w:w="1498" w:type="dxa"/>
            <w:tcBorders>
              <w:top w:val="single" w:sz="4" w:space="0" w:color="000000"/>
              <w:left w:val="single" w:sz="4" w:space="0" w:color="000000"/>
              <w:bottom w:val="single" w:sz="4" w:space="0" w:color="000000"/>
              <w:right w:val="single" w:sz="4" w:space="0" w:color="000000"/>
            </w:tcBorders>
            <w:shd w:val="clear" w:color="auto" w:fill="FABF8F"/>
          </w:tcPr>
          <w:p w14:paraId="41407C8E" w14:textId="77777777" w:rsidR="00BD1C44" w:rsidRDefault="00BD1C44">
            <w:pPr>
              <w:pStyle w:val="TableParagraph"/>
              <w:rPr>
                <w:rFonts w:ascii="Times New Roman"/>
                <w:sz w:val="18"/>
              </w:rPr>
            </w:pPr>
          </w:p>
        </w:tc>
        <w:tc>
          <w:tcPr>
            <w:tcW w:w="883" w:type="dxa"/>
            <w:tcBorders>
              <w:top w:val="single" w:sz="4" w:space="0" w:color="000000"/>
              <w:left w:val="single" w:sz="4" w:space="0" w:color="000000"/>
              <w:bottom w:val="single" w:sz="4" w:space="0" w:color="000000"/>
              <w:right w:val="single" w:sz="4" w:space="0" w:color="000000"/>
            </w:tcBorders>
          </w:tcPr>
          <w:p w14:paraId="61F732AB" w14:textId="77777777" w:rsidR="00BD1C44" w:rsidRDefault="008C328B">
            <w:pPr>
              <w:pStyle w:val="TableParagraph"/>
              <w:spacing w:before="51" w:line="187" w:lineRule="exact"/>
              <w:ind w:right="101"/>
              <w:jc w:val="right"/>
              <w:rPr>
                <w:rFonts w:ascii="Arial"/>
                <w:sz w:val="18"/>
              </w:rPr>
            </w:pPr>
            <w:r>
              <w:rPr>
                <w:rFonts w:ascii="Arial"/>
                <w:w w:val="99"/>
                <w:sz w:val="18"/>
              </w:rPr>
              <w:t>0</w:t>
            </w:r>
          </w:p>
        </w:tc>
        <w:tc>
          <w:tcPr>
            <w:tcW w:w="672" w:type="dxa"/>
            <w:vMerge/>
            <w:tcBorders>
              <w:top w:val="nil"/>
              <w:left w:val="single" w:sz="4" w:space="0" w:color="000000"/>
              <w:bottom w:val="single" w:sz="4" w:space="0" w:color="000000"/>
            </w:tcBorders>
            <w:shd w:val="clear" w:color="auto" w:fill="FFFFCC"/>
          </w:tcPr>
          <w:p w14:paraId="635FB737" w14:textId="77777777" w:rsidR="00BD1C44" w:rsidRDefault="00BD1C44">
            <w:pPr>
              <w:rPr>
                <w:sz w:val="2"/>
                <w:szCs w:val="2"/>
              </w:rPr>
            </w:pPr>
          </w:p>
        </w:tc>
      </w:tr>
      <w:tr w:rsidR="00BD1C44" w14:paraId="5C04D30A" w14:textId="77777777">
        <w:trPr>
          <w:trHeight w:val="700"/>
        </w:trPr>
        <w:tc>
          <w:tcPr>
            <w:tcW w:w="6593" w:type="dxa"/>
            <w:tcBorders>
              <w:top w:val="single" w:sz="4" w:space="0" w:color="000000"/>
              <w:bottom w:val="single" w:sz="4" w:space="0" w:color="000000"/>
              <w:right w:val="single" w:sz="4" w:space="0" w:color="000000"/>
            </w:tcBorders>
          </w:tcPr>
          <w:p w14:paraId="4F3334EC" w14:textId="77777777" w:rsidR="00BD1C44" w:rsidRDefault="008C328B">
            <w:pPr>
              <w:pStyle w:val="TableParagraph"/>
              <w:tabs>
                <w:tab w:val="left" w:pos="2051"/>
              </w:tabs>
              <w:spacing w:before="47"/>
              <w:ind w:left="97" w:right="1102"/>
              <w:rPr>
                <w:rFonts w:ascii="Arial"/>
                <w:sz w:val="18"/>
              </w:rPr>
            </w:pPr>
            <w:r>
              <w:rPr>
                <w:rFonts w:ascii="Arial"/>
                <w:sz w:val="18"/>
              </w:rPr>
              <w:t>Brief description of activities, for example, This position has primary responsibility</w:t>
            </w:r>
            <w:r>
              <w:rPr>
                <w:rFonts w:ascii="Arial"/>
                <w:spacing w:val="-2"/>
                <w:sz w:val="18"/>
              </w:rPr>
              <w:t xml:space="preserve"> </w:t>
            </w:r>
            <w:r>
              <w:rPr>
                <w:rFonts w:ascii="Arial"/>
                <w:sz w:val="18"/>
              </w:rPr>
              <w:t>for</w:t>
            </w:r>
            <w:r>
              <w:rPr>
                <w:rFonts w:ascii="Arial"/>
                <w:sz w:val="18"/>
                <w:u w:val="single"/>
              </w:rPr>
              <w:tab/>
            </w:r>
            <w:r>
              <w:rPr>
                <w:rFonts w:ascii="Arial"/>
                <w:sz w:val="18"/>
              </w:rPr>
              <w:t>County PHEP</w:t>
            </w:r>
            <w:r>
              <w:rPr>
                <w:rFonts w:ascii="Arial"/>
                <w:spacing w:val="-3"/>
                <w:sz w:val="18"/>
              </w:rPr>
              <w:t xml:space="preserve"> </w:t>
            </w:r>
            <w:r>
              <w:rPr>
                <w:rFonts w:ascii="Arial"/>
                <w:sz w:val="18"/>
              </w:rPr>
              <w:t>activities.</w:t>
            </w:r>
          </w:p>
        </w:tc>
        <w:tc>
          <w:tcPr>
            <w:tcW w:w="2858" w:type="dxa"/>
            <w:gridSpan w:val="2"/>
            <w:tcBorders>
              <w:top w:val="single" w:sz="4" w:space="0" w:color="000000"/>
              <w:left w:val="single" w:sz="4" w:space="0" w:color="000000"/>
              <w:bottom w:val="single" w:sz="4" w:space="0" w:color="000000"/>
              <w:right w:val="single" w:sz="4" w:space="0" w:color="000000"/>
            </w:tcBorders>
          </w:tcPr>
          <w:p w14:paraId="7A822383" w14:textId="77777777" w:rsidR="00BD1C44" w:rsidRDefault="00BD1C44">
            <w:pPr>
              <w:pStyle w:val="TableParagraph"/>
              <w:rPr>
                <w:rFonts w:ascii="Times New Roman"/>
                <w:sz w:val="18"/>
              </w:rPr>
            </w:pPr>
          </w:p>
        </w:tc>
        <w:tc>
          <w:tcPr>
            <w:tcW w:w="883" w:type="dxa"/>
            <w:tcBorders>
              <w:top w:val="single" w:sz="4" w:space="0" w:color="000000"/>
              <w:left w:val="single" w:sz="4" w:space="0" w:color="000000"/>
              <w:bottom w:val="single" w:sz="4" w:space="0" w:color="000000"/>
              <w:right w:val="single" w:sz="4" w:space="0" w:color="000000"/>
            </w:tcBorders>
          </w:tcPr>
          <w:p w14:paraId="6D995A5D" w14:textId="77777777" w:rsidR="00BD1C44" w:rsidRDefault="00BD1C44">
            <w:pPr>
              <w:pStyle w:val="TableParagraph"/>
              <w:rPr>
                <w:rFonts w:ascii="Times New Roman"/>
                <w:sz w:val="18"/>
              </w:rPr>
            </w:pPr>
          </w:p>
        </w:tc>
        <w:tc>
          <w:tcPr>
            <w:tcW w:w="672" w:type="dxa"/>
            <w:vMerge/>
            <w:tcBorders>
              <w:top w:val="nil"/>
              <w:left w:val="single" w:sz="4" w:space="0" w:color="000000"/>
              <w:bottom w:val="single" w:sz="4" w:space="0" w:color="000000"/>
            </w:tcBorders>
            <w:shd w:val="clear" w:color="auto" w:fill="FFFFCC"/>
          </w:tcPr>
          <w:p w14:paraId="2F2C92B4" w14:textId="77777777" w:rsidR="00BD1C44" w:rsidRDefault="00BD1C44">
            <w:pPr>
              <w:rPr>
                <w:sz w:val="2"/>
                <w:szCs w:val="2"/>
              </w:rPr>
            </w:pPr>
          </w:p>
        </w:tc>
      </w:tr>
      <w:tr w:rsidR="00BD1C44" w14:paraId="2CAD7E27" w14:textId="77777777">
        <w:trPr>
          <w:trHeight w:val="260"/>
        </w:trPr>
        <w:tc>
          <w:tcPr>
            <w:tcW w:w="6593" w:type="dxa"/>
            <w:tcBorders>
              <w:top w:val="single" w:sz="4" w:space="0" w:color="000000"/>
              <w:bottom w:val="single" w:sz="4" w:space="0" w:color="000000"/>
              <w:right w:val="single" w:sz="4" w:space="0" w:color="000000"/>
            </w:tcBorders>
          </w:tcPr>
          <w:p w14:paraId="402103B2" w14:textId="77777777" w:rsidR="00BD1C44" w:rsidRDefault="00BD1C44">
            <w:pPr>
              <w:pStyle w:val="TableParagraph"/>
              <w:rPr>
                <w:rFonts w:ascii="Times New Roman"/>
                <w:sz w:val="18"/>
              </w:rPr>
            </w:pPr>
          </w:p>
        </w:tc>
        <w:tc>
          <w:tcPr>
            <w:tcW w:w="1361" w:type="dxa"/>
            <w:tcBorders>
              <w:top w:val="single" w:sz="4" w:space="0" w:color="000000"/>
              <w:left w:val="single" w:sz="4" w:space="0" w:color="000000"/>
              <w:bottom w:val="single" w:sz="4" w:space="0" w:color="000000"/>
              <w:right w:val="single" w:sz="4" w:space="0" w:color="000000"/>
            </w:tcBorders>
            <w:shd w:val="clear" w:color="auto" w:fill="FFCC99"/>
          </w:tcPr>
          <w:p w14:paraId="4D978E11" w14:textId="77777777" w:rsidR="00BD1C44" w:rsidRDefault="00BD1C44">
            <w:pPr>
              <w:pStyle w:val="TableParagraph"/>
              <w:rPr>
                <w:rFonts w:ascii="Times New Roman"/>
                <w:sz w:val="18"/>
              </w:rPr>
            </w:pPr>
          </w:p>
        </w:tc>
        <w:tc>
          <w:tcPr>
            <w:tcW w:w="1498" w:type="dxa"/>
            <w:tcBorders>
              <w:top w:val="single" w:sz="4" w:space="0" w:color="000000"/>
              <w:left w:val="single" w:sz="4" w:space="0" w:color="000000"/>
              <w:bottom w:val="single" w:sz="4" w:space="0" w:color="000000"/>
              <w:right w:val="single" w:sz="4" w:space="0" w:color="000000"/>
            </w:tcBorders>
            <w:shd w:val="clear" w:color="auto" w:fill="FFCC99"/>
          </w:tcPr>
          <w:p w14:paraId="4A320A2D" w14:textId="77777777" w:rsidR="00BD1C44" w:rsidRDefault="00BD1C44">
            <w:pPr>
              <w:pStyle w:val="TableParagraph"/>
              <w:rPr>
                <w:rFonts w:ascii="Times New Roman"/>
                <w:sz w:val="18"/>
              </w:rPr>
            </w:pPr>
          </w:p>
        </w:tc>
        <w:tc>
          <w:tcPr>
            <w:tcW w:w="883" w:type="dxa"/>
            <w:tcBorders>
              <w:top w:val="single" w:sz="4" w:space="0" w:color="000000"/>
              <w:left w:val="single" w:sz="4" w:space="0" w:color="000000"/>
              <w:bottom w:val="single" w:sz="4" w:space="0" w:color="000000"/>
              <w:right w:val="single" w:sz="4" w:space="0" w:color="000000"/>
            </w:tcBorders>
          </w:tcPr>
          <w:p w14:paraId="7CBD3EAE" w14:textId="77777777" w:rsidR="00BD1C44" w:rsidRDefault="008C328B">
            <w:pPr>
              <w:pStyle w:val="TableParagraph"/>
              <w:spacing w:before="54" w:line="187" w:lineRule="exact"/>
              <w:ind w:right="101"/>
              <w:jc w:val="right"/>
              <w:rPr>
                <w:rFonts w:ascii="Arial"/>
                <w:sz w:val="18"/>
              </w:rPr>
            </w:pPr>
            <w:r>
              <w:rPr>
                <w:rFonts w:ascii="Arial"/>
                <w:w w:val="99"/>
                <w:sz w:val="18"/>
              </w:rPr>
              <w:t>0</w:t>
            </w:r>
          </w:p>
        </w:tc>
        <w:tc>
          <w:tcPr>
            <w:tcW w:w="672" w:type="dxa"/>
            <w:vMerge/>
            <w:tcBorders>
              <w:top w:val="nil"/>
              <w:left w:val="single" w:sz="4" w:space="0" w:color="000000"/>
              <w:bottom w:val="single" w:sz="4" w:space="0" w:color="000000"/>
            </w:tcBorders>
            <w:shd w:val="clear" w:color="auto" w:fill="FFFFCC"/>
          </w:tcPr>
          <w:p w14:paraId="031A8D5B" w14:textId="77777777" w:rsidR="00BD1C44" w:rsidRDefault="00BD1C44">
            <w:pPr>
              <w:rPr>
                <w:sz w:val="2"/>
                <w:szCs w:val="2"/>
              </w:rPr>
            </w:pPr>
          </w:p>
        </w:tc>
      </w:tr>
      <w:tr w:rsidR="00BD1C44" w14:paraId="5F67FECA" w14:textId="77777777">
        <w:trPr>
          <w:trHeight w:val="480"/>
        </w:trPr>
        <w:tc>
          <w:tcPr>
            <w:tcW w:w="6593" w:type="dxa"/>
            <w:tcBorders>
              <w:top w:val="single" w:sz="4" w:space="0" w:color="000000"/>
              <w:bottom w:val="single" w:sz="4" w:space="0" w:color="000000"/>
              <w:right w:val="single" w:sz="4" w:space="0" w:color="000000"/>
            </w:tcBorders>
          </w:tcPr>
          <w:p w14:paraId="16CD6A73" w14:textId="77777777" w:rsidR="00BD1C44" w:rsidRDefault="00BD1C44">
            <w:pPr>
              <w:pStyle w:val="TableParagraph"/>
              <w:rPr>
                <w:rFonts w:ascii="Times New Roman"/>
                <w:sz w:val="18"/>
              </w:rPr>
            </w:pPr>
          </w:p>
        </w:tc>
        <w:tc>
          <w:tcPr>
            <w:tcW w:w="2858" w:type="dxa"/>
            <w:gridSpan w:val="2"/>
            <w:tcBorders>
              <w:top w:val="single" w:sz="4" w:space="0" w:color="000000"/>
              <w:left w:val="single" w:sz="4" w:space="0" w:color="000000"/>
              <w:bottom w:val="single" w:sz="4" w:space="0" w:color="000000"/>
              <w:right w:val="single" w:sz="4" w:space="0" w:color="000000"/>
            </w:tcBorders>
          </w:tcPr>
          <w:p w14:paraId="617984CF" w14:textId="77777777" w:rsidR="00BD1C44" w:rsidRDefault="00BD1C44">
            <w:pPr>
              <w:pStyle w:val="TableParagraph"/>
              <w:rPr>
                <w:rFonts w:ascii="Times New Roman"/>
                <w:sz w:val="18"/>
              </w:rPr>
            </w:pPr>
          </w:p>
        </w:tc>
        <w:tc>
          <w:tcPr>
            <w:tcW w:w="883" w:type="dxa"/>
            <w:tcBorders>
              <w:top w:val="single" w:sz="4" w:space="0" w:color="000000"/>
              <w:left w:val="single" w:sz="4" w:space="0" w:color="000000"/>
              <w:bottom w:val="single" w:sz="4" w:space="0" w:color="000000"/>
              <w:right w:val="single" w:sz="4" w:space="0" w:color="000000"/>
            </w:tcBorders>
          </w:tcPr>
          <w:p w14:paraId="0DE8DA89" w14:textId="77777777" w:rsidR="00BD1C44" w:rsidRDefault="00BD1C44">
            <w:pPr>
              <w:pStyle w:val="TableParagraph"/>
              <w:rPr>
                <w:rFonts w:ascii="Times New Roman"/>
                <w:sz w:val="18"/>
              </w:rPr>
            </w:pPr>
          </w:p>
        </w:tc>
        <w:tc>
          <w:tcPr>
            <w:tcW w:w="672" w:type="dxa"/>
            <w:vMerge/>
            <w:tcBorders>
              <w:top w:val="nil"/>
              <w:left w:val="single" w:sz="4" w:space="0" w:color="000000"/>
              <w:bottom w:val="single" w:sz="4" w:space="0" w:color="000000"/>
            </w:tcBorders>
            <w:shd w:val="clear" w:color="auto" w:fill="FFFFCC"/>
          </w:tcPr>
          <w:p w14:paraId="39146B5F" w14:textId="77777777" w:rsidR="00BD1C44" w:rsidRDefault="00BD1C44">
            <w:pPr>
              <w:rPr>
                <w:sz w:val="2"/>
                <w:szCs w:val="2"/>
              </w:rPr>
            </w:pPr>
          </w:p>
        </w:tc>
      </w:tr>
      <w:tr w:rsidR="00BD1C44" w14:paraId="384E915E" w14:textId="77777777">
        <w:trPr>
          <w:trHeight w:val="260"/>
        </w:trPr>
        <w:tc>
          <w:tcPr>
            <w:tcW w:w="6593" w:type="dxa"/>
            <w:tcBorders>
              <w:top w:val="single" w:sz="4" w:space="0" w:color="000000"/>
              <w:bottom w:val="single" w:sz="4" w:space="0" w:color="000000"/>
              <w:right w:val="single" w:sz="4" w:space="0" w:color="000000"/>
            </w:tcBorders>
          </w:tcPr>
          <w:p w14:paraId="33A67F13" w14:textId="77777777" w:rsidR="00BD1C44" w:rsidRDefault="00BD1C44">
            <w:pPr>
              <w:pStyle w:val="TableParagraph"/>
              <w:rPr>
                <w:rFonts w:ascii="Times New Roman"/>
                <w:sz w:val="18"/>
              </w:rPr>
            </w:pPr>
          </w:p>
        </w:tc>
        <w:tc>
          <w:tcPr>
            <w:tcW w:w="1361" w:type="dxa"/>
            <w:tcBorders>
              <w:top w:val="single" w:sz="4" w:space="0" w:color="000000"/>
              <w:left w:val="single" w:sz="4" w:space="0" w:color="000000"/>
              <w:bottom w:val="single" w:sz="4" w:space="0" w:color="000000"/>
              <w:right w:val="single" w:sz="4" w:space="0" w:color="000000"/>
            </w:tcBorders>
            <w:shd w:val="clear" w:color="auto" w:fill="FFCC99"/>
          </w:tcPr>
          <w:p w14:paraId="1565C0C4" w14:textId="77777777" w:rsidR="00BD1C44" w:rsidRDefault="00BD1C44">
            <w:pPr>
              <w:pStyle w:val="TableParagraph"/>
              <w:rPr>
                <w:rFonts w:ascii="Times New Roman"/>
                <w:sz w:val="18"/>
              </w:rPr>
            </w:pPr>
          </w:p>
        </w:tc>
        <w:tc>
          <w:tcPr>
            <w:tcW w:w="1498" w:type="dxa"/>
            <w:tcBorders>
              <w:top w:val="single" w:sz="4" w:space="0" w:color="000000"/>
              <w:left w:val="single" w:sz="4" w:space="0" w:color="000000"/>
              <w:bottom w:val="single" w:sz="4" w:space="0" w:color="000000"/>
              <w:right w:val="single" w:sz="4" w:space="0" w:color="000000"/>
            </w:tcBorders>
            <w:shd w:val="clear" w:color="auto" w:fill="FFCC99"/>
          </w:tcPr>
          <w:p w14:paraId="7BA0CFE7" w14:textId="77777777" w:rsidR="00BD1C44" w:rsidRDefault="00BD1C44">
            <w:pPr>
              <w:pStyle w:val="TableParagraph"/>
              <w:rPr>
                <w:rFonts w:ascii="Times New Roman"/>
                <w:sz w:val="18"/>
              </w:rPr>
            </w:pPr>
          </w:p>
        </w:tc>
        <w:tc>
          <w:tcPr>
            <w:tcW w:w="883" w:type="dxa"/>
            <w:tcBorders>
              <w:top w:val="single" w:sz="4" w:space="0" w:color="000000"/>
              <w:left w:val="single" w:sz="4" w:space="0" w:color="000000"/>
              <w:bottom w:val="single" w:sz="4" w:space="0" w:color="000000"/>
              <w:right w:val="single" w:sz="4" w:space="0" w:color="000000"/>
            </w:tcBorders>
          </w:tcPr>
          <w:p w14:paraId="6354D3AA" w14:textId="77777777" w:rsidR="00BD1C44" w:rsidRDefault="008C328B">
            <w:pPr>
              <w:pStyle w:val="TableParagraph"/>
              <w:spacing w:before="54" w:line="187" w:lineRule="exact"/>
              <w:ind w:right="101"/>
              <w:jc w:val="right"/>
              <w:rPr>
                <w:rFonts w:ascii="Arial"/>
                <w:sz w:val="18"/>
              </w:rPr>
            </w:pPr>
            <w:r>
              <w:rPr>
                <w:rFonts w:ascii="Arial"/>
                <w:w w:val="99"/>
                <w:sz w:val="18"/>
              </w:rPr>
              <w:t>0</w:t>
            </w:r>
          </w:p>
        </w:tc>
        <w:tc>
          <w:tcPr>
            <w:tcW w:w="672" w:type="dxa"/>
            <w:vMerge/>
            <w:tcBorders>
              <w:top w:val="nil"/>
              <w:left w:val="single" w:sz="4" w:space="0" w:color="000000"/>
              <w:bottom w:val="single" w:sz="4" w:space="0" w:color="000000"/>
            </w:tcBorders>
            <w:shd w:val="clear" w:color="auto" w:fill="FFFFCC"/>
          </w:tcPr>
          <w:p w14:paraId="48491F9C" w14:textId="77777777" w:rsidR="00BD1C44" w:rsidRDefault="00BD1C44">
            <w:pPr>
              <w:rPr>
                <w:sz w:val="2"/>
                <w:szCs w:val="2"/>
              </w:rPr>
            </w:pPr>
          </w:p>
        </w:tc>
      </w:tr>
      <w:tr w:rsidR="00BD1C44" w14:paraId="26179D7E" w14:textId="77777777">
        <w:trPr>
          <w:trHeight w:val="480"/>
        </w:trPr>
        <w:tc>
          <w:tcPr>
            <w:tcW w:w="6593" w:type="dxa"/>
            <w:tcBorders>
              <w:top w:val="single" w:sz="4" w:space="0" w:color="000000"/>
              <w:bottom w:val="single" w:sz="4" w:space="0" w:color="000000"/>
              <w:right w:val="single" w:sz="4" w:space="0" w:color="000000"/>
            </w:tcBorders>
          </w:tcPr>
          <w:p w14:paraId="392B99FE" w14:textId="77777777" w:rsidR="00BD1C44" w:rsidRDefault="00BD1C44">
            <w:pPr>
              <w:pStyle w:val="TableParagraph"/>
              <w:rPr>
                <w:rFonts w:ascii="Times New Roman"/>
                <w:sz w:val="18"/>
              </w:rPr>
            </w:pPr>
          </w:p>
        </w:tc>
        <w:tc>
          <w:tcPr>
            <w:tcW w:w="2858" w:type="dxa"/>
            <w:gridSpan w:val="2"/>
            <w:tcBorders>
              <w:top w:val="single" w:sz="4" w:space="0" w:color="000000"/>
              <w:left w:val="single" w:sz="4" w:space="0" w:color="000000"/>
              <w:bottom w:val="single" w:sz="4" w:space="0" w:color="000000"/>
              <w:right w:val="single" w:sz="4" w:space="0" w:color="000000"/>
            </w:tcBorders>
          </w:tcPr>
          <w:p w14:paraId="58BF6CC1" w14:textId="77777777" w:rsidR="00BD1C44" w:rsidRDefault="00BD1C44">
            <w:pPr>
              <w:pStyle w:val="TableParagraph"/>
              <w:rPr>
                <w:rFonts w:ascii="Times New Roman"/>
                <w:sz w:val="18"/>
              </w:rPr>
            </w:pPr>
          </w:p>
        </w:tc>
        <w:tc>
          <w:tcPr>
            <w:tcW w:w="883" w:type="dxa"/>
            <w:tcBorders>
              <w:top w:val="single" w:sz="4" w:space="0" w:color="000000"/>
              <w:left w:val="single" w:sz="4" w:space="0" w:color="000000"/>
              <w:bottom w:val="single" w:sz="4" w:space="0" w:color="000000"/>
              <w:right w:val="single" w:sz="4" w:space="0" w:color="000000"/>
            </w:tcBorders>
          </w:tcPr>
          <w:p w14:paraId="42BC0CE4" w14:textId="77777777" w:rsidR="00BD1C44" w:rsidRDefault="00BD1C44">
            <w:pPr>
              <w:pStyle w:val="TableParagraph"/>
              <w:rPr>
                <w:rFonts w:ascii="Times New Roman"/>
                <w:sz w:val="18"/>
              </w:rPr>
            </w:pPr>
          </w:p>
        </w:tc>
        <w:tc>
          <w:tcPr>
            <w:tcW w:w="672" w:type="dxa"/>
            <w:vMerge/>
            <w:tcBorders>
              <w:top w:val="nil"/>
              <w:left w:val="single" w:sz="4" w:space="0" w:color="000000"/>
              <w:bottom w:val="single" w:sz="4" w:space="0" w:color="000000"/>
            </w:tcBorders>
            <w:shd w:val="clear" w:color="auto" w:fill="FFFFCC"/>
          </w:tcPr>
          <w:p w14:paraId="43476C6E" w14:textId="77777777" w:rsidR="00BD1C44" w:rsidRDefault="00BD1C44">
            <w:pPr>
              <w:rPr>
                <w:sz w:val="2"/>
                <w:szCs w:val="2"/>
              </w:rPr>
            </w:pPr>
          </w:p>
        </w:tc>
      </w:tr>
      <w:tr w:rsidR="00BD1C44" w14:paraId="2A093D91" w14:textId="77777777">
        <w:trPr>
          <w:trHeight w:val="260"/>
        </w:trPr>
        <w:tc>
          <w:tcPr>
            <w:tcW w:w="6593" w:type="dxa"/>
            <w:tcBorders>
              <w:top w:val="single" w:sz="4" w:space="0" w:color="000000"/>
              <w:bottom w:val="single" w:sz="4" w:space="0" w:color="000000"/>
              <w:right w:val="single" w:sz="4" w:space="0" w:color="000000"/>
            </w:tcBorders>
          </w:tcPr>
          <w:p w14:paraId="7301A2F8" w14:textId="77777777" w:rsidR="00BD1C44" w:rsidRDefault="00BD1C44">
            <w:pPr>
              <w:pStyle w:val="TableParagraph"/>
              <w:rPr>
                <w:rFonts w:ascii="Times New Roman"/>
                <w:sz w:val="18"/>
              </w:rPr>
            </w:pPr>
          </w:p>
        </w:tc>
        <w:tc>
          <w:tcPr>
            <w:tcW w:w="1361" w:type="dxa"/>
            <w:tcBorders>
              <w:top w:val="single" w:sz="4" w:space="0" w:color="000000"/>
              <w:left w:val="single" w:sz="4" w:space="0" w:color="000000"/>
              <w:bottom w:val="single" w:sz="4" w:space="0" w:color="000000"/>
              <w:right w:val="single" w:sz="4" w:space="0" w:color="000000"/>
            </w:tcBorders>
            <w:shd w:val="clear" w:color="auto" w:fill="FFCC99"/>
          </w:tcPr>
          <w:p w14:paraId="20D5E6C7" w14:textId="77777777" w:rsidR="00BD1C44" w:rsidRDefault="00BD1C44">
            <w:pPr>
              <w:pStyle w:val="TableParagraph"/>
              <w:rPr>
                <w:rFonts w:ascii="Times New Roman"/>
                <w:sz w:val="18"/>
              </w:rPr>
            </w:pPr>
          </w:p>
        </w:tc>
        <w:tc>
          <w:tcPr>
            <w:tcW w:w="1498" w:type="dxa"/>
            <w:tcBorders>
              <w:top w:val="single" w:sz="4" w:space="0" w:color="000000"/>
              <w:left w:val="single" w:sz="4" w:space="0" w:color="000000"/>
              <w:bottom w:val="single" w:sz="4" w:space="0" w:color="000000"/>
              <w:right w:val="single" w:sz="4" w:space="0" w:color="000000"/>
            </w:tcBorders>
            <w:shd w:val="clear" w:color="auto" w:fill="FFCC99"/>
          </w:tcPr>
          <w:p w14:paraId="49031C4F" w14:textId="77777777" w:rsidR="00BD1C44" w:rsidRDefault="00BD1C44">
            <w:pPr>
              <w:pStyle w:val="TableParagraph"/>
              <w:rPr>
                <w:rFonts w:ascii="Times New Roman"/>
                <w:sz w:val="18"/>
              </w:rPr>
            </w:pPr>
          </w:p>
        </w:tc>
        <w:tc>
          <w:tcPr>
            <w:tcW w:w="883" w:type="dxa"/>
            <w:tcBorders>
              <w:top w:val="single" w:sz="4" w:space="0" w:color="000000"/>
              <w:left w:val="single" w:sz="4" w:space="0" w:color="000000"/>
              <w:bottom w:val="single" w:sz="4" w:space="0" w:color="000000"/>
              <w:right w:val="single" w:sz="4" w:space="0" w:color="000000"/>
            </w:tcBorders>
          </w:tcPr>
          <w:p w14:paraId="1761EF7F" w14:textId="77777777" w:rsidR="00BD1C44" w:rsidRDefault="008C328B">
            <w:pPr>
              <w:pStyle w:val="TableParagraph"/>
              <w:spacing w:before="54" w:line="187" w:lineRule="exact"/>
              <w:ind w:right="101"/>
              <w:jc w:val="right"/>
              <w:rPr>
                <w:rFonts w:ascii="Arial"/>
                <w:sz w:val="18"/>
              </w:rPr>
            </w:pPr>
            <w:r>
              <w:rPr>
                <w:rFonts w:ascii="Arial"/>
                <w:w w:val="99"/>
                <w:sz w:val="18"/>
              </w:rPr>
              <w:t>0</w:t>
            </w:r>
          </w:p>
        </w:tc>
        <w:tc>
          <w:tcPr>
            <w:tcW w:w="672" w:type="dxa"/>
            <w:vMerge/>
            <w:tcBorders>
              <w:top w:val="nil"/>
              <w:left w:val="single" w:sz="4" w:space="0" w:color="000000"/>
              <w:bottom w:val="single" w:sz="4" w:space="0" w:color="000000"/>
            </w:tcBorders>
            <w:shd w:val="clear" w:color="auto" w:fill="FFFFCC"/>
          </w:tcPr>
          <w:p w14:paraId="232DAB16" w14:textId="77777777" w:rsidR="00BD1C44" w:rsidRDefault="00BD1C44">
            <w:pPr>
              <w:rPr>
                <w:sz w:val="2"/>
                <w:szCs w:val="2"/>
              </w:rPr>
            </w:pPr>
          </w:p>
        </w:tc>
      </w:tr>
      <w:tr w:rsidR="00BD1C44" w14:paraId="0583C046" w14:textId="77777777">
        <w:trPr>
          <w:trHeight w:val="480"/>
        </w:trPr>
        <w:tc>
          <w:tcPr>
            <w:tcW w:w="6593" w:type="dxa"/>
            <w:tcBorders>
              <w:top w:val="single" w:sz="4" w:space="0" w:color="000000"/>
              <w:bottom w:val="single" w:sz="4" w:space="0" w:color="000000"/>
              <w:right w:val="single" w:sz="4" w:space="0" w:color="000000"/>
            </w:tcBorders>
          </w:tcPr>
          <w:p w14:paraId="3F8B9D99" w14:textId="77777777" w:rsidR="00BD1C44" w:rsidRDefault="00BD1C44">
            <w:pPr>
              <w:pStyle w:val="TableParagraph"/>
              <w:rPr>
                <w:rFonts w:ascii="Times New Roman"/>
                <w:sz w:val="18"/>
              </w:rPr>
            </w:pPr>
          </w:p>
        </w:tc>
        <w:tc>
          <w:tcPr>
            <w:tcW w:w="2858" w:type="dxa"/>
            <w:gridSpan w:val="2"/>
            <w:tcBorders>
              <w:top w:val="single" w:sz="4" w:space="0" w:color="000000"/>
              <w:left w:val="single" w:sz="4" w:space="0" w:color="000000"/>
              <w:bottom w:val="single" w:sz="4" w:space="0" w:color="000000"/>
              <w:right w:val="single" w:sz="4" w:space="0" w:color="000000"/>
            </w:tcBorders>
          </w:tcPr>
          <w:p w14:paraId="6A29B9B7" w14:textId="77777777" w:rsidR="00BD1C44" w:rsidRDefault="00BD1C44">
            <w:pPr>
              <w:pStyle w:val="TableParagraph"/>
              <w:rPr>
                <w:rFonts w:ascii="Times New Roman"/>
                <w:sz w:val="18"/>
              </w:rPr>
            </w:pPr>
          </w:p>
        </w:tc>
        <w:tc>
          <w:tcPr>
            <w:tcW w:w="883" w:type="dxa"/>
            <w:tcBorders>
              <w:top w:val="single" w:sz="4" w:space="0" w:color="000000"/>
              <w:left w:val="single" w:sz="4" w:space="0" w:color="000000"/>
              <w:bottom w:val="single" w:sz="4" w:space="0" w:color="000000"/>
              <w:right w:val="single" w:sz="4" w:space="0" w:color="000000"/>
            </w:tcBorders>
          </w:tcPr>
          <w:p w14:paraId="5DC69817" w14:textId="77777777" w:rsidR="00BD1C44" w:rsidRDefault="00BD1C44">
            <w:pPr>
              <w:pStyle w:val="TableParagraph"/>
              <w:rPr>
                <w:rFonts w:ascii="Times New Roman"/>
                <w:sz w:val="18"/>
              </w:rPr>
            </w:pPr>
          </w:p>
        </w:tc>
        <w:tc>
          <w:tcPr>
            <w:tcW w:w="672" w:type="dxa"/>
            <w:vMerge/>
            <w:tcBorders>
              <w:top w:val="nil"/>
              <w:left w:val="single" w:sz="4" w:space="0" w:color="000000"/>
              <w:bottom w:val="single" w:sz="4" w:space="0" w:color="000000"/>
            </w:tcBorders>
            <w:shd w:val="clear" w:color="auto" w:fill="FFFFCC"/>
          </w:tcPr>
          <w:p w14:paraId="26C598CD" w14:textId="77777777" w:rsidR="00BD1C44" w:rsidRDefault="00BD1C44">
            <w:pPr>
              <w:rPr>
                <w:sz w:val="2"/>
                <w:szCs w:val="2"/>
              </w:rPr>
            </w:pPr>
          </w:p>
        </w:tc>
      </w:tr>
      <w:tr w:rsidR="00BD1C44" w14:paraId="2DC9FB9B" w14:textId="77777777">
        <w:trPr>
          <w:trHeight w:val="240"/>
        </w:trPr>
        <w:tc>
          <w:tcPr>
            <w:tcW w:w="6593" w:type="dxa"/>
            <w:tcBorders>
              <w:top w:val="single" w:sz="4" w:space="0" w:color="000000"/>
              <w:bottom w:val="single" w:sz="6" w:space="0" w:color="000000"/>
              <w:right w:val="single" w:sz="4" w:space="0" w:color="000000"/>
            </w:tcBorders>
          </w:tcPr>
          <w:p w14:paraId="2A740211" w14:textId="77777777" w:rsidR="00BD1C44" w:rsidRDefault="008C328B">
            <w:pPr>
              <w:pStyle w:val="TableParagraph"/>
              <w:spacing w:before="37" w:line="192" w:lineRule="exact"/>
              <w:ind w:left="97"/>
              <w:rPr>
                <w:rFonts w:ascii="Arial"/>
                <w:sz w:val="18"/>
              </w:rPr>
            </w:pPr>
            <w:r>
              <w:rPr>
                <w:rFonts w:ascii="Arial"/>
                <w:b/>
                <w:sz w:val="18"/>
              </w:rPr>
              <w:t xml:space="preserve">Fringe Benefits </w:t>
            </w:r>
            <w:r>
              <w:rPr>
                <w:rFonts w:ascii="Arial"/>
                <w:sz w:val="18"/>
              </w:rPr>
              <w:t>@ (    )% of describe rate or method</w:t>
            </w: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FFCC99"/>
          </w:tcPr>
          <w:p w14:paraId="3F800856" w14:textId="77777777" w:rsidR="00BD1C44" w:rsidRDefault="00BD1C44">
            <w:pPr>
              <w:pStyle w:val="TableParagraph"/>
              <w:rPr>
                <w:rFonts w:ascii="Times New Roman"/>
                <w:sz w:val="18"/>
              </w:rPr>
            </w:pPr>
          </w:p>
        </w:tc>
        <w:tc>
          <w:tcPr>
            <w:tcW w:w="883" w:type="dxa"/>
            <w:tcBorders>
              <w:top w:val="single" w:sz="4" w:space="0" w:color="000000"/>
              <w:left w:val="single" w:sz="4" w:space="0" w:color="000000"/>
              <w:bottom w:val="single" w:sz="4" w:space="0" w:color="000000"/>
              <w:right w:val="single" w:sz="4" w:space="0" w:color="000000"/>
            </w:tcBorders>
          </w:tcPr>
          <w:p w14:paraId="2DCCB3FE" w14:textId="77777777" w:rsidR="00BD1C44" w:rsidRDefault="008C328B">
            <w:pPr>
              <w:pStyle w:val="TableParagraph"/>
              <w:spacing w:before="42" w:line="187" w:lineRule="exact"/>
              <w:ind w:right="101"/>
              <w:jc w:val="right"/>
              <w:rPr>
                <w:rFonts w:ascii="Arial"/>
                <w:sz w:val="18"/>
              </w:rPr>
            </w:pPr>
            <w:r>
              <w:rPr>
                <w:rFonts w:ascii="Arial"/>
                <w:w w:val="99"/>
                <w:sz w:val="18"/>
              </w:rPr>
              <w:t>0</w:t>
            </w:r>
          </w:p>
        </w:tc>
        <w:tc>
          <w:tcPr>
            <w:tcW w:w="672" w:type="dxa"/>
            <w:vMerge/>
            <w:tcBorders>
              <w:top w:val="nil"/>
              <w:left w:val="single" w:sz="4" w:space="0" w:color="000000"/>
              <w:bottom w:val="single" w:sz="4" w:space="0" w:color="000000"/>
            </w:tcBorders>
            <w:shd w:val="clear" w:color="auto" w:fill="FFFFCC"/>
          </w:tcPr>
          <w:p w14:paraId="2121EE91" w14:textId="77777777" w:rsidR="00BD1C44" w:rsidRDefault="00BD1C44">
            <w:pPr>
              <w:rPr>
                <w:sz w:val="2"/>
                <w:szCs w:val="2"/>
              </w:rPr>
            </w:pPr>
          </w:p>
        </w:tc>
      </w:tr>
      <w:tr w:rsidR="00BD1C44" w14:paraId="035A9ED5" w14:textId="77777777">
        <w:trPr>
          <w:trHeight w:val="240"/>
        </w:trPr>
        <w:tc>
          <w:tcPr>
            <w:tcW w:w="6593" w:type="dxa"/>
            <w:tcBorders>
              <w:top w:val="single" w:sz="6" w:space="0" w:color="000000"/>
              <w:bottom w:val="single" w:sz="4" w:space="0" w:color="000000"/>
              <w:right w:val="single" w:sz="4" w:space="0" w:color="000000"/>
            </w:tcBorders>
          </w:tcPr>
          <w:p w14:paraId="38C6355D" w14:textId="77777777" w:rsidR="00BD1C44" w:rsidRDefault="00BD1C44">
            <w:pPr>
              <w:pStyle w:val="TableParagraph"/>
              <w:rPr>
                <w:rFonts w:ascii="Times New Roman"/>
                <w:sz w:val="18"/>
              </w:rPr>
            </w:pPr>
          </w:p>
        </w:tc>
        <w:tc>
          <w:tcPr>
            <w:tcW w:w="2858" w:type="dxa"/>
            <w:gridSpan w:val="2"/>
            <w:tcBorders>
              <w:top w:val="single" w:sz="4" w:space="0" w:color="000000"/>
              <w:left w:val="single" w:sz="4" w:space="0" w:color="000000"/>
              <w:bottom w:val="single" w:sz="4" w:space="0" w:color="000000"/>
              <w:right w:val="single" w:sz="4" w:space="0" w:color="000000"/>
            </w:tcBorders>
          </w:tcPr>
          <w:p w14:paraId="26F9F246" w14:textId="77777777" w:rsidR="00BD1C44" w:rsidRDefault="00BD1C44">
            <w:pPr>
              <w:pStyle w:val="TableParagraph"/>
              <w:rPr>
                <w:rFonts w:ascii="Times New Roman"/>
                <w:sz w:val="18"/>
              </w:rPr>
            </w:pPr>
          </w:p>
        </w:tc>
        <w:tc>
          <w:tcPr>
            <w:tcW w:w="883" w:type="dxa"/>
            <w:tcBorders>
              <w:top w:val="single" w:sz="4" w:space="0" w:color="000000"/>
              <w:left w:val="single" w:sz="4" w:space="0" w:color="000000"/>
              <w:bottom w:val="single" w:sz="4" w:space="0" w:color="000000"/>
              <w:right w:val="single" w:sz="4" w:space="0" w:color="000000"/>
            </w:tcBorders>
          </w:tcPr>
          <w:p w14:paraId="5DD037D4" w14:textId="77777777" w:rsidR="00BD1C44" w:rsidRDefault="00BD1C44">
            <w:pPr>
              <w:pStyle w:val="TableParagraph"/>
              <w:rPr>
                <w:rFonts w:ascii="Times New Roman"/>
                <w:sz w:val="18"/>
              </w:rPr>
            </w:pPr>
          </w:p>
        </w:tc>
        <w:tc>
          <w:tcPr>
            <w:tcW w:w="672" w:type="dxa"/>
            <w:vMerge/>
            <w:tcBorders>
              <w:top w:val="nil"/>
              <w:left w:val="single" w:sz="4" w:space="0" w:color="000000"/>
              <w:bottom w:val="single" w:sz="4" w:space="0" w:color="000000"/>
            </w:tcBorders>
            <w:shd w:val="clear" w:color="auto" w:fill="FFFFCC"/>
          </w:tcPr>
          <w:p w14:paraId="17FA9609" w14:textId="77777777" w:rsidR="00BD1C44" w:rsidRDefault="00BD1C44">
            <w:pPr>
              <w:rPr>
                <w:sz w:val="2"/>
                <w:szCs w:val="2"/>
              </w:rPr>
            </w:pPr>
          </w:p>
        </w:tc>
      </w:tr>
      <w:tr w:rsidR="00BD1C44" w14:paraId="0DF2C239" w14:textId="77777777">
        <w:trPr>
          <w:trHeight w:val="240"/>
        </w:trPr>
        <w:tc>
          <w:tcPr>
            <w:tcW w:w="6593" w:type="dxa"/>
            <w:tcBorders>
              <w:top w:val="single" w:sz="4" w:space="0" w:color="000000"/>
              <w:bottom w:val="single" w:sz="4" w:space="0" w:color="000000"/>
              <w:right w:val="single" w:sz="4" w:space="0" w:color="000000"/>
            </w:tcBorders>
            <w:shd w:val="clear" w:color="auto" w:fill="99CCFF"/>
          </w:tcPr>
          <w:p w14:paraId="468BF066" w14:textId="77777777" w:rsidR="00BD1C44" w:rsidRDefault="008C328B">
            <w:pPr>
              <w:pStyle w:val="TableParagraph"/>
              <w:spacing w:before="37" w:line="194" w:lineRule="exact"/>
              <w:ind w:left="97"/>
              <w:rPr>
                <w:rFonts w:ascii="Arial"/>
                <w:b/>
                <w:sz w:val="18"/>
              </w:rPr>
            </w:pPr>
            <w:r>
              <w:rPr>
                <w:rFonts w:ascii="Arial"/>
                <w:b/>
                <w:sz w:val="18"/>
              </w:rPr>
              <w:t>TRAVEL</w:t>
            </w: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99CCFF"/>
          </w:tcPr>
          <w:p w14:paraId="01925A8A" w14:textId="77777777" w:rsidR="00BD1C44" w:rsidRDefault="00BD1C44">
            <w:pPr>
              <w:pStyle w:val="TableParagraph"/>
              <w:rPr>
                <w:rFonts w:ascii="Times New Roman"/>
                <w:sz w:val="18"/>
              </w:rPr>
            </w:pPr>
          </w:p>
        </w:tc>
        <w:tc>
          <w:tcPr>
            <w:tcW w:w="883" w:type="dxa"/>
            <w:tcBorders>
              <w:top w:val="single" w:sz="4" w:space="0" w:color="000000"/>
              <w:left w:val="single" w:sz="4" w:space="0" w:color="000000"/>
              <w:bottom w:val="single" w:sz="4" w:space="0" w:color="000000"/>
              <w:right w:val="single" w:sz="4" w:space="0" w:color="000000"/>
            </w:tcBorders>
            <w:shd w:val="clear" w:color="auto" w:fill="99CCFF"/>
          </w:tcPr>
          <w:p w14:paraId="66A81FAC" w14:textId="77777777" w:rsidR="00BD1C44" w:rsidRDefault="00BD1C44">
            <w:pPr>
              <w:pStyle w:val="TableParagraph"/>
              <w:rPr>
                <w:rFonts w:ascii="Times New Roman"/>
                <w:sz w:val="18"/>
              </w:rPr>
            </w:pPr>
          </w:p>
        </w:tc>
        <w:tc>
          <w:tcPr>
            <w:tcW w:w="672" w:type="dxa"/>
            <w:tcBorders>
              <w:top w:val="single" w:sz="4" w:space="0" w:color="000000"/>
              <w:left w:val="single" w:sz="4" w:space="0" w:color="000000"/>
              <w:bottom w:val="single" w:sz="4" w:space="0" w:color="000000"/>
            </w:tcBorders>
            <w:shd w:val="clear" w:color="auto" w:fill="99CCFF"/>
          </w:tcPr>
          <w:p w14:paraId="5AD3E486" w14:textId="77777777" w:rsidR="00BD1C44" w:rsidRDefault="008C328B">
            <w:pPr>
              <w:pStyle w:val="TableParagraph"/>
              <w:spacing w:before="37" w:line="194" w:lineRule="exact"/>
              <w:ind w:right="93"/>
              <w:jc w:val="right"/>
              <w:rPr>
                <w:rFonts w:ascii="Arial"/>
                <w:b/>
                <w:sz w:val="18"/>
              </w:rPr>
            </w:pPr>
            <w:r>
              <w:rPr>
                <w:rFonts w:ascii="Arial"/>
                <w:b/>
                <w:sz w:val="18"/>
              </w:rPr>
              <w:t>$0</w:t>
            </w:r>
          </w:p>
        </w:tc>
      </w:tr>
      <w:tr w:rsidR="00BD1C44" w14:paraId="655A169D" w14:textId="77777777">
        <w:trPr>
          <w:trHeight w:val="440"/>
        </w:trPr>
        <w:tc>
          <w:tcPr>
            <w:tcW w:w="6593" w:type="dxa"/>
            <w:tcBorders>
              <w:top w:val="single" w:sz="4" w:space="0" w:color="000000"/>
              <w:bottom w:val="single" w:sz="4" w:space="0" w:color="000000"/>
              <w:right w:val="single" w:sz="4" w:space="0" w:color="000000"/>
            </w:tcBorders>
          </w:tcPr>
          <w:p w14:paraId="3511BA82" w14:textId="77777777" w:rsidR="00BD1C44" w:rsidRDefault="008C328B">
            <w:pPr>
              <w:pStyle w:val="TableParagraph"/>
              <w:spacing w:before="36" w:line="210" w:lineRule="atLeast"/>
              <w:ind w:left="97" w:right="278" w:firstLine="100"/>
              <w:rPr>
                <w:rFonts w:ascii="Arial"/>
                <w:sz w:val="18"/>
              </w:rPr>
            </w:pPr>
            <w:r>
              <w:rPr>
                <w:rFonts w:ascii="Arial"/>
                <w:b/>
                <w:sz w:val="18"/>
              </w:rPr>
              <w:t xml:space="preserve">Total In-State Travel: </w:t>
            </w:r>
            <w:r>
              <w:rPr>
                <w:rFonts w:ascii="Arial"/>
                <w:sz w:val="18"/>
              </w:rPr>
              <w:t>(describe travel to include meals, registration, lodging and mileage)</w:t>
            </w: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FFCC99"/>
          </w:tcPr>
          <w:p w14:paraId="042CD0BE" w14:textId="77777777" w:rsidR="00BD1C44" w:rsidRDefault="00BD1C44">
            <w:pPr>
              <w:pStyle w:val="TableParagraph"/>
              <w:spacing w:before="9"/>
              <w:rPr>
                <w:rFonts w:ascii="Times New Roman"/>
                <w:b/>
                <w:sz w:val="21"/>
              </w:rPr>
            </w:pPr>
          </w:p>
          <w:p w14:paraId="4650AF63" w14:textId="77777777" w:rsidR="00BD1C44" w:rsidRDefault="008C328B">
            <w:pPr>
              <w:pStyle w:val="TableParagraph"/>
              <w:spacing w:line="187" w:lineRule="exact"/>
              <w:ind w:right="98"/>
              <w:jc w:val="right"/>
              <w:rPr>
                <w:rFonts w:ascii="Arial"/>
                <w:sz w:val="18"/>
              </w:rPr>
            </w:pPr>
            <w:r>
              <w:rPr>
                <w:rFonts w:ascii="Arial"/>
                <w:w w:val="95"/>
                <w:sz w:val="18"/>
              </w:rPr>
              <w:t>$0</w:t>
            </w:r>
          </w:p>
        </w:tc>
        <w:tc>
          <w:tcPr>
            <w:tcW w:w="883" w:type="dxa"/>
            <w:tcBorders>
              <w:top w:val="single" w:sz="4" w:space="0" w:color="000000"/>
              <w:left w:val="single" w:sz="4" w:space="0" w:color="000000"/>
              <w:bottom w:val="single" w:sz="4" w:space="0" w:color="000000"/>
              <w:right w:val="single" w:sz="4" w:space="0" w:color="000000"/>
            </w:tcBorders>
          </w:tcPr>
          <w:p w14:paraId="206542CE" w14:textId="77777777" w:rsidR="00BD1C44" w:rsidRDefault="00BD1C44">
            <w:pPr>
              <w:pStyle w:val="TableParagraph"/>
              <w:rPr>
                <w:rFonts w:ascii="Times New Roman"/>
                <w:sz w:val="18"/>
              </w:rPr>
            </w:pPr>
          </w:p>
        </w:tc>
        <w:tc>
          <w:tcPr>
            <w:tcW w:w="672" w:type="dxa"/>
            <w:vMerge w:val="restart"/>
            <w:tcBorders>
              <w:top w:val="single" w:sz="4" w:space="0" w:color="000000"/>
              <w:left w:val="single" w:sz="4" w:space="0" w:color="000000"/>
              <w:bottom w:val="single" w:sz="4" w:space="0" w:color="000000"/>
            </w:tcBorders>
            <w:shd w:val="clear" w:color="auto" w:fill="FFFFCC"/>
          </w:tcPr>
          <w:p w14:paraId="67C0AA81" w14:textId="77777777" w:rsidR="00BD1C44" w:rsidRDefault="00BD1C44">
            <w:pPr>
              <w:pStyle w:val="TableParagraph"/>
              <w:rPr>
                <w:rFonts w:ascii="Times New Roman"/>
                <w:sz w:val="18"/>
              </w:rPr>
            </w:pPr>
          </w:p>
        </w:tc>
      </w:tr>
      <w:tr w:rsidR="00BD1C44" w14:paraId="26DC3A62" w14:textId="77777777">
        <w:trPr>
          <w:trHeight w:val="259"/>
        </w:trPr>
        <w:tc>
          <w:tcPr>
            <w:tcW w:w="6593" w:type="dxa"/>
            <w:tcBorders>
              <w:top w:val="single" w:sz="4" w:space="0" w:color="000000"/>
              <w:bottom w:val="nil"/>
              <w:right w:val="single" w:sz="4" w:space="0" w:color="000000"/>
            </w:tcBorders>
          </w:tcPr>
          <w:p w14:paraId="4C2279A0" w14:textId="77777777" w:rsidR="00BD1C44" w:rsidRDefault="008C328B">
            <w:pPr>
              <w:pStyle w:val="TableParagraph"/>
              <w:spacing w:before="36"/>
              <w:ind w:left="97"/>
              <w:rPr>
                <w:rFonts w:ascii="Arial"/>
                <w:b/>
                <w:sz w:val="18"/>
              </w:rPr>
            </w:pPr>
            <w:r>
              <w:rPr>
                <w:rFonts w:ascii="Arial"/>
                <w:b/>
                <w:sz w:val="18"/>
              </w:rPr>
              <w:t>Hotel Costs:</w:t>
            </w:r>
          </w:p>
        </w:tc>
        <w:tc>
          <w:tcPr>
            <w:tcW w:w="2858" w:type="dxa"/>
            <w:gridSpan w:val="2"/>
            <w:vMerge w:val="restart"/>
            <w:tcBorders>
              <w:top w:val="single" w:sz="4" w:space="0" w:color="000000"/>
              <w:left w:val="single" w:sz="4" w:space="0" w:color="000000"/>
              <w:bottom w:val="single" w:sz="4" w:space="0" w:color="000000"/>
              <w:right w:val="single" w:sz="4" w:space="0" w:color="000000"/>
            </w:tcBorders>
            <w:shd w:val="clear" w:color="auto" w:fill="FFCC99"/>
          </w:tcPr>
          <w:p w14:paraId="61A0BAE0" w14:textId="77777777" w:rsidR="00BD1C44" w:rsidRDefault="00BD1C44">
            <w:pPr>
              <w:pStyle w:val="TableParagraph"/>
              <w:rPr>
                <w:rFonts w:ascii="Times New Roman"/>
                <w:sz w:val="18"/>
              </w:rPr>
            </w:pPr>
          </w:p>
        </w:tc>
        <w:tc>
          <w:tcPr>
            <w:tcW w:w="883" w:type="dxa"/>
            <w:vMerge w:val="restart"/>
            <w:tcBorders>
              <w:top w:val="single" w:sz="4" w:space="0" w:color="000000"/>
              <w:left w:val="single" w:sz="4" w:space="0" w:color="000000"/>
              <w:bottom w:val="single" w:sz="4" w:space="0" w:color="000000"/>
              <w:right w:val="single" w:sz="4" w:space="0" w:color="000000"/>
            </w:tcBorders>
          </w:tcPr>
          <w:p w14:paraId="6E2E15B7" w14:textId="77777777" w:rsidR="00BD1C44" w:rsidRDefault="00BD1C44">
            <w:pPr>
              <w:pStyle w:val="TableParagraph"/>
              <w:rPr>
                <w:rFonts w:ascii="Times New Roman"/>
                <w:sz w:val="18"/>
              </w:rPr>
            </w:pPr>
          </w:p>
        </w:tc>
        <w:tc>
          <w:tcPr>
            <w:tcW w:w="672" w:type="dxa"/>
            <w:vMerge/>
            <w:tcBorders>
              <w:top w:val="nil"/>
              <w:left w:val="single" w:sz="4" w:space="0" w:color="000000"/>
              <w:bottom w:val="single" w:sz="4" w:space="0" w:color="000000"/>
            </w:tcBorders>
            <w:shd w:val="clear" w:color="auto" w:fill="FFFFCC"/>
          </w:tcPr>
          <w:p w14:paraId="7903EE5C" w14:textId="77777777" w:rsidR="00BD1C44" w:rsidRDefault="00BD1C44">
            <w:pPr>
              <w:rPr>
                <w:sz w:val="2"/>
                <w:szCs w:val="2"/>
              </w:rPr>
            </w:pPr>
          </w:p>
        </w:tc>
      </w:tr>
      <w:tr w:rsidR="00BD1C44" w14:paraId="2F66E80D" w14:textId="77777777">
        <w:trPr>
          <w:trHeight w:val="240"/>
        </w:trPr>
        <w:tc>
          <w:tcPr>
            <w:tcW w:w="6593" w:type="dxa"/>
            <w:tcBorders>
              <w:top w:val="nil"/>
              <w:bottom w:val="nil"/>
              <w:right w:val="single" w:sz="4" w:space="0" w:color="000000"/>
            </w:tcBorders>
          </w:tcPr>
          <w:p w14:paraId="69B877EC" w14:textId="77777777" w:rsidR="00BD1C44" w:rsidRDefault="008C328B">
            <w:pPr>
              <w:pStyle w:val="TableParagraph"/>
              <w:spacing w:before="14" w:line="206" w:lineRule="exact"/>
              <w:ind w:left="97"/>
              <w:rPr>
                <w:rFonts w:ascii="Arial"/>
                <w:b/>
                <w:sz w:val="18"/>
              </w:rPr>
            </w:pPr>
            <w:r>
              <w:rPr>
                <w:rFonts w:ascii="Arial"/>
                <w:b/>
                <w:sz w:val="18"/>
              </w:rPr>
              <w:t>Per Diem Costs:</w:t>
            </w:r>
          </w:p>
        </w:tc>
        <w:tc>
          <w:tcPr>
            <w:tcW w:w="2858" w:type="dxa"/>
            <w:gridSpan w:val="2"/>
            <w:vMerge/>
            <w:tcBorders>
              <w:top w:val="nil"/>
              <w:left w:val="single" w:sz="4" w:space="0" w:color="000000"/>
              <w:bottom w:val="single" w:sz="4" w:space="0" w:color="000000"/>
              <w:right w:val="single" w:sz="4" w:space="0" w:color="000000"/>
            </w:tcBorders>
            <w:shd w:val="clear" w:color="auto" w:fill="FFCC99"/>
          </w:tcPr>
          <w:p w14:paraId="64DD8D05" w14:textId="77777777" w:rsidR="00BD1C44" w:rsidRDefault="00BD1C44">
            <w:pPr>
              <w:rPr>
                <w:sz w:val="2"/>
                <w:szCs w:val="2"/>
              </w:rPr>
            </w:pPr>
          </w:p>
        </w:tc>
        <w:tc>
          <w:tcPr>
            <w:tcW w:w="883" w:type="dxa"/>
            <w:vMerge/>
            <w:tcBorders>
              <w:top w:val="nil"/>
              <w:left w:val="single" w:sz="4" w:space="0" w:color="000000"/>
              <w:bottom w:val="single" w:sz="4" w:space="0" w:color="000000"/>
              <w:right w:val="single" w:sz="4" w:space="0" w:color="000000"/>
            </w:tcBorders>
          </w:tcPr>
          <w:p w14:paraId="2277F56D" w14:textId="77777777" w:rsidR="00BD1C44" w:rsidRDefault="00BD1C44">
            <w:pPr>
              <w:rPr>
                <w:sz w:val="2"/>
                <w:szCs w:val="2"/>
              </w:rPr>
            </w:pPr>
          </w:p>
        </w:tc>
        <w:tc>
          <w:tcPr>
            <w:tcW w:w="672" w:type="dxa"/>
            <w:vMerge/>
            <w:tcBorders>
              <w:top w:val="nil"/>
              <w:left w:val="single" w:sz="4" w:space="0" w:color="000000"/>
              <w:bottom w:val="single" w:sz="4" w:space="0" w:color="000000"/>
            </w:tcBorders>
            <w:shd w:val="clear" w:color="auto" w:fill="FFFFCC"/>
          </w:tcPr>
          <w:p w14:paraId="6F0F0CB1" w14:textId="77777777" w:rsidR="00BD1C44" w:rsidRDefault="00BD1C44">
            <w:pPr>
              <w:rPr>
                <w:sz w:val="2"/>
                <w:szCs w:val="2"/>
              </w:rPr>
            </w:pPr>
          </w:p>
        </w:tc>
      </w:tr>
      <w:tr w:rsidR="00BD1C44" w14:paraId="76D090DF" w14:textId="77777777">
        <w:trPr>
          <w:trHeight w:val="220"/>
        </w:trPr>
        <w:tc>
          <w:tcPr>
            <w:tcW w:w="6593" w:type="dxa"/>
            <w:tcBorders>
              <w:top w:val="nil"/>
              <w:bottom w:val="nil"/>
              <w:right w:val="single" w:sz="4" w:space="0" w:color="000000"/>
            </w:tcBorders>
          </w:tcPr>
          <w:p w14:paraId="19E0F70B" w14:textId="77777777" w:rsidR="00BD1C44" w:rsidRDefault="008C328B">
            <w:pPr>
              <w:pStyle w:val="TableParagraph"/>
              <w:spacing w:before="13" w:line="206" w:lineRule="exact"/>
              <w:ind w:left="97"/>
              <w:rPr>
                <w:rFonts w:ascii="Arial"/>
                <w:b/>
                <w:sz w:val="18"/>
              </w:rPr>
            </w:pPr>
            <w:r>
              <w:rPr>
                <w:rFonts w:ascii="Arial"/>
                <w:b/>
                <w:sz w:val="18"/>
              </w:rPr>
              <w:t>Mileage or Car Rental Costs:</w:t>
            </w:r>
          </w:p>
        </w:tc>
        <w:tc>
          <w:tcPr>
            <w:tcW w:w="2858" w:type="dxa"/>
            <w:gridSpan w:val="2"/>
            <w:vMerge/>
            <w:tcBorders>
              <w:top w:val="nil"/>
              <w:left w:val="single" w:sz="4" w:space="0" w:color="000000"/>
              <w:bottom w:val="single" w:sz="4" w:space="0" w:color="000000"/>
              <w:right w:val="single" w:sz="4" w:space="0" w:color="000000"/>
            </w:tcBorders>
            <w:shd w:val="clear" w:color="auto" w:fill="FFCC99"/>
          </w:tcPr>
          <w:p w14:paraId="66721CF0" w14:textId="77777777" w:rsidR="00BD1C44" w:rsidRDefault="00BD1C44">
            <w:pPr>
              <w:rPr>
                <w:sz w:val="2"/>
                <w:szCs w:val="2"/>
              </w:rPr>
            </w:pPr>
          </w:p>
        </w:tc>
        <w:tc>
          <w:tcPr>
            <w:tcW w:w="883" w:type="dxa"/>
            <w:vMerge/>
            <w:tcBorders>
              <w:top w:val="nil"/>
              <w:left w:val="single" w:sz="4" w:space="0" w:color="000000"/>
              <w:bottom w:val="single" w:sz="4" w:space="0" w:color="000000"/>
              <w:right w:val="single" w:sz="4" w:space="0" w:color="000000"/>
            </w:tcBorders>
          </w:tcPr>
          <w:p w14:paraId="42CD0904" w14:textId="77777777" w:rsidR="00BD1C44" w:rsidRDefault="00BD1C44">
            <w:pPr>
              <w:rPr>
                <w:sz w:val="2"/>
                <w:szCs w:val="2"/>
              </w:rPr>
            </w:pPr>
          </w:p>
        </w:tc>
        <w:tc>
          <w:tcPr>
            <w:tcW w:w="672" w:type="dxa"/>
            <w:vMerge/>
            <w:tcBorders>
              <w:top w:val="nil"/>
              <w:left w:val="single" w:sz="4" w:space="0" w:color="000000"/>
              <w:bottom w:val="single" w:sz="4" w:space="0" w:color="000000"/>
            </w:tcBorders>
            <w:shd w:val="clear" w:color="auto" w:fill="FFFFCC"/>
          </w:tcPr>
          <w:p w14:paraId="4EDFB286" w14:textId="77777777" w:rsidR="00BD1C44" w:rsidRDefault="00BD1C44">
            <w:pPr>
              <w:rPr>
                <w:sz w:val="2"/>
                <w:szCs w:val="2"/>
              </w:rPr>
            </w:pPr>
          </w:p>
        </w:tc>
      </w:tr>
      <w:tr w:rsidR="00BD1C44" w14:paraId="23222BAE" w14:textId="77777777">
        <w:trPr>
          <w:trHeight w:val="220"/>
        </w:trPr>
        <w:tc>
          <w:tcPr>
            <w:tcW w:w="6593" w:type="dxa"/>
            <w:tcBorders>
              <w:top w:val="nil"/>
              <w:bottom w:val="nil"/>
              <w:right w:val="single" w:sz="4" w:space="0" w:color="000000"/>
            </w:tcBorders>
          </w:tcPr>
          <w:p w14:paraId="3A52C52E" w14:textId="77777777" w:rsidR="00BD1C44" w:rsidRDefault="008C328B">
            <w:pPr>
              <w:pStyle w:val="TableParagraph"/>
              <w:spacing w:before="13" w:line="206" w:lineRule="exact"/>
              <w:ind w:left="97"/>
              <w:rPr>
                <w:rFonts w:ascii="Arial"/>
                <w:b/>
                <w:sz w:val="18"/>
              </w:rPr>
            </w:pPr>
            <w:r>
              <w:rPr>
                <w:rFonts w:ascii="Arial"/>
                <w:b/>
                <w:sz w:val="18"/>
              </w:rPr>
              <w:t>Registration Costs:</w:t>
            </w:r>
          </w:p>
        </w:tc>
        <w:tc>
          <w:tcPr>
            <w:tcW w:w="2858" w:type="dxa"/>
            <w:gridSpan w:val="2"/>
            <w:vMerge/>
            <w:tcBorders>
              <w:top w:val="nil"/>
              <w:left w:val="single" w:sz="4" w:space="0" w:color="000000"/>
              <w:bottom w:val="single" w:sz="4" w:space="0" w:color="000000"/>
              <w:right w:val="single" w:sz="4" w:space="0" w:color="000000"/>
            </w:tcBorders>
            <w:shd w:val="clear" w:color="auto" w:fill="FFCC99"/>
          </w:tcPr>
          <w:p w14:paraId="14634D74" w14:textId="77777777" w:rsidR="00BD1C44" w:rsidRDefault="00BD1C44">
            <w:pPr>
              <w:rPr>
                <w:sz w:val="2"/>
                <w:szCs w:val="2"/>
              </w:rPr>
            </w:pPr>
          </w:p>
        </w:tc>
        <w:tc>
          <w:tcPr>
            <w:tcW w:w="883" w:type="dxa"/>
            <w:vMerge/>
            <w:tcBorders>
              <w:top w:val="nil"/>
              <w:left w:val="single" w:sz="4" w:space="0" w:color="000000"/>
              <w:bottom w:val="single" w:sz="4" w:space="0" w:color="000000"/>
              <w:right w:val="single" w:sz="4" w:space="0" w:color="000000"/>
            </w:tcBorders>
          </w:tcPr>
          <w:p w14:paraId="409F2984" w14:textId="77777777" w:rsidR="00BD1C44" w:rsidRDefault="00BD1C44">
            <w:pPr>
              <w:rPr>
                <w:sz w:val="2"/>
                <w:szCs w:val="2"/>
              </w:rPr>
            </w:pPr>
          </w:p>
        </w:tc>
        <w:tc>
          <w:tcPr>
            <w:tcW w:w="672" w:type="dxa"/>
            <w:vMerge/>
            <w:tcBorders>
              <w:top w:val="nil"/>
              <w:left w:val="single" w:sz="4" w:space="0" w:color="000000"/>
              <w:bottom w:val="single" w:sz="4" w:space="0" w:color="000000"/>
            </w:tcBorders>
            <w:shd w:val="clear" w:color="auto" w:fill="FFFFCC"/>
          </w:tcPr>
          <w:p w14:paraId="350886A5" w14:textId="77777777" w:rsidR="00BD1C44" w:rsidRDefault="00BD1C44">
            <w:pPr>
              <w:rPr>
                <w:sz w:val="2"/>
                <w:szCs w:val="2"/>
              </w:rPr>
            </w:pPr>
          </w:p>
        </w:tc>
      </w:tr>
      <w:tr w:rsidR="00BD1C44" w14:paraId="7907758A" w14:textId="77777777">
        <w:trPr>
          <w:trHeight w:val="220"/>
        </w:trPr>
        <w:tc>
          <w:tcPr>
            <w:tcW w:w="6593" w:type="dxa"/>
            <w:tcBorders>
              <w:top w:val="nil"/>
              <w:bottom w:val="single" w:sz="4" w:space="0" w:color="000000"/>
              <w:right w:val="single" w:sz="4" w:space="0" w:color="000000"/>
            </w:tcBorders>
          </w:tcPr>
          <w:p w14:paraId="70F26D7A" w14:textId="77777777" w:rsidR="00BD1C44" w:rsidRDefault="008C328B">
            <w:pPr>
              <w:pStyle w:val="TableParagraph"/>
              <w:spacing w:before="13" w:line="192" w:lineRule="exact"/>
              <w:ind w:left="97"/>
              <w:rPr>
                <w:rFonts w:ascii="Arial"/>
                <w:b/>
                <w:sz w:val="18"/>
              </w:rPr>
            </w:pPr>
            <w:r>
              <w:rPr>
                <w:rFonts w:ascii="Arial"/>
                <w:b/>
                <w:sz w:val="18"/>
              </w:rPr>
              <w:t>Misc Costs:</w:t>
            </w:r>
          </w:p>
        </w:tc>
        <w:tc>
          <w:tcPr>
            <w:tcW w:w="2858" w:type="dxa"/>
            <w:gridSpan w:val="2"/>
            <w:vMerge/>
            <w:tcBorders>
              <w:top w:val="nil"/>
              <w:left w:val="single" w:sz="4" w:space="0" w:color="000000"/>
              <w:bottom w:val="single" w:sz="4" w:space="0" w:color="000000"/>
              <w:right w:val="single" w:sz="4" w:space="0" w:color="000000"/>
            </w:tcBorders>
            <w:shd w:val="clear" w:color="auto" w:fill="FFCC99"/>
          </w:tcPr>
          <w:p w14:paraId="1F5ED529" w14:textId="77777777" w:rsidR="00BD1C44" w:rsidRDefault="00BD1C44">
            <w:pPr>
              <w:rPr>
                <w:sz w:val="2"/>
                <w:szCs w:val="2"/>
              </w:rPr>
            </w:pPr>
          </w:p>
        </w:tc>
        <w:tc>
          <w:tcPr>
            <w:tcW w:w="883" w:type="dxa"/>
            <w:vMerge/>
            <w:tcBorders>
              <w:top w:val="nil"/>
              <w:left w:val="single" w:sz="4" w:space="0" w:color="000000"/>
              <w:bottom w:val="single" w:sz="4" w:space="0" w:color="000000"/>
              <w:right w:val="single" w:sz="4" w:space="0" w:color="000000"/>
            </w:tcBorders>
          </w:tcPr>
          <w:p w14:paraId="142458D8" w14:textId="77777777" w:rsidR="00BD1C44" w:rsidRDefault="00BD1C44">
            <w:pPr>
              <w:rPr>
                <w:sz w:val="2"/>
                <w:szCs w:val="2"/>
              </w:rPr>
            </w:pPr>
          </w:p>
        </w:tc>
        <w:tc>
          <w:tcPr>
            <w:tcW w:w="672" w:type="dxa"/>
            <w:vMerge/>
            <w:tcBorders>
              <w:top w:val="nil"/>
              <w:left w:val="single" w:sz="4" w:space="0" w:color="000000"/>
              <w:bottom w:val="single" w:sz="4" w:space="0" w:color="000000"/>
            </w:tcBorders>
            <w:shd w:val="clear" w:color="auto" w:fill="FFFFCC"/>
          </w:tcPr>
          <w:p w14:paraId="51710CDE" w14:textId="77777777" w:rsidR="00BD1C44" w:rsidRDefault="00BD1C44">
            <w:pPr>
              <w:rPr>
                <w:sz w:val="2"/>
                <w:szCs w:val="2"/>
              </w:rPr>
            </w:pPr>
          </w:p>
        </w:tc>
      </w:tr>
      <w:tr w:rsidR="00BD1C44" w14:paraId="03261239" w14:textId="77777777">
        <w:trPr>
          <w:trHeight w:val="680"/>
        </w:trPr>
        <w:tc>
          <w:tcPr>
            <w:tcW w:w="6593" w:type="dxa"/>
            <w:tcBorders>
              <w:top w:val="single" w:sz="4" w:space="0" w:color="000000"/>
              <w:bottom w:val="single" w:sz="4" w:space="0" w:color="000000"/>
              <w:right w:val="single" w:sz="4" w:space="0" w:color="000000"/>
            </w:tcBorders>
          </w:tcPr>
          <w:p w14:paraId="2E35279E" w14:textId="77777777" w:rsidR="00BD1C44" w:rsidRDefault="008C328B">
            <w:pPr>
              <w:pStyle w:val="TableParagraph"/>
              <w:spacing w:before="63"/>
              <w:ind w:left="198"/>
              <w:rPr>
                <w:rFonts w:ascii="Arial"/>
                <w:sz w:val="18"/>
              </w:rPr>
            </w:pPr>
            <w:r>
              <w:rPr>
                <w:rFonts w:ascii="Arial"/>
                <w:b/>
                <w:sz w:val="18"/>
              </w:rPr>
              <w:t xml:space="preserve">Out-of-State Travel: </w:t>
            </w:r>
            <w:r>
              <w:rPr>
                <w:rFonts w:ascii="Arial"/>
                <w:sz w:val="18"/>
              </w:rPr>
              <w:t>(describe travel to include location, mode of</w:t>
            </w:r>
          </w:p>
          <w:p w14:paraId="483DB53C" w14:textId="77777777" w:rsidR="00BD1C44" w:rsidRDefault="008C328B">
            <w:pPr>
              <w:pStyle w:val="TableParagraph"/>
              <w:spacing w:before="10" w:line="206" w:lineRule="exact"/>
              <w:ind w:left="97" w:right="247"/>
              <w:rPr>
                <w:rFonts w:ascii="Arial"/>
                <w:sz w:val="18"/>
              </w:rPr>
            </w:pPr>
            <w:r>
              <w:rPr>
                <w:rFonts w:ascii="Arial"/>
                <w:sz w:val="18"/>
              </w:rPr>
              <w:t>transportation with cost, meals, registration, lodging and incidentals along with number of travelers)</w:t>
            </w: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FFCC99"/>
          </w:tcPr>
          <w:p w14:paraId="025E9AAA" w14:textId="77777777" w:rsidR="00BD1C44" w:rsidRDefault="00BD1C44">
            <w:pPr>
              <w:pStyle w:val="TableParagraph"/>
              <w:rPr>
                <w:rFonts w:ascii="Times New Roman"/>
                <w:b/>
                <w:sz w:val="20"/>
              </w:rPr>
            </w:pPr>
          </w:p>
          <w:p w14:paraId="02601366" w14:textId="77777777" w:rsidR="00BD1C44" w:rsidRDefault="00BD1C44">
            <w:pPr>
              <w:pStyle w:val="TableParagraph"/>
              <w:rPr>
                <w:rFonts w:ascii="Times New Roman"/>
                <w:b/>
              </w:rPr>
            </w:pPr>
          </w:p>
          <w:p w14:paraId="3AD4E6E8" w14:textId="77777777" w:rsidR="00BD1C44" w:rsidRDefault="008C328B">
            <w:pPr>
              <w:pStyle w:val="TableParagraph"/>
              <w:spacing w:before="1" w:line="187" w:lineRule="exact"/>
              <w:ind w:right="98"/>
              <w:jc w:val="right"/>
              <w:rPr>
                <w:rFonts w:ascii="Arial"/>
                <w:sz w:val="18"/>
              </w:rPr>
            </w:pPr>
            <w:r>
              <w:rPr>
                <w:rFonts w:ascii="Arial"/>
                <w:w w:val="95"/>
                <w:sz w:val="18"/>
              </w:rPr>
              <w:t>$0</w:t>
            </w:r>
          </w:p>
        </w:tc>
        <w:tc>
          <w:tcPr>
            <w:tcW w:w="883" w:type="dxa"/>
            <w:tcBorders>
              <w:top w:val="single" w:sz="4" w:space="0" w:color="000000"/>
              <w:left w:val="single" w:sz="4" w:space="0" w:color="000000"/>
              <w:bottom w:val="single" w:sz="4" w:space="0" w:color="000000"/>
              <w:right w:val="single" w:sz="4" w:space="0" w:color="000000"/>
            </w:tcBorders>
          </w:tcPr>
          <w:p w14:paraId="14AB1B42" w14:textId="77777777" w:rsidR="00BD1C44" w:rsidRDefault="00BD1C44">
            <w:pPr>
              <w:pStyle w:val="TableParagraph"/>
              <w:rPr>
                <w:rFonts w:ascii="Times New Roman"/>
                <w:sz w:val="18"/>
              </w:rPr>
            </w:pPr>
          </w:p>
        </w:tc>
        <w:tc>
          <w:tcPr>
            <w:tcW w:w="672" w:type="dxa"/>
            <w:vMerge/>
            <w:tcBorders>
              <w:top w:val="nil"/>
              <w:left w:val="single" w:sz="4" w:space="0" w:color="000000"/>
              <w:bottom w:val="single" w:sz="4" w:space="0" w:color="000000"/>
            </w:tcBorders>
            <w:shd w:val="clear" w:color="auto" w:fill="FFFFCC"/>
          </w:tcPr>
          <w:p w14:paraId="03418208" w14:textId="77777777" w:rsidR="00BD1C44" w:rsidRDefault="00BD1C44">
            <w:pPr>
              <w:rPr>
                <w:sz w:val="2"/>
                <w:szCs w:val="2"/>
              </w:rPr>
            </w:pPr>
          </w:p>
        </w:tc>
      </w:tr>
      <w:tr w:rsidR="00BD1C44" w14:paraId="302EB7CC" w14:textId="77777777">
        <w:trPr>
          <w:trHeight w:val="257"/>
        </w:trPr>
        <w:tc>
          <w:tcPr>
            <w:tcW w:w="6593" w:type="dxa"/>
            <w:tcBorders>
              <w:top w:val="single" w:sz="4" w:space="0" w:color="000000"/>
              <w:bottom w:val="nil"/>
              <w:right w:val="single" w:sz="4" w:space="0" w:color="000000"/>
            </w:tcBorders>
          </w:tcPr>
          <w:p w14:paraId="6695D9B7" w14:textId="77777777" w:rsidR="00BD1C44" w:rsidRDefault="008C328B">
            <w:pPr>
              <w:pStyle w:val="TableParagraph"/>
              <w:spacing w:before="34" w:line="206" w:lineRule="exact"/>
              <w:ind w:left="97"/>
              <w:rPr>
                <w:rFonts w:ascii="Arial"/>
                <w:b/>
                <w:sz w:val="18"/>
              </w:rPr>
            </w:pPr>
            <w:r>
              <w:rPr>
                <w:rFonts w:ascii="Arial"/>
                <w:b/>
                <w:sz w:val="18"/>
              </w:rPr>
              <w:t>Air Travel Costs:</w:t>
            </w:r>
          </w:p>
        </w:tc>
        <w:tc>
          <w:tcPr>
            <w:tcW w:w="2858" w:type="dxa"/>
            <w:gridSpan w:val="2"/>
            <w:vMerge w:val="restart"/>
            <w:tcBorders>
              <w:top w:val="single" w:sz="4" w:space="0" w:color="000000"/>
              <w:left w:val="single" w:sz="4" w:space="0" w:color="000000"/>
              <w:bottom w:val="single" w:sz="4" w:space="0" w:color="000000"/>
              <w:right w:val="single" w:sz="4" w:space="0" w:color="000000"/>
            </w:tcBorders>
            <w:shd w:val="clear" w:color="auto" w:fill="FFCC99"/>
          </w:tcPr>
          <w:p w14:paraId="1DCE3D7C" w14:textId="77777777" w:rsidR="00BD1C44" w:rsidRDefault="00BD1C44">
            <w:pPr>
              <w:pStyle w:val="TableParagraph"/>
              <w:rPr>
                <w:rFonts w:ascii="Times New Roman"/>
                <w:sz w:val="18"/>
              </w:rPr>
            </w:pPr>
          </w:p>
        </w:tc>
        <w:tc>
          <w:tcPr>
            <w:tcW w:w="883" w:type="dxa"/>
            <w:vMerge w:val="restart"/>
            <w:tcBorders>
              <w:top w:val="single" w:sz="4" w:space="0" w:color="000000"/>
              <w:left w:val="single" w:sz="4" w:space="0" w:color="000000"/>
              <w:bottom w:val="single" w:sz="4" w:space="0" w:color="000000"/>
              <w:right w:val="single" w:sz="4" w:space="0" w:color="000000"/>
            </w:tcBorders>
          </w:tcPr>
          <w:p w14:paraId="0C19817C" w14:textId="77777777" w:rsidR="00BD1C44" w:rsidRDefault="00BD1C44">
            <w:pPr>
              <w:pStyle w:val="TableParagraph"/>
              <w:rPr>
                <w:rFonts w:ascii="Times New Roman"/>
                <w:sz w:val="18"/>
              </w:rPr>
            </w:pPr>
          </w:p>
        </w:tc>
        <w:tc>
          <w:tcPr>
            <w:tcW w:w="672" w:type="dxa"/>
            <w:vMerge/>
            <w:tcBorders>
              <w:top w:val="nil"/>
              <w:left w:val="single" w:sz="4" w:space="0" w:color="000000"/>
              <w:bottom w:val="single" w:sz="4" w:space="0" w:color="000000"/>
            </w:tcBorders>
            <w:shd w:val="clear" w:color="auto" w:fill="FFFFCC"/>
          </w:tcPr>
          <w:p w14:paraId="498937CE" w14:textId="77777777" w:rsidR="00BD1C44" w:rsidRDefault="00BD1C44">
            <w:pPr>
              <w:rPr>
                <w:sz w:val="2"/>
                <w:szCs w:val="2"/>
              </w:rPr>
            </w:pPr>
          </w:p>
        </w:tc>
      </w:tr>
      <w:tr w:rsidR="00BD1C44" w14:paraId="5F19B804" w14:textId="77777777">
        <w:trPr>
          <w:trHeight w:val="220"/>
        </w:trPr>
        <w:tc>
          <w:tcPr>
            <w:tcW w:w="6593" w:type="dxa"/>
            <w:tcBorders>
              <w:top w:val="nil"/>
              <w:bottom w:val="nil"/>
              <w:right w:val="single" w:sz="4" w:space="0" w:color="000000"/>
            </w:tcBorders>
          </w:tcPr>
          <w:p w14:paraId="0B4DDE69" w14:textId="77777777" w:rsidR="00BD1C44" w:rsidRDefault="008C328B">
            <w:pPr>
              <w:pStyle w:val="TableParagraph"/>
              <w:spacing w:before="13" w:line="206" w:lineRule="exact"/>
              <w:ind w:left="97"/>
              <w:rPr>
                <w:rFonts w:ascii="Arial"/>
                <w:b/>
                <w:sz w:val="18"/>
              </w:rPr>
            </w:pPr>
            <w:r>
              <w:rPr>
                <w:rFonts w:ascii="Arial"/>
                <w:b/>
                <w:sz w:val="18"/>
              </w:rPr>
              <w:t>Hotel Costs:</w:t>
            </w:r>
          </w:p>
        </w:tc>
        <w:tc>
          <w:tcPr>
            <w:tcW w:w="2858" w:type="dxa"/>
            <w:gridSpan w:val="2"/>
            <w:vMerge/>
            <w:tcBorders>
              <w:top w:val="nil"/>
              <w:left w:val="single" w:sz="4" w:space="0" w:color="000000"/>
              <w:bottom w:val="single" w:sz="4" w:space="0" w:color="000000"/>
              <w:right w:val="single" w:sz="4" w:space="0" w:color="000000"/>
            </w:tcBorders>
            <w:shd w:val="clear" w:color="auto" w:fill="FFCC99"/>
          </w:tcPr>
          <w:p w14:paraId="455A18B1" w14:textId="77777777" w:rsidR="00BD1C44" w:rsidRDefault="00BD1C44">
            <w:pPr>
              <w:rPr>
                <w:sz w:val="2"/>
                <w:szCs w:val="2"/>
              </w:rPr>
            </w:pPr>
          </w:p>
        </w:tc>
        <w:tc>
          <w:tcPr>
            <w:tcW w:w="883" w:type="dxa"/>
            <w:vMerge/>
            <w:tcBorders>
              <w:top w:val="nil"/>
              <w:left w:val="single" w:sz="4" w:space="0" w:color="000000"/>
              <w:bottom w:val="single" w:sz="4" w:space="0" w:color="000000"/>
              <w:right w:val="single" w:sz="4" w:space="0" w:color="000000"/>
            </w:tcBorders>
          </w:tcPr>
          <w:p w14:paraId="2C722122" w14:textId="77777777" w:rsidR="00BD1C44" w:rsidRDefault="00BD1C44">
            <w:pPr>
              <w:rPr>
                <w:sz w:val="2"/>
                <w:szCs w:val="2"/>
              </w:rPr>
            </w:pPr>
          </w:p>
        </w:tc>
        <w:tc>
          <w:tcPr>
            <w:tcW w:w="672" w:type="dxa"/>
            <w:vMerge/>
            <w:tcBorders>
              <w:top w:val="nil"/>
              <w:left w:val="single" w:sz="4" w:space="0" w:color="000000"/>
              <w:bottom w:val="single" w:sz="4" w:space="0" w:color="000000"/>
            </w:tcBorders>
            <w:shd w:val="clear" w:color="auto" w:fill="FFFFCC"/>
          </w:tcPr>
          <w:p w14:paraId="316DDF3B" w14:textId="77777777" w:rsidR="00BD1C44" w:rsidRDefault="00BD1C44">
            <w:pPr>
              <w:rPr>
                <w:sz w:val="2"/>
                <w:szCs w:val="2"/>
              </w:rPr>
            </w:pPr>
          </w:p>
        </w:tc>
      </w:tr>
      <w:tr w:rsidR="00BD1C44" w14:paraId="285EBD06" w14:textId="77777777">
        <w:trPr>
          <w:trHeight w:val="240"/>
        </w:trPr>
        <w:tc>
          <w:tcPr>
            <w:tcW w:w="6593" w:type="dxa"/>
            <w:tcBorders>
              <w:top w:val="nil"/>
              <w:bottom w:val="nil"/>
              <w:right w:val="single" w:sz="4" w:space="0" w:color="000000"/>
            </w:tcBorders>
          </w:tcPr>
          <w:p w14:paraId="78B56CA2" w14:textId="77777777" w:rsidR="00BD1C44" w:rsidRDefault="008C328B">
            <w:pPr>
              <w:pStyle w:val="TableParagraph"/>
              <w:spacing w:before="13"/>
              <w:ind w:left="97"/>
              <w:rPr>
                <w:rFonts w:ascii="Arial"/>
                <w:b/>
                <w:sz w:val="18"/>
              </w:rPr>
            </w:pPr>
            <w:r>
              <w:rPr>
                <w:rFonts w:ascii="Arial"/>
                <w:b/>
                <w:sz w:val="18"/>
              </w:rPr>
              <w:t>Per Diem Costs:</w:t>
            </w:r>
          </w:p>
        </w:tc>
        <w:tc>
          <w:tcPr>
            <w:tcW w:w="2858" w:type="dxa"/>
            <w:gridSpan w:val="2"/>
            <w:vMerge/>
            <w:tcBorders>
              <w:top w:val="nil"/>
              <w:left w:val="single" w:sz="4" w:space="0" w:color="000000"/>
              <w:bottom w:val="single" w:sz="4" w:space="0" w:color="000000"/>
              <w:right w:val="single" w:sz="4" w:space="0" w:color="000000"/>
            </w:tcBorders>
            <w:shd w:val="clear" w:color="auto" w:fill="FFCC99"/>
          </w:tcPr>
          <w:p w14:paraId="6315745E" w14:textId="77777777" w:rsidR="00BD1C44" w:rsidRDefault="00BD1C44">
            <w:pPr>
              <w:rPr>
                <w:sz w:val="2"/>
                <w:szCs w:val="2"/>
              </w:rPr>
            </w:pPr>
          </w:p>
        </w:tc>
        <w:tc>
          <w:tcPr>
            <w:tcW w:w="883" w:type="dxa"/>
            <w:vMerge/>
            <w:tcBorders>
              <w:top w:val="nil"/>
              <w:left w:val="single" w:sz="4" w:space="0" w:color="000000"/>
              <w:bottom w:val="single" w:sz="4" w:space="0" w:color="000000"/>
              <w:right w:val="single" w:sz="4" w:space="0" w:color="000000"/>
            </w:tcBorders>
          </w:tcPr>
          <w:p w14:paraId="491E1B2E" w14:textId="77777777" w:rsidR="00BD1C44" w:rsidRDefault="00BD1C44">
            <w:pPr>
              <w:rPr>
                <w:sz w:val="2"/>
                <w:szCs w:val="2"/>
              </w:rPr>
            </w:pPr>
          </w:p>
        </w:tc>
        <w:tc>
          <w:tcPr>
            <w:tcW w:w="672" w:type="dxa"/>
            <w:vMerge/>
            <w:tcBorders>
              <w:top w:val="nil"/>
              <w:left w:val="single" w:sz="4" w:space="0" w:color="000000"/>
              <w:bottom w:val="single" w:sz="4" w:space="0" w:color="000000"/>
            </w:tcBorders>
            <w:shd w:val="clear" w:color="auto" w:fill="FFFFCC"/>
          </w:tcPr>
          <w:p w14:paraId="2305962B" w14:textId="77777777" w:rsidR="00BD1C44" w:rsidRDefault="00BD1C44">
            <w:pPr>
              <w:rPr>
                <w:sz w:val="2"/>
                <w:szCs w:val="2"/>
              </w:rPr>
            </w:pPr>
          </w:p>
        </w:tc>
      </w:tr>
      <w:tr w:rsidR="00BD1C44" w14:paraId="4AF3BCC7" w14:textId="77777777">
        <w:trPr>
          <w:trHeight w:val="240"/>
        </w:trPr>
        <w:tc>
          <w:tcPr>
            <w:tcW w:w="6593" w:type="dxa"/>
            <w:tcBorders>
              <w:top w:val="nil"/>
              <w:bottom w:val="nil"/>
              <w:right w:val="single" w:sz="4" w:space="0" w:color="000000"/>
            </w:tcBorders>
          </w:tcPr>
          <w:p w14:paraId="55865B02" w14:textId="77777777" w:rsidR="00BD1C44" w:rsidRDefault="008C328B">
            <w:pPr>
              <w:pStyle w:val="TableParagraph"/>
              <w:spacing w:before="14" w:line="206" w:lineRule="exact"/>
              <w:ind w:left="97"/>
              <w:rPr>
                <w:rFonts w:ascii="Arial"/>
                <w:b/>
                <w:sz w:val="18"/>
              </w:rPr>
            </w:pPr>
            <w:r>
              <w:rPr>
                <w:rFonts w:ascii="Arial"/>
                <w:b/>
                <w:sz w:val="18"/>
              </w:rPr>
              <w:t>Mileage or Car Rental Costs:</w:t>
            </w:r>
          </w:p>
        </w:tc>
        <w:tc>
          <w:tcPr>
            <w:tcW w:w="2858" w:type="dxa"/>
            <w:gridSpan w:val="2"/>
            <w:vMerge/>
            <w:tcBorders>
              <w:top w:val="nil"/>
              <w:left w:val="single" w:sz="4" w:space="0" w:color="000000"/>
              <w:bottom w:val="single" w:sz="4" w:space="0" w:color="000000"/>
              <w:right w:val="single" w:sz="4" w:space="0" w:color="000000"/>
            </w:tcBorders>
            <w:shd w:val="clear" w:color="auto" w:fill="FFCC99"/>
          </w:tcPr>
          <w:p w14:paraId="1E5E2EAD" w14:textId="77777777" w:rsidR="00BD1C44" w:rsidRDefault="00BD1C44">
            <w:pPr>
              <w:rPr>
                <w:sz w:val="2"/>
                <w:szCs w:val="2"/>
              </w:rPr>
            </w:pPr>
          </w:p>
        </w:tc>
        <w:tc>
          <w:tcPr>
            <w:tcW w:w="883" w:type="dxa"/>
            <w:vMerge/>
            <w:tcBorders>
              <w:top w:val="nil"/>
              <w:left w:val="single" w:sz="4" w:space="0" w:color="000000"/>
              <w:bottom w:val="single" w:sz="4" w:space="0" w:color="000000"/>
              <w:right w:val="single" w:sz="4" w:space="0" w:color="000000"/>
            </w:tcBorders>
          </w:tcPr>
          <w:p w14:paraId="1E31593F" w14:textId="77777777" w:rsidR="00BD1C44" w:rsidRDefault="00BD1C44">
            <w:pPr>
              <w:rPr>
                <w:sz w:val="2"/>
                <w:szCs w:val="2"/>
              </w:rPr>
            </w:pPr>
          </w:p>
        </w:tc>
        <w:tc>
          <w:tcPr>
            <w:tcW w:w="672" w:type="dxa"/>
            <w:vMerge/>
            <w:tcBorders>
              <w:top w:val="nil"/>
              <w:left w:val="single" w:sz="4" w:space="0" w:color="000000"/>
              <w:bottom w:val="single" w:sz="4" w:space="0" w:color="000000"/>
            </w:tcBorders>
            <w:shd w:val="clear" w:color="auto" w:fill="FFFFCC"/>
          </w:tcPr>
          <w:p w14:paraId="66399AC7" w14:textId="77777777" w:rsidR="00BD1C44" w:rsidRDefault="00BD1C44">
            <w:pPr>
              <w:rPr>
                <w:sz w:val="2"/>
                <w:szCs w:val="2"/>
              </w:rPr>
            </w:pPr>
          </w:p>
        </w:tc>
      </w:tr>
      <w:tr w:rsidR="00BD1C44" w14:paraId="71833736" w14:textId="77777777">
        <w:trPr>
          <w:trHeight w:val="240"/>
        </w:trPr>
        <w:tc>
          <w:tcPr>
            <w:tcW w:w="6593" w:type="dxa"/>
            <w:tcBorders>
              <w:top w:val="nil"/>
              <w:bottom w:val="nil"/>
              <w:right w:val="single" w:sz="4" w:space="0" w:color="000000"/>
            </w:tcBorders>
          </w:tcPr>
          <w:p w14:paraId="039DFB22" w14:textId="77777777" w:rsidR="00BD1C44" w:rsidRDefault="008C328B">
            <w:pPr>
              <w:pStyle w:val="TableParagraph"/>
              <w:spacing w:before="13"/>
              <w:ind w:left="97"/>
              <w:rPr>
                <w:rFonts w:ascii="Arial"/>
                <w:b/>
                <w:sz w:val="18"/>
              </w:rPr>
            </w:pPr>
            <w:r>
              <w:rPr>
                <w:rFonts w:ascii="Arial"/>
                <w:b/>
                <w:sz w:val="18"/>
              </w:rPr>
              <w:t>Registration Costs:</w:t>
            </w:r>
          </w:p>
        </w:tc>
        <w:tc>
          <w:tcPr>
            <w:tcW w:w="2858" w:type="dxa"/>
            <w:gridSpan w:val="2"/>
            <w:vMerge/>
            <w:tcBorders>
              <w:top w:val="nil"/>
              <w:left w:val="single" w:sz="4" w:space="0" w:color="000000"/>
              <w:bottom w:val="single" w:sz="4" w:space="0" w:color="000000"/>
              <w:right w:val="single" w:sz="4" w:space="0" w:color="000000"/>
            </w:tcBorders>
            <w:shd w:val="clear" w:color="auto" w:fill="FFCC99"/>
          </w:tcPr>
          <w:p w14:paraId="5EB7FCD9" w14:textId="77777777" w:rsidR="00BD1C44" w:rsidRDefault="00BD1C44">
            <w:pPr>
              <w:rPr>
                <w:sz w:val="2"/>
                <w:szCs w:val="2"/>
              </w:rPr>
            </w:pPr>
          </w:p>
        </w:tc>
        <w:tc>
          <w:tcPr>
            <w:tcW w:w="883" w:type="dxa"/>
            <w:vMerge/>
            <w:tcBorders>
              <w:top w:val="nil"/>
              <w:left w:val="single" w:sz="4" w:space="0" w:color="000000"/>
              <w:bottom w:val="single" w:sz="4" w:space="0" w:color="000000"/>
              <w:right w:val="single" w:sz="4" w:space="0" w:color="000000"/>
            </w:tcBorders>
          </w:tcPr>
          <w:p w14:paraId="536C0532" w14:textId="77777777" w:rsidR="00BD1C44" w:rsidRDefault="00BD1C44">
            <w:pPr>
              <w:rPr>
                <w:sz w:val="2"/>
                <w:szCs w:val="2"/>
              </w:rPr>
            </w:pPr>
          </w:p>
        </w:tc>
        <w:tc>
          <w:tcPr>
            <w:tcW w:w="672" w:type="dxa"/>
            <w:vMerge/>
            <w:tcBorders>
              <w:top w:val="nil"/>
              <w:left w:val="single" w:sz="4" w:space="0" w:color="000000"/>
              <w:bottom w:val="single" w:sz="4" w:space="0" w:color="000000"/>
            </w:tcBorders>
            <w:shd w:val="clear" w:color="auto" w:fill="FFFFCC"/>
          </w:tcPr>
          <w:p w14:paraId="72102C5F" w14:textId="77777777" w:rsidR="00BD1C44" w:rsidRDefault="00BD1C44">
            <w:pPr>
              <w:rPr>
                <w:sz w:val="2"/>
                <w:szCs w:val="2"/>
              </w:rPr>
            </w:pPr>
          </w:p>
        </w:tc>
      </w:tr>
      <w:tr w:rsidR="00BD1C44" w14:paraId="36CFC7DE" w14:textId="77777777">
        <w:trPr>
          <w:trHeight w:val="240"/>
        </w:trPr>
        <w:tc>
          <w:tcPr>
            <w:tcW w:w="6593" w:type="dxa"/>
            <w:tcBorders>
              <w:top w:val="nil"/>
              <w:bottom w:val="single" w:sz="4" w:space="0" w:color="000000"/>
              <w:right w:val="single" w:sz="4" w:space="0" w:color="000000"/>
            </w:tcBorders>
          </w:tcPr>
          <w:p w14:paraId="51EA18D0" w14:textId="77777777" w:rsidR="00BD1C44" w:rsidRDefault="008C328B">
            <w:pPr>
              <w:pStyle w:val="TableParagraph"/>
              <w:spacing w:before="27" w:line="194" w:lineRule="exact"/>
              <w:ind w:left="97"/>
              <w:rPr>
                <w:rFonts w:ascii="Arial"/>
                <w:b/>
                <w:sz w:val="18"/>
              </w:rPr>
            </w:pPr>
            <w:r>
              <w:rPr>
                <w:rFonts w:ascii="Arial"/>
                <w:b/>
                <w:sz w:val="18"/>
              </w:rPr>
              <w:t>Misc. Costs:</w:t>
            </w:r>
          </w:p>
        </w:tc>
        <w:tc>
          <w:tcPr>
            <w:tcW w:w="2858" w:type="dxa"/>
            <w:gridSpan w:val="2"/>
            <w:vMerge/>
            <w:tcBorders>
              <w:top w:val="nil"/>
              <w:left w:val="single" w:sz="4" w:space="0" w:color="000000"/>
              <w:bottom w:val="single" w:sz="4" w:space="0" w:color="000000"/>
              <w:right w:val="single" w:sz="4" w:space="0" w:color="000000"/>
            </w:tcBorders>
            <w:shd w:val="clear" w:color="auto" w:fill="FFCC99"/>
          </w:tcPr>
          <w:p w14:paraId="1CC6C9B1" w14:textId="77777777" w:rsidR="00BD1C44" w:rsidRDefault="00BD1C44">
            <w:pPr>
              <w:rPr>
                <w:sz w:val="2"/>
                <w:szCs w:val="2"/>
              </w:rPr>
            </w:pPr>
          </w:p>
        </w:tc>
        <w:tc>
          <w:tcPr>
            <w:tcW w:w="883" w:type="dxa"/>
            <w:vMerge/>
            <w:tcBorders>
              <w:top w:val="nil"/>
              <w:left w:val="single" w:sz="4" w:space="0" w:color="000000"/>
              <w:bottom w:val="single" w:sz="4" w:space="0" w:color="000000"/>
              <w:right w:val="single" w:sz="4" w:space="0" w:color="000000"/>
            </w:tcBorders>
          </w:tcPr>
          <w:p w14:paraId="113454E2" w14:textId="77777777" w:rsidR="00BD1C44" w:rsidRDefault="00BD1C44">
            <w:pPr>
              <w:rPr>
                <w:sz w:val="2"/>
                <w:szCs w:val="2"/>
              </w:rPr>
            </w:pPr>
          </w:p>
        </w:tc>
        <w:tc>
          <w:tcPr>
            <w:tcW w:w="672" w:type="dxa"/>
            <w:vMerge/>
            <w:tcBorders>
              <w:top w:val="nil"/>
              <w:left w:val="single" w:sz="4" w:space="0" w:color="000000"/>
              <w:bottom w:val="single" w:sz="4" w:space="0" w:color="000000"/>
            </w:tcBorders>
            <w:shd w:val="clear" w:color="auto" w:fill="FFFFCC"/>
          </w:tcPr>
          <w:p w14:paraId="1FA923D1" w14:textId="77777777" w:rsidR="00BD1C44" w:rsidRDefault="00BD1C44">
            <w:pPr>
              <w:rPr>
                <w:sz w:val="2"/>
                <w:szCs w:val="2"/>
              </w:rPr>
            </w:pPr>
          </w:p>
        </w:tc>
      </w:tr>
      <w:tr w:rsidR="00BD1C44" w14:paraId="2429010C" w14:textId="77777777">
        <w:trPr>
          <w:trHeight w:val="240"/>
        </w:trPr>
        <w:tc>
          <w:tcPr>
            <w:tcW w:w="6593" w:type="dxa"/>
            <w:tcBorders>
              <w:top w:val="single" w:sz="4" w:space="0" w:color="000000"/>
              <w:bottom w:val="single" w:sz="4" w:space="0" w:color="000000"/>
              <w:right w:val="single" w:sz="4" w:space="0" w:color="000000"/>
            </w:tcBorders>
            <w:shd w:val="clear" w:color="auto" w:fill="99CCFF"/>
          </w:tcPr>
          <w:p w14:paraId="5C33594D" w14:textId="77777777" w:rsidR="00BD1C44" w:rsidRDefault="008C328B">
            <w:pPr>
              <w:pStyle w:val="TableParagraph"/>
              <w:spacing w:before="37" w:line="192" w:lineRule="exact"/>
              <w:ind w:left="97"/>
              <w:rPr>
                <w:rFonts w:ascii="Arial"/>
                <w:b/>
                <w:sz w:val="18"/>
              </w:rPr>
            </w:pPr>
            <w:r>
              <w:rPr>
                <w:rFonts w:ascii="Arial"/>
                <w:b/>
                <w:sz w:val="18"/>
              </w:rPr>
              <w:t>CAPITAL EQUIPMENT (individual items that cost $5,000 or more)</w:t>
            </w: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99CCFF"/>
          </w:tcPr>
          <w:p w14:paraId="38F5CE04" w14:textId="77777777" w:rsidR="00BD1C44" w:rsidRDefault="008C328B">
            <w:pPr>
              <w:pStyle w:val="TableParagraph"/>
              <w:spacing w:before="42" w:line="187" w:lineRule="exact"/>
              <w:ind w:right="98"/>
              <w:jc w:val="right"/>
              <w:rPr>
                <w:rFonts w:ascii="Arial"/>
                <w:sz w:val="18"/>
              </w:rPr>
            </w:pPr>
            <w:r>
              <w:rPr>
                <w:rFonts w:ascii="Arial"/>
                <w:w w:val="95"/>
                <w:sz w:val="18"/>
              </w:rPr>
              <w:t>$0</w:t>
            </w:r>
          </w:p>
        </w:tc>
        <w:tc>
          <w:tcPr>
            <w:tcW w:w="883" w:type="dxa"/>
            <w:tcBorders>
              <w:top w:val="single" w:sz="4" w:space="0" w:color="000000"/>
              <w:left w:val="single" w:sz="4" w:space="0" w:color="000000"/>
              <w:bottom w:val="single" w:sz="4" w:space="0" w:color="000000"/>
              <w:right w:val="single" w:sz="4" w:space="0" w:color="000000"/>
            </w:tcBorders>
            <w:shd w:val="clear" w:color="auto" w:fill="99CCFF"/>
          </w:tcPr>
          <w:p w14:paraId="48ED50A3" w14:textId="77777777" w:rsidR="00BD1C44" w:rsidRDefault="00BD1C44">
            <w:pPr>
              <w:pStyle w:val="TableParagraph"/>
              <w:rPr>
                <w:rFonts w:ascii="Times New Roman"/>
                <w:sz w:val="18"/>
              </w:rPr>
            </w:pPr>
          </w:p>
        </w:tc>
        <w:tc>
          <w:tcPr>
            <w:tcW w:w="672" w:type="dxa"/>
            <w:tcBorders>
              <w:top w:val="single" w:sz="4" w:space="0" w:color="000000"/>
              <w:left w:val="single" w:sz="4" w:space="0" w:color="000000"/>
              <w:bottom w:val="single" w:sz="4" w:space="0" w:color="000000"/>
            </w:tcBorders>
            <w:shd w:val="clear" w:color="auto" w:fill="99CCFF"/>
          </w:tcPr>
          <w:p w14:paraId="533B473E" w14:textId="77777777" w:rsidR="00BD1C44" w:rsidRDefault="008C328B">
            <w:pPr>
              <w:pStyle w:val="TableParagraph"/>
              <w:spacing w:before="37" w:line="192" w:lineRule="exact"/>
              <w:ind w:right="93"/>
              <w:jc w:val="right"/>
              <w:rPr>
                <w:rFonts w:ascii="Arial"/>
                <w:b/>
                <w:sz w:val="18"/>
              </w:rPr>
            </w:pPr>
            <w:r>
              <w:rPr>
                <w:rFonts w:ascii="Arial"/>
                <w:b/>
                <w:sz w:val="18"/>
              </w:rPr>
              <w:t>$0</w:t>
            </w:r>
          </w:p>
        </w:tc>
      </w:tr>
      <w:tr w:rsidR="00BD1C44" w14:paraId="73859F06" w14:textId="77777777">
        <w:trPr>
          <w:trHeight w:val="820"/>
        </w:trPr>
        <w:tc>
          <w:tcPr>
            <w:tcW w:w="6593" w:type="dxa"/>
            <w:tcBorders>
              <w:top w:val="single" w:sz="4" w:space="0" w:color="000000"/>
              <w:bottom w:val="single" w:sz="4" w:space="0" w:color="000000"/>
              <w:right w:val="single" w:sz="4" w:space="0" w:color="000000"/>
            </w:tcBorders>
          </w:tcPr>
          <w:p w14:paraId="5419F5EF" w14:textId="77777777" w:rsidR="00BD1C44" w:rsidRDefault="00BD1C44">
            <w:pPr>
              <w:pStyle w:val="TableParagraph"/>
              <w:rPr>
                <w:rFonts w:ascii="Times New Roman"/>
                <w:sz w:val="18"/>
              </w:rPr>
            </w:pP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FFCC99"/>
          </w:tcPr>
          <w:p w14:paraId="02FCC418" w14:textId="77777777" w:rsidR="00BD1C44" w:rsidRDefault="00BD1C44">
            <w:pPr>
              <w:pStyle w:val="TableParagraph"/>
              <w:rPr>
                <w:rFonts w:ascii="Times New Roman"/>
                <w:sz w:val="18"/>
              </w:rPr>
            </w:pPr>
          </w:p>
        </w:tc>
        <w:tc>
          <w:tcPr>
            <w:tcW w:w="883" w:type="dxa"/>
            <w:tcBorders>
              <w:top w:val="single" w:sz="4" w:space="0" w:color="000000"/>
              <w:left w:val="single" w:sz="4" w:space="0" w:color="000000"/>
              <w:bottom w:val="single" w:sz="4" w:space="0" w:color="000000"/>
              <w:right w:val="single" w:sz="4" w:space="0" w:color="000000"/>
            </w:tcBorders>
          </w:tcPr>
          <w:p w14:paraId="35FB8045" w14:textId="77777777" w:rsidR="00BD1C44" w:rsidRDefault="00BD1C44">
            <w:pPr>
              <w:pStyle w:val="TableParagraph"/>
              <w:rPr>
                <w:rFonts w:ascii="Times New Roman"/>
                <w:sz w:val="18"/>
              </w:rPr>
            </w:pPr>
          </w:p>
        </w:tc>
        <w:tc>
          <w:tcPr>
            <w:tcW w:w="672" w:type="dxa"/>
            <w:tcBorders>
              <w:top w:val="single" w:sz="4" w:space="0" w:color="000000"/>
              <w:left w:val="single" w:sz="4" w:space="0" w:color="000000"/>
              <w:bottom w:val="single" w:sz="4" w:space="0" w:color="000000"/>
            </w:tcBorders>
            <w:shd w:val="clear" w:color="auto" w:fill="FFFFCC"/>
          </w:tcPr>
          <w:p w14:paraId="0C74AFB6" w14:textId="77777777" w:rsidR="00BD1C44" w:rsidRDefault="00BD1C44">
            <w:pPr>
              <w:pStyle w:val="TableParagraph"/>
              <w:rPr>
                <w:rFonts w:ascii="Times New Roman"/>
                <w:sz w:val="18"/>
              </w:rPr>
            </w:pPr>
          </w:p>
        </w:tc>
      </w:tr>
      <w:tr w:rsidR="00BD1C44" w14:paraId="55F0695D" w14:textId="77777777">
        <w:trPr>
          <w:trHeight w:val="460"/>
        </w:trPr>
        <w:tc>
          <w:tcPr>
            <w:tcW w:w="6593" w:type="dxa"/>
            <w:tcBorders>
              <w:top w:val="single" w:sz="4" w:space="0" w:color="000000"/>
              <w:bottom w:val="single" w:sz="4" w:space="0" w:color="000000"/>
              <w:right w:val="single" w:sz="4" w:space="0" w:color="000000"/>
            </w:tcBorders>
            <w:shd w:val="clear" w:color="auto" w:fill="99CCFF"/>
          </w:tcPr>
          <w:p w14:paraId="68329513" w14:textId="77777777" w:rsidR="00BD1C44" w:rsidRDefault="008C328B">
            <w:pPr>
              <w:pStyle w:val="TableParagraph"/>
              <w:spacing w:before="46" w:line="206" w:lineRule="exact"/>
              <w:ind w:left="97" w:right="730"/>
              <w:rPr>
                <w:rFonts w:ascii="Arial"/>
                <w:b/>
                <w:sz w:val="18"/>
              </w:rPr>
            </w:pPr>
            <w:r>
              <w:rPr>
                <w:rFonts w:ascii="Arial"/>
                <w:b/>
                <w:sz w:val="18"/>
              </w:rPr>
              <w:t>SUPPLIES, MATERIALS and SERVICES (office, printing, phones, IT support, etc.)</w:t>
            </w: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99CCFF"/>
          </w:tcPr>
          <w:p w14:paraId="778DE951" w14:textId="77777777" w:rsidR="00BD1C44" w:rsidRDefault="00BD1C44">
            <w:pPr>
              <w:pStyle w:val="TableParagraph"/>
              <w:rPr>
                <w:rFonts w:ascii="Times New Roman"/>
                <w:b/>
              </w:rPr>
            </w:pPr>
          </w:p>
          <w:p w14:paraId="1A3CCC74" w14:textId="77777777" w:rsidR="00BD1C44" w:rsidRDefault="008C328B">
            <w:pPr>
              <w:pStyle w:val="TableParagraph"/>
              <w:spacing w:line="187" w:lineRule="exact"/>
              <w:ind w:right="98"/>
              <w:jc w:val="right"/>
              <w:rPr>
                <w:rFonts w:ascii="Arial"/>
                <w:sz w:val="18"/>
              </w:rPr>
            </w:pPr>
            <w:r>
              <w:rPr>
                <w:rFonts w:ascii="Arial"/>
                <w:w w:val="95"/>
                <w:sz w:val="18"/>
              </w:rPr>
              <w:t>$0</w:t>
            </w:r>
          </w:p>
        </w:tc>
        <w:tc>
          <w:tcPr>
            <w:tcW w:w="883" w:type="dxa"/>
            <w:tcBorders>
              <w:top w:val="single" w:sz="4" w:space="0" w:color="000000"/>
              <w:left w:val="single" w:sz="4" w:space="0" w:color="000000"/>
              <w:bottom w:val="single" w:sz="4" w:space="0" w:color="000000"/>
              <w:right w:val="single" w:sz="4" w:space="0" w:color="000000"/>
            </w:tcBorders>
            <w:shd w:val="clear" w:color="auto" w:fill="99CCFF"/>
          </w:tcPr>
          <w:p w14:paraId="297C33B7" w14:textId="77777777" w:rsidR="00BD1C44" w:rsidRDefault="00BD1C44">
            <w:pPr>
              <w:pStyle w:val="TableParagraph"/>
              <w:rPr>
                <w:rFonts w:ascii="Times New Roman"/>
                <w:sz w:val="18"/>
              </w:rPr>
            </w:pPr>
          </w:p>
        </w:tc>
        <w:tc>
          <w:tcPr>
            <w:tcW w:w="672" w:type="dxa"/>
            <w:tcBorders>
              <w:top w:val="single" w:sz="4" w:space="0" w:color="000000"/>
              <w:left w:val="single" w:sz="4" w:space="0" w:color="000000"/>
              <w:bottom w:val="single" w:sz="4" w:space="0" w:color="000000"/>
            </w:tcBorders>
            <w:shd w:val="clear" w:color="auto" w:fill="99CCFF"/>
          </w:tcPr>
          <w:p w14:paraId="1CD8C874" w14:textId="77777777" w:rsidR="00BD1C44" w:rsidRDefault="00BD1C44">
            <w:pPr>
              <w:pStyle w:val="TableParagraph"/>
              <w:spacing w:before="7"/>
              <w:rPr>
                <w:rFonts w:ascii="Times New Roman"/>
                <w:b/>
                <w:sz w:val="21"/>
              </w:rPr>
            </w:pPr>
          </w:p>
          <w:p w14:paraId="438EBCDE" w14:textId="77777777" w:rsidR="00BD1C44" w:rsidRDefault="008C328B">
            <w:pPr>
              <w:pStyle w:val="TableParagraph"/>
              <w:spacing w:line="192" w:lineRule="exact"/>
              <w:ind w:right="93"/>
              <w:jc w:val="right"/>
              <w:rPr>
                <w:rFonts w:ascii="Arial"/>
                <w:b/>
                <w:sz w:val="18"/>
              </w:rPr>
            </w:pPr>
            <w:r>
              <w:rPr>
                <w:rFonts w:ascii="Arial"/>
                <w:b/>
                <w:sz w:val="18"/>
              </w:rPr>
              <w:t>$0</w:t>
            </w:r>
          </w:p>
        </w:tc>
      </w:tr>
      <w:tr w:rsidR="00BD1C44" w14:paraId="5E8CE36D" w14:textId="77777777">
        <w:trPr>
          <w:trHeight w:val="1240"/>
        </w:trPr>
        <w:tc>
          <w:tcPr>
            <w:tcW w:w="6593" w:type="dxa"/>
            <w:tcBorders>
              <w:top w:val="single" w:sz="4" w:space="0" w:color="000000"/>
              <w:bottom w:val="nil"/>
              <w:right w:val="single" w:sz="4" w:space="0" w:color="000000"/>
            </w:tcBorders>
          </w:tcPr>
          <w:p w14:paraId="0306F107" w14:textId="77777777" w:rsidR="00BD1C44" w:rsidRDefault="00BD1C44">
            <w:pPr>
              <w:pStyle w:val="TableParagraph"/>
              <w:rPr>
                <w:rFonts w:ascii="Times New Roman"/>
                <w:sz w:val="18"/>
              </w:rPr>
            </w:pPr>
          </w:p>
        </w:tc>
        <w:tc>
          <w:tcPr>
            <w:tcW w:w="2858" w:type="dxa"/>
            <w:gridSpan w:val="2"/>
            <w:tcBorders>
              <w:top w:val="single" w:sz="4" w:space="0" w:color="000000"/>
              <w:left w:val="single" w:sz="4" w:space="0" w:color="000000"/>
              <w:bottom w:val="nil"/>
              <w:right w:val="single" w:sz="4" w:space="0" w:color="000000"/>
            </w:tcBorders>
            <w:shd w:val="clear" w:color="auto" w:fill="FFCC99"/>
          </w:tcPr>
          <w:p w14:paraId="3C593DA9" w14:textId="77777777" w:rsidR="00BD1C44" w:rsidRDefault="00BD1C44">
            <w:pPr>
              <w:pStyle w:val="TableParagraph"/>
              <w:rPr>
                <w:rFonts w:ascii="Times New Roman"/>
                <w:sz w:val="18"/>
              </w:rPr>
            </w:pPr>
          </w:p>
        </w:tc>
        <w:tc>
          <w:tcPr>
            <w:tcW w:w="883" w:type="dxa"/>
            <w:tcBorders>
              <w:top w:val="single" w:sz="4" w:space="0" w:color="000000"/>
              <w:left w:val="single" w:sz="4" w:space="0" w:color="000000"/>
              <w:bottom w:val="nil"/>
              <w:right w:val="single" w:sz="4" w:space="0" w:color="000000"/>
            </w:tcBorders>
          </w:tcPr>
          <w:p w14:paraId="469F4501" w14:textId="77777777" w:rsidR="00BD1C44" w:rsidRDefault="00BD1C44">
            <w:pPr>
              <w:pStyle w:val="TableParagraph"/>
              <w:rPr>
                <w:rFonts w:ascii="Times New Roman"/>
                <w:sz w:val="18"/>
              </w:rPr>
            </w:pPr>
          </w:p>
        </w:tc>
        <w:tc>
          <w:tcPr>
            <w:tcW w:w="672" w:type="dxa"/>
            <w:tcBorders>
              <w:top w:val="single" w:sz="4" w:space="0" w:color="000000"/>
              <w:left w:val="single" w:sz="4" w:space="0" w:color="000000"/>
              <w:bottom w:val="nil"/>
            </w:tcBorders>
            <w:shd w:val="clear" w:color="auto" w:fill="FFFFCC"/>
          </w:tcPr>
          <w:p w14:paraId="67270237" w14:textId="77777777" w:rsidR="00BD1C44" w:rsidRDefault="00BD1C44">
            <w:pPr>
              <w:pStyle w:val="TableParagraph"/>
              <w:rPr>
                <w:rFonts w:ascii="Times New Roman"/>
                <w:sz w:val="18"/>
              </w:rPr>
            </w:pPr>
          </w:p>
        </w:tc>
      </w:tr>
    </w:tbl>
    <w:p w14:paraId="5DFDB891" w14:textId="77777777" w:rsidR="00BD1C44" w:rsidRDefault="00BD1C44">
      <w:pPr>
        <w:rPr>
          <w:sz w:val="18"/>
        </w:rPr>
        <w:sectPr w:rsidR="00BD1C44">
          <w:pgSz w:w="12240" w:h="15840"/>
          <w:pgMar w:top="640" w:right="480" w:bottom="720" w:left="500" w:header="0" w:footer="463"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3"/>
        <w:gridCol w:w="2858"/>
        <w:gridCol w:w="883"/>
        <w:gridCol w:w="672"/>
      </w:tblGrid>
      <w:tr w:rsidR="00BD1C44" w14:paraId="315DD86B" w14:textId="77777777">
        <w:trPr>
          <w:trHeight w:val="460"/>
        </w:trPr>
        <w:tc>
          <w:tcPr>
            <w:tcW w:w="6593" w:type="dxa"/>
            <w:tcBorders>
              <w:left w:val="single" w:sz="8" w:space="0" w:color="000000"/>
            </w:tcBorders>
            <w:shd w:val="clear" w:color="auto" w:fill="99CCFF"/>
          </w:tcPr>
          <w:p w14:paraId="699E890F" w14:textId="77777777" w:rsidR="00BD1C44" w:rsidRDefault="008C328B">
            <w:pPr>
              <w:pStyle w:val="TableParagraph"/>
              <w:spacing w:before="36" w:line="210" w:lineRule="atLeast"/>
              <w:ind w:left="97" w:right="859"/>
              <w:rPr>
                <w:rFonts w:ascii="Arial"/>
                <w:b/>
                <w:sz w:val="18"/>
              </w:rPr>
            </w:pPr>
            <w:r>
              <w:rPr>
                <w:rFonts w:ascii="Arial"/>
                <w:b/>
                <w:sz w:val="18"/>
              </w:rPr>
              <w:lastRenderedPageBreak/>
              <w:t>CONTRACTUAL (list each Contract separately and provide a brief description)</w:t>
            </w:r>
          </w:p>
        </w:tc>
        <w:tc>
          <w:tcPr>
            <w:tcW w:w="2858" w:type="dxa"/>
            <w:shd w:val="clear" w:color="auto" w:fill="99CCFF"/>
          </w:tcPr>
          <w:p w14:paraId="01FD045B" w14:textId="77777777" w:rsidR="00BD1C44" w:rsidRDefault="00BD1C44">
            <w:pPr>
              <w:pStyle w:val="TableParagraph"/>
              <w:rPr>
                <w:rFonts w:ascii="Times New Roman"/>
                <w:b/>
              </w:rPr>
            </w:pPr>
          </w:p>
          <w:p w14:paraId="629CCCDB" w14:textId="77777777" w:rsidR="00BD1C44" w:rsidRDefault="008C328B">
            <w:pPr>
              <w:pStyle w:val="TableParagraph"/>
              <w:spacing w:line="187" w:lineRule="exact"/>
              <w:ind w:right="98"/>
              <w:jc w:val="right"/>
              <w:rPr>
                <w:rFonts w:ascii="Arial"/>
                <w:sz w:val="18"/>
              </w:rPr>
            </w:pPr>
            <w:r>
              <w:rPr>
                <w:rFonts w:ascii="Arial"/>
                <w:w w:val="95"/>
                <w:sz w:val="18"/>
              </w:rPr>
              <w:t>$0</w:t>
            </w:r>
          </w:p>
        </w:tc>
        <w:tc>
          <w:tcPr>
            <w:tcW w:w="883" w:type="dxa"/>
            <w:shd w:val="clear" w:color="auto" w:fill="99CCFF"/>
          </w:tcPr>
          <w:p w14:paraId="346BD770" w14:textId="77777777" w:rsidR="00BD1C44" w:rsidRDefault="00BD1C44">
            <w:pPr>
              <w:pStyle w:val="TableParagraph"/>
              <w:rPr>
                <w:rFonts w:ascii="Times New Roman"/>
                <w:sz w:val="16"/>
              </w:rPr>
            </w:pPr>
          </w:p>
        </w:tc>
        <w:tc>
          <w:tcPr>
            <w:tcW w:w="672" w:type="dxa"/>
            <w:tcBorders>
              <w:right w:val="single" w:sz="8" w:space="0" w:color="000000"/>
            </w:tcBorders>
            <w:shd w:val="clear" w:color="auto" w:fill="99CCFF"/>
          </w:tcPr>
          <w:p w14:paraId="2834A10E" w14:textId="77777777" w:rsidR="00BD1C44" w:rsidRDefault="00BD1C44">
            <w:pPr>
              <w:pStyle w:val="TableParagraph"/>
              <w:spacing w:before="7"/>
              <w:rPr>
                <w:rFonts w:ascii="Times New Roman"/>
                <w:b/>
                <w:sz w:val="21"/>
              </w:rPr>
            </w:pPr>
          </w:p>
          <w:p w14:paraId="061366DD" w14:textId="77777777" w:rsidR="00BD1C44" w:rsidRDefault="008C328B">
            <w:pPr>
              <w:pStyle w:val="TableParagraph"/>
              <w:spacing w:line="192" w:lineRule="exact"/>
              <w:ind w:right="93"/>
              <w:jc w:val="right"/>
              <w:rPr>
                <w:rFonts w:ascii="Arial"/>
                <w:b/>
                <w:sz w:val="18"/>
              </w:rPr>
            </w:pPr>
            <w:r>
              <w:rPr>
                <w:rFonts w:ascii="Arial"/>
                <w:b/>
                <w:sz w:val="18"/>
              </w:rPr>
              <w:t>$0</w:t>
            </w:r>
          </w:p>
        </w:tc>
      </w:tr>
      <w:tr w:rsidR="00BD1C44" w14:paraId="5244FD89" w14:textId="77777777">
        <w:trPr>
          <w:trHeight w:val="280"/>
        </w:trPr>
        <w:tc>
          <w:tcPr>
            <w:tcW w:w="6593" w:type="dxa"/>
            <w:tcBorders>
              <w:left w:val="single" w:sz="8" w:space="0" w:color="000000"/>
              <w:bottom w:val="nil"/>
            </w:tcBorders>
          </w:tcPr>
          <w:p w14:paraId="78445A2F" w14:textId="77777777" w:rsidR="00BD1C44" w:rsidRDefault="008C328B">
            <w:pPr>
              <w:pStyle w:val="TableParagraph"/>
              <w:tabs>
                <w:tab w:val="left" w:pos="1660"/>
                <w:tab w:val="left" w:pos="3652"/>
                <w:tab w:val="left" w:pos="4873"/>
              </w:tabs>
              <w:spacing w:before="49"/>
              <w:ind w:left="97"/>
              <w:rPr>
                <w:rFonts w:ascii="Arial"/>
                <w:i/>
                <w:sz w:val="18"/>
              </w:rPr>
            </w:pPr>
            <w:r>
              <w:rPr>
                <w:rFonts w:ascii="Arial"/>
                <w:i/>
                <w:sz w:val="18"/>
              </w:rPr>
              <w:t>Contract</w:t>
            </w:r>
            <w:r>
              <w:rPr>
                <w:rFonts w:ascii="Arial"/>
                <w:i/>
                <w:spacing w:val="-1"/>
                <w:sz w:val="18"/>
              </w:rPr>
              <w:t xml:space="preserve"> </w:t>
            </w:r>
            <w:r>
              <w:rPr>
                <w:rFonts w:ascii="Arial"/>
                <w:i/>
                <w:sz w:val="18"/>
              </w:rPr>
              <w:t>with</w:t>
            </w:r>
            <w:r>
              <w:rPr>
                <w:rFonts w:ascii="Arial"/>
                <w:i/>
                <w:spacing w:val="-1"/>
                <w:sz w:val="18"/>
              </w:rPr>
              <w:t xml:space="preserve"> </w:t>
            </w:r>
            <w:r>
              <w:rPr>
                <w:rFonts w:ascii="Arial"/>
                <w:i/>
                <w:spacing w:val="-3"/>
                <w:sz w:val="18"/>
              </w:rPr>
              <w:t>(</w:t>
            </w:r>
            <w:r>
              <w:rPr>
                <w:rFonts w:ascii="Arial"/>
                <w:i/>
                <w:spacing w:val="-3"/>
                <w:sz w:val="18"/>
                <w:u w:val="single"/>
              </w:rPr>
              <w:t xml:space="preserve"> </w:t>
            </w:r>
            <w:r>
              <w:rPr>
                <w:rFonts w:ascii="Arial"/>
                <w:i/>
                <w:spacing w:val="-3"/>
                <w:sz w:val="18"/>
                <w:u w:val="single"/>
              </w:rPr>
              <w:tab/>
            </w:r>
            <w:r>
              <w:rPr>
                <w:rFonts w:ascii="Arial"/>
                <w:i/>
                <w:sz w:val="18"/>
              </w:rPr>
              <w:t>) Company</w:t>
            </w:r>
            <w:r>
              <w:rPr>
                <w:rFonts w:ascii="Arial"/>
                <w:i/>
                <w:spacing w:val="-4"/>
                <w:sz w:val="18"/>
              </w:rPr>
              <w:t xml:space="preserve"> </w:t>
            </w:r>
            <w:r>
              <w:rPr>
                <w:rFonts w:ascii="Arial"/>
                <w:i/>
                <w:sz w:val="18"/>
              </w:rPr>
              <w:t>for</w:t>
            </w:r>
            <w:r>
              <w:rPr>
                <w:rFonts w:ascii="Arial"/>
                <w:i/>
                <w:spacing w:val="-2"/>
                <w:sz w:val="18"/>
              </w:rPr>
              <w:t xml:space="preserve"> </w:t>
            </w:r>
            <w:r>
              <w:rPr>
                <w:rFonts w:ascii="Arial"/>
                <w:i/>
                <w:sz w:val="18"/>
              </w:rPr>
              <w:t>$</w:t>
            </w:r>
            <w:r>
              <w:rPr>
                <w:rFonts w:ascii="Arial"/>
                <w:i/>
                <w:sz w:val="18"/>
                <w:u w:val="single"/>
              </w:rPr>
              <w:t xml:space="preserve"> </w:t>
            </w:r>
            <w:r>
              <w:rPr>
                <w:rFonts w:ascii="Arial"/>
                <w:i/>
                <w:sz w:val="18"/>
                <w:u w:val="single"/>
              </w:rPr>
              <w:tab/>
            </w:r>
            <w:r>
              <w:rPr>
                <w:rFonts w:ascii="Arial"/>
                <w:i/>
                <w:sz w:val="18"/>
              </w:rPr>
              <w:t>,</w:t>
            </w:r>
            <w:r>
              <w:rPr>
                <w:rFonts w:ascii="Arial"/>
                <w:i/>
                <w:spacing w:val="-2"/>
                <w:sz w:val="18"/>
              </w:rPr>
              <w:t xml:space="preserve"> </w:t>
            </w:r>
            <w:r>
              <w:rPr>
                <w:rFonts w:ascii="Arial"/>
                <w:i/>
                <w:sz w:val="18"/>
              </w:rPr>
              <w:t>for (</w:t>
            </w:r>
            <w:r>
              <w:rPr>
                <w:rFonts w:ascii="Arial"/>
                <w:i/>
                <w:sz w:val="18"/>
                <w:u w:val="single"/>
              </w:rPr>
              <w:t xml:space="preserve"> </w:t>
            </w:r>
            <w:r>
              <w:rPr>
                <w:rFonts w:ascii="Arial"/>
                <w:i/>
                <w:sz w:val="18"/>
                <w:u w:val="single"/>
              </w:rPr>
              <w:tab/>
            </w:r>
            <w:r>
              <w:rPr>
                <w:rFonts w:ascii="Arial"/>
                <w:i/>
                <w:sz w:val="18"/>
              </w:rPr>
              <w:t>)</w:t>
            </w:r>
            <w:r>
              <w:rPr>
                <w:rFonts w:ascii="Arial"/>
                <w:i/>
                <w:spacing w:val="-7"/>
                <w:sz w:val="18"/>
              </w:rPr>
              <w:t xml:space="preserve"> </w:t>
            </w:r>
            <w:r>
              <w:rPr>
                <w:rFonts w:ascii="Arial"/>
                <w:i/>
                <w:sz w:val="18"/>
              </w:rPr>
              <w:t>services.</w:t>
            </w:r>
          </w:p>
        </w:tc>
        <w:tc>
          <w:tcPr>
            <w:tcW w:w="2858" w:type="dxa"/>
            <w:vMerge w:val="restart"/>
            <w:shd w:val="clear" w:color="auto" w:fill="FFCC99"/>
          </w:tcPr>
          <w:p w14:paraId="7144AAB1" w14:textId="77777777" w:rsidR="00BD1C44" w:rsidRDefault="00BD1C44">
            <w:pPr>
              <w:pStyle w:val="TableParagraph"/>
              <w:rPr>
                <w:rFonts w:ascii="Times New Roman"/>
                <w:sz w:val="16"/>
              </w:rPr>
            </w:pPr>
          </w:p>
        </w:tc>
        <w:tc>
          <w:tcPr>
            <w:tcW w:w="883" w:type="dxa"/>
            <w:vMerge w:val="restart"/>
          </w:tcPr>
          <w:p w14:paraId="72553E9C" w14:textId="77777777" w:rsidR="00BD1C44" w:rsidRDefault="00BD1C44">
            <w:pPr>
              <w:pStyle w:val="TableParagraph"/>
              <w:rPr>
                <w:rFonts w:ascii="Times New Roman"/>
                <w:sz w:val="16"/>
              </w:rPr>
            </w:pPr>
          </w:p>
        </w:tc>
        <w:tc>
          <w:tcPr>
            <w:tcW w:w="672" w:type="dxa"/>
            <w:vMerge w:val="restart"/>
            <w:tcBorders>
              <w:right w:val="single" w:sz="8" w:space="0" w:color="000000"/>
            </w:tcBorders>
            <w:shd w:val="clear" w:color="auto" w:fill="FFFFCC"/>
          </w:tcPr>
          <w:p w14:paraId="4B4FDFAE" w14:textId="77777777" w:rsidR="00BD1C44" w:rsidRDefault="00BD1C44">
            <w:pPr>
              <w:pStyle w:val="TableParagraph"/>
              <w:rPr>
                <w:rFonts w:ascii="Times New Roman"/>
                <w:sz w:val="16"/>
              </w:rPr>
            </w:pPr>
          </w:p>
        </w:tc>
      </w:tr>
      <w:tr w:rsidR="00BD1C44" w14:paraId="0534C834" w14:textId="77777777">
        <w:trPr>
          <w:trHeight w:val="240"/>
        </w:trPr>
        <w:tc>
          <w:tcPr>
            <w:tcW w:w="6593" w:type="dxa"/>
            <w:tcBorders>
              <w:top w:val="nil"/>
              <w:left w:val="single" w:sz="8" w:space="0" w:color="000000"/>
              <w:bottom w:val="nil"/>
            </w:tcBorders>
          </w:tcPr>
          <w:p w14:paraId="3BBF5D1E" w14:textId="77777777" w:rsidR="00BD1C44" w:rsidRDefault="008C328B">
            <w:pPr>
              <w:pStyle w:val="TableParagraph"/>
              <w:tabs>
                <w:tab w:val="left" w:pos="1660"/>
                <w:tab w:val="left" w:pos="3652"/>
                <w:tab w:val="left" w:pos="4873"/>
              </w:tabs>
              <w:spacing w:before="18"/>
              <w:ind w:left="97"/>
              <w:rPr>
                <w:rFonts w:ascii="Arial"/>
                <w:i/>
                <w:sz w:val="18"/>
              </w:rPr>
            </w:pPr>
            <w:r>
              <w:rPr>
                <w:rFonts w:ascii="Arial"/>
                <w:i/>
                <w:sz w:val="18"/>
              </w:rPr>
              <w:t>Contract</w:t>
            </w:r>
            <w:r>
              <w:rPr>
                <w:rFonts w:ascii="Arial"/>
                <w:i/>
                <w:spacing w:val="-1"/>
                <w:sz w:val="18"/>
              </w:rPr>
              <w:t xml:space="preserve"> </w:t>
            </w:r>
            <w:r>
              <w:rPr>
                <w:rFonts w:ascii="Arial"/>
                <w:i/>
                <w:sz w:val="18"/>
              </w:rPr>
              <w:t>with</w:t>
            </w:r>
            <w:r>
              <w:rPr>
                <w:rFonts w:ascii="Arial"/>
                <w:i/>
                <w:spacing w:val="-1"/>
                <w:sz w:val="18"/>
              </w:rPr>
              <w:t xml:space="preserve"> </w:t>
            </w:r>
            <w:r>
              <w:rPr>
                <w:rFonts w:ascii="Arial"/>
                <w:i/>
                <w:spacing w:val="-3"/>
                <w:sz w:val="18"/>
              </w:rPr>
              <w:t>(</w:t>
            </w:r>
            <w:r>
              <w:rPr>
                <w:rFonts w:ascii="Arial"/>
                <w:i/>
                <w:spacing w:val="-3"/>
                <w:sz w:val="18"/>
                <w:u w:val="single"/>
              </w:rPr>
              <w:t xml:space="preserve"> </w:t>
            </w:r>
            <w:r>
              <w:rPr>
                <w:rFonts w:ascii="Arial"/>
                <w:i/>
                <w:spacing w:val="-3"/>
                <w:sz w:val="18"/>
                <w:u w:val="single"/>
              </w:rPr>
              <w:tab/>
            </w:r>
            <w:r>
              <w:rPr>
                <w:rFonts w:ascii="Arial"/>
                <w:i/>
                <w:sz w:val="18"/>
              </w:rPr>
              <w:t>) Company</w:t>
            </w:r>
            <w:r>
              <w:rPr>
                <w:rFonts w:ascii="Arial"/>
                <w:i/>
                <w:spacing w:val="-4"/>
                <w:sz w:val="18"/>
              </w:rPr>
              <w:t xml:space="preserve"> </w:t>
            </w:r>
            <w:r>
              <w:rPr>
                <w:rFonts w:ascii="Arial"/>
                <w:i/>
                <w:sz w:val="18"/>
              </w:rPr>
              <w:t>for</w:t>
            </w:r>
            <w:r>
              <w:rPr>
                <w:rFonts w:ascii="Arial"/>
                <w:i/>
                <w:spacing w:val="-2"/>
                <w:sz w:val="18"/>
              </w:rPr>
              <w:t xml:space="preserve"> </w:t>
            </w:r>
            <w:r>
              <w:rPr>
                <w:rFonts w:ascii="Arial"/>
                <w:i/>
                <w:sz w:val="18"/>
              </w:rPr>
              <w:t>$</w:t>
            </w:r>
            <w:r>
              <w:rPr>
                <w:rFonts w:ascii="Arial"/>
                <w:i/>
                <w:sz w:val="18"/>
                <w:u w:val="single"/>
              </w:rPr>
              <w:t xml:space="preserve"> </w:t>
            </w:r>
            <w:r>
              <w:rPr>
                <w:rFonts w:ascii="Arial"/>
                <w:i/>
                <w:sz w:val="18"/>
                <w:u w:val="single"/>
              </w:rPr>
              <w:tab/>
            </w:r>
            <w:r>
              <w:rPr>
                <w:rFonts w:ascii="Arial"/>
                <w:i/>
                <w:sz w:val="18"/>
              </w:rPr>
              <w:t>,</w:t>
            </w:r>
            <w:r>
              <w:rPr>
                <w:rFonts w:ascii="Arial"/>
                <w:i/>
                <w:spacing w:val="-2"/>
                <w:sz w:val="18"/>
              </w:rPr>
              <w:t xml:space="preserve"> </w:t>
            </w:r>
            <w:r>
              <w:rPr>
                <w:rFonts w:ascii="Arial"/>
                <w:i/>
                <w:sz w:val="18"/>
              </w:rPr>
              <w:t>for (</w:t>
            </w:r>
            <w:r>
              <w:rPr>
                <w:rFonts w:ascii="Arial"/>
                <w:i/>
                <w:sz w:val="18"/>
                <w:u w:val="single"/>
              </w:rPr>
              <w:t xml:space="preserve"> </w:t>
            </w:r>
            <w:r>
              <w:rPr>
                <w:rFonts w:ascii="Arial"/>
                <w:i/>
                <w:sz w:val="18"/>
                <w:u w:val="single"/>
              </w:rPr>
              <w:tab/>
            </w:r>
            <w:r>
              <w:rPr>
                <w:rFonts w:ascii="Arial"/>
                <w:i/>
                <w:sz w:val="18"/>
              </w:rPr>
              <w:t>)</w:t>
            </w:r>
            <w:r>
              <w:rPr>
                <w:rFonts w:ascii="Arial"/>
                <w:i/>
                <w:spacing w:val="-7"/>
                <w:sz w:val="18"/>
              </w:rPr>
              <w:t xml:space="preserve"> </w:t>
            </w:r>
            <w:r>
              <w:rPr>
                <w:rFonts w:ascii="Arial"/>
                <w:i/>
                <w:sz w:val="18"/>
              </w:rPr>
              <w:t>services.</w:t>
            </w:r>
          </w:p>
        </w:tc>
        <w:tc>
          <w:tcPr>
            <w:tcW w:w="2858" w:type="dxa"/>
            <w:vMerge/>
            <w:tcBorders>
              <w:top w:val="nil"/>
            </w:tcBorders>
            <w:shd w:val="clear" w:color="auto" w:fill="FFCC99"/>
          </w:tcPr>
          <w:p w14:paraId="37641467" w14:textId="77777777" w:rsidR="00BD1C44" w:rsidRDefault="00BD1C44">
            <w:pPr>
              <w:rPr>
                <w:sz w:val="2"/>
                <w:szCs w:val="2"/>
              </w:rPr>
            </w:pPr>
          </w:p>
        </w:tc>
        <w:tc>
          <w:tcPr>
            <w:tcW w:w="883" w:type="dxa"/>
            <w:vMerge/>
            <w:tcBorders>
              <w:top w:val="nil"/>
            </w:tcBorders>
          </w:tcPr>
          <w:p w14:paraId="156F785B" w14:textId="77777777" w:rsidR="00BD1C44" w:rsidRDefault="00BD1C44">
            <w:pPr>
              <w:rPr>
                <w:sz w:val="2"/>
                <w:szCs w:val="2"/>
              </w:rPr>
            </w:pPr>
          </w:p>
        </w:tc>
        <w:tc>
          <w:tcPr>
            <w:tcW w:w="672" w:type="dxa"/>
            <w:vMerge/>
            <w:tcBorders>
              <w:top w:val="nil"/>
              <w:right w:val="single" w:sz="8" w:space="0" w:color="000000"/>
            </w:tcBorders>
            <w:shd w:val="clear" w:color="auto" w:fill="FFFFCC"/>
          </w:tcPr>
          <w:p w14:paraId="7068F2BA" w14:textId="77777777" w:rsidR="00BD1C44" w:rsidRDefault="00BD1C44">
            <w:pPr>
              <w:rPr>
                <w:sz w:val="2"/>
                <w:szCs w:val="2"/>
              </w:rPr>
            </w:pPr>
          </w:p>
        </w:tc>
      </w:tr>
      <w:tr w:rsidR="00BD1C44" w14:paraId="7ADA5B02" w14:textId="77777777">
        <w:trPr>
          <w:trHeight w:val="460"/>
        </w:trPr>
        <w:tc>
          <w:tcPr>
            <w:tcW w:w="6593" w:type="dxa"/>
            <w:tcBorders>
              <w:top w:val="nil"/>
              <w:left w:val="single" w:sz="8" w:space="0" w:color="000000"/>
            </w:tcBorders>
          </w:tcPr>
          <w:p w14:paraId="54F12577" w14:textId="77777777" w:rsidR="00BD1C44" w:rsidRDefault="008C328B">
            <w:pPr>
              <w:pStyle w:val="TableParagraph"/>
              <w:tabs>
                <w:tab w:val="left" w:pos="1660"/>
                <w:tab w:val="left" w:pos="3652"/>
                <w:tab w:val="left" w:pos="4873"/>
              </w:tabs>
              <w:spacing w:before="19"/>
              <w:ind w:left="97"/>
              <w:rPr>
                <w:rFonts w:ascii="Arial"/>
                <w:i/>
                <w:sz w:val="18"/>
              </w:rPr>
            </w:pPr>
            <w:r>
              <w:rPr>
                <w:rFonts w:ascii="Arial"/>
                <w:i/>
                <w:sz w:val="18"/>
              </w:rPr>
              <w:t>Contract</w:t>
            </w:r>
            <w:r>
              <w:rPr>
                <w:rFonts w:ascii="Arial"/>
                <w:i/>
                <w:spacing w:val="-1"/>
                <w:sz w:val="18"/>
              </w:rPr>
              <w:t xml:space="preserve"> </w:t>
            </w:r>
            <w:r>
              <w:rPr>
                <w:rFonts w:ascii="Arial"/>
                <w:i/>
                <w:sz w:val="18"/>
              </w:rPr>
              <w:t>with</w:t>
            </w:r>
            <w:r>
              <w:rPr>
                <w:rFonts w:ascii="Arial"/>
                <w:i/>
                <w:spacing w:val="-1"/>
                <w:sz w:val="18"/>
              </w:rPr>
              <w:t xml:space="preserve"> </w:t>
            </w:r>
            <w:r>
              <w:rPr>
                <w:rFonts w:ascii="Arial"/>
                <w:i/>
                <w:spacing w:val="-3"/>
                <w:sz w:val="18"/>
              </w:rPr>
              <w:t>(</w:t>
            </w:r>
            <w:r>
              <w:rPr>
                <w:rFonts w:ascii="Arial"/>
                <w:i/>
                <w:spacing w:val="-3"/>
                <w:sz w:val="18"/>
                <w:u w:val="single"/>
              </w:rPr>
              <w:t xml:space="preserve"> </w:t>
            </w:r>
            <w:r>
              <w:rPr>
                <w:rFonts w:ascii="Arial"/>
                <w:i/>
                <w:spacing w:val="-3"/>
                <w:sz w:val="18"/>
                <w:u w:val="single"/>
              </w:rPr>
              <w:tab/>
            </w:r>
            <w:r>
              <w:rPr>
                <w:rFonts w:ascii="Arial"/>
                <w:i/>
                <w:sz w:val="18"/>
              </w:rPr>
              <w:t>) Company</w:t>
            </w:r>
            <w:r>
              <w:rPr>
                <w:rFonts w:ascii="Arial"/>
                <w:i/>
                <w:spacing w:val="-4"/>
                <w:sz w:val="18"/>
              </w:rPr>
              <w:t xml:space="preserve"> </w:t>
            </w:r>
            <w:r>
              <w:rPr>
                <w:rFonts w:ascii="Arial"/>
                <w:i/>
                <w:sz w:val="18"/>
              </w:rPr>
              <w:t>for</w:t>
            </w:r>
            <w:r>
              <w:rPr>
                <w:rFonts w:ascii="Arial"/>
                <w:i/>
                <w:spacing w:val="-2"/>
                <w:sz w:val="18"/>
              </w:rPr>
              <w:t xml:space="preserve"> </w:t>
            </w:r>
            <w:r>
              <w:rPr>
                <w:rFonts w:ascii="Arial"/>
                <w:i/>
                <w:sz w:val="18"/>
              </w:rPr>
              <w:t>$</w:t>
            </w:r>
            <w:r>
              <w:rPr>
                <w:rFonts w:ascii="Arial"/>
                <w:i/>
                <w:sz w:val="18"/>
                <w:u w:val="single"/>
              </w:rPr>
              <w:t xml:space="preserve"> </w:t>
            </w:r>
            <w:r>
              <w:rPr>
                <w:rFonts w:ascii="Arial"/>
                <w:i/>
                <w:sz w:val="18"/>
                <w:u w:val="single"/>
              </w:rPr>
              <w:tab/>
            </w:r>
            <w:r>
              <w:rPr>
                <w:rFonts w:ascii="Arial"/>
                <w:i/>
                <w:sz w:val="18"/>
              </w:rPr>
              <w:t>,</w:t>
            </w:r>
            <w:r>
              <w:rPr>
                <w:rFonts w:ascii="Arial"/>
                <w:i/>
                <w:spacing w:val="-2"/>
                <w:sz w:val="18"/>
              </w:rPr>
              <w:t xml:space="preserve"> </w:t>
            </w:r>
            <w:r>
              <w:rPr>
                <w:rFonts w:ascii="Arial"/>
                <w:i/>
                <w:sz w:val="18"/>
              </w:rPr>
              <w:t>for (</w:t>
            </w:r>
            <w:r>
              <w:rPr>
                <w:rFonts w:ascii="Arial"/>
                <w:i/>
                <w:sz w:val="18"/>
                <w:u w:val="single"/>
              </w:rPr>
              <w:t xml:space="preserve"> </w:t>
            </w:r>
            <w:r>
              <w:rPr>
                <w:rFonts w:ascii="Arial"/>
                <w:i/>
                <w:sz w:val="18"/>
                <w:u w:val="single"/>
              </w:rPr>
              <w:tab/>
            </w:r>
            <w:r>
              <w:rPr>
                <w:rFonts w:ascii="Arial"/>
                <w:i/>
                <w:sz w:val="18"/>
              </w:rPr>
              <w:t>)</w:t>
            </w:r>
            <w:r>
              <w:rPr>
                <w:rFonts w:ascii="Arial"/>
                <w:i/>
                <w:spacing w:val="-7"/>
                <w:sz w:val="18"/>
              </w:rPr>
              <w:t xml:space="preserve"> </w:t>
            </w:r>
            <w:r>
              <w:rPr>
                <w:rFonts w:ascii="Arial"/>
                <w:i/>
                <w:sz w:val="18"/>
              </w:rPr>
              <w:t>services.</w:t>
            </w:r>
          </w:p>
        </w:tc>
        <w:tc>
          <w:tcPr>
            <w:tcW w:w="2858" w:type="dxa"/>
            <w:vMerge/>
            <w:tcBorders>
              <w:top w:val="nil"/>
            </w:tcBorders>
            <w:shd w:val="clear" w:color="auto" w:fill="FFCC99"/>
          </w:tcPr>
          <w:p w14:paraId="4237375F" w14:textId="77777777" w:rsidR="00BD1C44" w:rsidRDefault="00BD1C44">
            <w:pPr>
              <w:rPr>
                <w:sz w:val="2"/>
                <w:szCs w:val="2"/>
              </w:rPr>
            </w:pPr>
          </w:p>
        </w:tc>
        <w:tc>
          <w:tcPr>
            <w:tcW w:w="883" w:type="dxa"/>
            <w:vMerge/>
            <w:tcBorders>
              <w:top w:val="nil"/>
            </w:tcBorders>
          </w:tcPr>
          <w:p w14:paraId="5B541BFD" w14:textId="77777777" w:rsidR="00BD1C44" w:rsidRDefault="00BD1C44">
            <w:pPr>
              <w:rPr>
                <w:sz w:val="2"/>
                <w:szCs w:val="2"/>
              </w:rPr>
            </w:pPr>
          </w:p>
        </w:tc>
        <w:tc>
          <w:tcPr>
            <w:tcW w:w="672" w:type="dxa"/>
            <w:vMerge/>
            <w:tcBorders>
              <w:top w:val="nil"/>
              <w:right w:val="single" w:sz="8" w:space="0" w:color="000000"/>
            </w:tcBorders>
            <w:shd w:val="clear" w:color="auto" w:fill="FFFFCC"/>
          </w:tcPr>
          <w:p w14:paraId="44C2A901" w14:textId="77777777" w:rsidR="00BD1C44" w:rsidRDefault="00BD1C44">
            <w:pPr>
              <w:rPr>
                <w:sz w:val="2"/>
                <w:szCs w:val="2"/>
              </w:rPr>
            </w:pPr>
          </w:p>
        </w:tc>
      </w:tr>
      <w:tr w:rsidR="00BD1C44" w14:paraId="0980AB18" w14:textId="77777777">
        <w:trPr>
          <w:trHeight w:val="240"/>
        </w:trPr>
        <w:tc>
          <w:tcPr>
            <w:tcW w:w="6593" w:type="dxa"/>
            <w:tcBorders>
              <w:left w:val="single" w:sz="8" w:space="0" w:color="000000"/>
            </w:tcBorders>
            <w:shd w:val="clear" w:color="auto" w:fill="99CCFF"/>
          </w:tcPr>
          <w:p w14:paraId="25E25F27" w14:textId="77777777" w:rsidR="00BD1C44" w:rsidRDefault="008C328B">
            <w:pPr>
              <w:pStyle w:val="TableParagraph"/>
              <w:spacing w:before="37" w:line="194" w:lineRule="exact"/>
              <w:ind w:left="97"/>
              <w:rPr>
                <w:rFonts w:ascii="Arial"/>
                <w:b/>
                <w:sz w:val="18"/>
              </w:rPr>
            </w:pPr>
            <w:r>
              <w:rPr>
                <w:rFonts w:ascii="Arial"/>
                <w:b/>
                <w:sz w:val="18"/>
              </w:rPr>
              <w:t>OTHER</w:t>
            </w:r>
          </w:p>
        </w:tc>
        <w:tc>
          <w:tcPr>
            <w:tcW w:w="2858" w:type="dxa"/>
            <w:shd w:val="clear" w:color="auto" w:fill="99CCFF"/>
          </w:tcPr>
          <w:p w14:paraId="786925B8" w14:textId="77777777" w:rsidR="00BD1C44" w:rsidRDefault="008C328B">
            <w:pPr>
              <w:pStyle w:val="TableParagraph"/>
              <w:spacing w:before="42" w:line="189" w:lineRule="exact"/>
              <w:ind w:right="98"/>
              <w:jc w:val="right"/>
              <w:rPr>
                <w:rFonts w:ascii="Arial"/>
                <w:sz w:val="18"/>
              </w:rPr>
            </w:pPr>
            <w:r>
              <w:rPr>
                <w:rFonts w:ascii="Arial"/>
                <w:w w:val="95"/>
                <w:sz w:val="18"/>
              </w:rPr>
              <w:t>$0</w:t>
            </w:r>
          </w:p>
        </w:tc>
        <w:tc>
          <w:tcPr>
            <w:tcW w:w="883" w:type="dxa"/>
            <w:shd w:val="clear" w:color="auto" w:fill="99CCFF"/>
          </w:tcPr>
          <w:p w14:paraId="74D8F9C7" w14:textId="77777777" w:rsidR="00BD1C44" w:rsidRDefault="00BD1C44">
            <w:pPr>
              <w:pStyle w:val="TableParagraph"/>
              <w:rPr>
                <w:rFonts w:ascii="Times New Roman"/>
                <w:sz w:val="16"/>
              </w:rPr>
            </w:pPr>
          </w:p>
        </w:tc>
        <w:tc>
          <w:tcPr>
            <w:tcW w:w="672" w:type="dxa"/>
            <w:tcBorders>
              <w:right w:val="single" w:sz="8" w:space="0" w:color="000000"/>
            </w:tcBorders>
            <w:shd w:val="clear" w:color="auto" w:fill="99CCFF"/>
          </w:tcPr>
          <w:p w14:paraId="42F343E6" w14:textId="77777777" w:rsidR="00BD1C44" w:rsidRDefault="008C328B">
            <w:pPr>
              <w:pStyle w:val="TableParagraph"/>
              <w:spacing w:before="37" w:line="194" w:lineRule="exact"/>
              <w:ind w:right="93"/>
              <w:jc w:val="right"/>
              <w:rPr>
                <w:rFonts w:ascii="Arial"/>
                <w:b/>
                <w:sz w:val="18"/>
              </w:rPr>
            </w:pPr>
            <w:r>
              <w:rPr>
                <w:rFonts w:ascii="Arial"/>
                <w:b/>
                <w:sz w:val="18"/>
              </w:rPr>
              <w:t>$0</w:t>
            </w:r>
          </w:p>
        </w:tc>
      </w:tr>
      <w:tr w:rsidR="00BD1C44" w14:paraId="6D296F23" w14:textId="77777777">
        <w:trPr>
          <w:trHeight w:val="740"/>
        </w:trPr>
        <w:tc>
          <w:tcPr>
            <w:tcW w:w="6593" w:type="dxa"/>
            <w:tcBorders>
              <w:left w:val="single" w:sz="8" w:space="0" w:color="000000"/>
              <w:bottom w:val="nil"/>
            </w:tcBorders>
          </w:tcPr>
          <w:p w14:paraId="283077B6" w14:textId="77777777" w:rsidR="00BD1C44" w:rsidRDefault="00BD1C44">
            <w:pPr>
              <w:pStyle w:val="TableParagraph"/>
              <w:rPr>
                <w:rFonts w:ascii="Times New Roman"/>
                <w:sz w:val="16"/>
              </w:rPr>
            </w:pPr>
          </w:p>
        </w:tc>
        <w:tc>
          <w:tcPr>
            <w:tcW w:w="2858" w:type="dxa"/>
            <w:tcBorders>
              <w:bottom w:val="nil"/>
            </w:tcBorders>
            <w:shd w:val="clear" w:color="auto" w:fill="FFCC99"/>
          </w:tcPr>
          <w:p w14:paraId="666D393D" w14:textId="77777777" w:rsidR="00BD1C44" w:rsidRDefault="00BD1C44">
            <w:pPr>
              <w:pStyle w:val="TableParagraph"/>
              <w:rPr>
                <w:rFonts w:ascii="Times New Roman"/>
                <w:sz w:val="16"/>
              </w:rPr>
            </w:pPr>
          </w:p>
        </w:tc>
        <w:tc>
          <w:tcPr>
            <w:tcW w:w="883" w:type="dxa"/>
            <w:vMerge w:val="restart"/>
          </w:tcPr>
          <w:p w14:paraId="0739B4E0" w14:textId="77777777" w:rsidR="00BD1C44" w:rsidRDefault="00BD1C44">
            <w:pPr>
              <w:pStyle w:val="TableParagraph"/>
              <w:rPr>
                <w:rFonts w:ascii="Times New Roman"/>
                <w:sz w:val="16"/>
              </w:rPr>
            </w:pPr>
          </w:p>
        </w:tc>
        <w:tc>
          <w:tcPr>
            <w:tcW w:w="672" w:type="dxa"/>
            <w:tcBorders>
              <w:bottom w:val="nil"/>
              <w:right w:val="single" w:sz="8" w:space="0" w:color="000000"/>
            </w:tcBorders>
            <w:shd w:val="clear" w:color="auto" w:fill="FFFFCC"/>
          </w:tcPr>
          <w:p w14:paraId="4BDCB570" w14:textId="77777777" w:rsidR="00BD1C44" w:rsidRDefault="00BD1C44">
            <w:pPr>
              <w:pStyle w:val="TableParagraph"/>
              <w:rPr>
                <w:rFonts w:ascii="Times New Roman"/>
                <w:sz w:val="16"/>
              </w:rPr>
            </w:pPr>
          </w:p>
        </w:tc>
      </w:tr>
      <w:tr w:rsidR="00BD1C44" w14:paraId="17BD0FB0" w14:textId="77777777">
        <w:trPr>
          <w:trHeight w:val="480"/>
        </w:trPr>
        <w:tc>
          <w:tcPr>
            <w:tcW w:w="6593" w:type="dxa"/>
            <w:tcBorders>
              <w:top w:val="nil"/>
              <w:left w:val="single" w:sz="8" w:space="0" w:color="000000"/>
              <w:bottom w:val="nil"/>
            </w:tcBorders>
          </w:tcPr>
          <w:p w14:paraId="69998FAB" w14:textId="77777777" w:rsidR="00BD1C44" w:rsidRDefault="008C328B">
            <w:pPr>
              <w:pStyle w:val="TableParagraph"/>
              <w:spacing w:before="32"/>
              <w:ind w:left="97"/>
              <w:rPr>
                <w:rFonts w:ascii="Arial"/>
                <w:b/>
                <w:sz w:val="18"/>
              </w:rPr>
            </w:pPr>
            <w:r>
              <w:rPr>
                <w:rFonts w:ascii="Arial"/>
                <w:b/>
                <w:sz w:val="18"/>
              </w:rPr>
              <w:t>TOTAL DIRECT CHARGES</w:t>
            </w:r>
          </w:p>
        </w:tc>
        <w:tc>
          <w:tcPr>
            <w:tcW w:w="2858" w:type="dxa"/>
            <w:tcBorders>
              <w:top w:val="nil"/>
              <w:bottom w:val="nil"/>
            </w:tcBorders>
          </w:tcPr>
          <w:p w14:paraId="432979FF" w14:textId="77777777" w:rsidR="00BD1C44" w:rsidRDefault="00BD1C44">
            <w:pPr>
              <w:pStyle w:val="TableParagraph"/>
              <w:rPr>
                <w:rFonts w:ascii="Times New Roman"/>
                <w:sz w:val="16"/>
              </w:rPr>
            </w:pPr>
          </w:p>
        </w:tc>
        <w:tc>
          <w:tcPr>
            <w:tcW w:w="883" w:type="dxa"/>
            <w:vMerge/>
            <w:tcBorders>
              <w:top w:val="nil"/>
            </w:tcBorders>
          </w:tcPr>
          <w:p w14:paraId="293A148A" w14:textId="77777777" w:rsidR="00BD1C44" w:rsidRDefault="00BD1C44">
            <w:pPr>
              <w:rPr>
                <w:sz w:val="2"/>
                <w:szCs w:val="2"/>
              </w:rPr>
            </w:pPr>
          </w:p>
        </w:tc>
        <w:tc>
          <w:tcPr>
            <w:tcW w:w="672" w:type="dxa"/>
            <w:tcBorders>
              <w:top w:val="nil"/>
              <w:bottom w:val="nil"/>
              <w:right w:val="single" w:sz="8" w:space="0" w:color="000000"/>
            </w:tcBorders>
            <w:shd w:val="clear" w:color="auto" w:fill="FFFFCC"/>
          </w:tcPr>
          <w:p w14:paraId="3432B100" w14:textId="77777777" w:rsidR="00BD1C44" w:rsidRDefault="008C328B">
            <w:pPr>
              <w:pStyle w:val="TableParagraph"/>
              <w:spacing w:before="32"/>
              <w:ind w:right="93"/>
              <w:jc w:val="right"/>
              <w:rPr>
                <w:rFonts w:ascii="Arial"/>
                <w:b/>
                <w:sz w:val="18"/>
              </w:rPr>
            </w:pPr>
            <w:r>
              <w:rPr>
                <w:rFonts w:ascii="Arial"/>
                <w:b/>
                <w:sz w:val="18"/>
              </w:rPr>
              <w:t>$0</w:t>
            </w:r>
          </w:p>
        </w:tc>
      </w:tr>
      <w:tr w:rsidR="00BD1C44" w14:paraId="1E819384" w14:textId="77777777">
        <w:trPr>
          <w:trHeight w:val="440"/>
        </w:trPr>
        <w:tc>
          <w:tcPr>
            <w:tcW w:w="6593" w:type="dxa"/>
            <w:tcBorders>
              <w:top w:val="nil"/>
              <w:left w:val="single" w:sz="8" w:space="0" w:color="000000"/>
              <w:bottom w:val="nil"/>
            </w:tcBorders>
          </w:tcPr>
          <w:p w14:paraId="4B0F9FBD" w14:textId="77777777" w:rsidR="00BD1C44" w:rsidRDefault="008C328B">
            <w:pPr>
              <w:pStyle w:val="TableParagraph"/>
              <w:tabs>
                <w:tab w:val="left" w:pos="3126"/>
              </w:tabs>
              <w:spacing w:before="39" w:line="206" w:lineRule="exact"/>
              <w:ind w:left="97" w:right="598"/>
              <w:rPr>
                <w:rFonts w:ascii="Arial"/>
                <w:b/>
                <w:sz w:val="18"/>
              </w:rPr>
            </w:pPr>
            <w:r>
              <w:rPr>
                <w:rFonts w:ascii="Arial"/>
                <w:b/>
                <w:sz w:val="18"/>
              </w:rPr>
              <w:t>TOTAL INDIRECT</w:t>
            </w:r>
            <w:r>
              <w:rPr>
                <w:rFonts w:ascii="Arial"/>
                <w:b/>
                <w:spacing w:val="-5"/>
                <w:sz w:val="18"/>
              </w:rPr>
              <w:t xml:space="preserve"> </w:t>
            </w:r>
            <w:r>
              <w:rPr>
                <w:rFonts w:ascii="Arial"/>
                <w:b/>
                <w:sz w:val="18"/>
              </w:rPr>
              <w:t>CHARGES</w:t>
            </w:r>
            <w:r>
              <w:rPr>
                <w:rFonts w:ascii="Arial"/>
                <w:b/>
                <w:spacing w:val="-1"/>
                <w:sz w:val="18"/>
              </w:rPr>
              <w:t xml:space="preserve"> </w:t>
            </w:r>
            <w:r>
              <w:rPr>
                <w:rFonts w:ascii="Arial"/>
                <w:b/>
                <w:sz w:val="18"/>
              </w:rPr>
              <w:t>@</w:t>
            </w:r>
            <w:r>
              <w:rPr>
                <w:rFonts w:ascii="Arial"/>
                <w:b/>
                <w:sz w:val="18"/>
                <w:u w:val="single"/>
              </w:rPr>
              <w:t xml:space="preserve"> </w:t>
            </w:r>
            <w:r>
              <w:rPr>
                <w:rFonts w:ascii="Arial"/>
                <w:b/>
                <w:sz w:val="18"/>
                <w:u w:val="single"/>
              </w:rPr>
              <w:tab/>
            </w:r>
            <w:r>
              <w:rPr>
                <w:rFonts w:ascii="Arial"/>
                <w:b/>
                <w:sz w:val="18"/>
              </w:rPr>
              <w:t>% of Direct Expenses</w:t>
            </w:r>
            <w:r>
              <w:rPr>
                <w:rFonts w:ascii="Arial"/>
                <w:b/>
                <w:spacing w:val="-17"/>
                <w:sz w:val="18"/>
              </w:rPr>
              <w:t xml:space="preserve"> </w:t>
            </w:r>
            <w:r>
              <w:rPr>
                <w:rFonts w:ascii="Arial"/>
                <w:b/>
                <w:sz w:val="18"/>
              </w:rPr>
              <w:t>or</w:t>
            </w:r>
            <w:r>
              <w:rPr>
                <w:rFonts w:ascii="Arial"/>
                <w:b/>
                <w:spacing w:val="-3"/>
                <w:sz w:val="18"/>
              </w:rPr>
              <w:t xml:space="preserve"> </w:t>
            </w:r>
            <w:r>
              <w:rPr>
                <w:rFonts w:ascii="Arial"/>
                <w:b/>
                <w:sz w:val="18"/>
              </w:rPr>
              <w:t>describe</w:t>
            </w:r>
            <w:r>
              <w:rPr>
                <w:rFonts w:ascii="Arial"/>
                <w:b/>
                <w:w w:val="99"/>
                <w:sz w:val="18"/>
              </w:rPr>
              <w:t xml:space="preserve"> </w:t>
            </w:r>
            <w:r>
              <w:rPr>
                <w:rFonts w:ascii="Arial"/>
                <w:b/>
                <w:sz w:val="18"/>
              </w:rPr>
              <w:t>method</w:t>
            </w:r>
          </w:p>
        </w:tc>
        <w:tc>
          <w:tcPr>
            <w:tcW w:w="2858" w:type="dxa"/>
            <w:tcBorders>
              <w:top w:val="nil"/>
              <w:bottom w:val="nil"/>
            </w:tcBorders>
            <w:shd w:val="clear" w:color="auto" w:fill="FFCC99"/>
          </w:tcPr>
          <w:p w14:paraId="316FF678" w14:textId="77777777" w:rsidR="00BD1C44" w:rsidRDefault="00BD1C44">
            <w:pPr>
              <w:pStyle w:val="TableParagraph"/>
              <w:rPr>
                <w:rFonts w:ascii="Times New Roman"/>
                <w:sz w:val="16"/>
              </w:rPr>
            </w:pPr>
          </w:p>
        </w:tc>
        <w:tc>
          <w:tcPr>
            <w:tcW w:w="883" w:type="dxa"/>
            <w:vMerge/>
            <w:tcBorders>
              <w:top w:val="nil"/>
            </w:tcBorders>
          </w:tcPr>
          <w:p w14:paraId="2F4F2725" w14:textId="77777777" w:rsidR="00BD1C44" w:rsidRDefault="00BD1C44">
            <w:pPr>
              <w:rPr>
                <w:sz w:val="2"/>
                <w:szCs w:val="2"/>
              </w:rPr>
            </w:pPr>
          </w:p>
        </w:tc>
        <w:tc>
          <w:tcPr>
            <w:tcW w:w="672" w:type="dxa"/>
            <w:tcBorders>
              <w:top w:val="nil"/>
              <w:bottom w:val="nil"/>
              <w:right w:val="single" w:sz="8" w:space="0" w:color="000000"/>
            </w:tcBorders>
            <w:shd w:val="clear" w:color="auto" w:fill="FFFFCC"/>
          </w:tcPr>
          <w:p w14:paraId="0A9D9036" w14:textId="77777777" w:rsidR="00BD1C44" w:rsidRDefault="00BD1C44">
            <w:pPr>
              <w:pStyle w:val="TableParagraph"/>
              <w:spacing w:before="11"/>
              <w:rPr>
                <w:rFonts w:ascii="Times New Roman"/>
                <w:b/>
                <w:sz w:val="20"/>
              </w:rPr>
            </w:pPr>
          </w:p>
          <w:p w14:paraId="59B20BF5" w14:textId="77777777" w:rsidR="00BD1C44" w:rsidRDefault="008C328B">
            <w:pPr>
              <w:pStyle w:val="TableParagraph"/>
              <w:spacing w:line="187" w:lineRule="exact"/>
              <w:ind w:right="93"/>
              <w:jc w:val="right"/>
              <w:rPr>
                <w:rFonts w:ascii="Arial"/>
                <w:b/>
                <w:sz w:val="18"/>
              </w:rPr>
            </w:pPr>
            <w:r>
              <w:rPr>
                <w:rFonts w:ascii="Arial"/>
                <w:b/>
                <w:sz w:val="18"/>
              </w:rPr>
              <w:t>$0</w:t>
            </w:r>
          </w:p>
        </w:tc>
      </w:tr>
      <w:tr w:rsidR="00BD1C44" w14:paraId="15E06253" w14:textId="77777777">
        <w:trPr>
          <w:trHeight w:val="237"/>
        </w:trPr>
        <w:tc>
          <w:tcPr>
            <w:tcW w:w="6593" w:type="dxa"/>
            <w:tcBorders>
              <w:top w:val="nil"/>
              <w:left w:val="single" w:sz="8" w:space="0" w:color="000000"/>
            </w:tcBorders>
          </w:tcPr>
          <w:p w14:paraId="6C04FCCD" w14:textId="77777777" w:rsidR="00BD1C44" w:rsidRDefault="00BD1C44">
            <w:pPr>
              <w:pStyle w:val="TableParagraph"/>
              <w:rPr>
                <w:rFonts w:ascii="Times New Roman"/>
                <w:sz w:val="16"/>
              </w:rPr>
            </w:pPr>
          </w:p>
        </w:tc>
        <w:tc>
          <w:tcPr>
            <w:tcW w:w="2858" w:type="dxa"/>
            <w:tcBorders>
              <w:top w:val="nil"/>
            </w:tcBorders>
          </w:tcPr>
          <w:p w14:paraId="16633A1D" w14:textId="77777777" w:rsidR="00BD1C44" w:rsidRDefault="00BD1C44">
            <w:pPr>
              <w:pStyle w:val="TableParagraph"/>
              <w:rPr>
                <w:rFonts w:ascii="Times New Roman"/>
                <w:sz w:val="16"/>
              </w:rPr>
            </w:pPr>
          </w:p>
        </w:tc>
        <w:tc>
          <w:tcPr>
            <w:tcW w:w="883" w:type="dxa"/>
            <w:vMerge/>
            <w:tcBorders>
              <w:top w:val="nil"/>
            </w:tcBorders>
          </w:tcPr>
          <w:p w14:paraId="77B924E7" w14:textId="77777777" w:rsidR="00BD1C44" w:rsidRDefault="00BD1C44">
            <w:pPr>
              <w:rPr>
                <w:sz w:val="2"/>
                <w:szCs w:val="2"/>
              </w:rPr>
            </w:pPr>
          </w:p>
        </w:tc>
        <w:tc>
          <w:tcPr>
            <w:tcW w:w="672" w:type="dxa"/>
            <w:tcBorders>
              <w:top w:val="nil"/>
              <w:right w:val="single" w:sz="8" w:space="0" w:color="000000"/>
            </w:tcBorders>
            <w:shd w:val="clear" w:color="auto" w:fill="FFFFCC"/>
          </w:tcPr>
          <w:p w14:paraId="14C99EDE" w14:textId="77777777" w:rsidR="00BD1C44" w:rsidRDefault="00BD1C44">
            <w:pPr>
              <w:pStyle w:val="TableParagraph"/>
              <w:rPr>
                <w:rFonts w:ascii="Times New Roman"/>
                <w:sz w:val="16"/>
              </w:rPr>
            </w:pPr>
          </w:p>
        </w:tc>
      </w:tr>
      <w:tr w:rsidR="00BD1C44" w14:paraId="53513B64" w14:textId="77777777">
        <w:trPr>
          <w:trHeight w:val="240"/>
        </w:trPr>
        <w:tc>
          <w:tcPr>
            <w:tcW w:w="6593" w:type="dxa"/>
            <w:tcBorders>
              <w:left w:val="single" w:sz="8" w:space="0" w:color="000000"/>
            </w:tcBorders>
            <w:shd w:val="clear" w:color="auto" w:fill="99CCFF"/>
          </w:tcPr>
          <w:p w14:paraId="5C28BC0E" w14:textId="77777777" w:rsidR="00BD1C44" w:rsidRDefault="008C328B">
            <w:pPr>
              <w:pStyle w:val="TableParagraph"/>
              <w:spacing w:before="36" w:line="194" w:lineRule="exact"/>
              <w:ind w:left="97"/>
              <w:rPr>
                <w:rFonts w:ascii="Arial"/>
                <w:b/>
                <w:sz w:val="18"/>
              </w:rPr>
            </w:pPr>
            <w:r>
              <w:rPr>
                <w:rFonts w:ascii="Arial"/>
                <w:b/>
                <w:sz w:val="18"/>
              </w:rPr>
              <w:t>TOTAL BUDGET:</w:t>
            </w:r>
          </w:p>
        </w:tc>
        <w:tc>
          <w:tcPr>
            <w:tcW w:w="2858" w:type="dxa"/>
            <w:shd w:val="clear" w:color="auto" w:fill="99CCFF"/>
          </w:tcPr>
          <w:p w14:paraId="21C33DE1" w14:textId="77777777" w:rsidR="00BD1C44" w:rsidRDefault="00BD1C44">
            <w:pPr>
              <w:pStyle w:val="TableParagraph"/>
              <w:rPr>
                <w:rFonts w:ascii="Times New Roman"/>
                <w:sz w:val="16"/>
              </w:rPr>
            </w:pPr>
          </w:p>
        </w:tc>
        <w:tc>
          <w:tcPr>
            <w:tcW w:w="883" w:type="dxa"/>
            <w:shd w:val="clear" w:color="auto" w:fill="99CCFF"/>
          </w:tcPr>
          <w:p w14:paraId="5A299D94" w14:textId="77777777" w:rsidR="00BD1C44" w:rsidRDefault="00BD1C44">
            <w:pPr>
              <w:pStyle w:val="TableParagraph"/>
              <w:rPr>
                <w:rFonts w:ascii="Times New Roman"/>
                <w:sz w:val="16"/>
              </w:rPr>
            </w:pPr>
          </w:p>
        </w:tc>
        <w:tc>
          <w:tcPr>
            <w:tcW w:w="672" w:type="dxa"/>
            <w:tcBorders>
              <w:right w:val="single" w:sz="8" w:space="0" w:color="000000"/>
            </w:tcBorders>
            <w:shd w:val="clear" w:color="auto" w:fill="99CCFF"/>
          </w:tcPr>
          <w:p w14:paraId="098F237D" w14:textId="77777777" w:rsidR="00BD1C44" w:rsidRDefault="008C328B">
            <w:pPr>
              <w:pStyle w:val="TableParagraph"/>
              <w:spacing w:before="36" w:line="194" w:lineRule="exact"/>
              <w:ind w:right="93"/>
              <w:jc w:val="right"/>
              <w:rPr>
                <w:rFonts w:ascii="Arial"/>
                <w:b/>
                <w:sz w:val="18"/>
              </w:rPr>
            </w:pPr>
            <w:r>
              <w:rPr>
                <w:rFonts w:ascii="Arial"/>
                <w:b/>
                <w:sz w:val="18"/>
              </w:rPr>
              <w:t>$0</w:t>
            </w:r>
          </w:p>
        </w:tc>
      </w:tr>
      <w:tr w:rsidR="00BD1C44" w14:paraId="25409E41" w14:textId="77777777">
        <w:trPr>
          <w:trHeight w:val="380"/>
        </w:trPr>
        <w:tc>
          <w:tcPr>
            <w:tcW w:w="6593" w:type="dxa"/>
            <w:tcBorders>
              <w:left w:val="single" w:sz="8" w:space="0" w:color="000000"/>
              <w:bottom w:val="nil"/>
              <w:right w:val="nil"/>
            </w:tcBorders>
          </w:tcPr>
          <w:p w14:paraId="6E604205" w14:textId="77777777" w:rsidR="00BD1C44" w:rsidRDefault="008C328B">
            <w:pPr>
              <w:pStyle w:val="TableParagraph"/>
              <w:spacing w:before="42"/>
              <w:ind w:left="97"/>
              <w:rPr>
                <w:rFonts w:ascii="Arial"/>
                <w:sz w:val="18"/>
              </w:rPr>
            </w:pPr>
            <w:r>
              <w:rPr>
                <w:rFonts w:ascii="Arial"/>
                <w:sz w:val="18"/>
              </w:rPr>
              <w:t>Date, Name and phone number of person who prepared budget</w:t>
            </w:r>
          </w:p>
        </w:tc>
        <w:tc>
          <w:tcPr>
            <w:tcW w:w="2858" w:type="dxa"/>
            <w:tcBorders>
              <w:left w:val="nil"/>
              <w:bottom w:val="nil"/>
              <w:right w:val="nil"/>
            </w:tcBorders>
          </w:tcPr>
          <w:p w14:paraId="7DD199B9" w14:textId="77777777" w:rsidR="00BD1C44" w:rsidRDefault="00BD1C44">
            <w:pPr>
              <w:pStyle w:val="TableParagraph"/>
              <w:rPr>
                <w:rFonts w:ascii="Times New Roman"/>
                <w:sz w:val="16"/>
              </w:rPr>
            </w:pPr>
          </w:p>
        </w:tc>
        <w:tc>
          <w:tcPr>
            <w:tcW w:w="883" w:type="dxa"/>
            <w:tcBorders>
              <w:left w:val="nil"/>
              <w:bottom w:val="nil"/>
              <w:right w:val="nil"/>
            </w:tcBorders>
          </w:tcPr>
          <w:p w14:paraId="6D033B3A" w14:textId="77777777" w:rsidR="00BD1C44" w:rsidRDefault="00BD1C44">
            <w:pPr>
              <w:pStyle w:val="TableParagraph"/>
              <w:rPr>
                <w:rFonts w:ascii="Times New Roman"/>
                <w:sz w:val="16"/>
              </w:rPr>
            </w:pPr>
          </w:p>
        </w:tc>
        <w:tc>
          <w:tcPr>
            <w:tcW w:w="672" w:type="dxa"/>
            <w:tcBorders>
              <w:left w:val="nil"/>
              <w:bottom w:val="nil"/>
              <w:right w:val="single" w:sz="8" w:space="0" w:color="000000"/>
            </w:tcBorders>
          </w:tcPr>
          <w:p w14:paraId="30040500" w14:textId="77777777" w:rsidR="00BD1C44" w:rsidRDefault="00BD1C44">
            <w:pPr>
              <w:pStyle w:val="TableParagraph"/>
              <w:rPr>
                <w:rFonts w:ascii="Times New Roman"/>
                <w:sz w:val="16"/>
              </w:rPr>
            </w:pPr>
          </w:p>
        </w:tc>
      </w:tr>
      <w:tr w:rsidR="00BD1C44" w14:paraId="09B619C5" w14:textId="77777777">
        <w:trPr>
          <w:trHeight w:val="400"/>
        </w:trPr>
        <w:tc>
          <w:tcPr>
            <w:tcW w:w="6593" w:type="dxa"/>
            <w:tcBorders>
              <w:top w:val="nil"/>
              <w:left w:val="single" w:sz="8" w:space="0" w:color="000000"/>
              <w:bottom w:val="nil"/>
              <w:right w:val="nil"/>
            </w:tcBorders>
          </w:tcPr>
          <w:p w14:paraId="3B03E181" w14:textId="77777777" w:rsidR="00BD1C44" w:rsidRDefault="008C328B">
            <w:pPr>
              <w:pStyle w:val="TableParagraph"/>
              <w:spacing w:before="143"/>
              <w:ind w:left="97"/>
              <w:rPr>
                <w:rFonts w:ascii="Arial"/>
                <w:sz w:val="18"/>
              </w:rPr>
            </w:pPr>
            <w:r>
              <w:rPr>
                <w:rFonts w:ascii="Arial"/>
                <w:sz w:val="18"/>
              </w:rPr>
              <w:t>NOTES:</w:t>
            </w:r>
          </w:p>
        </w:tc>
        <w:tc>
          <w:tcPr>
            <w:tcW w:w="2858" w:type="dxa"/>
            <w:tcBorders>
              <w:top w:val="nil"/>
              <w:left w:val="nil"/>
              <w:bottom w:val="nil"/>
              <w:right w:val="nil"/>
            </w:tcBorders>
          </w:tcPr>
          <w:p w14:paraId="1EEEED0E" w14:textId="77777777" w:rsidR="00BD1C44" w:rsidRDefault="00BD1C44">
            <w:pPr>
              <w:pStyle w:val="TableParagraph"/>
              <w:rPr>
                <w:rFonts w:ascii="Times New Roman"/>
                <w:sz w:val="16"/>
              </w:rPr>
            </w:pPr>
          </w:p>
        </w:tc>
        <w:tc>
          <w:tcPr>
            <w:tcW w:w="883" w:type="dxa"/>
            <w:tcBorders>
              <w:top w:val="nil"/>
              <w:left w:val="nil"/>
              <w:bottom w:val="nil"/>
              <w:right w:val="nil"/>
            </w:tcBorders>
          </w:tcPr>
          <w:p w14:paraId="4F08E7BC" w14:textId="77777777" w:rsidR="00BD1C44" w:rsidRDefault="00BD1C44">
            <w:pPr>
              <w:pStyle w:val="TableParagraph"/>
              <w:rPr>
                <w:rFonts w:ascii="Times New Roman"/>
                <w:sz w:val="16"/>
              </w:rPr>
            </w:pPr>
          </w:p>
        </w:tc>
        <w:tc>
          <w:tcPr>
            <w:tcW w:w="672" w:type="dxa"/>
            <w:tcBorders>
              <w:top w:val="nil"/>
              <w:left w:val="nil"/>
              <w:bottom w:val="nil"/>
              <w:right w:val="single" w:sz="8" w:space="0" w:color="000000"/>
            </w:tcBorders>
          </w:tcPr>
          <w:p w14:paraId="23AEF33C" w14:textId="77777777" w:rsidR="00BD1C44" w:rsidRDefault="00BD1C44">
            <w:pPr>
              <w:pStyle w:val="TableParagraph"/>
              <w:rPr>
                <w:rFonts w:ascii="Times New Roman"/>
                <w:sz w:val="16"/>
              </w:rPr>
            </w:pPr>
          </w:p>
        </w:tc>
      </w:tr>
      <w:tr w:rsidR="00BD1C44" w14:paraId="752D0EF5" w14:textId="77777777">
        <w:trPr>
          <w:trHeight w:val="500"/>
        </w:trPr>
        <w:tc>
          <w:tcPr>
            <w:tcW w:w="11006" w:type="dxa"/>
            <w:gridSpan w:val="4"/>
            <w:tcBorders>
              <w:top w:val="nil"/>
              <w:left w:val="single" w:sz="8" w:space="0" w:color="000000"/>
              <w:bottom w:val="nil"/>
              <w:right w:val="single" w:sz="8" w:space="0" w:color="000000"/>
            </w:tcBorders>
          </w:tcPr>
          <w:p w14:paraId="2A074D4B" w14:textId="77777777" w:rsidR="00BD1C44" w:rsidRDefault="008C328B">
            <w:pPr>
              <w:pStyle w:val="TableParagraph"/>
              <w:spacing w:before="44"/>
              <w:ind w:left="97" w:right="364"/>
              <w:rPr>
                <w:rFonts w:ascii="Arial"/>
                <w:sz w:val="18"/>
              </w:rPr>
            </w:pPr>
            <w:r>
              <w:rPr>
                <w:rFonts w:ascii="Arial"/>
                <w:sz w:val="18"/>
              </w:rPr>
              <w:t>Salaries should be listed as a full time equivalent (FTE) of 2,080 hours per year - for example an employee working .80 with a yearly salary of $62,500 (annual salary) which would compute to the sub-total column as $50,000</w:t>
            </w:r>
          </w:p>
        </w:tc>
      </w:tr>
      <w:tr w:rsidR="00BD1C44" w14:paraId="136037DE" w14:textId="77777777">
        <w:trPr>
          <w:trHeight w:val="440"/>
        </w:trPr>
        <w:tc>
          <w:tcPr>
            <w:tcW w:w="11006" w:type="dxa"/>
            <w:gridSpan w:val="4"/>
            <w:tcBorders>
              <w:top w:val="nil"/>
              <w:left w:val="single" w:sz="8" w:space="0" w:color="000000"/>
              <w:bottom w:val="single" w:sz="8" w:space="0" w:color="000000"/>
              <w:right w:val="single" w:sz="8" w:space="0" w:color="000000"/>
            </w:tcBorders>
          </w:tcPr>
          <w:p w14:paraId="5CA3CF9A" w14:textId="77777777" w:rsidR="00BD1C44" w:rsidRDefault="008C328B">
            <w:pPr>
              <w:pStyle w:val="TableParagraph"/>
              <w:spacing w:before="41" w:line="206" w:lineRule="exact"/>
              <w:ind w:left="97" w:right="513"/>
              <w:rPr>
                <w:rFonts w:ascii="Arial"/>
                <w:sz w:val="18"/>
              </w:rPr>
            </w:pPr>
            <w:r>
              <w:rPr>
                <w:rFonts w:ascii="Arial"/>
                <w:sz w:val="18"/>
              </w:rPr>
              <w:t>% of FTE should be based on a full year FTE percentage of 2080 hours per year - for example an employee listed as 50 hours per month would be 50*12/2080 = .29 FTE</w:t>
            </w:r>
          </w:p>
        </w:tc>
      </w:tr>
    </w:tbl>
    <w:p w14:paraId="6D4BE8DB" w14:textId="77777777" w:rsidR="00BD1C44" w:rsidRDefault="00BD1C44">
      <w:pPr>
        <w:spacing w:line="206" w:lineRule="exact"/>
        <w:rPr>
          <w:rFonts w:ascii="Arial"/>
          <w:sz w:val="18"/>
        </w:rPr>
        <w:sectPr w:rsidR="00BD1C44">
          <w:pgSz w:w="12240" w:h="15840"/>
          <w:pgMar w:top="720" w:right="480" w:bottom="660" w:left="500" w:header="0" w:footer="463" w:gutter="0"/>
          <w:cols w:space="720"/>
        </w:sectPr>
      </w:pPr>
    </w:p>
    <w:tbl>
      <w:tblPr>
        <w:tblW w:w="0" w:type="auto"/>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238"/>
        <w:gridCol w:w="1224"/>
        <w:gridCol w:w="1222"/>
        <w:gridCol w:w="1332"/>
      </w:tblGrid>
      <w:tr w:rsidR="00BD1C44" w14:paraId="3A26660E" w14:textId="77777777">
        <w:trPr>
          <w:trHeight w:val="300"/>
        </w:trPr>
        <w:tc>
          <w:tcPr>
            <w:tcW w:w="11016" w:type="dxa"/>
            <w:gridSpan w:val="4"/>
            <w:tcBorders>
              <w:bottom w:val="single" w:sz="6" w:space="0" w:color="000000"/>
            </w:tcBorders>
          </w:tcPr>
          <w:p w14:paraId="14311604" w14:textId="77777777" w:rsidR="00BD1C44" w:rsidRDefault="008C328B">
            <w:pPr>
              <w:pStyle w:val="TableParagraph"/>
              <w:spacing w:before="34" w:line="259" w:lineRule="exact"/>
              <w:ind w:left="3325"/>
              <w:rPr>
                <w:rFonts w:ascii="Times New Roman"/>
                <w:b/>
                <w:sz w:val="24"/>
              </w:rPr>
            </w:pPr>
            <w:r>
              <w:rPr>
                <w:rFonts w:ascii="Times New Roman"/>
                <w:b/>
                <w:sz w:val="24"/>
              </w:rPr>
              <w:lastRenderedPageBreak/>
              <w:t>Preparedness Program Expense to Budget</w:t>
            </w:r>
          </w:p>
        </w:tc>
      </w:tr>
      <w:tr w:rsidR="00BD1C44" w14:paraId="405AD429" w14:textId="77777777">
        <w:trPr>
          <w:trHeight w:val="240"/>
        </w:trPr>
        <w:tc>
          <w:tcPr>
            <w:tcW w:w="11016" w:type="dxa"/>
            <w:gridSpan w:val="4"/>
            <w:tcBorders>
              <w:top w:val="single" w:sz="6" w:space="0" w:color="000000"/>
              <w:bottom w:val="single" w:sz="6" w:space="0" w:color="000000"/>
            </w:tcBorders>
          </w:tcPr>
          <w:p w14:paraId="6E25EF50" w14:textId="77777777" w:rsidR="00BD1C44" w:rsidRDefault="008C328B">
            <w:pPr>
              <w:pStyle w:val="TableParagraph"/>
              <w:spacing w:before="24" w:line="212" w:lineRule="exact"/>
              <w:ind w:left="5781" w:right="4530"/>
              <w:jc w:val="center"/>
              <w:rPr>
                <w:rFonts w:ascii="Times New Roman"/>
                <w:b/>
                <w:sz w:val="20"/>
              </w:rPr>
            </w:pPr>
            <w:r>
              <w:rPr>
                <w:rFonts w:ascii="Times New Roman"/>
                <w:b/>
                <w:sz w:val="20"/>
              </w:rPr>
              <w:t>County</w:t>
            </w:r>
          </w:p>
        </w:tc>
      </w:tr>
      <w:tr w:rsidR="00BD1C44" w14:paraId="05F0A874" w14:textId="77777777">
        <w:trPr>
          <w:trHeight w:val="240"/>
        </w:trPr>
        <w:tc>
          <w:tcPr>
            <w:tcW w:w="11016" w:type="dxa"/>
            <w:gridSpan w:val="4"/>
            <w:tcBorders>
              <w:top w:val="single" w:sz="6" w:space="0" w:color="000000"/>
              <w:bottom w:val="single" w:sz="6" w:space="0" w:color="000000"/>
            </w:tcBorders>
          </w:tcPr>
          <w:p w14:paraId="778A0BB9" w14:textId="77777777" w:rsidR="00BD1C44" w:rsidRDefault="008C328B">
            <w:pPr>
              <w:pStyle w:val="TableParagraph"/>
              <w:spacing w:before="24" w:line="210" w:lineRule="exact"/>
              <w:ind w:left="3100"/>
              <w:rPr>
                <w:rFonts w:ascii="Times New Roman"/>
                <w:b/>
                <w:sz w:val="20"/>
              </w:rPr>
            </w:pPr>
            <w:r>
              <w:rPr>
                <w:rFonts w:ascii="Times New Roman"/>
                <w:b/>
                <w:sz w:val="20"/>
              </w:rPr>
              <w:t>Period of the Report (July 1, 201_ - December 31, 201_ )</w:t>
            </w:r>
          </w:p>
        </w:tc>
      </w:tr>
      <w:tr w:rsidR="00BD1C44" w14:paraId="51BAA1A9" w14:textId="77777777">
        <w:trPr>
          <w:trHeight w:val="500"/>
        </w:trPr>
        <w:tc>
          <w:tcPr>
            <w:tcW w:w="7238" w:type="dxa"/>
            <w:tcBorders>
              <w:top w:val="single" w:sz="6" w:space="0" w:color="000000"/>
              <w:bottom w:val="single" w:sz="6" w:space="0" w:color="000000"/>
              <w:right w:val="single" w:sz="6" w:space="0" w:color="000000"/>
            </w:tcBorders>
          </w:tcPr>
          <w:p w14:paraId="7C7B2182" w14:textId="77777777" w:rsidR="00BD1C44" w:rsidRDefault="00BD1C44">
            <w:pPr>
              <w:pStyle w:val="TableParagraph"/>
              <w:rPr>
                <w:rFonts w:ascii="Times New Roman"/>
                <w:sz w:val="20"/>
              </w:rPr>
            </w:pPr>
          </w:p>
        </w:tc>
        <w:tc>
          <w:tcPr>
            <w:tcW w:w="1224" w:type="dxa"/>
            <w:tcBorders>
              <w:top w:val="single" w:sz="6" w:space="0" w:color="000000"/>
              <w:left w:val="single" w:sz="6" w:space="0" w:color="000000"/>
              <w:bottom w:val="single" w:sz="6" w:space="0" w:color="000000"/>
              <w:right w:val="single" w:sz="6" w:space="0" w:color="000000"/>
            </w:tcBorders>
          </w:tcPr>
          <w:p w14:paraId="1AC18159" w14:textId="77777777" w:rsidR="00BD1C44" w:rsidRDefault="008C328B">
            <w:pPr>
              <w:pStyle w:val="TableParagraph"/>
              <w:spacing w:before="139"/>
              <w:ind w:left="297"/>
              <w:rPr>
                <w:rFonts w:ascii="Times New Roman"/>
                <w:b/>
                <w:sz w:val="20"/>
              </w:rPr>
            </w:pPr>
            <w:r>
              <w:rPr>
                <w:rFonts w:ascii="Times New Roman"/>
                <w:b/>
                <w:sz w:val="20"/>
              </w:rPr>
              <w:t>Budget</w:t>
            </w:r>
          </w:p>
        </w:tc>
        <w:tc>
          <w:tcPr>
            <w:tcW w:w="1222" w:type="dxa"/>
            <w:tcBorders>
              <w:top w:val="single" w:sz="6" w:space="0" w:color="000000"/>
              <w:left w:val="single" w:sz="6" w:space="0" w:color="000000"/>
              <w:bottom w:val="single" w:sz="6" w:space="0" w:color="000000"/>
              <w:right w:val="single" w:sz="6" w:space="0" w:color="000000"/>
            </w:tcBorders>
          </w:tcPr>
          <w:p w14:paraId="0C8BF665" w14:textId="77777777" w:rsidR="00BD1C44" w:rsidRDefault="008C328B">
            <w:pPr>
              <w:pStyle w:val="TableParagraph"/>
              <w:spacing w:before="24"/>
              <w:ind w:left="311" w:right="136" w:hanging="63"/>
              <w:rPr>
                <w:rFonts w:ascii="Times New Roman"/>
                <w:b/>
                <w:sz w:val="20"/>
              </w:rPr>
            </w:pPr>
            <w:r>
              <w:rPr>
                <w:rFonts w:ascii="Times New Roman"/>
                <w:b/>
                <w:w w:val="95"/>
                <w:sz w:val="20"/>
              </w:rPr>
              <w:t xml:space="preserve">Expense </w:t>
            </w:r>
            <w:r>
              <w:rPr>
                <w:rFonts w:ascii="Times New Roman"/>
                <w:b/>
                <w:sz w:val="20"/>
              </w:rPr>
              <w:t>to date</w:t>
            </w:r>
          </w:p>
        </w:tc>
        <w:tc>
          <w:tcPr>
            <w:tcW w:w="1332" w:type="dxa"/>
            <w:tcBorders>
              <w:top w:val="single" w:sz="6" w:space="0" w:color="000000"/>
              <w:left w:val="single" w:sz="6" w:space="0" w:color="000000"/>
              <w:bottom w:val="single" w:sz="6" w:space="0" w:color="000000"/>
            </w:tcBorders>
          </w:tcPr>
          <w:p w14:paraId="707849F8" w14:textId="77777777" w:rsidR="00BD1C44" w:rsidRDefault="008C328B">
            <w:pPr>
              <w:pStyle w:val="TableParagraph"/>
              <w:spacing w:before="139"/>
              <w:ind w:left="268"/>
              <w:rPr>
                <w:rFonts w:ascii="Times New Roman"/>
                <w:b/>
                <w:sz w:val="20"/>
              </w:rPr>
            </w:pPr>
            <w:r>
              <w:rPr>
                <w:rFonts w:ascii="Times New Roman"/>
                <w:b/>
                <w:sz w:val="20"/>
              </w:rPr>
              <w:t>Variance</w:t>
            </w:r>
          </w:p>
        </w:tc>
      </w:tr>
      <w:tr w:rsidR="00BD1C44" w14:paraId="1F8154C3" w14:textId="77777777">
        <w:trPr>
          <w:trHeight w:val="240"/>
        </w:trPr>
        <w:tc>
          <w:tcPr>
            <w:tcW w:w="7238" w:type="dxa"/>
            <w:tcBorders>
              <w:top w:val="single" w:sz="6" w:space="0" w:color="000000"/>
              <w:bottom w:val="single" w:sz="6" w:space="0" w:color="000000"/>
              <w:right w:val="single" w:sz="6" w:space="0" w:color="000000"/>
            </w:tcBorders>
          </w:tcPr>
          <w:p w14:paraId="7FD89FE4" w14:textId="77777777" w:rsidR="00BD1C44" w:rsidRDefault="008C328B">
            <w:pPr>
              <w:pStyle w:val="TableParagraph"/>
              <w:spacing w:before="24" w:line="212" w:lineRule="exact"/>
              <w:ind w:left="92"/>
              <w:rPr>
                <w:rFonts w:ascii="Times New Roman"/>
                <w:b/>
                <w:sz w:val="20"/>
              </w:rPr>
            </w:pPr>
            <w:r>
              <w:rPr>
                <w:rFonts w:ascii="Times New Roman"/>
                <w:b/>
                <w:sz w:val="20"/>
              </w:rPr>
              <w:t>PERSONNEL</w:t>
            </w:r>
          </w:p>
        </w:tc>
        <w:tc>
          <w:tcPr>
            <w:tcW w:w="1224" w:type="dxa"/>
            <w:tcBorders>
              <w:top w:val="single" w:sz="6" w:space="0" w:color="000000"/>
              <w:left w:val="single" w:sz="6" w:space="0" w:color="000000"/>
              <w:bottom w:val="single" w:sz="6" w:space="0" w:color="000000"/>
              <w:right w:val="single" w:sz="6" w:space="0" w:color="000000"/>
            </w:tcBorders>
          </w:tcPr>
          <w:p w14:paraId="347AE351"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tcPr>
          <w:p w14:paraId="696F6D12"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332" w:type="dxa"/>
            <w:tcBorders>
              <w:top w:val="single" w:sz="6" w:space="0" w:color="000000"/>
              <w:left w:val="single" w:sz="6" w:space="0" w:color="000000"/>
              <w:bottom w:val="single" w:sz="6" w:space="0" w:color="000000"/>
            </w:tcBorders>
          </w:tcPr>
          <w:p w14:paraId="72B832CA" w14:textId="77777777" w:rsidR="00BD1C44" w:rsidRDefault="008C328B">
            <w:pPr>
              <w:pStyle w:val="TableParagraph"/>
              <w:spacing w:before="24" w:line="212" w:lineRule="exact"/>
              <w:ind w:left="100"/>
              <w:rPr>
                <w:rFonts w:ascii="Times New Roman"/>
                <w:b/>
                <w:sz w:val="20"/>
              </w:rPr>
            </w:pPr>
            <w:r>
              <w:rPr>
                <w:rFonts w:ascii="Times New Roman"/>
                <w:b/>
                <w:sz w:val="20"/>
              </w:rPr>
              <w:t>$0</w:t>
            </w:r>
          </w:p>
        </w:tc>
      </w:tr>
      <w:tr w:rsidR="00BD1C44" w14:paraId="4BB5B1BC" w14:textId="77777777">
        <w:trPr>
          <w:trHeight w:val="240"/>
        </w:trPr>
        <w:tc>
          <w:tcPr>
            <w:tcW w:w="7238" w:type="dxa"/>
            <w:tcBorders>
              <w:top w:val="single" w:sz="6" w:space="0" w:color="000000"/>
              <w:bottom w:val="single" w:sz="6" w:space="0" w:color="000000"/>
              <w:right w:val="single" w:sz="6" w:space="0" w:color="000000"/>
            </w:tcBorders>
          </w:tcPr>
          <w:p w14:paraId="3F9D8D8A" w14:textId="77777777" w:rsidR="00BD1C44" w:rsidRDefault="008C328B">
            <w:pPr>
              <w:pStyle w:val="TableParagraph"/>
              <w:spacing w:before="17" w:line="217" w:lineRule="exact"/>
              <w:ind w:left="193"/>
              <w:rPr>
                <w:rFonts w:ascii="Times New Roman"/>
                <w:sz w:val="20"/>
              </w:rPr>
            </w:pPr>
            <w:r>
              <w:rPr>
                <w:rFonts w:ascii="Times New Roman"/>
                <w:sz w:val="20"/>
              </w:rPr>
              <w:t>Salary</w:t>
            </w:r>
          </w:p>
        </w:tc>
        <w:tc>
          <w:tcPr>
            <w:tcW w:w="1224" w:type="dxa"/>
            <w:tcBorders>
              <w:top w:val="single" w:sz="6" w:space="0" w:color="000000"/>
              <w:left w:val="single" w:sz="6" w:space="0" w:color="000000"/>
              <w:bottom w:val="single" w:sz="6" w:space="0" w:color="000000"/>
              <w:right w:val="single" w:sz="6" w:space="0" w:color="000000"/>
            </w:tcBorders>
          </w:tcPr>
          <w:p w14:paraId="1A4BB2AA" w14:textId="77777777" w:rsidR="00BD1C44" w:rsidRDefault="008C328B">
            <w:pPr>
              <w:pStyle w:val="TableParagraph"/>
              <w:spacing w:before="21"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CC99"/>
          </w:tcPr>
          <w:p w14:paraId="6511DAD4"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7904E442" w14:textId="77777777" w:rsidR="00BD1C44" w:rsidRDefault="00BD1C44">
            <w:pPr>
              <w:pStyle w:val="TableParagraph"/>
              <w:rPr>
                <w:rFonts w:ascii="Times New Roman"/>
                <w:sz w:val="18"/>
              </w:rPr>
            </w:pPr>
          </w:p>
        </w:tc>
      </w:tr>
      <w:tr w:rsidR="00BD1C44" w14:paraId="79639D01" w14:textId="77777777">
        <w:trPr>
          <w:trHeight w:val="240"/>
        </w:trPr>
        <w:tc>
          <w:tcPr>
            <w:tcW w:w="7238" w:type="dxa"/>
            <w:tcBorders>
              <w:top w:val="single" w:sz="6" w:space="0" w:color="000000"/>
              <w:bottom w:val="single" w:sz="6" w:space="0" w:color="000000"/>
              <w:right w:val="single" w:sz="6" w:space="0" w:color="000000"/>
            </w:tcBorders>
          </w:tcPr>
          <w:p w14:paraId="14705995" w14:textId="77777777" w:rsidR="00BD1C44" w:rsidRDefault="008C328B">
            <w:pPr>
              <w:pStyle w:val="TableParagraph"/>
              <w:spacing w:before="19" w:line="217" w:lineRule="exact"/>
              <w:ind w:left="193"/>
              <w:rPr>
                <w:rFonts w:ascii="Times New Roman"/>
                <w:sz w:val="20"/>
              </w:rPr>
            </w:pPr>
            <w:r>
              <w:rPr>
                <w:rFonts w:ascii="Times New Roman"/>
                <w:sz w:val="20"/>
              </w:rPr>
              <w:t>Fringe Benefits</w:t>
            </w:r>
          </w:p>
        </w:tc>
        <w:tc>
          <w:tcPr>
            <w:tcW w:w="1224" w:type="dxa"/>
            <w:tcBorders>
              <w:top w:val="single" w:sz="6" w:space="0" w:color="000000"/>
              <w:left w:val="single" w:sz="6" w:space="0" w:color="000000"/>
              <w:bottom w:val="single" w:sz="6" w:space="0" w:color="000000"/>
              <w:right w:val="single" w:sz="6" w:space="0" w:color="000000"/>
            </w:tcBorders>
          </w:tcPr>
          <w:p w14:paraId="35296C44"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CC99"/>
          </w:tcPr>
          <w:p w14:paraId="112B3CF4"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42CE24B9" w14:textId="77777777" w:rsidR="00BD1C44" w:rsidRDefault="00BD1C44">
            <w:pPr>
              <w:pStyle w:val="TableParagraph"/>
              <w:rPr>
                <w:rFonts w:ascii="Times New Roman"/>
                <w:sz w:val="18"/>
              </w:rPr>
            </w:pPr>
          </w:p>
        </w:tc>
      </w:tr>
      <w:tr w:rsidR="00BD1C44" w14:paraId="0C31CF8C" w14:textId="77777777">
        <w:trPr>
          <w:trHeight w:val="240"/>
        </w:trPr>
        <w:tc>
          <w:tcPr>
            <w:tcW w:w="7238" w:type="dxa"/>
            <w:tcBorders>
              <w:top w:val="single" w:sz="6" w:space="0" w:color="000000"/>
              <w:bottom w:val="single" w:sz="6" w:space="0" w:color="000000"/>
              <w:right w:val="single" w:sz="6" w:space="0" w:color="000000"/>
            </w:tcBorders>
          </w:tcPr>
          <w:p w14:paraId="7D8B1A5C" w14:textId="77777777" w:rsidR="00BD1C44" w:rsidRDefault="00BD1C44">
            <w:pPr>
              <w:pStyle w:val="TableParagraph"/>
              <w:rPr>
                <w:rFonts w:ascii="Times New Roman"/>
                <w:sz w:val="18"/>
              </w:rPr>
            </w:pPr>
          </w:p>
        </w:tc>
        <w:tc>
          <w:tcPr>
            <w:tcW w:w="1224" w:type="dxa"/>
            <w:tcBorders>
              <w:top w:val="single" w:sz="6" w:space="0" w:color="000000"/>
              <w:left w:val="single" w:sz="6" w:space="0" w:color="000000"/>
              <w:bottom w:val="single" w:sz="6" w:space="0" w:color="000000"/>
              <w:right w:val="single" w:sz="6" w:space="0" w:color="000000"/>
            </w:tcBorders>
          </w:tcPr>
          <w:p w14:paraId="5C7F23F2" w14:textId="77777777" w:rsidR="00BD1C44" w:rsidRDefault="00BD1C44">
            <w:pPr>
              <w:pStyle w:val="TableParagraph"/>
              <w:rPr>
                <w:rFonts w:ascii="Times New Roman"/>
                <w:sz w:val="18"/>
              </w:rPr>
            </w:pPr>
          </w:p>
        </w:tc>
        <w:tc>
          <w:tcPr>
            <w:tcW w:w="1222" w:type="dxa"/>
            <w:tcBorders>
              <w:top w:val="single" w:sz="6" w:space="0" w:color="000000"/>
              <w:left w:val="single" w:sz="6" w:space="0" w:color="000000"/>
              <w:bottom w:val="single" w:sz="6" w:space="0" w:color="000000"/>
              <w:right w:val="single" w:sz="6" w:space="0" w:color="000000"/>
            </w:tcBorders>
          </w:tcPr>
          <w:p w14:paraId="1492E3BE"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6237A7EB" w14:textId="77777777" w:rsidR="00BD1C44" w:rsidRDefault="00BD1C44">
            <w:pPr>
              <w:pStyle w:val="TableParagraph"/>
              <w:rPr>
                <w:rFonts w:ascii="Times New Roman"/>
                <w:sz w:val="18"/>
              </w:rPr>
            </w:pPr>
          </w:p>
        </w:tc>
      </w:tr>
      <w:tr w:rsidR="00BD1C44" w14:paraId="35A8B2C0" w14:textId="77777777">
        <w:trPr>
          <w:trHeight w:val="240"/>
        </w:trPr>
        <w:tc>
          <w:tcPr>
            <w:tcW w:w="7238" w:type="dxa"/>
            <w:tcBorders>
              <w:top w:val="single" w:sz="6" w:space="0" w:color="000000"/>
              <w:bottom w:val="single" w:sz="6" w:space="0" w:color="000000"/>
              <w:right w:val="single" w:sz="6" w:space="0" w:color="000000"/>
            </w:tcBorders>
          </w:tcPr>
          <w:p w14:paraId="6DF3D3EC" w14:textId="77777777" w:rsidR="00BD1C44" w:rsidRDefault="008C328B">
            <w:pPr>
              <w:pStyle w:val="TableParagraph"/>
              <w:spacing w:before="24" w:line="212" w:lineRule="exact"/>
              <w:ind w:left="92"/>
              <w:rPr>
                <w:rFonts w:ascii="Times New Roman"/>
                <w:b/>
                <w:sz w:val="20"/>
              </w:rPr>
            </w:pPr>
            <w:r>
              <w:rPr>
                <w:rFonts w:ascii="Times New Roman"/>
                <w:b/>
                <w:sz w:val="20"/>
              </w:rPr>
              <w:t>TRAVEL</w:t>
            </w:r>
          </w:p>
        </w:tc>
        <w:tc>
          <w:tcPr>
            <w:tcW w:w="1224" w:type="dxa"/>
            <w:tcBorders>
              <w:top w:val="single" w:sz="6" w:space="0" w:color="000000"/>
              <w:left w:val="single" w:sz="6" w:space="0" w:color="000000"/>
              <w:bottom w:val="single" w:sz="6" w:space="0" w:color="000000"/>
              <w:right w:val="single" w:sz="6" w:space="0" w:color="000000"/>
            </w:tcBorders>
          </w:tcPr>
          <w:p w14:paraId="3E15E910"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tcPr>
          <w:p w14:paraId="699AED0B"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77849DDA" w14:textId="77777777" w:rsidR="00BD1C44" w:rsidRDefault="008C328B">
            <w:pPr>
              <w:pStyle w:val="TableParagraph"/>
              <w:spacing w:before="24" w:line="212" w:lineRule="exact"/>
              <w:ind w:left="100"/>
              <w:rPr>
                <w:rFonts w:ascii="Times New Roman"/>
                <w:b/>
                <w:sz w:val="20"/>
              </w:rPr>
            </w:pPr>
            <w:r>
              <w:rPr>
                <w:rFonts w:ascii="Times New Roman"/>
                <w:b/>
                <w:sz w:val="20"/>
              </w:rPr>
              <w:t>$0</w:t>
            </w:r>
          </w:p>
        </w:tc>
      </w:tr>
      <w:tr w:rsidR="00BD1C44" w14:paraId="4030F6DD" w14:textId="77777777">
        <w:trPr>
          <w:trHeight w:val="240"/>
        </w:trPr>
        <w:tc>
          <w:tcPr>
            <w:tcW w:w="7238" w:type="dxa"/>
            <w:tcBorders>
              <w:top w:val="single" w:sz="6" w:space="0" w:color="000000"/>
              <w:bottom w:val="single" w:sz="6" w:space="0" w:color="000000"/>
              <w:right w:val="single" w:sz="6" w:space="0" w:color="000000"/>
            </w:tcBorders>
          </w:tcPr>
          <w:p w14:paraId="23DE41A6" w14:textId="77777777" w:rsidR="00BD1C44" w:rsidRDefault="008C328B">
            <w:pPr>
              <w:pStyle w:val="TableParagraph"/>
              <w:spacing w:before="17" w:line="217" w:lineRule="exact"/>
              <w:ind w:left="244"/>
              <w:rPr>
                <w:rFonts w:ascii="Times New Roman"/>
                <w:sz w:val="20"/>
              </w:rPr>
            </w:pPr>
            <w:r>
              <w:rPr>
                <w:rFonts w:ascii="Times New Roman"/>
                <w:sz w:val="20"/>
              </w:rPr>
              <w:t>In-State Travel:</w:t>
            </w:r>
          </w:p>
        </w:tc>
        <w:tc>
          <w:tcPr>
            <w:tcW w:w="1224" w:type="dxa"/>
            <w:tcBorders>
              <w:top w:val="single" w:sz="6" w:space="0" w:color="000000"/>
              <w:left w:val="single" w:sz="6" w:space="0" w:color="000000"/>
              <w:bottom w:val="single" w:sz="6" w:space="0" w:color="000000"/>
              <w:right w:val="single" w:sz="6" w:space="0" w:color="000000"/>
            </w:tcBorders>
          </w:tcPr>
          <w:p w14:paraId="2089453D" w14:textId="77777777" w:rsidR="00BD1C44" w:rsidRDefault="008C328B">
            <w:pPr>
              <w:pStyle w:val="TableParagraph"/>
              <w:spacing w:before="21"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CC99"/>
          </w:tcPr>
          <w:p w14:paraId="4D31F706"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10DE6E0F" w14:textId="77777777" w:rsidR="00BD1C44" w:rsidRDefault="00BD1C44">
            <w:pPr>
              <w:pStyle w:val="TableParagraph"/>
              <w:rPr>
                <w:rFonts w:ascii="Times New Roman"/>
                <w:sz w:val="18"/>
              </w:rPr>
            </w:pPr>
          </w:p>
        </w:tc>
      </w:tr>
      <w:tr w:rsidR="00BD1C44" w14:paraId="4E144103" w14:textId="77777777">
        <w:trPr>
          <w:trHeight w:val="240"/>
        </w:trPr>
        <w:tc>
          <w:tcPr>
            <w:tcW w:w="7238" w:type="dxa"/>
            <w:tcBorders>
              <w:top w:val="single" w:sz="6" w:space="0" w:color="000000"/>
              <w:bottom w:val="single" w:sz="6" w:space="0" w:color="000000"/>
              <w:right w:val="single" w:sz="6" w:space="0" w:color="000000"/>
            </w:tcBorders>
          </w:tcPr>
          <w:p w14:paraId="317B45B7" w14:textId="77777777" w:rsidR="00BD1C44" w:rsidRDefault="008C328B">
            <w:pPr>
              <w:pStyle w:val="TableParagraph"/>
              <w:spacing w:before="19" w:line="217" w:lineRule="exact"/>
              <w:ind w:left="193"/>
              <w:rPr>
                <w:rFonts w:ascii="Times New Roman"/>
                <w:sz w:val="20"/>
              </w:rPr>
            </w:pPr>
            <w:r>
              <w:rPr>
                <w:rFonts w:ascii="Times New Roman"/>
                <w:sz w:val="20"/>
              </w:rPr>
              <w:t>Out-of-State Travel:</w:t>
            </w:r>
          </w:p>
        </w:tc>
        <w:tc>
          <w:tcPr>
            <w:tcW w:w="1224" w:type="dxa"/>
            <w:tcBorders>
              <w:top w:val="single" w:sz="6" w:space="0" w:color="000000"/>
              <w:left w:val="single" w:sz="6" w:space="0" w:color="000000"/>
              <w:bottom w:val="single" w:sz="6" w:space="0" w:color="000000"/>
              <w:right w:val="single" w:sz="6" w:space="0" w:color="000000"/>
            </w:tcBorders>
          </w:tcPr>
          <w:p w14:paraId="612E579E"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CC99"/>
          </w:tcPr>
          <w:p w14:paraId="49E435F1"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52F64DD2" w14:textId="77777777" w:rsidR="00BD1C44" w:rsidRDefault="00BD1C44">
            <w:pPr>
              <w:pStyle w:val="TableParagraph"/>
              <w:rPr>
                <w:rFonts w:ascii="Times New Roman"/>
                <w:sz w:val="18"/>
              </w:rPr>
            </w:pPr>
          </w:p>
        </w:tc>
      </w:tr>
      <w:tr w:rsidR="00BD1C44" w14:paraId="2D5F4A1E" w14:textId="77777777">
        <w:trPr>
          <w:trHeight w:val="240"/>
        </w:trPr>
        <w:tc>
          <w:tcPr>
            <w:tcW w:w="7238" w:type="dxa"/>
            <w:tcBorders>
              <w:top w:val="single" w:sz="6" w:space="0" w:color="000000"/>
              <w:bottom w:val="single" w:sz="6" w:space="0" w:color="000000"/>
              <w:right w:val="single" w:sz="6" w:space="0" w:color="000000"/>
            </w:tcBorders>
          </w:tcPr>
          <w:p w14:paraId="7A0EF41E" w14:textId="77777777" w:rsidR="00BD1C44" w:rsidRDefault="00BD1C44">
            <w:pPr>
              <w:pStyle w:val="TableParagraph"/>
              <w:rPr>
                <w:rFonts w:ascii="Times New Roman"/>
                <w:sz w:val="18"/>
              </w:rPr>
            </w:pPr>
          </w:p>
        </w:tc>
        <w:tc>
          <w:tcPr>
            <w:tcW w:w="1224" w:type="dxa"/>
            <w:tcBorders>
              <w:top w:val="single" w:sz="6" w:space="0" w:color="000000"/>
              <w:left w:val="single" w:sz="6" w:space="0" w:color="000000"/>
              <w:bottom w:val="single" w:sz="6" w:space="0" w:color="000000"/>
              <w:right w:val="single" w:sz="6" w:space="0" w:color="000000"/>
            </w:tcBorders>
          </w:tcPr>
          <w:p w14:paraId="2AB80F8C" w14:textId="77777777" w:rsidR="00BD1C44" w:rsidRDefault="00BD1C44">
            <w:pPr>
              <w:pStyle w:val="TableParagraph"/>
              <w:rPr>
                <w:rFonts w:ascii="Times New Roman"/>
                <w:sz w:val="18"/>
              </w:rPr>
            </w:pPr>
          </w:p>
        </w:tc>
        <w:tc>
          <w:tcPr>
            <w:tcW w:w="1222" w:type="dxa"/>
            <w:tcBorders>
              <w:top w:val="single" w:sz="6" w:space="0" w:color="000000"/>
              <w:left w:val="single" w:sz="6" w:space="0" w:color="000000"/>
              <w:bottom w:val="single" w:sz="6" w:space="0" w:color="000000"/>
              <w:right w:val="single" w:sz="6" w:space="0" w:color="000000"/>
            </w:tcBorders>
          </w:tcPr>
          <w:p w14:paraId="72393005"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16F41892" w14:textId="77777777" w:rsidR="00BD1C44" w:rsidRDefault="00BD1C44">
            <w:pPr>
              <w:pStyle w:val="TableParagraph"/>
              <w:rPr>
                <w:rFonts w:ascii="Times New Roman"/>
                <w:sz w:val="18"/>
              </w:rPr>
            </w:pPr>
          </w:p>
        </w:tc>
      </w:tr>
      <w:tr w:rsidR="00BD1C44" w14:paraId="53B65E33" w14:textId="77777777">
        <w:trPr>
          <w:trHeight w:val="240"/>
        </w:trPr>
        <w:tc>
          <w:tcPr>
            <w:tcW w:w="7238" w:type="dxa"/>
            <w:tcBorders>
              <w:top w:val="single" w:sz="6" w:space="0" w:color="000000"/>
              <w:bottom w:val="single" w:sz="6" w:space="0" w:color="000000"/>
              <w:right w:val="single" w:sz="6" w:space="0" w:color="000000"/>
            </w:tcBorders>
          </w:tcPr>
          <w:p w14:paraId="3BAB39C4" w14:textId="77777777" w:rsidR="00BD1C44" w:rsidRDefault="008C328B">
            <w:pPr>
              <w:pStyle w:val="TableParagraph"/>
              <w:spacing w:before="24" w:line="212" w:lineRule="exact"/>
              <w:ind w:left="92"/>
              <w:rPr>
                <w:rFonts w:ascii="Times New Roman"/>
                <w:b/>
                <w:sz w:val="20"/>
              </w:rPr>
            </w:pPr>
            <w:r>
              <w:rPr>
                <w:rFonts w:ascii="Times New Roman"/>
                <w:b/>
                <w:sz w:val="20"/>
              </w:rPr>
              <w:t>CAPITAL EQUIPMENT</w:t>
            </w:r>
          </w:p>
        </w:tc>
        <w:tc>
          <w:tcPr>
            <w:tcW w:w="1224" w:type="dxa"/>
            <w:tcBorders>
              <w:top w:val="single" w:sz="6" w:space="0" w:color="000000"/>
              <w:left w:val="single" w:sz="6" w:space="0" w:color="000000"/>
              <w:bottom w:val="single" w:sz="6" w:space="0" w:color="000000"/>
              <w:right w:val="single" w:sz="6" w:space="0" w:color="000000"/>
            </w:tcBorders>
          </w:tcPr>
          <w:p w14:paraId="32D3D804"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CC99"/>
          </w:tcPr>
          <w:p w14:paraId="0412D3B2"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614FF6A7" w14:textId="77777777" w:rsidR="00BD1C44" w:rsidRDefault="008C328B">
            <w:pPr>
              <w:pStyle w:val="TableParagraph"/>
              <w:spacing w:before="24" w:line="212" w:lineRule="exact"/>
              <w:ind w:left="100"/>
              <w:rPr>
                <w:rFonts w:ascii="Times New Roman"/>
                <w:b/>
                <w:sz w:val="20"/>
              </w:rPr>
            </w:pPr>
            <w:r>
              <w:rPr>
                <w:rFonts w:ascii="Times New Roman"/>
                <w:b/>
                <w:sz w:val="20"/>
              </w:rPr>
              <w:t>$0</w:t>
            </w:r>
          </w:p>
        </w:tc>
      </w:tr>
      <w:tr w:rsidR="00BD1C44" w14:paraId="5252B8A7" w14:textId="77777777">
        <w:trPr>
          <w:trHeight w:val="240"/>
        </w:trPr>
        <w:tc>
          <w:tcPr>
            <w:tcW w:w="7238" w:type="dxa"/>
            <w:tcBorders>
              <w:top w:val="single" w:sz="6" w:space="0" w:color="000000"/>
              <w:bottom w:val="single" w:sz="6" w:space="0" w:color="000000"/>
              <w:right w:val="single" w:sz="6" w:space="0" w:color="000000"/>
            </w:tcBorders>
          </w:tcPr>
          <w:p w14:paraId="1648BC32" w14:textId="77777777" w:rsidR="00BD1C44" w:rsidRDefault="00BD1C44">
            <w:pPr>
              <w:pStyle w:val="TableParagraph"/>
              <w:rPr>
                <w:rFonts w:ascii="Times New Roman"/>
                <w:sz w:val="18"/>
              </w:rPr>
            </w:pPr>
          </w:p>
        </w:tc>
        <w:tc>
          <w:tcPr>
            <w:tcW w:w="1224" w:type="dxa"/>
            <w:tcBorders>
              <w:top w:val="single" w:sz="6" w:space="0" w:color="000000"/>
              <w:left w:val="single" w:sz="6" w:space="0" w:color="000000"/>
              <w:bottom w:val="single" w:sz="6" w:space="0" w:color="000000"/>
              <w:right w:val="single" w:sz="6" w:space="0" w:color="000000"/>
            </w:tcBorders>
          </w:tcPr>
          <w:p w14:paraId="7F6892B1" w14:textId="77777777" w:rsidR="00BD1C44" w:rsidRDefault="00BD1C44">
            <w:pPr>
              <w:pStyle w:val="TableParagraph"/>
              <w:rPr>
                <w:rFonts w:ascii="Times New Roman"/>
                <w:sz w:val="18"/>
              </w:rPr>
            </w:pPr>
          </w:p>
        </w:tc>
        <w:tc>
          <w:tcPr>
            <w:tcW w:w="1222" w:type="dxa"/>
            <w:tcBorders>
              <w:top w:val="single" w:sz="6" w:space="0" w:color="000000"/>
              <w:left w:val="single" w:sz="6" w:space="0" w:color="000000"/>
              <w:bottom w:val="single" w:sz="6" w:space="0" w:color="000000"/>
              <w:right w:val="single" w:sz="6" w:space="0" w:color="000000"/>
            </w:tcBorders>
          </w:tcPr>
          <w:p w14:paraId="69D089E8"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004781FF" w14:textId="77777777" w:rsidR="00BD1C44" w:rsidRDefault="00BD1C44">
            <w:pPr>
              <w:pStyle w:val="TableParagraph"/>
              <w:rPr>
                <w:rFonts w:ascii="Times New Roman"/>
                <w:sz w:val="18"/>
              </w:rPr>
            </w:pPr>
          </w:p>
        </w:tc>
      </w:tr>
      <w:tr w:rsidR="00BD1C44" w14:paraId="75114CD6" w14:textId="77777777">
        <w:trPr>
          <w:trHeight w:val="240"/>
        </w:trPr>
        <w:tc>
          <w:tcPr>
            <w:tcW w:w="7238" w:type="dxa"/>
            <w:tcBorders>
              <w:top w:val="single" w:sz="6" w:space="0" w:color="000000"/>
              <w:bottom w:val="single" w:sz="6" w:space="0" w:color="000000"/>
              <w:right w:val="single" w:sz="6" w:space="0" w:color="000000"/>
            </w:tcBorders>
          </w:tcPr>
          <w:p w14:paraId="4A82AE2B" w14:textId="77777777" w:rsidR="00BD1C44" w:rsidRDefault="008C328B">
            <w:pPr>
              <w:pStyle w:val="TableParagraph"/>
              <w:spacing w:before="24" w:line="212" w:lineRule="exact"/>
              <w:ind w:left="92"/>
              <w:rPr>
                <w:rFonts w:ascii="Times New Roman"/>
                <w:b/>
                <w:sz w:val="20"/>
              </w:rPr>
            </w:pPr>
            <w:r>
              <w:rPr>
                <w:rFonts w:ascii="Times New Roman"/>
                <w:b/>
                <w:sz w:val="20"/>
              </w:rPr>
              <w:t>SUPPLIES</w:t>
            </w:r>
          </w:p>
        </w:tc>
        <w:tc>
          <w:tcPr>
            <w:tcW w:w="1224" w:type="dxa"/>
            <w:tcBorders>
              <w:top w:val="single" w:sz="6" w:space="0" w:color="000000"/>
              <w:left w:val="single" w:sz="6" w:space="0" w:color="000000"/>
              <w:bottom w:val="single" w:sz="6" w:space="0" w:color="000000"/>
              <w:right w:val="single" w:sz="6" w:space="0" w:color="000000"/>
            </w:tcBorders>
          </w:tcPr>
          <w:p w14:paraId="12608522"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CC99"/>
          </w:tcPr>
          <w:p w14:paraId="1BE03734"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03B2952B" w14:textId="77777777" w:rsidR="00BD1C44" w:rsidRDefault="008C328B">
            <w:pPr>
              <w:pStyle w:val="TableParagraph"/>
              <w:spacing w:before="24" w:line="212" w:lineRule="exact"/>
              <w:ind w:left="100"/>
              <w:rPr>
                <w:rFonts w:ascii="Times New Roman"/>
                <w:b/>
                <w:sz w:val="20"/>
              </w:rPr>
            </w:pPr>
            <w:r>
              <w:rPr>
                <w:rFonts w:ascii="Times New Roman"/>
                <w:b/>
                <w:sz w:val="20"/>
              </w:rPr>
              <w:t>$0</w:t>
            </w:r>
          </w:p>
        </w:tc>
      </w:tr>
      <w:tr w:rsidR="00BD1C44" w14:paraId="5FC5BBBA" w14:textId="77777777">
        <w:trPr>
          <w:trHeight w:val="240"/>
        </w:trPr>
        <w:tc>
          <w:tcPr>
            <w:tcW w:w="7238" w:type="dxa"/>
            <w:tcBorders>
              <w:top w:val="single" w:sz="6" w:space="0" w:color="000000"/>
              <w:bottom w:val="single" w:sz="6" w:space="0" w:color="000000"/>
              <w:right w:val="single" w:sz="6" w:space="0" w:color="000000"/>
            </w:tcBorders>
          </w:tcPr>
          <w:p w14:paraId="33BDB31E" w14:textId="77777777" w:rsidR="00BD1C44" w:rsidRDefault="00BD1C44">
            <w:pPr>
              <w:pStyle w:val="TableParagraph"/>
              <w:rPr>
                <w:rFonts w:ascii="Times New Roman"/>
                <w:sz w:val="18"/>
              </w:rPr>
            </w:pPr>
          </w:p>
        </w:tc>
        <w:tc>
          <w:tcPr>
            <w:tcW w:w="1224" w:type="dxa"/>
            <w:tcBorders>
              <w:top w:val="single" w:sz="6" w:space="0" w:color="000000"/>
              <w:left w:val="single" w:sz="6" w:space="0" w:color="000000"/>
              <w:bottom w:val="single" w:sz="6" w:space="0" w:color="000000"/>
              <w:right w:val="single" w:sz="6" w:space="0" w:color="000000"/>
            </w:tcBorders>
          </w:tcPr>
          <w:p w14:paraId="0F8D45AA" w14:textId="77777777" w:rsidR="00BD1C44" w:rsidRDefault="00BD1C44">
            <w:pPr>
              <w:pStyle w:val="TableParagraph"/>
              <w:rPr>
                <w:rFonts w:ascii="Times New Roman"/>
                <w:sz w:val="18"/>
              </w:rPr>
            </w:pPr>
          </w:p>
        </w:tc>
        <w:tc>
          <w:tcPr>
            <w:tcW w:w="1222" w:type="dxa"/>
            <w:tcBorders>
              <w:top w:val="single" w:sz="6" w:space="0" w:color="000000"/>
              <w:left w:val="single" w:sz="6" w:space="0" w:color="000000"/>
              <w:bottom w:val="single" w:sz="6" w:space="0" w:color="000000"/>
              <w:right w:val="single" w:sz="6" w:space="0" w:color="000000"/>
            </w:tcBorders>
          </w:tcPr>
          <w:p w14:paraId="39B65457"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22CE4F52" w14:textId="77777777" w:rsidR="00BD1C44" w:rsidRDefault="00BD1C44">
            <w:pPr>
              <w:pStyle w:val="TableParagraph"/>
              <w:rPr>
                <w:rFonts w:ascii="Times New Roman"/>
                <w:sz w:val="18"/>
              </w:rPr>
            </w:pPr>
          </w:p>
        </w:tc>
      </w:tr>
      <w:tr w:rsidR="00BD1C44" w14:paraId="0C2810A6" w14:textId="77777777">
        <w:trPr>
          <w:trHeight w:val="240"/>
        </w:trPr>
        <w:tc>
          <w:tcPr>
            <w:tcW w:w="7238" w:type="dxa"/>
            <w:tcBorders>
              <w:top w:val="single" w:sz="6" w:space="0" w:color="000000"/>
              <w:bottom w:val="single" w:sz="6" w:space="0" w:color="000000"/>
              <w:right w:val="single" w:sz="6" w:space="0" w:color="000000"/>
            </w:tcBorders>
          </w:tcPr>
          <w:p w14:paraId="3FBFBE97" w14:textId="77777777" w:rsidR="00BD1C44" w:rsidRDefault="008C328B">
            <w:pPr>
              <w:pStyle w:val="TableParagraph"/>
              <w:spacing w:before="24" w:line="212" w:lineRule="exact"/>
              <w:ind w:left="92"/>
              <w:rPr>
                <w:rFonts w:ascii="Times New Roman"/>
                <w:b/>
                <w:sz w:val="20"/>
              </w:rPr>
            </w:pPr>
            <w:r>
              <w:rPr>
                <w:rFonts w:ascii="Times New Roman"/>
                <w:b/>
                <w:sz w:val="20"/>
              </w:rPr>
              <w:t>CONTRACTUAL</w:t>
            </w:r>
          </w:p>
        </w:tc>
        <w:tc>
          <w:tcPr>
            <w:tcW w:w="1224" w:type="dxa"/>
            <w:tcBorders>
              <w:top w:val="single" w:sz="6" w:space="0" w:color="000000"/>
              <w:left w:val="single" w:sz="6" w:space="0" w:color="000000"/>
              <w:bottom w:val="single" w:sz="6" w:space="0" w:color="000000"/>
              <w:right w:val="single" w:sz="6" w:space="0" w:color="000000"/>
            </w:tcBorders>
          </w:tcPr>
          <w:p w14:paraId="39FF6F89"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CC99"/>
          </w:tcPr>
          <w:p w14:paraId="1766BBF4"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5B4549AB" w14:textId="77777777" w:rsidR="00BD1C44" w:rsidRDefault="008C328B">
            <w:pPr>
              <w:pStyle w:val="TableParagraph"/>
              <w:spacing w:before="24" w:line="212" w:lineRule="exact"/>
              <w:ind w:left="100"/>
              <w:rPr>
                <w:rFonts w:ascii="Times New Roman"/>
                <w:b/>
                <w:sz w:val="20"/>
              </w:rPr>
            </w:pPr>
            <w:r>
              <w:rPr>
                <w:rFonts w:ascii="Times New Roman"/>
                <w:b/>
                <w:sz w:val="20"/>
              </w:rPr>
              <w:t>$0</w:t>
            </w:r>
          </w:p>
        </w:tc>
      </w:tr>
      <w:tr w:rsidR="00BD1C44" w14:paraId="6B5FBE8E" w14:textId="77777777">
        <w:trPr>
          <w:trHeight w:val="240"/>
        </w:trPr>
        <w:tc>
          <w:tcPr>
            <w:tcW w:w="7238" w:type="dxa"/>
            <w:tcBorders>
              <w:top w:val="single" w:sz="6" w:space="0" w:color="000000"/>
              <w:bottom w:val="single" w:sz="6" w:space="0" w:color="000000"/>
              <w:right w:val="single" w:sz="6" w:space="0" w:color="000000"/>
            </w:tcBorders>
          </w:tcPr>
          <w:p w14:paraId="78135684" w14:textId="77777777" w:rsidR="00BD1C44" w:rsidRDefault="00BD1C44">
            <w:pPr>
              <w:pStyle w:val="TableParagraph"/>
              <w:rPr>
                <w:rFonts w:ascii="Times New Roman"/>
                <w:sz w:val="18"/>
              </w:rPr>
            </w:pPr>
          </w:p>
        </w:tc>
        <w:tc>
          <w:tcPr>
            <w:tcW w:w="1224" w:type="dxa"/>
            <w:tcBorders>
              <w:top w:val="single" w:sz="6" w:space="0" w:color="000000"/>
              <w:left w:val="single" w:sz="6" w:space="0" w:color="000000"/>
              <w:bottom w:val="single" w:sz="6" w:space="0" w:color="000000"/>
              <w:right w:val="single" w:sz="6" w:space="0" w:color="000000"/>
            </w:tcBorders>
          </w:tcPr>
          <w:p w14:paraId="18EAF839" w14:textId="77777777" w:rsidR="00BD1C44" w:rsidRDefault="00BD1C44">
            <w:pPr>
              <w:pStyle w:val="TableParagraph"/>
              <w:rPr>
                <w:rFonts w:ascii="Times New Roman"/>
                <w:sz w:val="18"/>
              </w:rPr>
            </w:pPr>
          </w:p>
        </w:tc>
        <w:tc>
          <w:tcPr>
            <w:tcW w:w="1222" w:type="dxa"/>
            <w:tcBorders>
              <w:top w:val="single" w:sz="6" w:space="0" w:color="000000"/>
              <w:left w:val="single" w:sz="6" w:space="0" w:color="000000"/>
              <w:bottom w:val="single" w:sz="6" w:space="0" w:color="000000"/>
              <w:right w:val="single" w:sz="6" w:space="0" w:color="000000"/>
            </w:tcBorders>
          </w:tcPr>
          <w:p w14:paraId="09415656"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2A99DA7D" w14:textId="77777777" w:rsidR="00BD1C44" w:rsidRDefault="00BD1C44">
            <w:pPr>
              <w:pStyle w:val="TableParagraph"/>
              <w:rPr>
                <w:rFonts w:ascii="Times New Roman"/>
                <w:sz w:val="18"/>
              </w:rPr>
            </w:pPr>
          </w:p>
        </w:tc>
      </w:tr>
      <w:tr w:rsidR="00BD1C44" w14:paraId="011CBA98" w14:textId="77777777">
        <w:trPr>
          <w:trHeight w:val="240"/>
        </w:trPr>
        <w:tc>
          <w:tcPr>
            <w:tcW w:w="7238" w:type="dxa"/>
            <w:tcBorders>
              <w:top w:val="single" w:sz="6" w:space="0" w:color="000000"/>
              <w:bottom w:val="single" w:sz="6" w:space="0" w:color="000000"/>
              <w:right w:val="single" w:sz="6" w:space="0" w:color="000000"/>
            </w:tcBorders>
          </w:tcPr>
          <w:p w14:paraId="531E42EC" w14:textId="77777777" w:rsidR="00BD1C44" w:rsidRDefault="008C328B">
            <w:pPr>
              <w:pStyle w:val="TableParagraph"/>
              <w:spacing w:before="24" w:line="212" w:lineRule="exact"/>
              <w:ind w:left="92"/>
              <w:rPr>
                <w:rFonts w:ascii="Times New Roman"/>
                <w:b/>
                <w:sz w:val="20"/>
              </w:rPr>
            </w:pPr>
            <w:r>
              <w:rPr>
                <w:rFonts w:ascii="Times New Roman"/>
                <w:b/>
                <w:sz w:val="20"/>
              </w:rPr>
              <w:t>OTHER</w:t>
            </w:r>
          </w:p>
        </w:tc>
        <w:tc>
          <w:tcPr>
            <w:tcW w:w="1224" w:type="dxa"/>
            <w:tcBorders>
              <w:top w:val="single" w:sz="6" w:space="0" w:color="000000"/>
              <w:left w:val="single" w:sz="6" w:space="0" w:color="000000"/>
              <w:bottom w:val="single" w:sz="6" w:space="0" w:color="000000"/>
              <w:right w:val="single" w:sz="6" w:space="0" w:color="000000"/>
            </w:tcBorders>
          </w:tcPr>
          <w:p w14:paraId="4AFA42F5"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CC99"/>
          </w:tcPr>
          <w:p w14:paraId="7DE78811"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365BF6ED" w14:textId="77777777" w:rsidR="00BD1C44" w:rsidRDefault="008C328B">
            <w:pPr>
              <w:pStyle w:val="TableParagraph"/>
              <w:spacing w:before="24" w:line="212" w:lineRule="exact"/>
              <w:ind w:left="100"/>
              <w:rPr>
                <w:rFonts w:ascii="Times New Roman"/>
                <w:b/>
                <w:sz w:val="20"/>
              </w:rPr>
            </w:pPr>
            <w:r>
              <w:rPr>
                <w:rFonts w:ascii="Times New Roman"/>
                <w:b/>
                <w:sz w:val="20"/>
              </w:rPr>
              <w:t>$0</w:t>
            </w:r>
          </w:p>
        </w:tc>
      </w:tr>
      <w:tr w:rsidR="00BD1C44" w14:paraId="7CFEC725" w14:textId="77777777">
        <w:trPr>
          <w:trHeight w:val="240"/>
        </w:trPr>
        <w:tc>
          <w:tcPr>
            <w:tcW w:w="7238" w:type="dxa"/>
            <w:tcBorders>
              <w:top w:val="single" w:sz="6" w:space="0" w:color="000000"/>
              <w:bottom w:val="single" w:sz="6" w:space="0" w:color="000000"/>
              <w:right w:val="single" w:sz="6" w:space="0" w:color="000000"/>
            </w:tcBorders>
          </w:tcPr>
          <w:p w14:paraId="462EFA30" w14:textId="77777777" w:rsidR="00BD1C44" w:rsidRDefault="00BD1C44">
            <w:pPr>
              <w:pStyle w:val="TableParagraph"/>
              <w:rPr>
                <w:rFonts w:ascii="Times New Roman"/>
                <w:sz w:val="18"/>
              </w:rPr>
            </w:pPr>
          </w:p>
        </w:tc>
        <w:tc>
          <w:tcPr>
            <w:tcW w:w="1224" w:type="dxa"/>
            <w:tcBorders>
              <w:top w:val="single" w:sz="6" w:space="0" w:color="000000"/>
              <w:left w:val="single" w:sz="6" w:space="0" w:color="000000"/>
              <w:bottom w:val="single" w:sz="6" w:space="0" w:color="000000"/>
              <w:right w:val="single" w:sz="6" w:space="0" w:color="000000"/>
            </w:tcBorders>
          </w:tcPr>
          <w:p w14:paraId="1340DA49" w14:textId="77777777" w:rsidR="00BD1C44" w:rsidRDefault="00BD1C44">
            <w:pPr>
              <w:pStyle w:val="TableParagraph"/>
              <w:rPr>
                <w:rFonts w:ascii="Times New Roman"/>
                <w:sz w:val="18"/>
              </w:rPr>
            </w:pPr>
          </w:p>
        </w:tc>
        <w:tc>
          <w:tcPr>
            <w:tcW w:w="1222" w:type="dxa"/>
            <w:tcBorders>
              <w:top w:val="single" w:sz="6" w:space="0" w:color="000000"/>
              <w:left w:val="single" w:sz="6" w:space="0" w:color="000000"/>
              <w:bottom w:val="single" w:sz="6" w:space="0" w:color="000000"/>
              <w:right w:val="single" w:sz="6" w:space="0" w:color="000000"/>
            </w:tcBorders>
          </w:tcPr>
          <w:p w14:paraId="3A02CF1A"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18CFF536" w14:textId="77777777" w:rsidR="00BD1C44" w:rsidRDefault="00BD1C44">
            <w:pPr>
              <w:pStyle w:val="TableParagraph"/>
              <w:rPr>
                <w:rFonts w:ascii="Times New Roman"/>
                <w:sz w:val="18"/>
              </w:rPr>
            </w:pPr>
          </w:p>
        </w:tc>
      </w:tr>
      <w:tr w:rsidR="00BD1C44" w14:paraId="59134766" w14:textId="77777777">
        <w:trPr>
          <w:trHeight w:val="240"/>
        </w:trPr>
        <w:tc>
          <w:tcPr>
            <w:tcW w:w="7238" w:type="dxa"/>
            <w:tcBorders>
              <w:top w:val="single" w:sz="6" w:space="0" w:color="000000"/>
              <w:bottom w:val="single" w:sz="6" w:space="0" w:color="000000"/>
              <w:right w:val="single" w:sz="6" w:space="0" w:color="000000"/>
            </w:tcBorders>
          </w:tcPr>
          <w:p w14:paraId="552ACEED" w14:textId="77777777" w:rsidR="00BD1C44" w:rsidRDefault="008C328B">
            <w:pPr>
              <w:pStyle w:val="TableParagraph"/>
              <w:spacing w:before="24" w:line="212" w:lineRule="exact"/>
              <w:ind w:left="92"/>
              <w:rPr>
                <w:rFonts w:ascii="Times New Roman"/>
                <w:b/>
                <w:sz w:val="20"/>
              </w:rPr>
            </w:pPr>
            <w:r>
              <w:rPr>
                <w:rFonts w:ascii="Times New Roman"/>
                <w:b/>
                <w:sz w:val="20"/>
              </w:rPr>
              <w:t>TOTAL DIRECT</w:t>
            </w:r>
          </w:p>
        </w:tc>
        <w:tc>
          <w:tcPr>
            <w:tcW w:w="1224" w:type="dxa"/>
            <w:tcBorders>
              <w:top w:val="single" w:sz="6" w:space="0" w:color="000000"/>
              <w:left w:val="single" w:sz="6" w:space="0" w:color="000000"/>
              <w:bottom w:val="single" w:sz="6" w:space="0" w:color="000000"/>
              <w:right w:val="single" w:sz="6" w:space="0" w:color="000000"/>
            </w:tcBorders>
          </w:tcPr>
          <w:p w14:paraId="665136EF"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tcPr>
          <w:p w14:paraId="54B54AAF"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332" w:type="dxa"/>
            <w:tcBorders>
              <w:top w:val="single" w:sz="6" w:space="0" w:color="000000"/>
              <w:left w:val="single" w:sz="6" w:space="0" w:color="000000"/>
              <w:bottom w:val="single" w:sz="6" w:space="0" w:color="000000"/>
            </w:tcBorders>
          </w:tcPr>
          <w:p w14:paraId="49FF0FF0" w14:textId="77777777" w:rsidR="00BD1C44" w:rsidRDefault="008C328B">
            <w:pPr>
              <w:pStyle w:val="TableParagraph"/>
              <w:spacing w:before="24" w:line="212" w:lineRule="exact"/>
              <w:ind w:left="100"/>
              <w:rPr>
                <w:rFonts w:ascii="Times New Roman"/>
                <w:b/>
                <w:sz w:val="20"/>
              </w:rPr>
            </w:pPr>
            <w:r>
              <w:rPr>
                <w:rFonts w:ascii="Times New Roman"/>
                <w:b/>
                <w:sz w:val="20"/>
              </w:rPr>
              <w:t>$0</w:t>
            </w:r>
          </w:p>
        </w:tc>
      </w:tr>
      <w:tr w:rsidR="00BD1C44" w14:paraId="37E2D647" w14:textId="77777777">
        <w:trPr>
          <w:trHeight w:val="240"/>
        </w:trPr>
        <w:tc>
          <w:tcPr>
            <w:tcW w:w="7238" w:type="dxa"/>
            <w:tcBorders>
              <w:top w:val="single" w:sz="6" w:space="0" w:color="000000"/>
              <w:bottom w:val="single" w:sz="6" w:space="0" w:color="000000"/>
              <w:right w:val="single" w:sz="6" w:space="0" w:color="000000"/>
            </w:tcBorders>
          </w:tcPr>
          <w:p w14:paraId="53A6EC65" w14:textId="77777777" w:rsidR="00BD1C44" w:rsidRDefault="00BD1C44">
            <w:pPr>
              <w:pStyle w:val="TableParagraph"/>
              <w:rPr>
                <w:rFonts w:ascii="Times New Roman"/>
                <w:sz w:val="18"/>
              </w:rPr>
            </w:pPr>
          </w:p>
        </w:tc>
        <w:tc>
          <w:tcPr>
            <w:tcW w:w="1224" w:type="dxa"/>
            <w:tcBorders>
              <w:top w:val="single" w:sz="6" w:space="0" w:color="000000"/>
              <w:left w:val="single" w:sz="6" w:space="0" w:color="000000"/>
              <w:bottom w:val="single" w:sz="6" w:space="0" w:color="000000"/>
              <w:right w:val="single" w:sz="6" w:space="0" w:color="000000"/>
            </w:tcBorders>
          </w:tcPr>
          <w:p w14:paraId="45C7BE73" w14:textId="77777777" w:rsidR="00BD1C44" w:rsidRDefault="00BD1C44">
            <w:pPr>
              <w:pStyle w:val="TableParagraph"/>
              <w:rPr>
                <w:rFonts w:ascii="Times New Roman"/>
                <w:sz w:val="18"/>
              </w:rPr>
            </w:pPr>
          </w:p>
        </w:tc>
        <w:tc>
          <w:tcPr>
            <w:tcW w:w="1222" w:type="dxa"/>
            <w:tcBorders>
              <w:top w:val="single" w:sz="6" w:space="0" w:color="000000"/>
              <w:left w:val="single" w:sz="6" w:space="0" w:color="000000"/>
              <w:bottom w:val="single" w:sz="6" w:space="0" w:color="000000"/>
              <w:right w:val="single" w:sz="6" w:space="0" w:color="000000"/>
            </w:tcBorders>
          </w:tcPr>
          <w:p w14:paraId="1AE220DD"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70138504" w14:textId="77777777" w:rsidR="00BD1C44" w:rsidRDefault="00BD1C44">
            <w:pPr>
              <w:pStyle w:val="TableParagraph"/>
              <w:rPr>
                <w:rFonts w:ascii="Times New Roman"/>
                <w:sz w:val="18"/>
              </w:rPr>
            </w:pPr>
          </w:p>
        </w:tc>
      </w:tr>
      <w:tr w:rsidR="00BD1C44" w14:paraId="7EEF3338" w14:textId="77777777">
        <w:trPr>
          <w:trHeight w:val="240"/>
        </w:trPr>
        <w:tc>
          <w:tcPr>
            <w:tcW w:w="7238" w:type="dxa"/>
            <w:tcBorders>
              <w:top w:val="single" w:sz="6" w:space="0" w:color="000000"/>
              <w:bottom w:val="single" w:sz="6" w:space="0" w:color="000000"/>
              <w:right w:val="single" w:sz="6" w:space="0" w:color="000000"/>
            </w:tcBorders>
          </w:tcPr>
          <w:p w14:paraId="144323F5" w14:textId="77777777" w:rsidR="00BD1C44" w:rsidRDefault="008C328B">
            <w:pPr>
              <w:pStyle w:val="TableParagraph"/>
              <w:spacing w:before="24" w:line="212" w:lineRule="exact"/>
              <w:ind w:left="92"/>
              <w:rPr>
                <w:rFonts w:ascii="Times New Roman"/>
                <w:b/>
                <w:sz w:val="20"/>
              </w:rPr>
            </w:pPr>
            <w:r>
              <w:rPr>
                <w:rFonts w:ascii="Times New Roman"/>
                <w:b/>
                <w:sz w:val="20"/>
              </w:rPr>
              <w:t>TOTAL INDIRECT</w:t>
            </w:r>
          </w:p>
        </w:tc>
        <w:tc>
          <w:tcPr>
            <w:tcW w:w="1224" w:type="dxa"/>
            <w:tcBorders>
              <w:top w:val="single" w:sz="6" w:space="0" w:color="000000"/>
              <w:left w:val="single" w:sz="6" w:space="0" w:color="000000"/>
              <w:bottom w:val="single" w:sz="6" w:space="0" w:color="000000"/>
              <w:right w:val="single" w:sz="6" w:space="0" w:color="000000"/>
            </w:tcBorders>
          </w:tcPr>
          <w:p w14:paraId="6EC73063"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CC99"/>
          </w:tcPr>
          <w:p w14:paraId="6A98439E"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332" w:type="dxa"/>
            <w:tcBorders>
              <w:top w:val="single" w:sz="6" w:space="0" w:color="000000"/>
              <w:left w:val="single" w:sz="6" w:space="0" w:color="000000"/>
              <w:bottom w:val="single" w:sz="6" w:space="0" w:color="000000"/>
            </w:tcBorders>
          </w:tcPr>
          <w:p w14:paraId="6E66F5C3" w14:textId="77777777" w:rsidR="00BD1C44" w:rsidRDefault="008C328B">
            <w:pPr>
              <w:pStyle w:val="TableParagraph"/>
              <w:spacing w:before="24" w:line="212" w:lineRule="exact"/>
              <w:ind w:left="100"/>
              <w:rPr>
                <w:rFonts w:ascii="Times New Roman"/>
                <w:b/>
                <w:sz w:val="20"/>
              </w:rPr>
            </w:pPr>
            <w:r>
              <w:rPr>
                <w:rFonts w:ascii="Times New Roman"/>
                <w:b/>
                <w:sz w:val="20"/>
              </w:rPr>
              <w:t>$0</w:t>
            </w:r>
          </w:p>
        </w:tc>
      </w:tr>
      <w:tr w:rsidR="00BD1C44" w14:paraId="14E70CA6" w14:textId="77777777">
        <w:trPr>
          <w:trHeight w:val="240"/>
        </w:trPr>
        <w:tc>
          <w:tcPr>
            <w:tcW w:w="7238" w:type="dxa"/>
            <w:tcBorders>
              <w:top w:val="single" w:sz="6" w:space="0" w:color="000000"/>
              <w:bottom w:val="single" w:sz="6" w:space="0" w:color="000000"/>
              <w:right w:val="single" w:sz="6" w:space="0" w:color="000000"/>
            </w:tcBorders>
          </w:tcPr>
          <w:p w14:paraId="398CF570" w14:textId="77777777" w:rsidR="00BD1C44" w:rsidRDefault="00BD1C44">
            <w:pPr>
              <w:pStyle w:val="TableParagraph"/>
              <w:rPr>
                <w:rFonts w:ascii="Times New Roman"/>
                <w:sz w:val="18"/>
              </w:rPr>
            </w:pPr>
          </w:p>
        </w:tc>
        <w:tc>
          <w:tcPr>
            <w:tcW w:w="1224" w:type="dxa"/>
            <w:tcBorders>
              <w:top w:val="single" w:sz="6" w:space="0" w:color="000000"/>
              <w:left w:val="single" w:sz="6" w:space="0" w:color="000000"/>
              <w:bottom w:val="single" w:sz="6" w:space="0" w:color="000000"/>
              <w:right w:val="single" w:sz="6" w:space="0" w:color="000000"/>
            </w:tcBorders>
          </w:tcPr>
          <w:p w14:paraId="6FB09A88" w14:textId="77777777" w:rsidR="00BD1C44" w:rsidRDefault="00BD1C44">
            <w:pPr>
              <w:pStyle w:val="TableParagraph"/>
              <w:rPr>
                <w:rFonts w:ascii="Times New Roman"/>
                <w:sz w:val="18"/>
              </w:rPr>
            </w:pPr>
          </w:p>
        </w:tc>
        <w:tc>
          <w:tcPr>
            <w:tcW w:w="1222" w:type="dxa"/>
            <w:tcBorders>
              <w:top w:val="single" w:sz="6" w:space="0" w:color="000000"/>
              <w:left w:val="single" w:sz="6" w:space="0" w:color="000000"/>
              <w:bottom w:val="single" w:sz="6" w:space="0" w:color="000000"/>
              <w:right w:val="single" w:sz="6" w:space="0" w:color="000000"/>
            </w:tcBorders>
          </w:tcPr>
          <w:p w14:paraId="6525533B"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63F6FA23" w14:textId="77777777" w:rsidR="00BD1C44" w:rsidRDefault="00BD1C44">
            <w:pPr>
              <w:pStyle w:val="TableParagraph"/>
              <w:rPr>
                <w:rFonts w:ascii="Times New Roman"/>
                <w:sz w:val="18"/>
              </w:rPr>
            </w:pPr>
          </w:p>
        </w:tc>
      </w:tr>
      <w:tr w:rsidR="00BD1C44" w14:paraId="73AB2CD7" w14:textId="77777777">
        <w:trPr>
          <w:trHeight w:val="240"/>
        </w:trPr>
        <w:tc>
          <w:tcPr>
            <w:tcW w:w="7238" w:type="dxa"/>
            <w:tcBorders>
              <w:top w:val="single" w:sz="6" w:space="0" w:color="000000"/>
              <w:bottom w:val="single" w:sz="6" w:space="0" w:color="000000"/>
              <w:right w:val="single" w:sz="6" w:space="0" w:color="000000"/>
            </w:tcBorders>
          </w:tcPr>
          <w:p w14:paraId="7EDD0069" w14:textId="77777777" w:rsidR="00BD1C44" w:rsidRDefault="008C328B">
            <w:pPr>
              <w:pStyle w:val="TableParagraph"/>
              <w:spacing w:before="24" w:line="212" w:lineRule="exact"/>
              <w:ind w:left="92"/>
              <w:rPr>
                <w:rFonts w:ascii="Times New Roman"/>
                <w:b/>
                <w:sz w:val="20"/>
              </w:rPr>
            </w:pPr>
            <w:r>
              <w:rPr>
                <w:rFonts w:ascii="Times New Roman"/>
                <w:b/>
                <w:sz w:val="20"/>
              </w:rPr>
              <w:t>TOTAL:</w:t>
            </w:r>
          </w:p>
        </w:tc>
        <w:tc>
          <w:tcPr>
            <w:tcW w:w="1224" w:type="dxa"/>
            <w:tcBorders>
              <w:top w:val="single" w:sz="6" w:space="0" w:color="000000"/>
              <w:left w:val="single" w:sz="6" w:space="0" w:color="000000"/>
              <w:bottom w:val="single" w:sz="6" w:space="0" w:color="000000"/>
              <w:right w:val="single" w:sz="6" w:space="0" w:color="000000"/>
            </w:tcBorders>
          </w:tcPr>
          <w:p w14:paraId="7F65C09D"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tcPr>
          <w:p w14:paraId="7D9B4CA1"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332" w:type="dxa"/>
            <w:tcBorders>
              <w:top w:val="single" w:sz="6" w:space="0" w:color="000000"/>
              <w:left w:val="single" w:sz="6" w:space="0" w:color="000000"/>
              <w:bottom w:val="single" w:sz="6" w:space="0" w:color="000000"/>
            </w:tcBorders>
          </w:tcPr>
          <w:p w14:paraId="49D7B798" w14:textId="77777777" w:rsidR="00BD1C44" w:rsidRDefault="008C328B">
            <w:pPr>
              <w:pStyle w:val="TableParagraph"/>
              <w:spacing w:before="24" w:line="212" w:lineRule="exact"/>
              <w:ind w:left="100"/>
              <w:rPr>
                <w:rFonts w:ascii="Times New Roman"/>
                <w:b/>
                <w:sz w:val="20"/>
              </w:rPr>
            </w:pPr>
            <w:r>
              <w:rPr>
                <w:rFonts w:ascii="Times New Roman"/>
                <w:b/>
                <w:sz w:val="20"/>
              </w:rPr>
              <w:t>$0</w:t>
            </w:r>
          </w:p>
        </w:tc>
      </w:tr>
      <w:tr w:rsidR="00BD1C44" w14:paraId="32B24F50" w14:textId="77777777">
        <w:trPr>
          <w:trHeight w:val="240"/>
        </w:trPr>
        <w:tc>
          <w:tcPr>
            <w:tcW w:w="11016" w:type="dxa"/>
            <w:gridSpan w:val="4"/>
            <w:tcBorders>
              <w:top w:val="single" w:sz="6" w:space="0" w:color="000000"/>
              <w:bottom w:val="single" w:sz="6" w:space="0" w:color="000000"/>
            </w:tcBorders>
          </w:tcPr>
          <w:p w14:paraId="08E42028" w14:textId="77777777" w:rsidR="00BD1C44" w:rsidRDefault="008C328B">
            <w:pPr>
              <w:pStyle w:val="TableParagraph"/>
              <w:spacing w:before="21" w:line="212" w:lineRule="exact"/>
              <w:ind w:left="92"/>
              <w:rPr>
                <w:rFonts w:ascii="Times New Roman"/>
                <w:b/>
                <w:sz w:val="20"/>
              </w:rPr>
            </w:pPr>
            <w:r>
              <w:rPr>
                <w:rFonts w:ascii="Times New Roman"/>
                <w:b/>
                <w:sz w:val="20"/>
              </w:rPr>
              <w:t>Date, Name and Phone Number of person who prepared budget.</w:t>
            </w:r>
          </w:p>
        </w:tc>
      </w:tr>
      <w:tr w:rsidR="00BD1C44" w14:paraId="01F98662" w14:textId="77777777">
        <w:trPr>
          <w:trHeight w:val="680"/>
        </w:trPr>
        <w:tc>
          <w:tcPr>
            <w:tcW w:w="11016" w:type="dxa"/>
            <w:gridSpan w:val="4"/>
            <w:tcBorders>
              <w:top w:val="single" w:sz="6" w:space="0" w:color="000000"/>
              <w:bottom w:val="single" w:sz="6" w:space="0" w:color="000000"/>
            </w:tcBorders>
          </w:tcPr>
          <w:p w14:paraId="7D996D0D" w14:textId="77777777" w:rsidR="00BD1C44" w:rsidRDefault="00BD1C44">
            <w:pPr>
              <w:pStyle w:val="TableParagraph"/>
              <w:rPr>
                <w:rFonts w:ascii="Times New Roman"/>
                <w:sz w:val="20"/>
              </w:rPr>
            </w:pPr>
          </w:p>
        </w:tc>
      </w:tr>
      <w:tr w:rsidR="00BD1C44" w14:paraId="6CBC6D61" w14:textId="77777777">
        <w:trPr>
          <w:trHeight w:val="940"/>
        </w:trPr>
        <w:tc>
          <w:tcPr>
            <w:tcW w:w="11016" w:type="dxa"/>
            <w:gridSpan w:val="4"/>
            <w:tcBorders>
              <w:top w:val="single" w:sz="6" w:space="0" w:color="000000"/>
            </w:tcBorders>
          </w:tcPr>
          <w:p w14:paraId="5CA51E6A" w14:textId="77777777" w:rsidR="00BD1C44" w:rsidRDefault="008C328B">
            <w:pPr>
              <w:pStyle w:val="TableParagraph"/>
              <w:spacing w:line="223" w:lineRule="exact"/>
              <w:ind w:left="92"/>
              <w:rPr>
                <w:rFonts w:ascii="Times New Roman"/>
                <w:sz w:val="20"/>
              </w:rPr>
            </w:pPr>
            <w:r>
              <w:rPr>
                <w:rFonts w:ascii="Times New Roman"/>
                <w:sz w:val="20"/>
              </w:rPr>
              <w:t>Notes:</w:t>
            </w:r>
          </w:p>
          <w:p w14:paraId="458CA6EB" w14:textId="77777777" w:rsidR="00BD1C44" w:rsidRDefault="008C328B">
            <w:pPr>
              <w:pStyle w:val="TableParagraph"/>
              <w:numPr>
                <w:ilvl w:val="0"/>
                <w:numId w:val="6"/>
              </w:numPr>
              <w:tabs>
                <w:tab w:val="left" w:pos="812"/>
                <w:tab w:val="left" w:pos="813"/>
              </w:tabs>
              <w:spacing w:line="245" w:lineRule="exact"/>
              <w:ind w:hanging="359"/>
              <w:rPr>
                <w:rFonts w:ascii="Times New Roman"/>
                <w:sz w:val="20"/>
              </w:rPr>
            </w:pPr>
            <w:r>
              <w:rPr>
                <w:rFonts w:ascii="Times New Roman"/>
                <w:sz w:val="20"/>
              </w:rPr>
              <w:t>The</w:t>
            </w:r>
            <w:r>
              <w:rPr>
                <w:rFonts w:ascii="Times New Roman"/>
                <w:spacing w:val="-3"/>
                <w:sz w:val="20"/>
              </w:rPr>
              <w:t xml:space="preserve"> </w:t>
            </w:r>
            <w:r>
              <w:rPr>
                <w:rFonts w:ascii="Times New Roman"/>
                <w:sz w:val="20"/>
              </w:rPr>
              <w:t>budget</w:t>
            </w:r>
            <w:r>
              <w:rPr>
                <w:rFonts w:ascii="Times New Roman"/>
                <w:spacing w:val="-3"/>
                <w:sz w:val="20"/>
              </w:rPr>
              <w:t xml:space="preserve"> </w:t>
            </w:r>
            <w:r>
              <w:rPr>
                <w:rFonts w:ascii="Times New Roman"/>
                <w:sz w:val="20"/>
              </w:rPr>
              <w:t>total</w:t>
            </w:r>
            <w:r>
              <w:rPr>
                <w:rFonts w:ascii="Times New Roman"/>
                <w:spacing w:val="-3"/>
                <w:sz w:val="20"/>
              </w:rPr>
              <w:t xml:space="preserve"> </w:t>
            </w:r>
            <w:r>
              <w:rPr>
                <w:rFonts w:ascii="Times New Roman"/>
                <w:sz w:val="20"/>
              </w:rPr>
              <w:t>should</w:t>
            </w:r>
            <w:r>
              <w:rPr>
                <w:rFonts w:ascii="Times New Roman"/>
                <w:spacing w:val="-2"/>
                <w:sz w:val="20"/>
              </w:rPr>
              <w:t xml:space="preserve"> </w:t>
            </w:r>
            <w:r>
              <w:rPr>
                <w:rFonts w:ascii="Times New Roman"/>
                <w:sz w:val="20"/>
              </w:rPr>
              <w:t>reflect</w:t>
            </w:r>
            <w:r>
              <w:rPr>
                <w:rFonts w:ascii="Times New Roman"/>
                <w:spacing w:val="-1"/>
                <w:sz w:val="20"/>
              </w:rPr>
              <w:t xml:space="preserve"> </w:t>
            </w:r>
            <w:r>
              <w:rPr>
                <w:rFonts w:ascii="Times New Roman"/>
                <w:sz w:val="20"/>
              </w:rPr>
              <w:t>the</w:t>
            </w:r>
            <w:r>
              <w:rPr>
                <w:rFonts w:ascii="Times New Roman"/>
                <w:spacing w:val="-3"/>
                <w:sz w:val="20"/>
              </w:rPr>
              <w:t xml:space="preserve"> </w:t>
            </w:r>
            <w:r>
              <w:rPr>
                <w:rFonts w:ascii="Times New Roman"/>
                <w:sz w:val="20"/>
              </w:rPr>
              <w:t>total</w:t>
            </w:r>
            <w:r>
              <w:rPr>
                <w:rFonts w:ascii="Times New Roman"/>
                <w:spacing w:val="-3"/>
                <w:sz w:val="20"/>
              </w:rPr>
              <w:t xml:space="preserve"> </w:t>
            </w:r>
            <w:r>
              <w:rPr>
                <w:rFonts w:ascii="Times New Roman"/>
                <w:sz w:val="20"/>
              </w:rPr>
              <w:t>amount</w:t>
            </w:r>
            <w:r>
              <w:rPr>
                <w:rFonts w:ascii="Times New Roman"/>
                <w:spacing w:val="-3"/>
                <w:sz w:val="20"/>
              </w:rPr>
              <w:t xml:space="preserve"> </w:t>
            </w:r>
            <w:r>
              <w:rPr>
                <w:rFonts w:ascii="Times New Roman"/>
                <w:sz w:val="20"/>
              </w:rPr>
              <w:t>in</w:t>
            </w:r>
            <w:r>
              <w:rPr>
                <w:rFonts w:ascii="Times New Roman"/>
                <w:spacing w:val="-4"/>
                <w:sz w:val="20"/>
              </w:rPr>
              <w:t xml:space="preserve"> </w:t>
            </w:r>
            <w:r>
              <w:rPr>
                <w:rFonts w:ascii="Times New Roman"/>
                <w:sz w:val="20"/>
              </w:rPr>
              <w:t>the</w:t>
            </w:r>
            <w:r>
              <w:rPr>
                <w:rFonts w:ascii="Times New Roman"/>
                <w:spacing w:val="-1"/>
                <w:sz w:val="20"/>
              </w:rPr>
              <w:t xml:space="preserve"> </w:t>
            </w:r>
            <w:r>
              <w:rPr>
                <w:rFonts w:ascii="Times New Roman"/>
                <w:sz w:val="20"/>
              </w:rPr>
              <w:t>most</w:t>
            </w:r>
            <w:r>
              <w:rPr>
                <w:rFonts w:ascii="Times New Roman"/>
                <w:spacing w:val="-3"/>
                <w:sz w:val="20"/>
              </w:rPr>
              <w:t xml:space="preserve"> </w:t>
            </w:r>
            <w:r>
              <w:rPr>
                <w:rFonts w:ascii="Times New Roman"/>
                <w:sz w:val="20"/>
              </w:rPr>
              <w:t>recent</w:t>
            </w:r>
            <w:r>
              <w:rPr>
                <w:rFonts w:ascii="Times New Roman"/>
                <w:spacing w:val="-3"/>
                <w:sz w:val="20"/>
              </w:rPr>
              <w:t xml:space="preserve"> </w:t>
            </w:r>
            <w:r>
              <w:rPr>
                <w:rFonts w:ascii="Times New Roman"/>
                <w:sz w:val="20"/>
              </w:rPr>
              <w:t>Notice</w:t>
            </w:r>
            <w:r>
              <w:rPr>
                <w:rFonts w:ascii="Times New Roman"/>
                <w:spacing w:val="-3"/>
                <w:sz w:val="20"/>
              </w:rPr>
              <w:t xml:space="preserve"> </w:t>
            </w:r>
            <w:r>
              <w:rPr>
                <w:rFonts w:ascii="Times New Roman"/>
                <w:sz w:val="20"/>
              </w:rPr>
              <w:t>of</w:t>
            </w:r>
            <w:r>
              <w:rPr>
                <w:rFonts w:ascii="Times New Roman"/>
                <w:spacing w:val="-5"/>
                <w:sz w:val="20"/>
              </w:rPr>
              <w:t xml:space="preserve"> </w:t>
            </w:r>
            <w:r>
              <w:rPr>
                <w:rFonts w:ascii="Times New Roman"/>
                <w:sz w:val="20"/>
              </w:rPr>
              <w:t>Grant</w:t>
            </w:r>
            <w:r>
              <w:rPr>
                <w:rFonts w:ascii="Times New Roman"/>
                <w:spacing w:val="-1"/>
                <w:sz w:val="20"/>
              </w:rPr>
              <w:t xml:space="preserve"> </w:t>
            </w:r>
            <w:r>
              <w:rPr>
                <w:rFonts w:ascii="Times New Roman"/>
                <w:sz w:val="20"/>
              </w:rPr>
              <w:t>Award.</w:t>
            </w:r>
          </w:p>
          <w:p w14:paraId="3FEC711E" w14:textId="77777777" w:rsidR="00BD1C44" w:rsidRDefault="008C328B">
            <w:pPr>
              <w:pStyle w:val="TableParagraph"/>
              <w:numPr>
                <w:ilvl w:val="0"/>
                <w:numId w:val="6"/>
              </w:numPr>
              <w:tabs>
                <w:tab w:val="left" w:pos="812"/>
                <w:tab w:val="left" w:pos="813"/>
              </w:tabs>
              <w:ind w:hanging="359"/>
              <w:rPr>
                <w:rFonts w:ascii="Times New Roman"/>
                <w:sz w:val="20"/>
              </w:rPr>
            </w:pPr>
            <w:r>
              <w:rPr>
                <w:rFonts w:ascii="Times New Roman"/>
                <w:sz w:val="20"/>
              </w:rPr>
              <w:t>The</w:t>
            </w:r>
            <w:r>
              <w:rPr>
                <w:rFonts w:ascii="Times New Roman"/>
                <w:spacing w:val="-3"/>
                <w:sz w:val="20"/>
              </w:rPr>
              <w:t xml:space="preserve"> </w:t>
            </w:r>
            <w:r>
              <w:rPr>
                <w:rFonts w:ascii="Times New Roman"/>
                <w:sz w:val="20"/>
              </w:rPr>
              <w:t>budget</w:t>
            </w:r>
            <w:r>
              <w:rPr>
                <w:rFonts w:ascii="Times New Roman"/>
                <w:spacing w:val="-3"/>
                <w:sz w:val="20"/>
              </w:rPr>
              <w:t xml:space="preserve"> </w:t>
            </w:r>
            <w:r>
              <w:rPr>
                <w:rFonts w:ascii="Times New Roman"/>
                <w:sz w:val="20"/>
              </w:rPr>
              <w:t>in</w:t>
            </w:r>
            <w:r>
              <w:rPr>
                <w:rFonts w:ascii="Times New Roman"/>
                <w:spacing w:val="-4"/>
                <w:sz w:val="20"/>
              </w:rPr>
              <w:t xml:space="preserve"> </w:t>
            </w:r>
            <w:r>
              <w:rPr>
                <w:rFonts w:ascii="Times New Roman"/>
                <w:sz w:val="20"/>
              </w:rPr>
              <w:t>each</w:t>
            </w:r>
            <w:r>
              <w:rPr>
                <w:rFonts w:ascii="Times New Roman"/>
                <w:spacing w:val="-4"/>
                <w:sz w:val="20"/>
              </w:rPr>
              <w:t xml:space="preserve"> </w:t>
            </w:r>
            <w:r>
              <w:rPr>
                <w:rFonts w:ascii="Times New Roman"/>
                <w:sz w:val="20"/>
              </w:rPr>
              <w:t>category</w:t>
            </w:r>
            <w:r>
              <w:rPr>
                <w:rFonts w:ascii="Times New Roman"/>
                <w:spacing w:val="-7"/>
                <w:sz w:val="20"/>
              </w:rPr>
              <w:t xml:space="preserve"> </w:t>
            </w:r>
            <w:r>
              <w:rPr>
                <w:rFonts w:ascii="Times New Roman"/>
                <w:sz w:val="20"/>
              </w:rPr>
              <w:t>should</w:t>
            </w:r>
            <w:r>
              <w:rPr>
                <w:rFonts w:ascii="Times New Roman"/>
                <w:spacing w:val="-2"/>
                <w:sz w:val="20"/>
              </w:rPr>
              <w:t xml:space="preserve"> </w:t>
            </w:r>
            <w:r>
              <w:rPr>
                <w:rFonts w:ascii="Times New Roman"/>
                <w:sz w:val="20"/>
              </w:rPr>
              <w:t>reflect</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total</w:t>
            </w:r>
            <w:r>
              <w:rPr>
                <w:rFonts w:ascii="Times New Roman"/>
                <w:spacing w:val="-3"/>
                <w:sz w:val="20"/>
              </w:rPr>
              <w:t xml:space="preserve"> </w:t>
            </w:r>
            <w:r>
              <w:rPr>
                <w:rFonts w:ascii="Times New Roman"/>
                <w:sz w:val="20"/>
              </w:rPr>
              <w:t>amount</w:t>
            </w:r>
            <w:r>
              <w:rPr>
                <w:rFonts w:ascii="Times New Roman"/>
                <w:spacing w:val="-1"/>
                <w:sz w:val="20"/>
              </w:rPr>
              <w:t xml:space="preserve"> </w:t>
            </w:r>
            <w:r>
              <w:rPr>
                <w:rFonts w:ascii="Times New Roman"/>
                <w:sz w:val="20"/>
              </w:rPr>
              <w:t>in</w:t>
            </w:r>
            <w:r>
              <w:rPr>
                <w:rFonts w:ascii="Times New Roman"/>
                <w:spacing w:val="-4"/>
                <w:sz w:val="20"/>
              </w:rPr>
              <w:t xml:space="preserve"> </w:t>
            </w:r>
            <w:r>
              <w:rPr>
                <w:rFonts w:ascii="Times New Roman"/>
                <w:sz w:val="20"/>
              </w:rPr>
              <w:t>that</w:t>
            </w:r>
            <w:r>
              <w:rPr>
                <w:rFonts w:ascii="Times New Roman"/>
                <w:spacing w:val="-3"/>
                <w:sz w:val="20"/>
              </w:rPr>
              <w:t xml:space="preserve"> </w:t>
            </w:r>
            <w:r>
              <w:rPr>
                <w:rFonts w:ascii="Times New Roman"/>
                <w:sz w:val="20"/>
              </w:rPr>
              <w:t>category</w:t>
            </w:r>
            <w:r>
              <w:rPr>
                <w:rFonts w:ascii="Times New Roman"/>
                <w:spacing w:val="-4"/>
                <w:sz w:val="20"/>
              </w:rPr>
              <w:t xml:space="preserve"> </w:t>
            </w:r>
            <w:r>
              <w:rPr>
                <w:rFonts w:ascii="Times New Roman"/>
                <w:sz w:val="20"/>
              </w:rPr>
              <w:t>for</w:t>
            </w:r>
            <w:r>
              <w:rPr>
                <w:rFonts w:ascii="Times New Roman"/>
                <w:spacing w:val="-2"/>
                <w:sz w:val="20"/>
              </w:rPr>
              <w:t xml:space="preserve"> </w:t>
            </w:r>
            <w:r>
              <w:rPr>
                <w:rFonts w:ascii="Times New Roman"/>
                <w:sz w:val="20"/>
              </w:rPr>
              <w:t>that</w:t>
            </w:r>
            <w:r>
              <w:rPr>
                <w:rFonts w:ascii="Times New Roman"/>
                <w:spacing w:val="-3"/>
                <w:sz w:val="20"/>
              </w:rPr>
              <w:t xml:space="preserve"> </w:t>
            </w:r>
            <w:r>
              <w:rPr>
                <w:rFonts w:ascii="Times New Roman"/>
                <w:sz w:val="20"/>
              </w:rPr>
              <w:t>line</w:t>
            </w:r>
            <w:r>
              <w:rPr>
                <w:rFonts w:ascii="Times New Roman"/>
                <w:spacing w:val="-3"/>
                <w:sz w:val="20"/>
              </w:rPr>
              <w:t xml:space="preserve"> </w:t>
            </w:r>
            <w:r>
              <w:rPr>
                <w:rFonts w:ascii="Times New Roman"/>
                <w:sz w:val="20"/>
              </w:rPr>
              <w:t>item</w:t>
            </w:r>
            <w:r>
              <w:rPr>
                <w:rFonts w:ascii="Times New Roman"/>
                <w:spacing w:val="-7"/>
                <w:sz w:val="20"/>
              </w:rPr>
              <w:t xml:space="preserve"> </w:t>
            </w:r>
            <w:r>
              <w:rPr>
                <w:rFonts w:ascii="Times New Roman"/>
                <w:sz w:val="20"/>
              </w:rPr>
              <w:t>in</w:t>
            </w:r>
            <w:r>
              <w:rPr>
                <w:rFonts w:ascii="Times New Roman"/>
                <w:spacing w:val="-2"/>
                <w:sz w:val="20"/>
              </w:rPr>
              <w:t xml:space="preserve"> </w:t>
            </w:r>
            <w:r>
              <w:rPr>
                <w:rFonts w:ascii="Times New Roman"/>
                <w:sz w:val="20"/>
              </w:rPr>
              <w:t>your</w:t>
            </w:r>
            <w:r>
              <w:rPr>
                <w:rFonts w:ascii="Times New Roman"/>
                <w:spacing w:val="-2"/>
                <w:sz w:val="20"/>
              </w:rPr>
              <w:t xml:space="preserve"> </w:t>
            </w:r>
            <w:r>
              <w:rPr>
                <w:rFonts w:ascii="Times New Roman"/>
                <w:sz w:val="20"/>
              </w:rPr>
              <w:t>submitted</w:t>
            </w:r>
            <w:r>
              <w:rPr>
                <w:rFonts w:ascii="Times New Roman"/>
                <w:spacing w:val="-2"/>
                <w:sz w:val="20"/>
              </w:rPr>
              <w:t xml:space="preserve"> </w:t>
            </w:r>
            <w:r>
              <w:rPr>
                <w:rFonts w:ascii="Times New Roman"/>
                <w:sz w:val="20"/>
              </w:rPr>
              <w:t>budget.</w:t>
            </w:r>
          </w:p>
        </w:tc>
      </w:tr>
    </w:tbl>
    <w:p w14:paraId="13BD0825" w14:textId="77777777" w:rsidR="00BD1C44" w:rsidRDefault="00BD1C44">
      <w:pPr>
        <w:rPr>
          <w:sz w:val="20"/>
        </w:rPr>
        <w:sectPr w:rsidR="00BD1C44">
          <w:pgSz w:w="12240" w:h="15840"/>
          <w:pgMar w:top="960" w:right="480" w:bottom="660" w:left="480" w:header="0" w:footer="463" w:gutter="0"/>
          <w:cols w:space="720"/>
        </w:sectPr>
      </w:pPr>
    </w:p>
    <w:tbl>
      <w:tblPr>
        <w:tblW w:w="0" w:type="auto"/>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238"/>
        <w:gridCol w:w="1224"/>
        <w:gridCol w:w="1222"/>
        <w:gridCol w:w="1332"/>
      </w:tblGrid>
      <w:tr w:rsidR="00BD1C44" w14:paraId="2C85D4FA" w14:textId="77777777">
        <w:trPr>
          <w:trHeight w:val="300"/>
        </w:trPr>
        <w:tc>
          <w:tcPr>
            <w:tcW w:w="11016" w:type="dxa"/>
            <w:gridSpan w:val="4"/>
            <w:tcBorders>
              <w:bottom w:val="single" w:sz="6" w:space="0" w:color="000000"/>
            </w:tcBorders>
          </w:tcPr>
          <w:p w14:paraId="55EE281D" w14:textId="77777777" w:rsidR="00BD1C44" w:rsidRDefault="008C328B">
            <w:pPr>
              <w:pStyle w:val="TableParagraph"/>
              <w:spacing w:before="34" w:line="259" w:lineRule="exact"/>
              <w:ind w:left="3325"/>
              <w:rPr>
                <w:rFonts w:ascii="Times New Roman"/>
                <w:b/>
                <w:sz w:val="24"/>
              </w:rPr>
            </w:pPr>
            <w:r>
              <w:rPr>
                <w:rFonts w:ascii="Times New Roman"/>
                <w:b/>
                <w:sz w:val="24"/>
              </w:rPr>
              <w:lastRenderedPageBreak/>
              <w:t>Preparedness Program Expense to Budget</w:t>
            </w:r>
          </w:p>
        </w:tc>
      </w:tr>
      <w:tr w:rsidR="00BD1C44" w14:paraId="5EB1996F" w14:textId="77777777">
        <w:trPr>
          <w:trHeight w:val="240"/>
        </w:trPr>
        <w:tc>
          <w:tcPr>
            <w:tcW w:w="11016" w:type="dxa"/>
            <w:gridSpan w:val="4"/>
            <w:tcBorders>
              <w:top w:val="single" w:sz="6" w:space="0" w:color="000000"/>
              <w:bottom w:val="single" w:sz="6" w:space="0" w:color="000000"/>
            </w:tcBorders>
          </w:tcPr>
          <w:p w14:paraId="254838A3" w14:textId="77777777" w:rsidR="00BD1C44" w:rsidRDefault="008C328B">
            <w:pPr>
              <w:pStyle w:val="TableParagraph"/>
              <w:spacing w:before="24" w:line="212" w:lineRule="exact"/>
              <w:ind w:left="5781" w:right="4530"/>
              <w:jc w:val="center"/>
              <w:rPr>
                <w:rFonts w:ascii="Times New Roman"/>
                <w:b/>
                <w:sz w:val="20"/>
              </w:rPr>
            </w:pPr>
            <w:r>
              <w:rPr>
                <w:rFonts w:ascii="Times New Roman"/>
                <w:b/>
                <w:sz w:val="20"/>
              </w:rPr>
              <w:t>County</w:t>
            </w:r>
          </w:p>
        </w:tc>
      </w:tr>
      <w:tr w:rsidR="00BD1C44" w14:paraId="7488BF10" w14:textId="77777777">
        <w:trPr>
          <w:trHeight w:val="240"/>
        </w:trPr>
        <w:tc>
          <w:tcPr>
            <w:tcW w:w="11016" w:type="dxa"/>
            <w:gridSpan w:val="4"/>
            <w:tcBorders>
              <w:top w:val="single" w:sz="6" w:space="0" w:color="000000"/>
              <w:bottom w:val="single" w:sz="6" w:space="0" w:color="000000"/>
            </w:tcBorders>
          </w:tcPr>
          <w:p w14:paraId="5E581775" w14:textId="77777777" w:rsidR="00BD1C44" w:rsidRDefault="008C328B">
            <w:pPr>
              <w:pStyle w:val="TableParagraph"/>
              <w:spacing w:before="24" w:line="210" w:lineRule="exact"/>
              <w:ind w:left="3328"/>
              <w:rPr>
                <w:rFonts w:ascii="Times New Roman"/>
                <w:b/>
                <w:sz w:val="20"/>
              </w:rPr>
            </w:pPr>
            <w:r>
              <w:rPr>
                <w:rFonts w:ascii="Times New Roman"/>
                <w:b/>
                <w:sz w:val="20"/>
              </w:rPr>
              <w:t>Period of the Report (July 1, 201_ - June 30, 201_ )</w:t>
            </w:r>
          </w:p>
        </w:tc>
      </w:tr>
      <w:tr w:rsidR="00BD1C44" w14:paraId="394C329A" w14:textId="77777777">
        <w:trPr>
          <w:trHeight w:val="500"/>
        </w:trPr>
        <w:tc>
          <w:tcPr>
            <w:tcW w:w="7238" w:type="dxa"/>
            <w:tcBorders>
              <w:top w:val="single" w:sz="6" w:space="0" w:color="000000"/>
              <w:bottom w:val="single" w:sz="6" w:space="0" w:color="000000"/>
              <w:right w:val="single" w:sz="6" w:space="0" w:color="000000"/>
            </w:tcBorders>
          </w:tcPr>
          <w:p w14:paraId="3D16C7AB" w14:textId="77777777" w:rsidR="00BD1C44" w:rsidRDefault="00BD1C44">
            <w:pPr>
              <w:pStyle w:val="TableParagraph"/>
              <w:rPr>
                <w:rFonts w:ascii="Times New Roman"/>
                <w:sz w:val="18"/>
              </w:rPr>
            </w:pPr>
          </w:p>
        </w:tc>
        <w:tc>
          <w:tcPr>
            <w:tcW w:w="1224" w:type="dxa"/>
            <w:tcBorders>
              <w:top w:val="single" w:sz="6" w:space="0" w:color="000000"/>
              <w:left w:val="single" w:sz="6" w:space="0" w:color="000000"/>
              <w:bottom w:val="single" w:sz="6" w:space="0" w:color="000000"/>
              <w:right w:val="single" w:sz="6" w:space="0" w:color="000000"/>
            </w:tcBorders>
          </w:tcPr>
          <w:p w14:paraId="2DF6B287" w14:textId="77777777" w:rsidR="00BD1C44" w:rsidRDefault="008C328B">
            <w:pPr>
              <w:pStyle w:val="TableParagraph"/>
              <w:spacing w:before="139"/>
              <w:ind w:left="297"/>
              <w:rPr>
                <w:rFonts w:ascii="Times New Roman"/>
                <w:b/>
                <w:sz w:val="20"/>
              </w:rPr>
            </w:pPr>
            <w:r>
              <w:rPr>
                <w:rFonts w:ascii="Times New Roman"/>
                <w:b/>
                <w:sz w:val="20"/>
              </w:rPr>
              <w:t>Budget</w:t>
            </w:r>
          </w:p>
        </w:tc>
        <w:tc>
          <w:tcPr>
            <w:tcW w:w="1222" w:type="dxa"/>
            <w:tcBorders>
              <w:top w:val="single" w:sz="6" w:space="0" w:color="000000"/>
              <w:left w:val="single" w:sz="6" w:space="0" w:color="000000"/>
              <w:bottom w:val="single" w:sz="6" w:space="0" w:color="000000"/>
              <w:right w:val="single" w:sz="6" w:space="0" w:color="000000"/>
            </w:tcBorders>
          </w:tcPr>
          <w:p w14:paraId="6C2BC2DA" w14:textId="77777777" w:rsidR="00BD1C44" w:rsidRDefault="008C328B">
            <w:pPr>
              <w:pStyle w:val="TableParagraph"/>
              <w:spacing w:before="24"/>
              <w:ind w:left="311" w:right="136" w:hanging="63"/>
              <w:rPr>
                <w:rFonts w:ascii="Times New Roman"/>
                <w:b/>
                <w:sz w:val="20"/>
              </w:rPr>
            </w:pPr>
            <w:r>
              <w:rPr>
                <w:rFonts w:ascii="Times New Roman"/>
                <w:b/>
                <w:w w:val="95"/>
                <w:sz w:val="20"/>
              </w:rPr>
              <w:t xml:space="preserve">Expense </w:t>
            </w:r>
            <w:r>
              <w:rPr>
                <w:rFonts w:ascii="Times New Roman"/>
                <w:b/>
                <w:sz w:val="20"/>
              </w:rPr>
              <w:t>to date</w:t>
            </w:r>
          </w:p>
        </w:tc>
        <w:tc>
          <w:tcPr>
            <w:tcW w:w="1332" w:type="dxa"/>
            <w:tcBorders>
              <w:top w:val="single" w:sz="6" w:space="0" w:color="000000"/>
              <w:left w:val="single" w:sz="6" w:space="0" w:color="000000"/>
              <w:bottom w:val="single" w:sz="6" w:space="0" w:color="000000"/>
            </w:tcBorders>
          </w:tcPr>
          <w:p w14:paraId="65DF0EEB" w14:textId="77777777" w:rsidR="00BD1C44" w:rsidRDefault="008C328B">
            <w:pPr>
              <w:pStyle w:val="TableParagraph"/>
              <w:spacing w:before="139"/>
              <w:ind w:left="268"/>
              <w:rPr>
                <w:rFonts w:ascii="Times New Roman"/>
                <w:b/>
                <w:sz w:val="20"/>
              </w:rPr>
            </w:pPr>
            <w:r>
              <w:rPr>
                <w:rFonts w:ascii="Times New Roman"/>
                <w:b/>
                <w:sz w:val="20"/>
              </w:rPr>
              <w:t>Variance</w:t>
            </w:r>
          </w:p>
        </w:tc>
      </w:tr>
      <w:tr w:rsidR="00BD1C44" w14:paraId="2F13A3C7" w14:textId="77777777">
        <w:trPr>
          <w:trHeight w:val="240"/>
        </w:trPr>
        <w:tc>
          <w:tcPr>
            <w:tcW w:w="7238" w:type="dxa"/>
            <w:tcBorders>
              <w:top w:val="single" w:sz="6" w:space="0" w:color="000000"/>
              <w:bottom w:val="single" w:sz="6" w:space="0" w:color="000000"/>
              <w:right w:val="single" w:sz="6" w:space="0" w:color="000000"/>
            </w:tcBorders>
          </w:tcPr>
          <w:p w14:paraId="3B3E00A2" w14:textId="77777777" w:rsidR="00BD1C44" w:rsidRDefault="008C328B">
            <w:pPr>
              <w:pStyle w:val="TableParagraph"/>
              <w:spacing w:before="24" w:line="212" w:lineRule="exact"/>
              <w:ind w:left="92"/>
              <w:rPr>
                <w:rFonts w:ascii="Times New Roman"/>
                <w:b/>
                <w:sz w:val="20"/>
              </w:rPr>
            </w:pPr>
            <w:r>
              <w:rPr>
                <w:rFonts w:ascii="Times New Roman"/>
                <w:b/>
                <w:sz w:val="20"/>
              </w:rPr>
              <w:t>PERSONNEL</w:t>
            </w:r>
          </w:p>
        </w:tc>
        <w:tc>
          <w:tcPr>
            <w:tcW w:w="1224" w:type="dxa"/>
            <w:tcBorders>
              <w:top w:val="single" w:sz="6" w:space="0" w:color="000000"/>
              <w:left w:val="single" w:sz="6" w:space="0" w:color="000000"/>
              <w:bottom w:val="single" w:sz="6" w:space="0" w:color="000000"/>
              <w:right w:val="single" w:sz="6" w:space="0" w:color="000000"/>
            </w:tcBorders>
          </w:tcPr>
          <w:p w14:paraId="54AB13A7"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tcPr>
          <w:p w14:paraId="421DCE7A"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332" w:type="dxa"/>
            <w:tcBorders>
              <w:top w:val="single" w:sz="6" w:space="0" w:color="000000"/>
              <w:left w:val="single" w:sz="6" w:space="0" w:color="000000"/>
              <w:bottom w:val="single" w:sz="6" w:space="0" w:color="000000"/>
            </w:tcBorders>
          </w:tcPr>
          <w:p w14:paraId="0C86EBE0" w14:textId="77777777" w:rsidR="00BD1C44" w:rsidRDefault="008C328B">
            <w:pPr>
              <w:pStyle w:val="TableParagraph"/>
              <w:spacing w:before="24" w:line="212" w:lineRule="exact"/>
              <w:ind w:left="100"/>
              <w:rPr>
                <w:rFonts w:ascii="Times New Roman"/>
                <w:b/>
                <w:sz w:val="20"/>
              </w:rPr>
            </w:pPr>
            <w:r>
              <w:rPr>
                <w:rFonts w:ascii="Times New Roman"/>
                <w:b/>
                <w:sz w:val="20"/>
              </w:rPr>
              <w:t>$0</w:t>
            </w:r>
          </w:p>
        </w:tc>
      </w:tr>
      <w:tr w:rsidR="00BD1C44" w14:paraId="4EA47AEB" w14:textId="77777777">
        <w:trPr>
          <w:trHeight w:val="240"/>
        </w:trPr>
        <w:tc>
          <w:tcPr>
            <w:tcW w:w="7238" w:type="dxa"/>
            <w:tcBorders>
              <w:top w:val="single" w:sz="6" w:space="0" w:color="000000"/>
              <w:bottom w:val="single" w:sz="6" w:space="0" w:color="000000"/>
              <w:right w:val="single" w:sz="6" w:space="0" w:color="000000"/>
            </w:tcBorders>
          </w:tcPr>
          <w:p w14:paraId="1F7ED400" w14:textId="77777777" w:rsidR="00BD1C44" w:rsidRDefault="008C328B">
            <w:pPr>
              <w:pStyle w:val="TableParagraph"/>
              <w:spacing w:before="17" w:line="217" w:lineRule="exact"/>
              <w:ind w:left="193"/>
              <w:rPr>
                <w:rFonts w:ascii="Times New Roman"/>
                <w:sz w:val="20"/>
              </w:rPr>
            </w:pPr>
            <w:r>
              <w:rPr>
                <w:rFonts w:ascii="Times New Roman"/>
                <w:sz w:val="20"/>
              </w:rPr>
              <w:t>Salary</w:t>
            </w:r>
          </w:p>
        </w:tc>
        <w:tc>
          <w:tcPr>
            <w:tcW w:w="1224" w:type="dxa"/>
            <w:tcBorders>
              <w:top w:val="single" w:sz="6" w:space="0" w:color="000000"/>
              <w:left w:val="single" w:sz="6" w:space="0" w:color="000000"/>
              <w:bottom w:val="single" w:sz="6" w:space="0" w:color="000000"/>
              <w:right w:val="single" w:sz="6" w:space="0" w:color="000000"/>
            </w:tcBorders>
          </w:tcPr>
          <w:p w14:paraId="5F97BB25" w14:textId="77777777" w:rsidR="00BD1C44" w:rsidRDefault="008C328B">
            <w:pPr>
              <w:pStyle w:val="TableParagraph"/>
              <w:spacing w:before="21"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CC99"/>
          </w:tcPr>
          <w:p w14:paraId="5AF36EA7"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47E8F24E" w14:textId="77777777" w:rsidR="00BD1C44" w:rsidRDefault="00BD1C44">
            <w:pPr>
              <w:pStyle w:val="TableParagraph"/>
              <w:rPr>
                <w:rFonts w:ascii="Times New Roman"/>
                <w:sz w:val="18"/>
              </w:rPr>
            </w:pPr>
          </w:p>
        </w:tc>
      </w:tr>
      <w:tr w:rsidR="00BD1C44" w14:paraId="4876143F" w14:textId="77777777">
        <w:trPr>
          <w:trHeight w:val="240"/>
        </w:trPr>
        <w:tc>
          <w:tcPr>
            <w:tcW w:w="7238" w:type="dxa"/>
            <w:tcBorders>
              <w:top w:val="single" w:sz="6" w:space="0" w:color="000000"/>
              <w:bottom w:val="single" w:sz="6" w:space="0" w:color="000000"/>
              <w:right w:val="single" w:sz="6" w:space="0" w:color="000000"/>
            </w:tcBorders>
          </w:tcPr>
          <w:p w14:paraId="170C6862" w14:textId="77777777" w:rsidR="00BD1C44" w:rsidRDefault="008C328B">
            <w:pPr>
              <w:pStyle w:val="TableParagraph"/>
              <w:spacing w:before="19" w:line="217" w:lineRule="exact"/>
              <w:ind w:left="193"/>
              <w:rPr>
                <w:rFonts w:ascii="Times New Roman"/>
                <w:sz w:val="20"/>
              </w:rPr>
            </w:pPr>
            <w:r>
              <w:rPr>
                <w:rFonts w:ascii="Times New Roman"/>
                <w:sz w:val="20"/>
              </w:rPr>
              <w:t>Fringe Benefits</w:t>
            </w:r>
          </w:p>
        </w:tc>
        <w:tc>
          <w:tcPr>
            <w:tcW w:w="1224" w:type="dxa"/>
            <w:tcBorders>
              <w:top w:val="single" w:sz="6" w:space="0" w:color="000000"/>
              <w:left w:val="single" w:sz="6" w:space="0" w:color="000000"/>
              <w:bottom w:val="single" w:sz="6" w:space="0" w:color="000000"/>
              <w:right w:val="single" w:sz="6" w:space="0" w:color="000000"/>
            </w:tcBorders>
          </w:tcPr>
          <w:p w14:paraId="520D375D"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CC99"/>
          </w:tcPr>
          <w:p w14:paraId="6011DABA"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2800F9A6" w14:textId="77777777" w:rsidR="00BD1C44" w:rsidRDefault="00BD1C44">
            <w:pPr>
              <w:pStyle w:val="TableParagraph"/>
              <w:rPr>
                <w:rFonts w:ascii="Times New Roman"/>
                <w:sz w:val="18"/>
              </w:rPr>
            </w:pPr>
          </w:p>
        </w:tc>
      </w:tr>
      <w:tr w:rsidR="00BD1C44" w14:paraId="02AFC6A2" w14:textId="77777777">
        <w:trPr>
          <w:trHeight w:val="240"/>
        </w:trPr>
        <w:tc>
          <w:tcPr>
            <w:tcW w:w="7238" w:type="dxa"/>
            <w:tcBorders>
              <w:top w:val="single" w:sz="6" w:space="0" w:color="000000"/>
              <w:bottom w:val="single" w:sz="6" w:space="0" w:color="000000"/>
              <w:right w:val="single" w:sz="6" w:space="0" w:color="000000"/>
            </w:tcBorders>
          </w:tcPr>
          <w:p w14:paraId="74F37E8A" w14:textId="77777777" w:rsidR="00BD1C44" w:rsidRDefault="00BD1C44">
            <w:pPr>
              <w:pStyle w:val="TableParagraph"/>
              <w:rPr>
                <w:rFonts w:ascii="Times New Roman"/>
                <w:sz w:val="18"/>
              </w:rPr>
            </w:pPr>
          </w:p>
        </w:tc>
        <w:tc>
          <w:tcPr>
            <w:tcW w:w="1224" w:type="dxa"/>
            <w:tcBorders>
              <w:top w:val="single" w:sz="6" w:space="0" w:color="000000"/>
              <w:left w:val="single" w:sz="6" w:space="0" w:color="000000"/>
              <w:bottom w:val="single" w:sz="6" w:space="0" w:color="000000"/>
              <w:right w:val="single" w:sz="6" w:space="0" w:color="000000"/>
            </w:tcBorders>
          </w:tcPr>
          <w:p w14:paraId="3C4A632D" w14:textId="77777777" w:rsidR="00BD1C44" w:rsidRDefault="00BD1C44">
            <w:pPr>
              <w:pStyle w:val="TableParagraph"/>
              <w:rPr>
                <w:rFonts w:ascii="Times New Roman"/>
                <w:sz w:val="18"/>
              </w:rPr>
            </w:pPr>
          </w:p>
        </w:tc>
        <w:tc>
          <w:tcPr>
            <w:tcW w:w="1222" w:type="dxa"/>
            <w:tcBorders>
              <w:top w:val="single" w:sz="6" w:space="0" w:color="000000"/>
              <w:left w:val="single" w:sz="6" w:space="0" w:color="000000"/>
              <w:bottom w:val="single" w:sz="6" w:space="0" w:color="000000"/>
              <w:right w:val="single" w:sz="6" w:space="0" w:color="000000"/>
            </w:tcBorders>
          </w:tcPr>
          <w:p w14:paraId="0CCB96AF"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7960692C" w14:textId="77777777" w:rsidR="00BD1C44" w:rsidRDefault="00BD1C44">
            <w:pPr>
              <w:pStyle w:val="TableParagraph"/>
              <w:rPr>
                <w:rFonts w:ascii="Times New Roman"/>
                <w:sz w:val="18"/>
              </w:rPr>
            </w:pPr>
          </w:p>
        </w:tc>
      </w:tr>
      <w:tr w:rsidR="00BD1C44" w14:paraId="17041C89" w14:textId="77777777">
        <w:trPr>
          <w:trHeight w:val="240"/>
        </w:trPr>
        <w:tc>
          <w:tcPr>
            <w:tcW w:w="7238" w:type="dxa"/>
            <w:tcBorders>
              <w:top w:val="single" w:sz="6" w:space="0" w:color="000000"/>
              <w:bottom w:val="single" w:sz="6" w:space="0" w:color="000000"/>
              <w:right w:val="single" w:sz="6" w:space="0" w:color="000000"/>
            </w:tcBorders>
          </w:tcPr>
          <w:p w14:paraId="2C63DBE4" w14:textId="77777777" w:rsidR="00BD1C44" w:rsidRDefault="008C328B">
            <w:pPr>
              <w:pStyle w:val="TableParagraph"/>
              <w:spacing w:before="24" w:line="212" w:lineRule="exact"/>
              <w:ind w:left="92"/>
              <w:rPr>
                <w:rFonts w:ascii="Times New Roman"/>
                <w:b/>
                <w:sz w:val="20"/>
              </w:rPr>
            </w:pPr>
            <w:r>
              <w:rPr>
                <w:rFonts w:ascii="Times New Roman"/>
                <w:b/>
                <w:sz w:val="20"/>
              </w:rPr>
              <w:t>TRAVEL</w:t>
            </w:r>
          </w:p>
        </w:tc>
        <w:tc>
          <w:tcPr>
            <w:tcW w:w="1224" w:type="dxa"/>
            <w:tcBorders>
              <w:top w:val="single" w:sz="6" w:space="0" w:color="000000"/>
              <w:left w:val="single" w:sz="6" w:space="0" w:color="000000"/>
              <w:bottom w:val="single" w:sz="6" w:space="0" w:color="000000"/>
              <w:right w:val="single" w:sz="6" w:space="0" w:color="000000"/>
            </w:tcBorders>
          </w:tcPr>
          <w:p w14:paraId="0DF785A9"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tcPr>
          <w:p w14:paraId="6BCF67FA"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0ED4DBE2" w14:textId="77777777" w:rsidR="00BD1C44" w:rsidRDefault="008C328B">
            <w:pPr>
              <w:pStyle w:val="TableParagraph"/>
              <w:spacing w:before="24" w:line="212" w:lineRule="exact"/>
              <w:ind w:left="100"/>
              <w:rPr>
                <w:rFonts w:ascii="Times New Roman"/>
                <w:b/>
                <w:sz w:val="20"/>
              </w:rPr>
            </w:pPr>
            <w:r>
              <w:rPr>
                <w:rFonts w:ascii="Times New Roman"/>
                <w:b/>
                <w:sz w:val="20"/>
              </w:rPr>
              <w:t>$0</w:t>
            </w:r>
          </w:p>
        </w:tc>
      </w:tr>
      <w:tr w:rsidR="00BD1C44" w14:paraId="2720B113" w14:textId="77777777">
        <w:trPr>
          <w:trHeight w:val="240"/>
        </w:trPr>
        <w:tc>
          <w:tcPr>
            <w:tcW w:w="7238" w:type="dxa"/>
            <w:tcBorders>
              <w:top w:val="single" w:sz="6" w:space="0" w:color="000000"/>
              <w:bottom w:val="single" w:sz="6" w:space="0" w:color="000000"/>
              <w:right w:val="single" w:sz="6" w:space="0" w:color="000000"/>
            </w:tcBorders>
          </w:tcPr>
          <w:p w14:paraId="13C7666D" w14:textId="77777777" w:rsidR="00BD1C44" w:rsidRDefault="008C328B">
            <w:pPr>
              <w:pStyle w:val="TableParagraph"/>
              <w:spacing w:before="17" w:line="217" w:lineRule="exact"/>
              <w:ind w:left="244"/>
              <w:rPr>
                <w:rFonts w:ascii="Times New Roman"/>
                <w:sz w:val="20"/>
              </w:rPr>
            </w:pPr>
            <w:r>
              <w:rPr>
                <w:rFonts w:ascii="Times New Roman"/>
                <w:sz w:val="20"/>
              </w:rPr>
              <w:t>In-State Travel:</w:t>
            </w:r>
          </w:p>
        </w:tc>
        <w:tc>
          <w:tcPr>
            <w:tcW w:w="1224" w:type="dxa"/>
            <w:tcBorders>
              <w:top w:val="single" w:sz="6" w:space="0" w:color="000000"/>
              <w:left w:val="single" w:sz="6" w:space="0" w:color="000000"/>
              <w:bottom w:val="single" w:sz="6" w:space="0" w:color="000000"/>
              <w:right w:val="single" w:sz="6" w:space="0" w:color="000000"/>
            </w:tcBorders>
          </w:tcPr>
          <w:p w14:paraId="63B10EFB" w14:textId="77777777" w:rsidR="00BD1C44" w:rsidRDefault="008C328B">
            <w:pPr>
              <w:pStyle w:val="TableParagraph"/>
              <w:spacing w:before="21"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CC99"/>
          </w:tcPr>
          <w:p w14:paraId="1A98938B"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6A610599" w14:textId="77777777" w:rsidR="00BD1C44" w:rsidRDefault="00BD1C44">
            <w:pPr>
              <w:pStyle w:val="TableParagraph"/>
              <w:rPr>
                <w:rFonts w:ascii="Times New Roman"/>
                <w:sz w:val="18"/>
              </w:rPr>
            </w:pPr>
          </w:p>
        </w:tc>
      </w:tr>
      <w:tr w:rsidR="00BD1C44" w14:paraId="174C5D36" w14:textId="77777777">
        <w:trPr>
          <w:trHeight w:val="240"/>
        </w:trPr>
        <w:tc>
          <w:tcPr>
            <w:tcW w:w="7238" w:type="dxa"/>
            <w:tcBorders>
              <w:top w:val="single" w:sz="6" w:space="0" w:color="000000"/>
              <w:bottom w:val="single" w:sz="6" w:space="0" w:color="000000"/>
              <w:right w:val="single" w:sz="6" w:space="0" w:color="000000"/>
            </w:tcBorders>
          </w:tcPr>
          <w:p w14:paraId="2C35EE5C" w14:textId="77777777" w:rsidR="00BD1C44" w:rsidRDefault="008C328B">
            <w:pPr>
              <w:pStyle w:val="TableParagraph"/>
              <w:spacing w:before="19" w:line="217" w:lineRule="exact"/>
              <w:ind w:left="193"/>
              <w:rPr>
                <w:rFonts w:ascii="Times New Roman"/>
                <w:sz w:val="20"/>
              </w:rPr>
            </w:pPr>
            <w:r>
              <w:rPr>
                <w:rFonts w:ascii="Times New Roman"/>
                <w:sz w:val="20"/>
              </w:rPr>
              <w:t>Out-of-State Travel:</w:t>
            </w:r>
          </w:p>
        </w:tc>
        <w:tc>
          <w:tcPr>
            <w:tcW w:w="1224" w:type="dxa"/>
            <w:tcBorders>
              <w:top w:val="single" w:sz="6" w:space="0" w:color="000000"/>
              <w:left w:val="single" w:sz="6" w:space="0" w:color="000000"/>
              <w:bottom w:val="single" w:sz="6" w:space="0" w:color="000000"/>
              <w:right w:val="single" w:sz="6" w:space="0" w:color="000000"/>
            </w:tcBorders>
          </w:tcPr>
          <w:p w14:paraId="2C060BB3"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CC99"/>
          </w:tcPr>
          <w:p w14:paraId="7EFBA86B"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1778FB46" w14:textId="77777777" w:rsidR="00BD1C44" w:rsidRDefault="00BD1C44">
            <w:pPr>
              <w:pStyle w:val="TableParagraph"/>
              <w:rPr>
                <w:rFonts w:ascii="Times New Roman"/>
                <w:sz w:val="18"/>
              </w:rPr>
            </w:pPr>
          </w:p>
        </w:tc>
      </w:tr>
      <w:tr w:rsidR="00BD1C44" w14:paraId="6ECDB63A" w14:textId="77777777">
        <w:trPr>
          <w:trHeight w:val="240"/>
        </w:trPr>
        <w:tc>
          <w:tcPr>
            <w:tcW w:w="7238" w:type="dxa"/>
            <w:tcBorders>
              <w:top w:val="single" w:sz="6" w:space="0" w:color="000000"/>
              <w:bottom w:val="single" w:sz="6" w:space="0" w:color="000000"/>
              <w:right w:val="single" w:sz="6" w:space="0" w:color="000000"/>
            </w:tcBorders>
          </w:tcPr>
          <w:p w14:paraId="67A09D9B" w14:textId="77777777" w:rsidR="00BD1C44" w:rsidRDefault="00BD1C44">
            <w:pPr>
              <w:pStyle w:val="TableParagraph"/>
              <w:rPr>
                <w:rFonts w:ascii="Times New Roman"/>
                <w:sz w:val="18"/>
              </w:rPr>
            </w:pPr>
          </w:p>
        </w:tc>
        <w:tc>
          <w:tcPr>
            <w:tcW w:w="1224" w:type="dxa"/>
            <w:tcBorders>
              <w:top w:val="single" w:sz="6" w:space="0" w:color="000000"/>
              <w:left w:val="single" w:sz="6" w:space="0" w:color="000000"/>
              <w:bottom w:val="single" w:sz="6" w:space="0" w:color="000000"/>
              <w:right w:val="single" w:sz="6" w:space="0" w:color="000000"/>
            </w:tcBorders>
          </w:tcPr>
          <w:p w14:paraId="17CB3DF8" w14:textId="77777777" w:rsidR="00BD1C44" w:rsidRDefault="00BD1C44">
            <w:pPr>
              <w:pStyle w:val="TableParagraph"/>
              <w:rPr>
                <w:rFonts w:ascii="Times New Roman"/>
                <w:sz w:val="18"/>
              </w:rPr>
            </w:pPr>
          </w:p>
        </w:tc>
        <w:tc>
          <w:tcPr>
            <w:tcW w:w="1222" w:type="dxa"/>
            <w:tcBorders>
              <w:top w:val="single" w:sz="6" w:space="0" w:color="000000"/>
              <w:left w:val="single" w:sz="6" w:space="0" w:color="000000"/>
              <w:bottom w:val="single" w:sz="6" w:space="0" w:color="000000"/>
              <w:right w:val="single" w:sz="6" w:space="0" w:color="000000"/>
            </w:tcBorders>
          </w:tcPr>
          <w:p w14:paraId="6B1513D4"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22A6A9D3" w14:textId="77777777" w:rsidR="00BD1C44" w:rsidRDefault="00BD1C44">
            <w:pPr>
              <w:pStyle w:val="TableParagraph"/>
              <w:rPr>
                <w:rFonts w:ascii="Times New Roman"/>
                <w:sz w:val="18"/>
              </w:rPr>
            </w:pPr>
          </w:p>
        </w:tc>
      </w:tr>
      <w:tr w:rsidR="00BD1C44" w14:paraId="7F863815" w14:textId="77777777">
        <w:trPr>
          <w:trHeight w:val="240"/>
        </w:trPr>
        <w:tc>
          <w:tcPr>
            <w:tcW w:w="7238" w:type="dxa"/>
            <w:tcBorders>
              <w:top w:val="single" w:sz="6" w:space="0" w:color="000000"/>
              <w:bottom w:val="single" w:sz="6" w:space="0" w:color="000000"/>
              <w:right w:val="single" w:sz="6" w:space="0" w:color="000000"/>
            </w:tcBorders>
          </w:tcPr>
          <w:p w14:paraId="64D4C036" w14:textId="77777777" w:rsidR="00BD1C44" w:rsidRDefault="008C328B">
            <w:pPr>
              <w:pStyle w:val="TableParagraph"/>
              <w:spacing w:before="24" w:line="212" w:lineRule="exact"/>
              <w:ind w:left="92"/>
              <w:rPr>
                <w:rFonts w:ascii="Times New Roman"/>
                <w:b/>
                <w:sz w:val="20"/>
              </w:rPr>
            </w:pPr>
            <w:r>
              <w:rPr>
                <w:rFonts w:ascii="Times New Roman"/>
                <w:b/>
                <w:sz w:val="20"/>
              </w:rPr>
              <w:t>CAPITAL EQUIPMENT</w:t>
            </w:r>
          </w:p>
        </w:tc>
        <w:tc>
          <w:tcPr>
            <w:tcW w:w="1224" w:type="dxa"/>
            <w:tcBorders>
              <w:top w:val="single" w:sz="6" w:space="0" w:color="000000"/>
              <w:left w:val="single" w:sz="6" w:space="0" w:color="000000"/>
              <w:bottom w:val="single" w:sz="6" w:space="0" w:color="000000"/>
              <w:right w:val="single" w:sz="6" w:space="0" w:color="000000"/>
            </w:tcBorders>
          </w:tcPr>
          <w:p w14:paraId="50DEBC3F"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CC99"/>
          </w:tcPr>
          <w:p w14:paraId="0BE8948E"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7497D2FD" w14:textId="77777777" w:rsidR="00BD1C44" w:rsidRDefault="008C328B">
            <w:pPr>
              <w:pStyle w:val="TableParagraph"/>
              <w:spacing w:before="24" w:line="212" w:lineRule="exact"/>
              <w:ind w:left="100"/>
              <w:rPr>
                <w:rFonts w:ascii="Times New Roman"/>
                <w:b/>
                <w:sz w:val="20"/>
              </w:rPr>
            </w:pPr>
            <w:r>
              <w:rPr>
                <w:rFonts w:ascii="Times New Roman"/>
                <w:b/>
                <w:sz w:val="20"/>
              </w:rPr>
              <w:t>$0</w:t>
            </w:r>
          </w:p>
        </w:tc>
      </w:tr>
      <w:tr w:rsidR="00BD1C44" w14:paraId="440DAA19" w14:textId="77777777">
        <w:trPr>
          <w:trHeight w:val="240"/>
        </w:trPr>
        <w:tc>
          <w:tcPr>
            <w:tcW w:w="7238" w:type="dxa"/>
            <w:tcBorders>
              <w:top w:val="single" w:sz="6" w:space="0" w:color="000000"/>
              <w:bottom w:val="single" w:sz="6" w:space="0" w:color="000000"/>
              <w:right w:val="single" w:sz="6" w:space="0" w:color="000000"/>
            </w:tcBorders>
          </w:tcPr>
          <w:p w14:paraId="5B22675A" w14:textId="77777777" w:rsidR="00BD1C44" w:rsidRDefault="00BD1C44">
            <w:pPr>
              <w:pStyle w:val="TableParagraph"/>
              <w:rPr>
                <w:rFonts w:ascii="Times New Roman"/>
                <w:sz w:val="18"/>
              </w:rPr>
            </w:pPr>
          </w:p>
        </w:tc>
        <w:tc>
          <w:tcPr>
            <w:tcW w:w="1224" w:type="dxa"/>
            <w:tcBorders>
              <w:top w:val="single" w:sz="6" w:space="0" w:color="000000"/>
              <w:left w:val="single" w:sz="6" w:space="0" w:color="000000"/>
              <w:bottom w:val="single" w:sz="6" w:space="0" w:color="000000"/>
              <w:right w:val="single" w:sz="6" w:space="0" w:color="000000"/>
            </w:tcBorders>
          </w:tcPr>
          <w:p w14:paraId="51E3CCEC" w14:textId="77777777" w:rsidR="00BD1C44" w:rsidRDefault="00BD1C44">
            <w:pPr>
              <w:pStyle w:val="TableParagraph"/>
              <w:rPr>
                <w:rFonts w:ascii="Times New Roman"/>
                <w:sz w:val="18"/>
              </w:rPr>
            </w:pPr>
          </w:p>
        </w:tc>
        <w:tc>
          <w:tcPr>
            <w:tcW w:w="1222" w:type="dxa"/>
            <w:tcBorders>
              <w:top w:val="single" w:sz="6" w:space="0" w:color="000000"/>
              <w:left w:val="single" w:sz="6" w:space="0" w:color="000000"/>
              <w:bottom w:val="single" w:sz="6" w:space="0" w:color="000000"/>
              <w:right w:val="single" w:sz="6" w:space="0" w:color="000000"/>
            </w:tcBorders>
          </w:tcPr>
          <w:p w14:paraId="2B3962C9"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538F85D2" w14:textId="77777777" w:rsidR="00BD1C44" w:rsidRDefault="00BD1C44">
            <w:pPr>
              <w:pStyle w:val="TableParagraph"/>
              <w:rPr>
                <w:rFonts w:ascii="Times New Roman"/>
                <w:sz w:val="18"/>
              </w:rPr>
            </w:pPr>
          </w:p>
        </w:tc>
      </w:tr>
      <w:tr w:rsidR="00BD1C44" w14:paraId="705C84DA" w14:textId="77777777">
        <w:trPr>
          <w:trHeight w:val="240"/>
        </w:trPr>
        <w:tc>
          <w:tcPr>
            <w:tcW w:w="7238" w:type="dxa"/>
            <w:tcBorders>
              <w:top w:val="single" w:sz="6" w:space="0" w:color="000000"/>
              <w:bottom w:val="single" w:sz="6" w:space="0" w:color="000000"/>
              <w:right w:val="single" w:sz="6" w:space="0" w:color="000000"/>
            </w:tcBorders>
          </w:tcPr>
          <w:p w14:paraId="5B434EA2" w14:textId="77777777" w:rsidR="00BD1C44" w:rsidRDefault="008C328B">
            <w:pPr>
              <w:pStyle w:val="TableParagraph"/>
              <w:spacing w:before="24" w:line="212" w:lineRule="exact"/>
              <w:ind w:left="92"/>
              <w:rPr>
                <w:rFonts w:ascii="Times New Roman"/>
                <w:sz w:val="18"/>
              </w:rPr>
            </w:pPr>
            <w:r>
              <w:rPr>
                <w:rFonts w:ascii="Times New Roman"/>
                <w:b/>
                <w:sz w:val="20"/>
              </w:rPr>
              <w:t>SUPPLIES (</w:t>
            </w:r>
            <w:r>
              <w:rPr>
                <w:rFonts w:ascii="Times New Roman"/>
                <w:sz w:val="18"/>
              </w:rPr>
              <w:t>communications, professional services, office supplies)</w:t>
            </w:r>
          </w:p>
        </w:tc>
        <w:tc>
          <w:tcPr>
            <w:tcW w:w="1224" w:type="dxa"/>
            <w:tcBorders>
              <w:top w:val="single" w:sz="6" w:space="0" w:color="000000"/>
              <w:left w:val="single" w:sz="6" w:space="0" w:color="000000"/>
              <w:bottom w:val="single" w:sz="6" w:space="0" w:color="000000"/>
              <w:right w:val="single" w:sz="6" w:space="0" w:color="000000"/>
            </w:tcBorders>
          </w:tcPr>
          <w:p w14:paraId="402C769E"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CC99"/>
          </w:tcPr>
          <w:p w14:paraId="04CF561B"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212700F5" w14:textId="77777777" w:rsidR="00BD1C44" w:rsidRDefault="008C328B">
            <w:pPr>
              <w:pStyle w:val="TableParagraph"/>
              <w:spacing w:before="24" w:line="212" w:lineRule="exact"/>
              <w:ind w:left="100"/>
              <w:rPr>
                <w:rFonts w:ascii="Times New Roman"/>
                <w:b/>
                <w:sz w:val="20"/>
              </w:rPr>
            </w:pPr>
            <w:r>
              <w:rPr>
                <w:rFonts w:ascii="Times New Roman"/>
                <w:b/>
                <w:sz w:val="20"/>
              </w:rPr>
              <w:t>$0</w:t>
            </w:r>
          </w:p>
        </w:tc>
      </w:tr>
      <w:tr w:rsidR="00BD1C44" w14:paraId="6EEB7C59" w14:textId="77777777">
        <w:trPr>
          <w:trHeight w:val="240"/>
        </w:trPr>
        <w:tc>
          <w:tcPr>
            <w:tcW w:w="7238" w:type="dxa"/>
            <w:tcBorders>
              <w:top w:val="single" w:sz="6" w:space="0" w:color="000000"/>
              <w:bottom w:val="single" w:sz="6" w:space="0" w:color="000000"/>
              <w:right w:val="single" w:sz="6" w:space="0" w:color="000000"/>
            </w:tcBorders>
          </w:tcPr>
          <w:p w14:paraId="286194D6" w14:textId="77777777" w:rsidR="00BD1C44" w:rsidRDefault="00BD1C44">
            <w:pPr>
              <w:pStyle w:val="TableParagraph"/>
              <w:rPr>
                <w:rFonts w:ascii="Times New Roman"/>
                <w:sz w:val="18"/>
              </w:rPr>
            </w:pPr>
          </w:p>
        </w:tc>
        <w:tc>
          <w:tcPr>
            <w:tcW w:w="1224" w:type="dxa"/>
            <w:tcBorders>
              <w:top w:val="single" w:sz="6" w:space="0" w:color="000000"/>
              <w:left w:val="single" w:sz="6" w:space="0" w:color="000000"/>
              <w:bottom w:val="single" w:sz="6" w:space="0" w:color="000000"/>
              <w:right w:val="single" w:sz="6" w:space="0" w:color="000000"/>
            </w:tcBorders>
          </w:tcPr>
          <w:p w14:paraId="4297901D" w14:textId="77777777" w:rsidR="00BD1C44" w:rsidRDefault="00BD1C44">
            <w:pPr>
              <w:pStyle w:val="TableParagraph"/>
              <w:rPr>
                <w:rFonts w:ascii="Times New Roman"/>
                <w:sz w:val="18"/>
              </w:rPr>
            </w:pPr>
          </w:p>
        </w:tc>
        <w:tc>
          <w:tcPr>
            <w:tcW w:w="1222" w:type="dxa"/>
            <w:tcBorders>
              <w:top w:val="single" w:sz="6" w:space="0" w:color="000000"/>
              <w:left w:val="single" w:sz="6" w:space="0" w:color="000000"/>
              <w:bottom w:val="single" w:sz="6" w:space="0" w:color="000000"/>
              <w:right w:val="single" w:sz="6" w:space="0" w:color="000000"/>
            </w:tcBorders>
          </w:tcPr>
          <w:p w14:paraId="4B806F1E"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1933AFC9" w14:textId="77777777" w:rsidR="00BD1C44" w:rsidRDefault="00BD1C44">
            <w:pPr>
              <w:pStyle w:val="TableParagraph"/>
              <w:rPr>
                <w:rFonts w:ascii="Times New Roman"/>
                <w:sz w:val="18"/>
              </w:rPr>
            </w:pPr>
          </w:p>
        </w:tc>
      </w:tr>
      <w:tr w:rsidR="00BD1C44" w14:paraId="6C463652" w14:textId="77777777">
        <w:trPr>
          <w:trHeight w:val="240"/>
        </w:trPr>
        <w:tc>
          <w:tcPr>
            <w:tcW w:w="7238" w:type="dxa"/>
            <w:tcBorders>
              <w:top w:val="single" w:sz="6" w:space="0" w:color="000000"/>
              <w:bottom w:val="single" w:sz="6" w:space="0" w:color="000000"/>
              <w:right w:val="single" w:sz="6" w:space="0" w:color="000000"/>
            </w:tcBorders>
          </w:tcPr>
          <w:p w14:paraId="5B0E435D" w14:textId="77777777" w:rsidR="00BD1C44" w:rsidRDefault="008C328B">
            <w:pPr>
              <w:pStyle w:val="TableParagraph"/>
              <w:spacing w:before="24" w:line="212" w:lineRule="exact"/>
              <w:ind w:left="92"/>
              <w:rPr>
                <w:rFonts w:ascii="Times New Roman"/>
                <w:b/>
                <w:sz w:val="20"/>
              </w:rPr>
            </w:pPr>
            <w:r>
              <w:rPr>
                <w:rFonts w:ascii="Times New Roman"/>
                <w:b/>
                <w:sz w:val="20"/>
              </w:rPr>
              <w:t>CONTRACTUAL</w:t>
            </w:r>
          </w:p>
        </w:tc>
        <w:tc>
          <w:tcPr>
            <w:tcW w:w="1224" w:type="dxa"/>
            <w:tcBorders>
              <w:top w:val="single" w:sz="6" w:space="0" w:color="000000"/>
              <w:left w:val="single" w:sz="6" w:space="0" w:color="000000"/>
              <w:bottom w:val="single" w:sz="6" w:space="0" w:color="000000"/>
              <w:right w:val="single" w:sz="6" w:space="0" w:color="000000"/>
            </w:tcBorders>
          </w:tcPr>
          <w:p w14:paraId="4D3B2951"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CC99"/>
          </w:tcPr>
          <w:p w14:paraId="71ACDCCB"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0F9F45D2" w14:textId="77777777" w:rsidR="00BD1C44" w:rsidRDefault="008C328B">
            <w:pPr>
              <w:pStyle w:val="TableParagraph"/>
              <w:spacing w:before="24" w:line="212" w:lineRule="exact"/>
              <w:ind w:left="100"/>
              <w:rPr>
                <w:rFonts w:ascii="Times New Roman"/>
                <w:b/>
                <w:sz w:val="20"/>
              </w:rPr>
            </w:pPr>
            <w:r>
              <w:rPr>
                <w:rFonts w:ascii="Times New Roman"/>
                <w:b/>
                <w:sz w:val="20"/>
              </w:rPr>
              <w:t>$0</w:t>
            </w:r>
          </w:p>
        </w:tc>
      </w:tr>
      <w:tr w:rsidR="00BD1C44" w14:paraId="6DDFAC94" w14:textId="77777777">
        <w:trPr>
          <w:trHeight w:val="240"/>
        </w:trPr>
        <w:tc>
          <w:tcPr>
            <w:tcW w:w="7238" w:type="dxa"/>
            <w:tcBorders>
              <w:top w:val="single" w:sz="6" w:space="0" w:color="000000"/>
              <w:bottom w:val="single" w:sz="6" w:space="0" w:color="000000"/>
              <w:right w:val="single" w:sz="6" w:space="0" w:color="000000"/>
            </w:tcBorders>
          </w:tcPr>
          <w:p w14:paraId="5C9EC7FF" w14:textId="77777777" w:rsidR="00BD1C44" w:rsidRDefault="00BD1C44">
            <w:pPr>
              <w:pStyle w:val="TableParagraph"/>
              <w:rPr>
                <w:rFonts w:ascii="Times New Roman"/>
                <w:sz w:val="18"/>
              </w:rPr>
            </w:pPr>
          </w:p>
        </w:tc>
        <w:tc>
          <w:tcPr>
            <w:tcW w:w="1224" w:type="dxa"/>
            <w:tcBorders>
              <w:top w:val="single" w:sz="6" w:space="0" w:color="000000"/>
              <w:left w:val="single" w:sz="6" w:space="0" w:color="000000"/>
              <w:bottom w:val="single" w:sz="6" w:space="0" w:color="000000"/>
              <w:right w:val="single" w:sz="6" w:space="0" w:color="000000"/>
            </w:tcBorders>
          </w:tcPr>
          <w:p w14:paraId="526B642B" w14:textId="77777777" w:rsidR="00BD1C44" w:rsidRDefault="00BD1C44">
            <w:pPr>
              <w:pStyle w:val="TableParagraph"/>
              <w:rPr>
                <w:rFonts w:ascii="Times New Roman"/>
                <w:sz w:val="18"/>
              </w:rPr>
            </w:pPr>
          </w:p>
        </w:tc>
        <w:tc>
          <w:tcPr>
            <w:tcW w:w="1222" w:type="dxa"/>
            <w:tcBorders>
              <w:top w:val="single" w:sz="6" w:space="0" w:color="000000"/>
              <w:left w:val="single" w:sz="6" w:space="0" w:color="000000"/>
              <w:bottom w:val="single" w:sz="6" w:space="0" w:color="000000"/>
              <w:right w:val="single" w:sz="6" w:space="0" w:color="000000"/>
            </w:tcBorders>
          </w:tcPr>
          <w:p w14:paraId="7CEE99FD"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68966CFA" w14:textId="77777777" w:rsidR="00BD1C44" w:rsidRDefault="00BD1C44">
            <w:pPr>
              <w:pStyle w:val="TableParagraph"/>
              <w:rPr>
                <w:rFonts w:ascii="Times New Roman"/>
                <w:sz w:val="18"/>
              </w:rPr>
            </w:pPr>
          </w:p>
        </w:tc>
      </w:tr>
      <w:tr w:rsidR="00BD1C44" w14:paraId="3EA69FAE" w14:textId="77777777">
        <w:trPr>
          <w:trHeight w:val="240"/>
        </w:trPr>
        <w:tc>
          <w:tcPr>
            <w:tcW w:w="7238" w:type="dxa"/>
            <w:tcBorders>
              <w:top w:val="single" w:sz="6" w:space="0" w:color="000000"/>
              <w:bottom w:val="single" w:sz="6" w:space="0" w:color="000000"/>
              <w:right w:val="single" w:sz="6" w:space="0" w:color="000000"/>
            </w:tcBorders>
          </w:tcPr>
          <w:p w14:paraId="38EC89F9" w14:textId="77777777" w:rsidR="00BD1C44" w:rsidRDefault="008C328B">
            <w:pPr>
              <w:pStyle w:val="TableParagraph"/>
              <w:spacing w:before="24" w:line="212" w:lineRule="exact"/>
              <w:ind w:left="92"/>
              <w:rPr>
                <w:rFonts w:ascii="Times New Roman"/>
                <w:sz w:val="18"/>
              </w:rPr>
            </w:pPr>
            <w:r>
              <w:rPr>
                <w:rFonts w:ascii="Times New Roman"/>
                <w:b/>
                <w:sz w:val="20"/>
              </w:rPr>
              <w:t>OTHER (</w:t>
            </w:r>
            <w:r>
              <w:rPr>
                <w:rFonts w:ascii="Times New Roman"/>
                <w:sz w:val="18"/>
              </w:rPr>
              <w:t>facilities, continued education)</w:t>
            </w:r>
          </w:p>
        </w:tc>
        <w:tc>
          <w:tcPr>
            <w:tcW w:w="1224" w:type="dxa"/>
            <w:tcBorders>
              <w:top w:val="single" w:sz="6" w:space="0" w:color="000000"/>
              <w:left w:val="single" w:sz="6" w:space="0" w:color="000000"/>
              <w:bottom w:val="single" w:sz="6" w:space="0" w:color="000000"/>
              <w:right w:val="single" w:sz="6" w:space="0" w:color="000000"/>
            </w:tcBorders>
          </w:tcPr>
          <w:p w14:paraId="6575F7FC"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CC99"/>
          </w:tcPr>
          <w:p w14:paraId="79B77947"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0EB486DE" w14:textId="77777777" w:rsidR="00BD1C44" w:rsidRDefault="008C328B">
            <w:pPr>
              <w:pStyle w:val="TableParagraph"/>
              <w:spacing w:before="24" w:line="212" w:lineRule="exact"/>
              <w:ind w:left="100"/>
              <w:rPr>
                <w:rFonts w:ascii="Times New Roman"/>
                <w:b/>
                <w:sz w:val="20"/>
              </w:rPr>
            </w:pPr>
            <w:r>
              <w:rPr>
                <w:rFonts w:ascii="Times New Roman"/>
                <w:b/>
                <w:sz w:val="20"/>
              </w:rPr>
              <w:t>$0</w:t>
            </w:r>
          </w:p>
        </w:tc>
      </w:tr>
      <w:tr w:rsidR="00BD1C44" w14:paraId="7708C6AC" w14:textId="77777777">
        <w:trPr>
          <w:trHeight w:val="240"/>
        </w:trPr>
        <w:tc>
          <w:tcPr>
            <w:tcW w:w="7238" w:type="dxa"/>
            <w:tcBorders>
              <w:top w:val="single" w:sz="6" w:space="0" w:color="000000"/>
              <w:bottom w:val="single" w:sz="6" w:space="0" w:color="000000"/>
              <w:right w:val="single" w:sz="6" w:space="0" w:color="000000"/>
            </w:tcBorders>
          </w:tcPr>
          <w:p w14:paraId="1948B66C" w14:textId="77777777" w:rsidR="00BD1C44" w:rsidRDefault="00BD1C44">
            <w:pPr>
              <w:pStyle w:val="TableParagraph"/>
              <w:rPr>
                <w:rFonts w:ascii="Times New Roman"/>
                <w:sz w:val="18"/>
              </w:rPr>
            </w:pPr>
          </w:p>
        </w:tc>
        <w:tc>
          <w:tcPr>
            <w:tcW w:w="1224" w:type="dxa"/>
            <w:tcBorders>
              <w:top w:val="single" w:sz="6" w:space="0" w:color="000000"/>
              <w:left w:val="single" w:sz="6" w:space="0" w:color="000000"/>
              <w:bottom w:val="single" w:sz="6" w:space="0" w:color="000000"/>
              <w:right w:val="single" w:sz="6" w:space="0" w:color="000000"/>
            </w:tcBorders>
          </w:tcPr>
          <w:p w14:paraId="158B0968" w14:textId="77777777" w:rsidR="00BD1C44" w:rsidRDefault="00BD1C44">
            <w:pPr>
              <w:pStyle w:val="TableParagraph"/>
              <w:rPr>
                <w:rFonts w:ascii="Times New Roman"/>
                <w:sz w:val="18"/>
              </w:rPr>
            </w:pPr>
          </w:p>
        </w:tc>
        <w:tc>
          <w:tcPr>
            <w:tcW w:w="1222" w:type="dxa"/>
            <w:tcBorders>
              <w:top w:val="single" w:sz="6" w:space="0" w:color="000000"/>
              <w:left w:val="single" w:sz="6" w:space="0" w:color="000000"/>
              <w:bottom w:val="single" w:sz="6" w:space="0" w:color="000000"/>
              <w:right w:val="single" w:sz="6" w:space="0" w:color="000000"/>
            </w:tcBorders>
          </w:tcPr>
          <w:p w14:paraId="11F488CA"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6D307516" w14:textId="77777777" w:rsidR="00BD1C44" w:rsidRDefault="00BD1C44">
            <w:pPr>
              <w:pStyle w:val="TableParagraph"/>
              <w:rPr>
                <w:rFonts w:ascii="Times New Roman"/>
                <w:sz w:val="18"/>
              </w:rPr>
            </w:pPr>
          </w:p>
        </w:tc>
      </w:tr>
      <w:tr w:rsidR="00BD1C44" w14:paraId="19BA37A4" w14:textId="77777777">
        <w:trPr>
          <w:trHeight w:val="240"/>
        </w:trPr>
        <w:tc>
          <w:tcPr>
            <w:tcW w:w="7238" w:type="dxa"/>
            <w:tcBorders>
              <w:top w:val="single" w:sz="6" w:space="0" w:color="000000"/>
              <w:bottom w:val="single" w:sz="6" w:space="0" w:color="000000"/>
              <w:right w:val="single" w:sz="6" w:space="0" w:color="000000"/>
            </w:tcBorders>
          </w:tcPr>
          <w:p w14:paraId="26BAB417" w14:textId="77777777" w:rsidR="00BD1C44" w:rsidRDefault="008C328B">
            <w:pPr>
              <w:pStyle w:val="TableParagraph"/>
              <w:spacing w:before="24" w:line="212" w:lineRule="exact"/>
              <w:ind w:left="92"/>
              <w:rPr>
                <w:rFonts w:ascii="Times New Roman"/>
                <w:b/>
                <w:sz w:val="20"/>
              </w:rPr>
            </w:pPr>
            <w:r>
              <w:rPr>
                <w:rFonts w:ascii="Times New Roman"/>
                <w:b/>
                <w:sz w:val="20"/>
              </w:rPr>
              <w:t>TOTAL DIRECT</w:t>
            </w:r>
          </w:p>
        </w:tc>
        <w:tc>
          <w:tcPr>
            <w:tcW w:w="1224" w:type="dxa"/>
            <w:tcBorders>
              <w:top w:val="single" w:sz="6" w:space="0" w:color="000000"/>
              <w:left w:val="single" w:sz="6" w:space="0" w:color="000000"/>
              <w:bottom w:val="single" w:sz="6" w:space="0" w:color="000000"/>
              <w:right w:val="single" w:sz="6" w:space="0" w:color="000000"/>
            </w:tcBorders>
          </w:tcPr>
          <w:p w14:paraId="639B96B8"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tcPr>
          <w:p w14:paraId="62F1EBCE"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332" w:type="dxa"/>
            <w:tcBorders>
              <w:top w:val="single" w:sz="6" w:space="0" w:color="000000"/>
              <w:left w:val="single" w:sz="6" w:space="0" w:color="000000"/>
              <w:bottom w:val="single" w:sz="6" w:space="0" w:color="000000"/>
            </w:tcBorders>
          </w:tcPr>
          <w:p w14:paraId="75F02B4E" w14:textId="77777777" w:rsidR="00BD1C44" w:rsidRDefault="008C328B">
            <w:pPr>
              <w:pStyle w:val="TableParagraph"/>
              <w:spacing w:before="24" w:line="212" w:lineRule="exact"/>
              <w:ind w:left="100"/>
              <w:rPr>
                <w:rFonts w:ascii="Times New Roman"/>
                <w:b/>
                <w:sz w:val="20"/>
              </w:rPr>
            </w:pPr>
            <w:r>
              <w:rPr>
                <w:rFonts w:ascii="Times New Roman"/>
                <w:b/>
                <w:sz w:val="20"/>
              </w:rPr>
              <w:t>$0</w:t>
            </w:r>
          </w:p>
        </w:tc>
      </w:tr>
      <w:tr w:rsidR="00BD1C44" w14:paraId="639F909B" w14:textId="77777777">
        <w:trPr>
          <w:trHeight w:val="240"/>
        </w:trPr>
        <w:tc>
          <w:tcPr>
            <w:tcW w:w="7238" w:type="dxa"/>
            <w:tcBorders>
              <w:top w:val="single" w:sz="6" w:space="0" w:color="000000"/>
              <w:bottom w:val="single" w:sz="6" w:space="0" w:color="000000"/>
              <w:right w:val="single" w:sz="6" w:space="0" w:color="000000"/>
            </w:tcBorders>
          </w:tcPr>
          <w:p w14:paraId="17F53C10" w14:textId="77777777" w:rsidR="00BD1C44" w:rsidRDefault="00BD1C44">
            <w:pPr>
              <w:pStyle w:val="TableParagraph"/>
              <w:rPr>
                <w:rFonts w:ascii="Times New Roman"/>
                <w:sz w:val="18"/>
              </w:rPr>
            </w:pPr>
          </w:p>
        </w:tc>
        <w:tc>
          <w:tcPr>
            <w:tcW w:w="1224" w:type="dxa"/>
            <w:tcBorders>
              <w:top w:val="single" w:sz="6" w:space="0" w:color="000000"/>
              <w:left w:val="single" w:sz="6" w:space="0" w:color="000000"/>
              <w:bottom w:val="single" w:sz="6" w:space="0" w:color="000000"/>
              <w:right w:val="single" w:sz="6" w:space="0" w:color="000000"/>
            </w:tcBorders>
          </w:tcPr>
          <w:p w14:paraId="360DEF1B" w14:textId="77777777" w:rsidR="00BD1C44" w:rsidRDefault="00BD1C44">
            <w:pPr>
              <w:pStyle w:val="TableParagraph"/>
              <w:rPr>
                <w:rFonts w:ascii="Times New Roman"/>
                <w:sz w:val="18"/>
              </w:rPr>
            </w:pPr>
          </w:p>
        </w:tc>
        <w:tc>
          <w:tcPr>
            <w:tcW w:w="1222" w:type="dxa"/>
            <w:tcBorders>
              <w:top w:val="single" w:sz="6" w:space="0" w:color="000000"/>
              <w:left w:val="single" w:sz="6" w:space="0" w:color="000000"/>
              <w:bottom w:val="single" w:sz="6" w:space="0" w:color="000000"/>
              <w:right w:val="single" w:sz="6" w:space="0" w:color="000000"/>
            </w:tcBorders>
          </w:tcPr>
          <w:p w14:paraId="4F9AA89D"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7B4365A6" w14:textId="77777777" w:rsidR="00BD1C44" w:rsidRDefault="00BD1C44">
            <w:pPr>
              <w:pStyle w:val="TableParagraph"/>
              <w:rPr>
                <w:rFonts w:ascii="Times New Roman"/>
                <w:sz w:val="18"/>
              </w:rPr>
            </w:pPr>
          </w:p>
        </w:tc>
      </w:tr>
      <w:tr w:rsidR="00BD1C44" w14:paraId="2DAFAAA1" w14:textId="77777777">
        <w:trPr>
          <w:trHeight w:val="240"/>
        </w:trPr>
        <w:tc>
          <w:tcPr>
            <w:tcW w:w="7238" w:type="dxa"/>
            <w:tcBorders>
              <w:top w:val="single" w:sz="6" w:space="0" w:color="000000"/>
              <w:bottom w:val="single" w:sz="6" w:space="0" w:color="000000"/>
              <w:right w:val="single" w:sz="6" w:space="0" w:color="000000"/>
            </w:tcBorders>
          </w:tcPr>
          <w:p w14:paraId="7B7B7B86" w14:textId="77777777" w:rsidR="00BD1C44" w:rsidRDefault="008C328B">
            <w:pPr>
              <w:pStyle w:val="TableParagraph"/>
              <w:spacing w:before="24" w:line="212" w:lineRule="exact"/>
              <w:ind w:left="92"/>
              <w:rPr>
                <w:rFonts w:ascii="Times New Roman"/>
                <w:sz w:val="18"/>
              </w:rPr>
            </w:pPr>
            <w:r>
              <w:rPr>
                <w:rFonts w:ascii="Times New Roman"/>
                <w:b/>
                <w:sz w:val="20"/>
              </w:rPr>
              <w:t xml:space="preserve">TOTAL INDIRECT  </w:t>
            </w:r>
            <w:r>
              <w:rPr>
                <w:rFonts w:ascii="Times New Roman"/>
                <w:sz w:val="18"/>
              </w:rPr>
              <w:t>@ XX% of Direct Expenses (or describe method):</w:t>
            </w:r>
          </w:p>
        </w:tc>
        <w:tc>
          <w:tcPr>
            <w:tcW w:w="1224" w:type="dxa"/>
            <w:tcBorders>
              <w:top w:val="single" w:sz="6" w:space="0" w:color="000000"/>
              <w:left w:val="single" w:sz="6" w:space="0" w:color="000000"/>
              <w:bottom w:val="single" w:sz="6" w:space="0" w:color="000000"/>
              <w:right w:val="single" w:sz="6" w:space="0" w:color="000000"/>
            </w:tcBorders>
          </w:tcPr>
          <w:p w14:paraId="4B3EAF20"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CC99"/>
          </w:tcPr>
          <w:p w14:paraId="3ED14ABF"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332" w:type="dxa"/>
            <w:tcBorders>
              <w:top w:val="single" w:sz="6" w:space="0" w:color="000000"/>
              <w:left w:val="single" w:sz="6" w:space="0" w:color="000000"/>
              <w:bottom w:val="single" w:sz="6" w:space="0" w:color="000000"/>
            </w:tcBorders>
          </w:tcPr>
          <w:p w14:paraId="7E2D5F58" w14:textId="77777777" w:rsidR="00BD1C44" w:rsidRDefault="008C328B">
            <w:pPr>
              <w:pStyle w:val="TableParagraph"/>
              <w:spacing w:before="24" w:line="212" w:lineRule="exact"/>
              <w:ind w:left="100"/>
              <w:rPr>
                <w:rFonts w:ascii="Times New Roman"/>
                <w:b/>
                <w:sz w:val="20"/>
              </w:rPr>
            </w:pPr>
            <w:r>
              <w:rPr>
                <w:rFonts w:ascii="Times New Roman"/>
                <w:b/>
                <w:sz w:val="20"/>
              </w:rPr>
              <w:t>$0</w:t>
            </w:r>
          </w:p>
        </w:tc>
      </w:tr>
      <w:tr w:rsidR="00BD1C44" w14:paraId="6D9830C5" w14:textId="77777777">
        <w:trPr>
          <w:trHeight w:val="240"/>
        </w:trPr>
        <w:tc>
          <w:tcPr>
            <w:tcW w:w="7238" w:type="dxa"/>
            <w:tcBorders>
              <w:top w:val="single" w:sz="6" w:space="0" w:color="000000"/>
              <w:bottom w:val="single" w:sz="6" w:space="0" w:color="000000"/>
              <w:right w:val="single" w:sz="6" w:space="0" w:color="000000"/>
            </w:tcBorders>
          </w:tcPr>
          <w:p w14:paraId="4731BF79" w14:textId="77777777" w:rsidR="00BD1C44" w:rsidRDefault="00BD1C44">
            <w:pPr>
              <w:pStyle w:val="TableParagraph"/>
              <w:rPr>
                <w:rFonts w:ascii="Times New Roman"/>
                <w:sz w:val="18"/>
              </w:rPr>
            </w:pPr>
          </w:p>
        </w:tc>
        <w:tc>
          <w:tcPr>
            <w:tcW w:w="1224" w:type="dxa"/>
            <w:tcBorders>
              <w:top w:val="single" w:sz="6" w:space="0" w:color="000000"/>
              <w:left w:val="single" w:sz="6" w:space="0" w:color="000000"/>
              <w:bottom w:val="single" w:sz="6" w:space="0" w:color="000000"/>
              <w:right w:val="single" w:sz="6" w:space="0" w:color="000000"/>
            </w:tcBorders>
          </w:tcPr>
          <w:p w14:paraId="5A8B6EC1" w14:textId="77777777" w:rsidR="00BD1C44" w:rsidRDefault="00BD1C44">
            <w:pPr>
              <w:pStyle w:val="TableParagraph"/>
              <w:rPr>
                <w:rFonts w:ascii="Times New Roman"/>
                <w:sz w:val="18"/>
              </w:rPr>
            </w:pPr>
          </w:p>
        </w:tc>
        <w:tc>
          <w:tcPr>
            <w:tcW w:w="1222" w:type="dxa"/>
            <w:tcBorders>
              <w:top w:val="single" w:sz="6" w:space="0" w:color="000000"/>
              <w:left w:val="single" w:sz="6" w:space="0" w:color="000000"/>
              <w:bottom w:val="single" w:sz="6" w:space="0" w:color="000000"/>
              <w:right w:val="single" w:sz="6" w:space="0" w:color="000000"/>
            </w:tcBorders>
          </w:tcPr>
          <w:p w14:paraId="3224CE3C" w14:textId="77777777" w:rsidR="00BD1C44" w:rsidRDefault="00BD1C44">
            <w:pPr>
              <w:pStyle w:val="TableParagraph"/>
              <w:rPr>
                <w:rFonts w:ascii="Times New Roman"/>
                <w:sz w:val="18"/>
              </w:rPr>
            </w:pPr>
          </w:p>
        </w:tc>
        <w:tc>
          <w:tcPr>
            <w:tcW w:w="1332" w:type="dxa"/>
            <w:tcBorders>
              <w:top w:val="single" w:sz="6" w:space="0" w:color="000000"/>
              <w:left w:val="single" w:sz="6" w:space="0" w:color="000000"/>
              <w:bottom w:val="single" w:sz="6" w:space="0" w:color="000000"/>
            </w:tcBorders>
          </w:tcPr>
          <w:p w14:paraId="4908B1C2" w14:textId="77777777" w:rsidR="00BD1C44" w:rsidRDefault="00BD1C44">
            <w:pPr>
              <w:pStyle w:val="TableParagraph"/>
              <w:rPr>
                <w:rFonts w:ascii="Times New Roman"/>
                <w:sz w:val="18"/>
              </w:rPr>
            </w:pPr>
          </w:p>
        </w:tc>
      </w:tr>
      <w:tr w:rsidR="00BD1C44" w14:paraId="69570019" w14:textId="77777777">
        <w:trPr>
          <w:trHeight w:val="240"/>
        </w:trPr>
        <w:tc>
          <w:tcPr>
            <w:tcW w:w="7238" w:type="dxa"/>
            <w:tcBorders>
              <w:top w:val="single" w:sz="6" w:space="0" w:color="000000"/>
              <w:bottom w:val="single" w:sz="6" w:space="0" w:color="000000"/>
              <w:right w:val="single" w:sz="6" w:space="0" w:color="000000"/>
            </w:tcBorders>
          </w:tcPr>
          <w:p w14:paraId="0293F8D8" w14:textId="77777777" w:rsidR="00BD1C44" w:rsidRDefault="008C328B">
            <w:pPr>
              <w:pStyle w:val="TableParagraph"/>
              <w:spacing w:before="24" w:line="212" w:lineRule="exact"/>
              <w:ind w:left="92"/>
              <w:rPr>
                <w:rFonts w:ascii="Times New Roman"/>
                <w:b/>
                <w:sz w:val="20"/>
              </w:rPr>
            </w:pPr>
            <w:r>
              <w:rPr>
                <w:rFonts w:ascii="Times New Roman"/>
                <w:b/>
                <w:sz w:val="20"/>
              </w:rPr>
              <w:t>TOTAL:</w:t>
            </w:r>
          </w:p>
        </w:tc>
        <w:tc>
          <w:tcPr>
            <w:tcW w:w="1224" w:type="dxa"/>
            <w:tcBorders>
              <w:top w:val="single" w:sz="6" w:space="0" w:color="000000"/>
              <w:left w:val="single" w:sz="6" w:space="0" w:color="000000"/>
              <w:bottom w:val="single" w:sz="6" w:space="0" w:color="000000"/>
              <w:right w:val="single" w:sz="6" w:space="0" w:color="000000"/>
            </w:tcBorders>
          </w:tcPr>
          <w:p w14:paraId="01BE32F1"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222" w:type="dxa"/>
            <w:tcBorders>
              <w:top w:val="single" w:sz="6" w:space="0" w:color="000000"/>
              <w:left w:val="single" w:sz="6" w:space="0" w:color="000000"/>
              <w:bottom w:val="single" w:sz="6" w:space="0" w:color="000000"/>
              <w:right w:val="single" w:sz="6" w:space="0" w:color="000000"/>
            </w:tcBorders>
          </w:tcPr>
          <w:p w14:paraId="78B4EB11" w14:textId="77777777" w:rsidR="00BD1C44" w:rsidRDefault="008C328B">
            <w:pPr>
              <w:pStyle w:val="TableParagraph"/>
              <w:spacing w:before="24" w:line="212" w:lineRule="exact"/>
              <w:ind w:left="100"/>
              <w:rPr>
                <w:rFonts w:ascii="Times New Roman"/>
                <w:b/>
                <w:sz w:val="20"/>
              </w:rPr>
            </w:pPr>
            <w:r>
              <w:rPr>
                <w:rFonts w:ascii="Times New Roman"/>
                <w:b/>
                <w:sz w:val="20"/>
              </w:rPr>
              <w:t>$0</w:t>
            </w:r>
          </w:p>
        </w:tc>
        <w:tc>
          <w:tcPr>
            <w:tcW w:w="1332" w:type="dxa"/>
            <w:tcBorders>
              <w:top w:val="single" w:sz="6" w:space="0" w:color="000000"/>
              <w:left w:val="single" w:sz="6" w:space="0" w:color="000000"/>
              <w:bottom w:val="single" w:sz="6" w:space="0" w:color="000000"/>
            </w:tcBorders>
          </w:tcPr>
          <w:p w14:paraId="4FAADFC2" w14:textId="77777777" w:rsidR="00BD1C44" w:rsidRDefault="008C328B">
            <w:pPr>
              <w:pStyle w:val="TableParagraph"/>
              <w:spacing w:before="24" w:line="212" w:lineRule="exact"/>
              <w:ind w:left="100"/>
              <w:rPr>
                <w:rFonts w:ascii="Times New Roman"/>
                <w:b/>
                <w:sz w:val="20"/>
              </w:rPr>
            </w:pPr>
            <w:r>
              <w:rPr>
                <w:rFonts w:ascii="Times New Roman"/>
                <w:b/>
                <w:sz w:val="20"/>
              </w:rPr>
              <w:t>$0</w:t>
            </w:r>
          </w:p>
        </w:tc>
      </w:tr>
      <w:tr w:rsidR="00BD1C44" w14:paraId="59D0E7FB" w14:textId="77777777">
        <w:trPr>
          <w:trHeight w:val="240"/>
        </w:trPr>
        <w:tc>
          <w:tcPr>
            <w:tcW w:w="11016" w:type="dxa"/>
            <w:gridSpan w:val="4"/>
            <w:tcBorders>
              <w:top w:val="single" w:sz="6" w:space="0" w:color="000000"/>
              <w:bottom w:val="single" w:sz="6" w:space="0" w:color="000000"/>
            </w:tcBorders>
          </w:tcPr>
          <w:p w14:paraId="49ABAB21" w14:textId="77777777" w:rsidR="00BD1C44" w:rsidRDefault="008C328B">
            <w:pPr>
              <w:pStyle w:val="TableParagraph"/>
              <w:spacing w:before="21" w:line="212" w:lineRule="exact"/>
              <w:ind w:left="92"/>
              <w:rPr>
                <w:rFonts w:ascii="Times New Roman"/>
                <w:b/>
                <w:sz w:val="20"/>
              </w:rPr>
            </w:pPr>
            <w:r>
              <w:rPr>
                <w:rFonts w:ascii="Times New Roman"/>
                <w:b/>
                <w:sz w:val="20"/>
              </w:rPr>
              <w:t>Date, Name and Phone Number of person who prepared budget.</w:t>
            </w:r>
          </w:p>
        </w:tc>
      </w:tr>
      <w:tr w:rsidR="00BD1C44" w14:paraId="11F3B97C" w14:textId="77777777">
        <w:trPr>
          <w:trHeight w:val="680"/>
        </w:trPr>
        <w:tc>
          <w:tcPr>
            <w:tcW w:w="11016" w:type="dxa"/>
            <w:gridSpan w:val="4"/>
            <w:tcBorders>
              <w:top w:val="single" w:sz="6" w:space="0" w:color="000000"/>
              <w:bottom w:val="single" w:sz="6" w:space="0" w:color="000000"/>
            </w:tcBorders>
          </w:tcPr>
          <w:p w14:paraId="3E605D9A" w14:textId="77777777" w:rsidR="00BD1C44" w:rsidRDefault="00BD1C44">
            <w:pPr>
              <w:pStyle w:val="TableParagraph"/>
              <w:rPr>
                <w:rFonts w:ascii="Times New Roman"/>
                <w:sz w:val="18"/>
              </w:rPr>
            </w:pPr>
          </w:p>
        </w:tc>
      </w:tr>
      <w:tr w:rsidR="00BD1C44" w14:paraId="5B15B114" w14:textId="77777777">
        <w:trPr>
          <w:trHeight w:val="940"/>
        </w:trPr>
        <w:tc>
          <w:tcPr>
            <w:tcW w:w="11016" w:type="dxa"/>
            <w:gridSpan w:val="4"/>
            <w:tcBorders>
              <w:top w:val="single" w:sz="6" w:space="0" w:color="000000"/>
            </w:tcBorders>
          </w:tcPr>
          <w:p w14:paraId="4E1F8A09" w14:textId="77777777" w:rsidR="00BD1C44" w:rsidRDefault="008C328B">
            <w:pPr>
              <w:pStyle w:val="TableParagraph"/>
              <w:spacing w:line="223" w:lineRule="exact"/>
              <w:ind w:left="92"/>
              <w:rPr>
                <w:rFonts w:ascii="Times New Roman"/>
                <w:sz w:val="20"/>
              </w:rPr>
            </w:pPr>
            <w:r>
              <w:rPr>
                <w:rFonts w:ascii="Times New Roman"/>
                <w:sz w:val="20"/>
              </w:rPr>
              <w:t>Notes:</w:t>
            </w:r>
          </w:p>
          <w:p w14:paraId="2AFF59C1" w14:textId="77777777" w:rsidR="00BD1C44" w:rsidRDefault="008C328B">
            <w:pPr>
              <w:pStyle w:val="TableParagraph"/>
              <w:numPr>
                <w:ilvl w:val="0"/>
                <w:numId w:val="5"/>
              </w:numPr>
              <w:tabs>
                <w:tab w:val="left" w:pos="812"/>
                <w:tab w:val="left" w:pos="813"/>
              </w:tabs>
              <w:spacing w:line="245" w:lineRule="exact"/>
              <w:ind w:hanging="359"/>
              <w:rPr>
                <w:rFonts w:ascii="Times New Roman"/>
                <w:sz w:val="20"/>
              </w:rPr>
            </w:pPr>
            <w:r>
              <w:rPr>
                <w:rFonts w:ascii="Times New Roman"/>
                <w:sz w:val="20"/>
              </w:rPr>
              <w:t>The</w:t>
            </w:r>
            <w:r>
              <w:rPr>
                <w:rFonts w:ascii="Times New Roman"/>
                <w:spacing w:val="-3"/>
                <w:sz w:val="20"/>
              </w:rPr>
              <w:t xml:space="preserve"> </w:t>
            </w:r>
            <w:r>
              <w:rPr>
                <w:rFonts w:ascii="Times New Roman"/>
                <w:sz w:val="20"/>
              </w:rPr>
              <w:t>budget</w:t>
            </w:r>
            <w:r>
              <w:rPr>
                <w:rFonts w:ascii="Times New Roman"/>
                <w:spacing w:val="-3"/>
                <w:sz w:val="20"/>
              </w:rPr>
              <w:t xml:space="preserve"> </w:t>
            </w:r>
            <w:r>
              <w:rPr>
                <w:rFonts w:ascii="Times New Roman"/>
                <w:sz w:val="20"/>
              </w:rPr>
              <w:t>total</w:t>
            </w:r>
            <w:r>
              <w:rPr>
                <w:rFonts w:ascii="Times New Roman"/>
                <w:spacing w:val="-3"/>
                <w:sz w:val="20"/>
              </w:rPr>
              <w:t xml:space="preserve"> </w:t>
            </w:r>
            <w:r>
              <w:rPr>
                <w:rFonts w:ascii="Times New Roman"/>
                <w:sz w:val="20"/>
              </w:rPr>
              <w:t>should</w:t>
            </w:r>
            <w:r>
              <w:rPr>
                <w:rFonts w:ascii="Times New Roman"/>
                <w:spacing w:val="-2"/>
                <w:sz w:val="20"/>
              </w:rPr>
              <w:t xml:space="preserve"> </w:t>
            </w:r>
            <w:r>
              <w:rPr>
                <w:rFonts w:ascii="Times New Roman"/>
                <w:sz w:val="20"/>
              </w:rPr>
              <w:t>reflect</w:t>
            </w:r>
            <w:r>
              <w:rPr>
                <w:rFonts w:ascii="Times New Roman"/>
                <w:spacing w:val="-1"/>
                <w:sz w:val="20"/>
              </w:rPr>
              <w:t xml:space="preserve"> </w:t>
            </w:r>
            <w:r>
              <w:rPr>
                <w:rFonts w:ascii="Times New Roman"/>
                <w:sz w:val="20"/>
              </w:rPr>
              <w:t>the</w:t>
            </w:r>
            <w:r>
              <w:rPr>
                <w:rFonts w:ascii="Times New Roman"/>
                <w:spacing w:val="-3"/>
                <w:sz w:val="20"/>
              </w:rPr>
              <w:t xml:space="preserve"> </w:t>
            </w:r>
            <w:r>
              <w:rPr>
                <w:rFonts w:ascii="Times New Roman"/>
                <w:sz w:val="20"/>
              </w:rPr>
              <w:t>total</w:t>
            </w:r>
            <w:r>
              <w:rPr>
                <w:rFonts w:ascii="Times New Roman"/>
                <w:spacing w:val="-3"/>
                <w:sz w:val="20"/>
              </w:rPr>
              <w:t xml:space="preserve"> </w:t>
            </w:r>
            <w:r>
              <w:rPr>
                <w:rFonts w:ascii="Times New Roman"/>
                <w:sz w:val="20"/>
              </w:rPr>
              <w:t>amount</w:t>
            </w:r>
            <w:r>
              <w:rPr>
                <w:rFonts w:ascii="Times New Roman"/>
                <w:spacing w:val="-3"/>
                <w:sz w:val="20"/>
              </w:rPr>
              <w:t xml:space="preserve"> </w:t>
            </w:r>
            <w:r>
              <w:rPr>
                <w:rFonts w:ascii="Times New Roman"/>
                <w:sz w:val="20"/>
              </w:rPr>
              <w:t>in</w:t>
            </w:r>
            <w:r>
              <w:rPr>
                <w:rFonts w:ascii="Times New Roman"/>
                <w:spacing w:val="-4"/>
                <w:sz w:val="20"/>
              </w:rPr>
              <w:t xml:space="preserve"> </w:t>
            </w:r>
            <w:r>
              <w:rPr>
                <w:rFonts w:ascii="Times New Roman"/>
                <w:sz w:val="20"/>
              </w:rPr>
              <w:t>the</w:t>
            </w:r>
            <w:r>
              <w:rPr>
                <w:rFonts w:ascii="Times New Roman"/>
                <w:spacing w:val="-1"/>
                <w:sz w:val="20"/>
              </w:rPr>
              <w:t xml:space="preserve"> </w:t>
            </w:r>
            <w:r>
              <w:rPr>
                <w:rFonts w:ascii="Times New Roman"/>
                <w:sz w:val="20"/>
              </w:rPr>
              <w:t>most</w:t>
            </w:r>
            <w:r>
              <w:rPr>
                <w:rFonts w:ascii="Times New Roman"/>
                <w:spacing w:val="-3"/>
                <w:sz w:val="20"/>
              </w:rPr>
              <w:t xml:space="preserve"> </w:t>
            </w:r>
            <w:r>
              <w:rPr>
                <w:rFonts w:ascii="Times New Roman"/>
                <w:sz w:val="20"/>
              </w:rPr>
              <w:t>recent</w:t>
            </w:r>
            <w:r>
              <w:rPr>
                <w:rFonts w:ascii="Times New Roman"/>
                <w:spacing w:val="-3"/>
                <w:sz w:val="20"/>
              </w:rPr>
              <w:t xml:space="preserve"> </w:t>
            </w:r>
            <w:r>
              <w:rPr>
                <w:rFonts w:ascii="Times New Roman"/>
                <w:sz w:val="20"/>
              </w:rPr>
              <w:t>Notice</w:t>
            </w:r>
            <w:r>
              <w:rPr>
                <w:rFonts w:ascii="Times New Roman"/>
                <w:spacing w:val="-3"/>
                <w:sz w:val="20"/>
              </w:rPr>
              <w:t xml:space="preserve"> </w:t>
            </w:r>
            <w:r>
              <w:rPr>
                <w:rFonts w:ascii="Times New Roman"/>
                <w:sz w:val="20"/>
              </w:rPr>
              <w:t>of</w:t>
            </w:r>
            <w:r>
              <w:rPr>
                <w:rFonts w:ascii="Times New Roman"/>
                <w:spacing w:val="-5"/>
                <w:sz w:val="20"/>
              </w:rPr>
              <w:t xml:space="preserve"> </w:t>
            </w:r>
            <w:r>
              <w:rPr>
                <w:rFonts w:ascii="Times New Roman"/>
                <w:sz w:val="20"/>
              </w:rPr>
              <w:t>Grant</w:t>
            </w:r>
            <w:r>
              <w:rPr>
                <w:rFonts w:ascii="Times New Roman"/>
                <w:spacing w:val="-1"/>
                <w:sz w:val="20"/>
              </w:rPr>
              <w:t xml:space="preserve"> </w:t>
            </w:r>
            <w:r>
              <w:rPr>
                <w:rFonts w:ascii="Times New Roman"/>
                <w:sz w:val="20"/>
              </w:rPr>
              <w:t>Award.</w:t>
            </w:r>
          </w:p>
          <w:p w14:paraId="21231CD4" w14:textId="77777777" w:rsidR="00BD1C44" w:rsidRDefault="008C328B">
            <w:pPr>
              <w:pStyle w:val="TableParagraph"/>
              <w:numPr>
                <w:ilvl w:val="0"/>
                <w:numId w:val="5"/>
              </w:numPr>
              <w:tabs>
                <w:tab w:val="left" w:pos="812"/>
                <w:tab w:val="left" w:pos="813"/>
              </w:tabs>
              <w:ind w:hanging="359"/>
              <w:rPr>
                <w:rFonts w:ascii="Times New Roman"/>
                <w:sz w:val="20"/>
              </w:rPr>
            </w:pPr>
            <w:r>
              <w:rPr>
                <w:rFonts w:ascii="Times New Roman"/>
                <w:sz w:val="20"/>
              </w:rPr>
              <w:t>The</w:t>
            </w:r>
            <w:r>
              <w:rPr>
                <w:rFonts w:ascii="Times New Roman"/>
                <w:spacing w:val="-3"/>
                <w:sz w:val="20"/>
              </w:rPr>
              <w:t xml:space="preserve"> </w:t>
            </w:r>
            <w:r>
              <w:rPr>
                <w:rFonts w:ascii="Times New Roman"/>
                <w:sz w:val="20"/>
              </w:rPr>
              <w:t>budget</w:t>
            </w:r>
            <w:r>
              <w:rPr>
                <w:rFonts w:ascii="Times New Roman"/>
                <w:spacing w:val="-3"/>
                <w:sz w:val="20"/>
              </w:rPr>
              <w:t xml:space="preserve"> </w:t>
            </w:r>
            <w:r>
              <w:rPr>
                <w:rFonts w:ascii="Times New Roman"/>
                <w:sz w:val="20"/>
              </w:rPr>
              <w:t>in</w:t>
            </w:r>
            <w:r>
              <w:rPr>
                <w:rFonts w:ascii="Times New Roman"/>
                <w:spacing w:val="-4"/>
                <w:sz w:val="20"/>
              </w:rPr>
              <w:t xml:space="preserve"> </w:t>
            </w:r>
            <w:r>
              <w:rPr>
                <w:rFonts w:ascii="Times New Roman"/>
                <w:sz w:val="20"/>
              </w:rPr>
              <w:t>each</w:t>
            </w:r>
            <w:r>
              <w:rPr>
                <w:rFonts w:ascii="Times New Roman"/>
                <w:spacing w:val="-4"/>
                <w:sz w:val="20"/>
              </w:rPr>
              <w:t xml:space="preserve"> </w:t>
            </w:r>
            <w:r>
              <w:rPr>
                <w:rFonts w:ascii="Times New Roman"/>
                <w:sz w:val="20"/>
              </w:rPr>
              <w:t>category</w:t>
            </w:r>
            <w:r>
              <w:rPr>
                <w:rFonts w:ascii="Times New Roman"/>
                <w:spacing w:val="-7"/>
                <w:sz w:val="20"/>
              </w:rPr>
              <w:t xml:space="preserve"> </w:t>
            </w:r>
            <w:r>
              <w:rPr>
                <w:rFonts w:ascii="Times New Roman"/>
                <w:sz w:val="20"/>
              </w:rPr>
              <w:t>should</w:t>
            </w:r>
            <w:r>
              <w:rPr>
                <w:rFonts w:ascii="Times New Roman"/>
                <w:spacing w:val="-2"/>
                <w:sz w:val="20"/>
              </w:rPr>
              <w:t xml:space="preserve"> </w:t>
            </w:r>
            <w:r>
              <w:rPr>
                <w:rFonts w:ascii="Times New Roman"/>
                <w:sz w:val="20"/>
              </w:rPr>
              <w:t>reflect</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total</w:t>
            </w:r>
            <w:r>
              <w:rPr>
                <w:rFonts w:ascii="Times New Roman"/>
                <w:spacing w:val="-3"/>
                <w:sz w:val="20"/>
              </w:rPr>
              <w:t xml:space="preserve"> </w:t>
            </w:r>
            <w:r>
              <w:rPr>
                <w:rFonts w:ascii="Times New Roman"/>
                <w:sz w:val="20"/>
              </w:rPr>
              <w:t>amount</w:t>
            </w:r>
            <w:r>
              <w:rPr>
                <w:rFonts w:ascii="Times New Roman"/>
                <w:spacing w:val="-1"/>
                <w:sz w:val="20"/>
              </w:rPr>
              <w:t xml:space="preserve"> </w:t>
            </w:r>
            <w:r>
              <w:rPr>
                <w:rFonts w:ascii="Times New Roman"/>
                <w:sz w:val="20"/>
              </w:rPr>
              <w:t>in</w:t>
            </w:r>
            <w:r>
              <w:rPr>
                <w:rFonts w:ascii="Times New Roman"/>
                <w:spacing w:val="-4"/>
                <w:sz w:val="20"/>
              </w:rPr>
              <w:t xml:space="preserve"> </w:t>
            </w:r>
            <w:r>
              <w:rPr>
                <w:rFonts w:ascii="Times New Roman"/>
                <w:sz w:val="20"/>
              </w:rPr>
              <w:t>that</w:t>
            </w:r>
            <w:r>
              <w:rPr>
                <w:rFonts w:ascii="Times New Roman"/>
                <w:spacing w:val="-3"/>
                <w:sz w:val="20"/>
              </w:rPr>
              <w:t xml:space="preserve"> </w:t>
            </w:r>
            <w:r>
              <w:rPr>
                <w:rFonts w:ascii="Times New Roman"/>
                <w:sz w:val="20"/>
              </w:rPr>
              <w:t>category</w:t>
            </w:r>
            <w:r>
              <w:rPr>
                <w:rFonts w:ascii="Times New Roman"/>
                <w:spacing w:val="-4"/>
                <w:sz w:val="20"/>
              </w:rPr>
              <w:t xml:space="preserve"> </w:t>
            </w:r>
            <w:r>
              <w:rPr>
                <w:rFonts w:ascii="Times New Roman"/>
                <w:sz w:val="20"/>
              </w:rPr>
              <w:t>for</w:t>
            </w:r>
            <w:r>
              <w:rPr>
                <w:rFonts w:ascii="Times New Roman"/>
                <w:spacing w:val="-2"/>
                <w:sz w:val="20"/>
              </w:rPr>
              <w:t xml:space="preserve"> </w:t>
            </w:r>
            <w:r>
              <w:rPr>
                <w:rFonts w:ascii="Times New Roman"/>
                <w:sz w:val="20"/>
              </w:rPr>
              <w:t>that</w:t>
            </w:r>
            <w:r>
              <w:rPr>
                <w:rFonts w:ascii="Times New Roman"/>
                <w:spacing w:val="-3"/>
                <w:sz w:val="20"/>
              </w:rPr>
              <w:t xml:space="preserve"> </w:t>
            </w:r>
            <w:r>
              <w:rPr>
                <w:rFonts w:ascii="Times New Roman"/>
                <w:sz w:val="20"/>
              </w:rPr>
              <w:t>line</w:t>
            </w:r>
            <w:r>
              <w:rPr>
                <w:rFonts w:ascii="Times New Roman"/>
                <w:spacing w:val="-3"/>
                <w:sz w:val="20"/>
              </w:rPr>
              <w:t xml:space="preserve"> </w:t>
            </w:r>
            <w:r>
              <w:rPr>
                <w:rFonts w:ascii="Times New Roman"/>
                <w:sz w:val="20"/>
              </w:rPr>
              <w:t>item</w:t>
            </w:r>
            <w:r>
              <w:rPr>
                <w:rFonts w:ascii="Times New Roman"/>
                <w:spacing w:val="-7"/>
                <w:sz w:val="20"/>
              </w:rPr>
              <w:t xml:space="preserve"> </w:t>
            </w:r>
            <w:r>
              <w:rPr>
                <w:rFonts w:ascii="Times New Roman"/>
                <w:sz w:val="20"/>
              </w:rPr>
              <w:t>in</w:t>
            </w:r>
            <w:r>
              <w:rPr>
                <w:rFonts w:ascii="Times New Roman"/>
                <w:spacing w:val="-2"/>
                <w:sz w:val="20"/>
              </w:rPr>
              <w:t xml:space="preserve"> </w:t>
            </w:r>
            <w:r>
              <w:rPr>
                <w:rFonts w:ascii="Times New Roman"/>
                <w:sz w:val="20"/>
              </w:rPr>
              <w:t>your</w:t>
            </w:r>
            <w:r>
              <w:rPr>
                <w:rFonts w:ascii="Times New Roman"/>
                <w:spacing w:val="-2"/>
                <w:sz w:val="20"/>
              </w:rPr>
              <w:t xml:space="preserve"> </w:t>
            </w:r>
            <w:r>
              <w:rPr>
                <w:rFonts w:ascii="Times New Roman"/>
                <w:sz w:val="20"/>
              </w:rPr>
              <w:t>submitted</w:t>
            </w:r>
            <w:r>
              <w:rPr>
                <w:rFonts w:ascii="Times New Roman"/>
                <w:spacing w:val="-2"/>
                <w:sz w:val="20"/>
              </w:rPr>
              <w:t xml:space="preserve"> </w:t>
            </w:r>
            <w:r>
              <w:rPr>
                <w:rFonts w:ascii="Times New Roman"/>
                <w:sz w:val="20"/>
              </w:rPr>
              <w:t>budget.</w:t>
            </w:r>
          </w:p>
        </w:tc>
      </w:tr>
    </w:tbl>
    <w:p w14:paraId="6A3731B7" w14:textId="77777777" w:rsidR="00BD1C44" w:rsidRDefault="00BD1C44">
      <w:pPr>
        <w:rPr>
          <w:sz w:val="20"/>
        </w:rPr>
        <w:sectPr w:rsidR="00BD1C44">
          <w:pgSz w:w="12240" w:h="15840"/>
          <w:pgMar w:top="960" w:right="480" w:bottom="660" w:left="480" w:header="0" w:footer="463" w:gutter="0"/>
          <w:cols w:space="720"/>
        </w:sectPr>
      </w:pPr>
    </w:p>
    <w:p w14:paraId="627B376F" w14:textId="77777777" w:rsidR="00BD1C44" w:rsidRDefault="008C328B">
      <w:pPr>
        <w:pStyle w:val="BodyText"/>
        <w:spacing w:before="0"/>
        <w:ind w:left="101" w:firstLine="0"/>
        <w:rPr>
          <w:sz w:val="20"/>
        </w:rPr>
      </w:pPr>
      <w:r>
        <w:rPr>
          <w:noProof/>
          <w:sz w:val="20"/>
        </w:rPr>
        <w:lastRenderedPageBreak/>
        <w:drawing>
          <wp:inline distT="0" distB="0" distL="0" distR="0" wp14:anchorId="6B47FFBE" wp14:editId="442B1542">
            <wp:extent cx="6590512" cy="5044916"/>
            <wp:effectExtent l="0" t="0" r="0" b="0"/>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6590512" cy="5044916"/>
                    </a:xfrm>
                    <a:prstGeom prst="rect">
                      <a:avLst/>
                    </a:prstGeom>
                  </pic:spPr>
                </pic:pic>
              </a:graphicData>
            </a:graphic>
          </wp:inline>
        </w:drawing>
      </w:r>
    </w:p>
    <w:p w14:paraId="2C0A8421" w14:textId="77777777" w:rsidR="00BD1C44" w:rsidRDefault="00BD1C44">
      <w:pPr>
        <w:rPr>
          <w:sz w:val="20"/>
        </w:rPr>
        <w:sectPr w:rsidR="00BD1C44">
          <w:pgSz w:w="12240" w:h="15840"/>
          <w:pgMar w:top="720" w:right="740" w:bottom="660" w:left="800" w:header="0" w:footer="463" w:gutter="0"/>
          <w:cols w:space="720"/>
        </w:sectPr>
      </w:pPr>
    </w:p>
    <w:p w14:paraId="2A7BA18F" w14:textId="77777777" w:rsidR="00BD1C44" w:rsidRPr="00714895" w:rsidRDefault="008C328B">
      <w:pPr>
        <w:spacing w:before="77" w:line="322" w:lineRule="exact"/>
        <w:ind w:left="2226" w:right="2227"/>
        <w:jc w:val="center"/>
        <w:rPr>
          <w:b/>
          <w:color w:val="FF0000"/>
          <w:sz w:val="28"/>
        </w:rPr>
      </w:pPr>
      <w:r>
        <w:rPr>
          <w:b/>
          <w:sz w:val="28"/>
          <w:u w:val="thick"/>
        </w:rPr>
        <w:lastRenderedPageBreak/>
        <w:t>A</w:t>
      </w:r>
      <w:r>
        <w:rPr>
          <w:b/>
          <w:u w:val="thick"/>
        </w:rPr>
        <w:t xml:space="preserve">TTACHMENT </w:t>
      </w:r>
      <w:del w:id="421" w:author="Hatcher Dewayne R" w:date="2018-01-15T10:52:00Z">
        <w:r w:rsidRPr="000042A4" w:rsidDel="000042A4">
          <w:rPr>
            <w:b/>
            <w:sz w:val="28"/>
            <w:u w:val="thick"/>
          </w:rPr>
          <w:delText>2</w:delText>
        </w:r>
      </w:del>
      <w:r w:rsidR="00714895" w:rsidRPr="00887897">
        <w:rPr>
          <w:b/>
          <w:sz w:val="28"/>
          <w:u w:val="thick"/>
        </w:rPr>
        <w:t>1</w:t>
      </w:r>
    </w:p>
    <w:p w14:paraId="63F1ADEF" w14:textId="77777777" w:rsidR="00BD1C44" w:rsidRDefault="008C328B">
      <w:pPr>
        <w:spacing w:line="321" w:lineRule="exact"/>
        <w:ind w:left="2227" w:right="2227"/>
        <w:jc w:val="center"/>
        <w:rPr>
          <w:b/>
          <w:sz w:val="28"/>
        </w:rPr>
      </w:pPr>
      <w:r>
        <w:rPr>
          <w:b/>
        </w:rPr>
        <w:t xml:space="preserve">TO </w:t>
      </w:r>
      <w:r>
        <w:rPr>
          <w:b/>
          <w:sz w:val="28"/>
        </w:rPr>
        <w:t>P</w:t>
      </w:r>
      <w:r>
        <w:rPr>
          <w:b/>
        </w:rPr>
        <w:t xml:space="preserve">ROGRAM </w:t>
      </w:r>
      <w:r>
        <w:rPr>
          <w:b/>
          <w:sz w:val="28"/>
        </w:rPr>
        <w:t>E</w:t>
      </w:r>
      <w:r>
        <w:rPr>
          <w:b/>
        </w:rPr>
        <w:t xml:space="preserve">LEMENT </w:t>
      </w:r>
      <w:r>
        <w:rPr>
          <w:b/>
          <w:sz w:val="28"/>
        </w:rPr>
        <w:t>#12</w:t>
      </w:r>
    </w:p>
    <w:p w14:paraId="49AA9280" w14:textId="77777777" w:rsidR="00BD1C44" w:rsidRDefault="008C328B">
      <w:pPr>
        <w:pStyle w:val="Heading1"/>
        <w:spacing w:line="275" w:lineRule="exact"/>
        <w:ind w:left="2226" w:right="2227"/>
        <w:jc w:val="center"/>
      </w:pPr>
      <w:r>
        <w:t>Work Plan Instructions</w:t>
      </w:r>
      <w:ins w:id="422" w:author="Hatcher Dewayne R" w:date="2018-01-15T12:51:00Z">
        <w:r w:rsidR="000A2E97">
          <w:t xml:space="preserve"> and Guidance</w:t>
        </w:r>
      </w:ins>
    </w:p>
    <w:p w14:paraId="2FC308D3" w14:textId="77777777" w:rsidR="00BD1C44" w:rsidRDefault="008C328B">
      <w:pPr>
        <w:spacing w:before="1" w:after="22"/>
        <w:ind w:left="2227" w:right="2227"/>
        <w:jc w:val="center"/>
        <w:rPr>
          <w:b/>
          <w:sz w:val="24"/>
        </w:rPr>
      </w:pPr>
      <w:r>
        <w:rPr>
          <w:b/>
          <w:sz w:val="24"/>
        </w:rPr>
        <w:t>Oregon HSPR Public Health Emergency Preparedness Program</w:t>
      </w:r>
    </w:p>
    <w:p w14:paraId="683655B3" w14:textId="77777777" w:rsidR="00BD1C44" w:rsidRDefault="001A01B6">
      <w:pPr>
        <w:pStyle w:val="BodyText"/>
        <w:spacing w:before="0" w:line="20" w:lineRule="exact"/>
        <w:ind w:left="106" w:firstLine="0"/>
        <w:rPr>
          <w:sz w:val="2"/>
        </w:rPr>
      </w:pPr>
      <w:r>
        <w:rPr>
          <w:noProof/>
          <w:sz w:val="2"/>
        </w:rPr>
        <mc:AlternateContent>
          <mc:Choice Requires="wpg">
            <w:drawing>
              <wp:inline distT="0" distB="0" distL="0" distR="0" wp14:anchorId="43DB5AEB" wp14:editId="513BD052">
                <wp:extent cx="6901180" cy="6350"/>
                <wp:effectExtent l="4445" t="9525" r="9525" b="3175"/>
                <wp:docPr id="5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180" cy="6350"/>
                          <a:chOff x="0" y="0"/>
                          <a:chExt cx="10868" cy="10"/>
                        </a:xfrm>
                      </wpg:grpSpPr>
                      <wps:wsp>
                        <wps:cNvPr id="54" name="Line 51"/>
                        <wps:cNvCnPr>
                          <a:cxnSpLocks noChangeShapeType="1"/>
                        </wps:cNvCnPr>
                        <wps:spPr bwMode="auto">
                          <a:xfrm>
                            <a:off x="5" y="5"/>
                            <a:ext cx="108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57833D" id="Group 50" o:spid="_x0000_s1026" style="width:543.4pt;height:.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">
                <v:line id="Line 51"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w10:anchorlock/>
              </v:group>
            </w:pict>
          </mc:Fallback>
        </mc:AlternateContent>
      </w:r>
    </w:p>
    <w:p w14:paraId="0782A612" w14:textId="77777777" w:rsidR="00BD1C44" w:rsidRPr="00887897" w:rsidRDefault="008C328B">
      <w:pPr>
        <w:ind w:left="140"/>
        <w:rPr>
          <w:sz w:val="19"/>
        </w:rPr>
      </w:pPr>
      <w:r>
        <w:rPr>
          <w:sz w:val="19"/>
        </w:rPr>
        <w:t xml:space="preserve">For grant cycle: July 1, </w:t>
      </w:r>
      <w:del w:id="423" w:author="Hatcher Dewayne R" w:date="2018-01-15T10:53:00Z">
        <w:r w:rsidRPr="00887897" w:rsidDel="00887897">
          <w:rPr>
            <w:sz w:val="19"/>
          </w:rPr>
          <w:delText xml:space="preserve">2017 </w:delText>
        </w:r>
      </w:del>
      <w:r w:rsidR="008611D3" w:rsidRPr="00887897">
        <w:rPr>
          <w:sz w:val="19"/>
        </w:rPr>
        <w:t xml:space="preserve">2018 </w:t>
      </w:r>
      <w:r w:rsidRPr="00887897">
        <w:rPr>
          <w:sz w:val="19"/>
        </w:rPr>
        <w:t xml:space="preserve">– June 30, </w:t>
      </w:r>
      <w:del w:id="424" w:author="Hatcher Dewayne R" w:date="2018-01-15T10:53:00Z">
        <w:r w:rsidRPr="00887897" w:rsidDel="00887897">
          <w:rPr>
            <w:sz w:val="19"/>
          </w:rPr>
          <w:delText>2018</w:delText>
        </w:r>
        <w:r w:rsidR="00887897" w:rsidRPr="00887897" w:rsidDel="00887897">
          <w:rPr>
            <w:sz w:val="19"/>
          </w:rPr>
          <w:delText xml:space="preserve"> </w:delText>
        </w:r>
      </w:del>
      <w:r w:rsidR="008611D3" w:rsidRPr="00887897">
        <w:rPr>
          <w:sz w:val="19"/>
        </w:rPr>
        <w:t>2019</w:t>
      </w:r>
    </w:p>
    <w:p w14:paraId="3A29C58C" w14:textId="77777777" w:rsidR="00BD1C44" w:rsidRDefault="008C328B">
      <w:pPr>
        <w:spacing w:before="122"/>
        <w:ind w:left="139"/>
        <w:rPr>
          <w:b/>
          <w:sz w:val="19"/>
        </w:rPr>
      </w:pPr>
      <w:r>
        <w:rPr>
          <w:b/>
          <w:sz w:val="19"/>
        </w:rPr>
        <w:t>DUE DATE</w:t>
      </w:r>
    </w:p>
    <w:p w14:paraId="6F8C70DC" w14:textId="77777777" w:rsidR="00BD1C44" w:rsidRDefault="008C328B">
      <w:pPr>
        <w:spacing w:before="117"/>
        <w:ind w:left="139"/>
        <w:rPr>
          <w:sz w:val="19"/>
        </w:rPr>
      </w:pPr>
      <w:r>
        <w:rPr>
          <w:sz w:val="19"/>
        </w:rPr>
        <w:t>Proposed work plan will be due on or before August 1. Final approved work plan will be due on or before September 1.</w:t>
      </w:r>
    </w:p>
    <w:p w14:paraId="79D2A26D" w14:textId="77777777" w:rsidR="00BD1C44" w:rsidRDefault="008C328B">
      <w:pPr>
        <w:spacing w:before="122"/>
        <w:ind w:left="139"/>
        <w:rPr>
          <w:b/>
          <w:sz w:val="19"/>
        </w:rPr>
      </w:pPr>
      <w:r>
        <w:rPr>
          <w:b/>
          <w:sz w:val="19"/>
        </w:rPr>
        <w:t>REVIEW PROCESS</w:t>
      </w:r>
    </w:p>
    <w:p w14:paraId="20AE2F34" w14:textId="77777777" w:rsidR="00BD1C44" w:rsidRDefault="008C328B">
      <w:pPr>
        <w:spacing w:before="117"/>
        <w:ind w:left="139"/>
        <w:rPr>
          <w:sz w:val="19"/>
        </w:rPr>
      </w:pPr>
      <w:r>
        <w:rPr>
          <w:sz w:val="19"/>
        </w:rPr>
        <w:t xml:space="preserve">Your approved work plan will be reviewed </w:t>
      </w:r>
      <w:del w:id="425" w:author="Hatcher Dewayne R" w:date="2018-01-15T10:53:00Z">
        <w:r w:rsidR="00F309F7" w:rsidDel="00887897">
          <w:rPr>
            <w:sz w:val="19"/>
          </w:rPr>
          <w:delText xml:space="preserve">annually </w:delText>
        </w:r>
      </w:del>
      <w:r>
        <w:rPr>
          <w:sz w:val="19"/>
        </w:rPr>
        <w:t>with your PHEP liaison by February 15 and August 15.</w:t>
      </w:r>
    </w:p>
    <w:p w14:paraId="55559E41" w14:textId="77777777" w:rsidR="00887897" w:rsidRDefault="00887897" w:rsidP="00887897">
      <w:pPr>
        <w:spacing w:before="121"/>
        <w:ind w:left="139"/>
        <w:rPr>
          <w:ins w:id="426" w:author="Hatcher Dewayne R" w:date="2018-01-15T10:54:00Z"/>
          <w:b/>
          <w:sz w:val="19"/>
        </w:rPr>
      </w:pPr>
      <w:ins w:id="427" w:author="Hatcher Dewayne R" w:date="2018-01-15T10:54:00Z">
        <w:r>
          <w:rPr>
            <w:b/>
            <w:sz w:val="19"/>
          </w:rPr>
          <w:t>GENERAL STRATEGIES TO DEVELOP YOUR WORKPLAN</w:t>
        </w:r>
      </w:ins>
    </w:p>
    <w:p w14:paraId="50A4FE93" w14:textId="77777777" w:rsidR="00887897" w:rsidRPr="00F433CE" w:rsidRDefault="00887897" w:rsidP="00887897">
      <w:pPr>
        <w:spacing w:before="121"/>
        <w:ind w:left="139"/>
        <w:rPr>
          <w:ins w:id="428" w:author="Hatcher Dewayne R" w:date="2018-01-15T10:54:00Z"/>
          <w:sz w:val="19"/>
        </w:rPr>
      </w:pPr>
      <w:ins w:id="429" w:author="Hatcher Dewayne R" w:date="2018-01-15T10:54:00Z">
        <w:r w:rsidRPr="00F433CE">
          <w:rPr>
            <w:sz w:val="19"/>
          </w:rPr>
          <w:t>Refer to PE-12 section 4.e for more information.</w:t>
        </w:r>
      </w:ins>
    </w:p>
    <w:p w14:paraId="64C73ADF" w14:textId="77777777" w:rsidR="00BD1C44" w:rsidRDefault="008C328B">
      <w:pPr>
        <w:spacing w:before="121"/>
        <w:ind w:left="139"/>
        <w:rPr>
          <w:b/>
          <w:sz w:val="19"/>
        </w:rPr>
      </w:pPr>
      <w:r>
        <w:rPr>
          <w:b/>
          <w:sz w:val="19"/>
        </w:rPr>
        <w:t>WORKPLAN CATEGORIES</w:t>
      </w:r>
    </w:p>
    <w:p w14:paraId="4A2A6550" w14:textId="77777777" w:rsidR="00887897" w:rsidRDefault="00887897" w:rsidP="00887897">
      <w:pPr>
        <w:spacing w:before="116"/>
        <w:ind w:left="139"/>
        <w:rPr>
          <w:ins w:id="430" w:author="Hatcher Dewayne R" w:date="2018-01-15T10:55:00Z"/>
          <w:sz w:val="19"/>
        </w:rPr>
      </w:pPr>
      <w:ins w:id="431" w:author="Hatcher Dewayne R" w:date="2018-01-15T10:55:00Z">
        <w:r>
          <w:rPr>
            <w:sz w:val="19"/>
          </w:rPr>
          <w:t>CDC Capability: Identify which CDC capability your program goals will address.</w:t>
        </w:r>
      </w:ins>
    </w:p>
    <w:p w14:paraId="577D81E8" w14:textId="77777777" w:rsidR="00BD1C44" w:rsidRDefault="00DA410A">
      <w:pPr>
        <w:spacing w:before="116"/>
        <w:ind w:left="139"/>
        <w:rPr>
          <w:ins w:id="432" w:author="Stiles Kattaryna L" w:date="2018-01-08T12:39:00Z"/>
          <w:sz w:val="19"/>
        </w:rPr>
      </w:pPr>
      <w:ins w:id="433" w:author="Hatcher Dewayne R" w:date="2018-01-15T10:57:00Z">
        <w:r>
          <w:rPr>
            <w:sz w:val="19"/>
          </w:rPr>
          <w:t xml:space="preserve">PROGRAM </w:t>
        </w:r>
      </w:ins>
      <w:r w:rsidR="008C328B">
        <w:rPr>
          <w:sz w:val="19"/>
        </w:rPr>
        <w:t xml:space="preserve">GOALS: </w:t>
      </w:r>
      <w:ins w:id="434" w:author="Hatcher Dewayne R" w:date="2018-01-15T10:55:00Z">
        <w:r w:rsidR="00887897">
          <w:rPr>
            <w:sz w:val="19"/>
          </w:rPr>
          <w:t>Establish a</w:t>
        </w:r>
      </w:ins>
      <w:r w:rsidR="008C328B">
        <w:rPr>
          <w:sz w:val="19"/>
        </w:rPr>
        <w:t>t least three broad program goals that address gaps and guide work plan activities</w:t>
      </w:r>
      <w:del w:id="435" w:author="Hatcher Dewayne R" w:date="2018-01-15T10:56:00Z">
        <w:r w:rsidR="008C328B" w:rsidDel="00887897">
          <w:rPr>
            <w:sz w:val="19"/>
          </w:rPr>
          <w:delText xml:space="preserve"> will be developed</w:delText>
        </w:r>
      </w:del>
      <w:r w:rsidR="008C328B">
        <w:rPr>
          <w:sz w:val="19"/>
        </w:rPr>
        <w:t>.</w:t>
      </w:r>
      <w:ins w:id="436" w:author="Hatcher Dewayne R" w:date="2018-01-15T10:56:00Z">
        <w:r w:rsidR="00887897">
          <w:rPr>
            <w:sz w:val="19"/>
          </w:rPr>
          <w:t xml:space="preserve"> Goals are big picture outcomes you want to achieve from your workplan activities and must support a CDC Capability.  </w:t>
        </w:r>
      </w:ins>
    </w:p>
    <w:p w14:paraId="04ED84F1" w14:textId="77777777" w:rsidR="002A1DA5" w:rsidDel="00DA410A" w:rsidRDefault="002A1DA5" w:rsidP="00946A2F">
      <w:pPr>
        <w:spacing w:before="116"/>
        <w:rPr>
          <w:del w:id="437" w:author="Hatcher Dewayne R" w:date="2018-01-15T10:57:00Z"/>
          <w:sz w:val="19"/>
        </w:rPr>
      </w:pPr>
    </w:p>
    <w:p w14:paraId="2711B4FE" w14:textId="77777777" w:rsidR="00DA410A" w:rsidRDefault="00DA410A" w:rsidP="00DA410A">
      <w:pPr>
        <w:spacing w:before="120"/>
        <w:ind w:left="140" w:right="467"/>
        <w:rPr>
          <w:ins w:id="438" w:author="Hatcher Dewayne R" w:date="2018-01-15T10:56:00Z"/>
          <w:sz w:val="19"/>
        </w:rPr>
      </w:pPr>
      <w:ins w:id="439" w:author="Hatcher Dewayne R" w:date="2018-01-15T10:56:00Z">
        <w:r>
          <w:rPr>
            <w:sz w:val="19"/>
          </w:rPr>
          <w:t>OBJECTIVES:</w:t>
        </w:r>
        <w:r>
          <w:rPr>
            <w:b/>
            <w:sz w:val="19"/>
          </w:rPr>
          <w:t xml:space="preserve">  </w:t>
        </w:r>
        <w:r>
          <w:rPr>
            <w:sz w:val="19"/>
          </w:rPr>
          <w:t>Use clear and measurable objectives with identified time frames to describe what the LPHA will complete during the grant year. Objectives support goals.   They are what you plan to accomplish.</w:t>
        </w:r>
      </w:ins>
    </w:p>
    <w:p w14:paraId="6D594AE3" w14:textId="77777777" w:rsidR="00DA410A" w:rsidRDefault="00DA410A" w:rsidP="00DA410A">
      <w:pPr>
        <w:spacing w:before="119"/>
        <w:ind w:left="139"/>
        <w:rPr>
          <w:ins w:id="440" w:author="Hatcher Dewayne R" w:date="2018-01-15T10:56:00Z"/>
          <w:sz w:val="19"/>
        </w:rPr>
      </w:pPr>
      <w:ins w:id="441" w:author="Hatcher Dewayne R" w:date="2018-01-15T10:56:00Z">
        <w:r>
          <w:rPr>
            <w:sz w:val="19"/>
          </w:rPr>
          <w:t>ACTIVITES:  Activities are how you plan to accomplish your goals.</w:t>
        </w:r>
      </w:ins>
    </w:p>
    <w:p w14:paraId="159AE5C5" w14:textId="77777777" w:rsidR="00DA410A" w:rsidRPr="007446EA" w:rsidRDefault="00DA410A" w:rsidP="00DA410A">
      <w:pPr>
        <w:spacing w:before="119"/>
        <w:ind w:left="139"/>
        <w:rPr>
          <w:ins w:id="442" w:author="Hatcher Dewayne R" w:date="2018-01-15T10:56:00Z"/>
          <w:i/>
          <w:sz w:val="19"/>
        </w:rPr>
      </w:pPr>
      <w:ins w:id="443" w:author="Hatcher Dewayne R" w:date="2018-01-15T10:56:00Z">
        <w:r>
          <w:rPr>
            <w:i/>
            <w:sz w:val="19"/>
          </w:rPr>
          <w:t xml:space="preserve">Example of Goals, Objectives, and Activities </w:t>
        </w:r>
      </w:ins>
    </w:p>
    <w:p w14:paraId="726D816B" w14:textId="77777777" w:rsidR="00286611" w:rsidRDefault="008400CC">
      <w:pPr>
        <w:spacing w:before="119"/>
        <w:ind w:left="139"/>
        <w:rPr>
          <w:ins w:id="444" w:author="Stiles Kattaryna L" w:date="2018-01-08T12:05:00Z"/>
          <w:sz w:val="19"/>
        </w:rPr>
      </w:pPr>
      <w:ins w:id="445" w:author="Hatcher Dewayne R" w:date="2018-01-15T10:59:00Z">
        <w:r>
          <w:rPr>
            <w:noProof/>
            <w:sz w:val="19"/>
            <w:rPrChange w:id="446">
              <w:rPr>
                <w:noProof/>
              </w:rPr>
            </w:rPrChange>
          </w:rPr>
          <w:drawing>
            <wp:inline distT="0" distB="0" distL="0" distR="0" wp14:anchorId="7EB3C9A7" wp14:editId="524C1323">
              <wp:extent cx="5176157" cy="2977243"/>
              <wp:effectExtent l="76200" t="50800" r="81915" b="96520"/>
              <wp:docPr id="57" name="Diagram 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ins>
    </w:p>
    <w:p w14:paraId="6E0AD151" w14:textId="77777777" w:rsidR="005C7BC0" w:rsidRDefault="005C7BC0">
      <w:pPr>
        <w:spacing w:before="119"/>
        <w:ind w:left="139"/>
        <w:rPr>
          <w:ins w:id="447" w:author="Stiles Kattaryna L" w:date="2018-01-08T12:05:00Z"/>
          <w:sz w:val="19"/>
        </w:rPr>
      </w:pPr>
    </w:p>
    <w:p w14:paraId="300CFC8C" w14:textId="77777777" w:rsidR="00BD1C44" w:rsidRDefault="008C328B">
      <w:pPr>
        <w:spacing w:before="119"/>
        <w:ind w:left="139"/>
        <w:rPr>
          <w:sz w:val="19"/>
        </w:rPr>
      </w:pPr>
      <w:r>
        <w:rPr>
          <w:sz w:val="19"/>
        </w:rPr>
        <w:t xml:space="preserve">TRAINING AND EDUCATION: List planned preparedness trainings, workshops </w:t>
      </w:r>
      <w:del w:id="448" w:author="Hatcher Dewayne R" w:date="2018-01-15T10:59:00Z">
        <w:r w:rsidDel="005758EF">
          <w:rPr>
            <w:sz w:val="19"/>
          </w:rPr>
          <w:delText xml:space="preserve">conducted or </w:delText>
        </w:r>
      </w:del>
      <w:r>
        <w:rPr>
          <w:sz w:val="19"/>
        </w:rPr>
        <w:t>attended by preparedness staff.</w:t>
      </w:r>
    </w:p>
    <w:p w14:paraId="7D4164E4" w14:textId="77777777" w:rsidR="00BD1C44" w:rsidRDefault="008C328B">
      <w:pPr>
        <w:spacing w:before="119"/>
        <w:ind w:left="139" w:right="372"/>
        <w:rPr>
          <w:sz w:val="19"/>
        </w:rPr>
      </w:pPr>
      <w:r>
        <w:rPr>
          <w:sz w:val="19"/>
        </w:rPr>
        <w:t xml:space="preserve">DRILLS and EXERCISES: List all drills </w:t>
      </w:r>
      <w:ins w:id="449" w:author="Hatcher Dewayne R" w:date="2018-01-15T11:00:00Z">
        <w:r w:rsidR="005758EF">
          <w:rPr>
            <w:sz w:val="19"/>
          </w:rPr>
          <w:t xml:space="preserve">and exercises </w:t>
        </w:r>
      </w:ins>
      <w:r>
        <w:rPr>
          <w:sz w:val="19"/>
        </w:rPr>
        <w:t xml:space="preserve">you plan to conduct </w:t>
      </w:r>
      <w:ins w:id="450" w:author="Hatcher Dewayne R" w:date="2018-01-15T11:02:00Z">
        <w:r w:rsidR="005758EF">
          <w:rPr>
            <w:sz w:val="19"/>
          </w:rPr>
          <w:t xml:space="preserve">and identify </w:t>
        </w:r>
      </w:ins>
      <w:ins w:id="451" w:author="Hatcher Dewayne R" w:date="2018-02-09T14:47:00Z">
        <w:r w:rsidR="00741EFE">
          <w:rPr>
            <w:sz w:val="19"/>
          </w:rPr>
          <w:t>annual e</w:t>
        </w:r>
      </w:ins>
      <w:ins w:id="452" w:author="Hatcher Dewayne R" w:date="2018-01-15T11:02:00Z">
        <w:r w:rsidR="005758EF">
          <w:rPr>
            <w:sz w:val="19"/>
          </w:rPr>
          <w:t xml:space="preserve">xercises </w:t>
        </w:r>
      </w:ins>
      <w:r>
        <w:rPr>
          <w:sz w:val="19"/>
        </w:rPr>
        <w:t xml:space="preserve">in accordance with your </w:t>
      </w:r>
      <w:del w:id="453" w:author="Hatcher Dewayne R" w:date="2018-01-15T12:52:00Z">
        <w:r w:rsidDel="000A2E97">
          <w:rPr>
            <w:sz w:val="19"/>
          </w:rPr>
          <w:delText>three</w:delText>
        </w:r>
      </w:del>
      <w:ins w:id="454" w:author="Hatcher Dewayne R" w:date="2018-01-15T12:52:00Z">
        <w:r w:rsidR="000A2E97">
          <w:rPr>
            <w:sz w:val="19"/>
          </w:rPr>
          <w:t>two</w:t>
        </w:r>
      </w:ins>
      <w:r>
        <w:rPr>
          <w:sz w:val="19"/>
        </w:rPr>
        <w:t>-year training and exercise plan attachment</w:t>
      </w:r>
      <w:r w:rsidR="007737E4">
        <w:rPr>
          <w:sz w:val="19"/>
        </w:rPr>
        <w:t xml:space="preserve"> </w:t>
      </w:r>
      <w:ins w:id="455" w:author="Hatcher Dewayne R" w:date="2018-01-15T11:02:00Z">
        <w:r w:rsidR="001E490A">
          <w:rPr>
            <w:sz w:val="19"/>
          </w:rPr>
          <w:t>and as required in section 4.i of the PE-12 contract.</w:t>
        </w:r>
      </w:ins>
      <w:ins w:id="456" w:author="Hatcher Dewayne R" w:date="2018-01-15T11:03:00Z">
        <w:r w:rsidR="001E490A">
          <w:rPr>
            <w:sz w:val="19"/>
          </w:rPr>
          <w:t xml:space="preserve"> </w:t>
        </w:r>
      </w:ins>
      <w:del w:id="457" w:author="Hatcher Dewayne R" w:date="2018-01-15T11:03:00Z">
        <w:r w:rsidDel="001E490A">
          <w:rPr>
            <w:sz w:val="19"/>
          </w:rPr>
          <w:delText>For an exercise to qualify under this requirement the exercise must a.) Be part of a progressive strategy, b.) Involve public health staff in the planning process, and c.) Involve more than one county public health staff and/or related partners as active participants. A real incident involving a coordinated public health response may qualify as an exercise.</w:delText>
        </w:r>
      </w:del>
    </w:p>
    <w:p w14:paraId="50C87D75" w14:textId="77777777" w:rsidR="00BD1C44" w:rsidRDefault="008C328B">
      <w:pPr>
        <w:spacing w:before="119"/>
        <w:ind w:left="139" w:right="277"/>
        <w:rPr>
          <w:sz w:val="19"/>
        </w:rPr>
      </w:pPr>
      <w:r>
        <w:rPr>
          <w:sz w:val="19"/>
        </w:rPr>
        <w:t xml:space="preserve">PLANNING: List all plans, procedures, updates, and revisions that need to be conducted </w:t>
      </w:r>
      <w:del w:id="458" w:author="Hatcher Dewayne R" w:date="2018-01-15T11:03:00Z">
        <w:r w:rsidDel="003703B8">
          <w:rPr>
            <w:sz w:val="19"/>
          </w:rPr>
          <w:delText xml:space="preserve">this year </w:delText>
        </w:r>
      </w:del>
      <w:r>
        <w:rPr>
          <w:sz w:val="19"/>
        </w:rPr>
        <w:t>in accordance with your planning cycle</w:t>
      </w:r>
      <w:r w:rsidR="00221CAF">
        <w:rPr>
          <w:sz w:val="19"/>
        </w:rPr>
        <w:t xml:space="preserve"> </w:t>
      </w:r>
      <w:ins w:id="459" w:author="Hatcher Dewayne R" w:date="2018-01-15T11:04:00Z">
        <w:r w:rsidR="003703B8">
          <w:rPr>
            <w:sz w:val="19"/>
          </w:rPr>
          <w:t xml:space="preserve">or any other planning activities that will be conducted this year. </w:t>
        </w:r>
      </w:ins>
      <w:r>
        <w:rPr>
          <w:sz w:val="19"/>
        </w:rPr>
        <w:t>You should also review all after action reports completed during the previous grant year to identify planning activities that should be conducted this year.</w:t>
      </w:r>
    </w:p>
    <w:p w14:paraId="3681CA72" w14:textId="77777777" w:rsidR="00BD1C44" w:rsidRDefault="008C328B">
      <w:pPr>
        <w:spacing w:before="119"/>
        <w:ind w:left="139" w:right="731"/>
        <w:rPr>
          <w:sz w:val="19"/>
        </w:rPr>
      </w:pPr>
      <w:r>
        <w:rPr>
          <w:sz w:val="19"/>
        </w:rPr>
        <w:t xml:space="preserve">PARTNER COLLABORATION: </w:t>
      </w:r>
      <w:del w:id="460" w:author="Hatcher Dewayne R" w:date="2018-01-15T11:05:00Z">
        <w:r w:rsidDel="00A013CD">
          <w:rPr>
            <w:sz w:val="19"/>
          </w:rPr>
          <w:delText>In addition to prefilled requirements, list</w:delText>
        </w:r>
      </w:del>
      <w:ins w:id="461" w:author="Hatcher Dewayne R" w:date="2018-01-15T11:05:00Z">
        <w:r w:rsidR="00A013CD">
          <w:rPr>
            <w:sz w:val="19"/>
          </w:rPr>
          <w:t xml:space="preserve"> List</w:t>
        </w:r>
      </w:ins>
      <w:r>
        <w:rPr>
          <w:sz w:val="19"/>
        </w:rPr>
        <w:t xml:space="preserve"> all meetings regularly attended and/or led by public health preparedness program staff</w:t>
      </w:r>
      <w:r w:rsidR="002A1DA5">
        <w:rPr>
          <w:sz w:val="19"/>
        </w:rPr>
        <w:t xml:space="preserve"> </w:t>
      </w:r>
      <w:ins w:id="462" w:author="Hatcher Dewayne R" w:date="2018-01-15T11:05:00Z">
        <w:r w:rsidR="00A013CD">
          <w:rPr>
            <w:sz w:val="19"/>
          </w:rPr>
          <w:t>and any special collaborations you will be conducting this year.</w:t>
        </w:r>
      </w:ins>
    </w:p>
    <w:p w14:paraId="2C404232" w14:textId="77777777" w:rsidR="00DE0EE2" w:rsidRDefault="008C328B" w:rsidP="00DE0EE2">
      <w:pPr>
        <w:spacing w:before="119"/>
        <w:ind w:left="139" w:right="732" w:hanging="1"/>
        <w:rPr>
          <w:ins w:id="463" w:author="Hatcher Dewayne R" w:date="2018-01-15T11:07:00Z"/>
          <w:sz w:val="19"/>
        </w:rPr>
      </w:pPr>
      <w:r>
        <w:rPr>
          <w:sz w:val="19"/>
        </w:rPr>
        <w:t>COMMUNITY</w:t>
      </w:r>
      <w:r w:rsidR="002A1DA5">
        <w:rPr>
          <w:sz w:val="19"/>
        </w:rPr>
        <w:t xml:space="preserve"> </w:t>
      </w:r>
      <w:ins w:id="464" w:author="Hatcher Dewayne R" w:date="2018-01-15T11:06:00Z">
        <w:r w:rsidR="00DE0EE2">
          <w:rPr>
            <w:sz w:val="19"/>
          </w:rPr>
          <w:t xml:space="preserve">EDUCATION AND MEDIA </w:t>
        </w:r>
      </w:ins>
      <w:r>
        <w:rPr>
          <w:sz w:val="19"/>
        </w:rPr>
        <w:t xml:space="preserve">OUTREACH: List any </w:t>
      </w:r>
      <w:del w:id="465" w:author="Hatcher Dewayne R" w:date="2018-01-15T11:06:00Z">
        <w:r w:rsidDel="00DE0EE2">
          <w:rPr>
            <w:sz w:val="19"/>
          </w:rPr>
          <w:delText xml:space="preserve">community outreach </w:delText>
        </w:r>
      </w:del>
      <w:r>
        <w:rPr>
          <w:sz w:val="19"/>
        </w:rPr>
        <w:t>activities you plan conduct that that enhance community preparedness or resiliency</w:t>
      </w:r>
      <w:ins w:id="466" w:author="Hatcher Dewayne R" w:date="2018-01-15T11:07:00Z">
        <w:del w:id="467" w:author="Stiles Kattaryna L" w:date="2018-01-08T12:37:00Z">
          <w:r w:rsidR="00DE0EE2" w:rsidDel="002A1DA5">
            <w:rPr>
              <w:sz w:val="19"/>
            </w:rPr>
            <w:delText>.</w:delText>
          </w:r>
        </w:del>
        <w:r w:rsidR="00DE0EE2">
          <w:rPr>
            <w:sz w:val="19"/>
          </w:rPr>
          <w:t xml:space="preserve"> including community events, public presentations, and social or traditional media campaigns.</w:t>
        </w:r>
      </w:ins>
    </w:p>
    <w:p w14:paraId="38383648" w14:textId="77777777" w:rsidR="00BD1C44" w:rsidRDefault="00BD1C44">
      <w:pPr>
        <w:spacing w:before="119"/>
        <w:ind w:left="139" w:right="732" w:hanging="1"/>
        <w:rPr>
          <w:sz w:val="19"/>
        </w:rPr>
      </w:pPr>
    </w:p>
    <w:p w14:paraId="5F8731E2" w14:textId="77777777" w:rsidR="007B624F" w:rsidRDefault="007B624F" w:rsidP="007B624F">
      <w:pPr>
        <w:spacing w:before="120"/>
        <w:ind w:left="139" w:right="372"/>
        <w:rPr>
          <w:ins w:id="468" w:author="Stiles Kattaryna L" w:date="2018-01-08T12:56:00Z"/>
          <w:sz w:val="19"/>
        </w:rPr>
      </w:pPr>
      <w:r>
        <w:rPr>
          <w:sz w:val="19"/>
        </w:rPr>
        <w:t xml:space="preserve">INCIDENTS AND RESPONSE ACTIVITIES: </w:t>
      </w:r>
      <w:del w:id="469" w:author="Hatcher Dewayne R" w:date="2018-01-15T11:09:00Z">
        <w:r w:rsidDel="003077AF">
          <w:rPr>
            <w:sz w:val="19"/>
          </w:rPr>
          <w:delText>Explain what</w:delText>
        </w:r>
      </w:del>
      <w:ins w:id="470" w:author="Hatcher Dewayne R" w:date="2018-01-15T11:09:00Z">
        <w:r w:rsidR="007D5E04">
          <w:rPr>
            <w:sz w:val="19"/>
          </w:rPr>
          <w:t>List</w:t>
        </w:r>
      </w:ins>
      <w:r>
        <w:rPr>
          <w:sz w:val="19"/>
        </w:rPr>
        <w:t xml:space="preserve"> incidents and response activities that occurred during the </w:t>
      </w:r>
      <w:del w:id="471" w:author="Hatcher Dewayne R" w:date="2018-01-15T11:10:00Z">
        <w:r w:rsidDel="007D5E04">
          <w:rPr>
            <w:sz w:val="19"/>
          </w:rPr>
          <w:delText>2017-2018</w:delText>
        </w:r>
      </w:del>
      <w:ins w:id="472" w:author="Hatcher Dewayne R" w:date="2018-01-15T11:10:00Z">
        <w:r w:rsidR="007D5E04">
          <w:rPr>
            <w:sz w:val="19"/>
          </w:rPr>
          <w:t xml:space="preserve"> current </w:t>
        </w:r>
      </w:ins>
      <w:r>
        <w:rPr>
          <w:sz w:val="19"/>
        </w:rPr>
        <w:t>grant cycle. If an OERS Number was assigned, please include the number. Identify the outcomes from the incident and response activities, include date(s) of the incident and action taken.</w:t>
      </w:r>
    </w:p>
    <w:p w14:paraId="6091A11D" w14:textId="77777777" w:rsidR="007D5E04" w:rsidRDefault="007D5E04" w:rsidP="007D5E04">
      <w:pPr>
        <w:spacing w:before="122"/>
        <w:ind w:left="139"/>
        <w:rPr>
          <w:ins w:id="473" w:author="Hatcher Dewayne R" w:date="2018-01-15T11:11:00Z"/>
          <w:sz w:val="19"/>
        </w:rPr>
      </w:pPr>
      <w:ins w:id="474" w:author="Hatcher Dewayne R" w:date="2018-01-15T11:11:00Z">
        <w:r>
          <w:rPr>
            <w:sz w:val="19"/>
          </w:rPr>
          <w:t>UNPLANNED ACTIVITY: List activities or events that were not included when work plan was first approved. Please identify outcomes for the unplanned activity, include date(s) of occurrence and actions taken.</w:t>
        </w:r>
      </w:ins>
    </w:p>
    <w:p w14:paraId="4DDEB298" w14:textId="77777777" w:rsidR="00BD1C44" w:rsidRPr="007446EA" w:rsidDel="007D5E04" w:rsidRDefault="008C328B">
      <w:pPr>
        <w:spacing w:before="122"/>
        <w:ind w:left="139"/>
        <w:rPr>
          <w:del w:id="475" w:author="Hatcher Dewayne R" w:date="2018-01-15T11:12:00Z"/>
          <w:b/>
          <w:sz w:val="19"/>
        </w:rPr>
      </w:pPr>
      <w:del w:id="476" w:author="Hatcher Dewayne R" w:date="2018-01-15T11:12:00Z">
        <w:r w:rsidRPr="007446EA" w:rsidDel="007D5E04">
          <w:rPr>
            <w:b/>
            <w:sz w:val="19"/>
          </w:rPr>
          <w:delText>PRE-FILLED ACTIVITIES</w:delText>
        </w:r>
      </w:del>
    </w:p>
    <w:p w14:paraId="737661FC" w14:textId="77777777" w:rsidR="00BD1C44" w:rsidRPr="007446EA" w:rsidDel="007D5E04" w:rsidRDefault="008C328B">
      <w:pPr>
        <w:spacing w:before="117" w:line="242" w:lineRule="auto"/>
        <w:ind w:left="139" w:right="1054"/>
        <w:rPr>
          <w:del w:id="477" w:author="Hatcher Dewayne R" w:date="2018-01-15T11:12:00Z"/>
          <w:sz w:val="19"/>
        </w:rPr>
      </w:pPr>
      <w:del w:id="478" w:author="Hatcher Dewayne R" w:date="2018-01-15T11:12:00Z">
        <w:r w:rsidRPr="007446EA" w:rsidDel="007D5E04">
          <w:rPr>
            <w:sz w:val="19"/>
          </w:rPr>
          <w:delText>Activities required under the 2017-18 PE-12 are prefilled in the work plan template. Although you may not eliminate any specific requirements, you may adjust the language as necessary to fit your specific planning efforts within the scope of the PE-12.</w:delText>
        </w:r>
      </w:del>
    </w:p>
    <w:p w14:paraId="1F99E88D" w14:textId="77777777" w:rsidR="00BD1C44" w:rsidRPr="007446EA" w:rsidDel="007D5E04" w:rsidRDefault="008C328B">
      <w:pPr>
        <w:spacing w:before="119"/>
        <w:ind w:left="139"/>
        <w:rPr>
          <w:del w:id="479" w:author="Hatcher Dewayne R" w:date="2018-01-15T11:12:00Z"/>
          <w:b/>
          <w:sz w:val="19"/>
        </w:rPr>
      </w:pPr>
      <w:del w:id="480" w:author="Hatcher Dewayne R" w:date="2018-01-15T11:12:00Z">
        <w:r w:rsidRPr="007446EA" w:rsidDel="007D5E04">
          <w:rPr>
            <w:b/>
            <w:sz w:val="19"/>
          </w:rPr>
          <w:delText>COLUMN DESCRIPTIONS</w:delText>
        </w:r>
      </w:del>
    </w:p>
    <w:p w14:paraId="6E7B2131" w14:textId="77777777" w:rsidR="00BD1C44" w:rsidRPr="007446EA" w:rsidDel="007D5E04" w:rsidRDefault="00BD1C44">
      <w:pPr>
        <w:pStyle w:val="BodyText"/>
        <w:spacing w:before="6"/>
        <w:ind w:left="0" w:firstLine="0"/>
        <w:rPr>
          <w:del w:id="481" w:author="Hatcher Dewayne R" w:date="2018-01-15T11:12:00Z"/>
          <w:b/>
          <w:sz w:val="10"/>
        </w:rPr>
      </w:pPr>
    </w:p>
    <w:tbl>
      <w:tblPr>
        <w:tblW w:w="1093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2606"/>
        <w:gridCol w:w="1260"/>
        <w:gridCol w:w="1351"/>
        <w:gridCol w:w="2609"/>
        <w:gridCol w:w="2035"/>
        <w:gridCol w:w="424"/>
      </w:tblGrid>
      <w:tr w:rsidR="00BD1C44" w:rsidRPr="007446EA" w:rsidDel="007D5E04" w14:paraId="36C665C4" w14:textId="77777777" w:rsidTr="007D5E04">
        <w:trPr>
          <w:trHeight w:val="660"/>
          <w:del w:id="482" w:author="Hatcher Dewayne R" w:date="2018-01-15T11:12:00Z"/>
        </w:trPr>
        <w:tc>
          <w:tcPr>
            <w:tcW w:w="650" w:type="dxa"/>
            <w:shd w:val="clear" w:color="auto" w:fill="DBE5F1"/>
          </w:tcPr>
          <w:p w14:paraId="04B548F2" w14:textId="77777777" w:rsidR="00BD1C44" w:rsidRPr="007446EA" w:rsidDel="007D5E04" w:rsidRDefault="00BD1C44">
            <w:pPr>
              <w:pStyle w:val="TableParagraph"/>
              <w:spacing w:before="2"/>
              <w:rPr>
                <w:del w:id="483" w:author="Hatcher Dewayne R" w:date="2018-01-15T11:12:00Z"/>
                <w:rFonts w:ascii="Times New Roman"/>
                <w:b/>
                <w:sz w:val="17"/>
              </w:rPr>
            </w:pPr>
          </w:p>
          <w:p w14:paraId="39BC0E02" w14:textId="77777777" w:rsidR="00BD1C44" w:rsidRPr="007446EA" w:rsidDel="007D5E04" w:rsidRDefault="008C328B">
            <w:pPr>
              <w:pStyle w:val="TableParagraph"/>
              <w:spacing w:before="1"/>
              <w:ind w:left="110"/>
              <w:rPr>
                <w:del w:id="484" w:author="Hatcher Dewayne R" w:date="2018-01-15T11:12:00Z"/>
                <w:b/>
              </w:rPr>
            </w:pPr>
            <w:del w:id="485" w:author="Hatcher Dewayne R" w:date="2018-01-15T11:12:00Z">
              <w:r w:rsidRPr="007446EA" w:rsidDel="007D5E04">
                <w:rPr>
                  <w:b/>
                </w:rPr>
                <w:delText>Goal</w:delText>
              </w:r>
            </w:del>
          </w:p>
        </w:tc>
        <w:tc>
          <w:tcPr>
            <w:tcW w:w="2606" w:type="dxa"/>
            <w:shd w:val="clear" w:color="auto" w:fill="DBE5F1"/>
          </w:tcPr>
          <w:p w14:paraId="7E722F00" w14:textId="77777777" w:rsidR="00BD1C44" w:rsidRPr="007446EA" w:rsidDel="007D5E04" w:rsidRDefault="008C328B">
            <w:pPr>
              <w:pStyle w:val="TableParagraph"/>
              <w:spacing w:before="115"/>
              <w:ind w:left="186" w:right="183"/>
              <w:jc w:val="center"/>
              <w:rPr>
                <w:del w:id="486" w:author="Hatcher Dewayne R" w:date="2018-01-15T11:12:00Z"/>
                <w:rFonts w:ascii="Times New Roman"/>
                <w:b/>
                <w:sz w:val="19"/>
              </w:rPr>
            </w:pPr>
            <w:del w:id="487" w:author="Hatcher Dewayne R" w:date="2018-01-15T11:12:00Z">
              <w:r w:rsidRPr="007446EA" w:rsidDel="007D5E04">
                <w:rPr>
                  <w:rFonts w:ascii="Times New Roman"/>
                  <w:b/>
                  <w:sz w:val="19"/>
                </w:rPr>
                <w:delText>DRILLS and EXERCISES</w:delText>
              </w:r>
            </w:del>
          </w:p>
          <w:p w14:paraId="7D820FC1" w14:textId="77777777" w:rsidR="00BD1C44" w:rsidRPr="007446EA" w:rsidDel="007D5E04" w:rsidRDefault="008C328B">
            <w:pPr>
              <w:pStyle w:val="TableParagraph"/>
              <w:ind w:left="183" w:right="183"/>
              <w:jc w:val="center"/>
              <w:rPr>
                <w:del w:id="488" w:author="Hatcher Dewayne R" w:date="2018-01-15T11:12:00Z"/>
                <w:rFonts w:ascii="Times New Roman"/>
                <w:b/>
                <w:sz w:val="19"/>
              </w:rPr>
            </w:pPr>
            <w:del w:id="489" w:author="Hatcher Dewayne R" w:date="2018-01-15T11:12:00Z">
              <w:r w:rsidRPr="007446EA" w:rsidDel="007D5E04">
                <w:rPr>
                  <w:rFonts w:ascii="Times New Roman"/>
                  <w:b/>
                  <w:sz w:val="19"/>
                </w:rPr>
                <w:delText>Objective</w:delText>
              </w:r>
            </w:del>
          </w:p>
        </w:tc>
        <w:tc>
          <w:tcPr>
            <w:tcW w:w="1260" w:type="dxa"/>
            <w:shd w:val="clear" w:color="auto" w:fill="DBE5F1"/>
          </w:tcPr>
          <w:p w14:paraId="01A34997" w14:textId="77777777" w:rsidR="00BD1C44" w:rsidRPr="007446EA" w:rsidDel="007D5E04" w:rsidRDefault="008C328B">
            <w:pPr>
              <w:pStyle w:val="TableParagraph"/>
              <w:spacing w:before="115"/>
              <w:ind w:left="302" w:right="272" w:hanging="10"/>
              <w:rPr>
                <w:del w:id="490" w:author="Hatcher Dewayne R" w:date="2018-01-15T11:12:00Z"/>
                <w:rFonts w:ascii="Times New Roman"/>
                <w:b/>
                <w:sz w:val="19"/>
              </w:rPr>
            </w:pPr>
            <w:del w:id="491" w:author="Hatcher Dewayne R" w:date="2018-01-15T11:12:00Z">
              <w:r w:rsidRPr="007446EA" w:rsidDel="007D5E04">
                <w:rPr>
                  <w:rFonts w:ascii="Times New Roman"/>
                  <w:b/>
                  <w:sz w:val="19"/>
                </w:rPr>
                <w:delText>Planned Activity</w:delText>
              </w:r>
            </w:del>
          </w:p>
        </w:tc>
        <w:tc>
          <w:tcPr>
            <w:tcW w:w="1351" w:type="dxa"/>
            <w:shd w:val="clear" w:color="auto" w:fill="DBE5F1"/>
          </w:tcPr>
          <w:p w14:paraId="704ADDAD" w14:textId="77777777" w:rsidR="00BD1C44" w:rsidRPr="007446EA" w:rsidDel="007D5E04" w:rsidRDefault="008C328B">
            <w:pPr>
              <w:pStyle w:val="TableParagraph"/>
              <w:spacing w:before="115"/>
              <w:ind w:left="225" w:firstLine="254"/>
              <w:rPr>
                <w:del w:id="492" w:author="Hatcher Dewayne R" w:date="2018-01-15T11:12:00Z"/>
                <w:rFonts w:ascii="Times New Roman"/>
                <w:b/>
                <w:sz w:val="19"/>
              </w:rPr>
            </w:pPr>
            <w:del w:id="493" w:author="Hatcher Dewayne R" w:date="2018-01-15T11:12:00Z">
              <w:r w:rsidRPr="007446EA" w:rsidDel="007D5E04">
                <w:rPr>
                  <w:rFonts w:ascii="Times New Roman"/>
                  <w:b/>
                  <w:sz w:val="19"/>
                </w:rPr>
                <w:delText>Date Completed</w:delText>
              </w:r>
            </w:del>
          </w:p>
        </w:tc>
        <w:tc>
          <w:tcPr>
            <w:tcW w:w="2609" w:type="dxa"/>
            <w:shd w:val="clear" w:color="auto" w:fill="DBE5F1"/>
          </w:tcPr>
          <w:p w14:paraId="03271C0E" w14:textId="77777777" w:rsidR="00BD1C44" w:rsidRPr="007446EA" w:rsidDel="007D5E04" w:rsidRDefault="00BD1C44">
            <w:pPr>
              <w:pStyle w:val="TableParagraph"/>
              <w:spacing w:before="7"/>
              <w:rPr>
                <w:del w:id="494" w:author="Hatcher Dewayne R" w:date="2018-01-15T11:12:00Z"/>
                <w:rFonts w:ascii="Times New Roman"/>
                <w:b/>
                <w:sz w:val="19"/>
              </w:rPr>
            </w:pPr>
          </w:p>
          <w:p w14:paraId="0E6BFAD0" w14:textId="77777777" w:rsidR="00BD1C44" w:rsidRPr="007446EA" w:rsidDel="007D5E04" w:rsidRDefault="008C328B">
            <w:pPr>
              <w:pStyle w:val="TableParagraph"/>
              <w:ind w:left="635"/>
              <w:rPr>
                <w:del w:id="495" w:author="Hatcher Dewayne R" w:date="2018-01-15T11:12:00Z"/>
                <w:rFonts w:ascii="Times New Roman"/>
                <w:b/>
                <w:sz w:val="19"/>
              </w:rPr>
            </w:pPr>
            <w:del w:id="496" w:author="Hatcher Dewayne R" w:date="2018-01-15T11:12:00Z">
              <w:r w:rsidRPr="007446EA" w:rsidDel="007D5E04">
                <w:rPr>
                  <w:rFonts w:ascii="Times New Roman"/>
                  <w:b/>
                  <w:sz w:val="19"/>
                </w:rPr>
                <w:delText>Actual Outcome</w:delText>
              </w:r>
            </w:del>
          </w:p>
        </w:tc>
        <w:tc>
          <w:tcPr>
            <w:tcW w:w="2035" w:type="dxa"/>
            <w:shd w:val="clear" w:color="auto" w:fill="DBE5F1"/>
          </w:tcPr>
          <w:p w14:paraId="5F81BA1B" w14:textId="77777777" w:rsidR="00BD1C44" w:rsidRPr="007446EA" w:rsidDel="007D5E04" w:rsidRDefault="00BD1C44">
            <w:pPr>
              <w:pStyle w:val="TableParagraph"/>
              <w:spacing w:before="7"/>
              <w:rPr>
                <w:del w:id="497" w:author="Hatcher Dewayne R" w:date="2018-01-15T11:12:00Z"/>
                <w:rFonts w:ascii="Times New Roman"/>
                <w:b/>
                <w:sz w:val="19"/>
              </w:rPr>
            </w:pPr>
          </w:p>
          <w:p w14:paraId="0ECD85AA" w14:textId="77777777" w:rsidR="00BD1C44" w:rsidRPr="007446EA" w:rsidDel="007D5E04" w:rsidRDefault="008C328B">
            <w:pPr>
              <w:pStyle w:val="TableParagraph"/>
              <w:ind w:left="765" w:right="766"/>
              <w:jc w:val="center"/>
              <w:rPr>
                <w:del w:id="498" w:author="Hatcher Dewayne R" w:date="2018-01-15T11:12:00Z"/>
                <w:rFonts w:ascii="Times New Roman"/>
                <w:b/>
                <w:sz w:val="19"/>
              </w:rPr>
            </w:pPr>
            <w:del w:id="499" w:author="Hatcher Dewayne R" w:date="2018-01-15T11:12:00Z">
              <w:r w:rsidRPr="007446EA" w:rsidDel="007D5E04">
                <w:rPr>
                  <w:rFonts w:ascii="Times New Roman"/>
                  <w:b/>
                  <w:sz w:val="19"/>
                </w:rPr>
                <w:delText>Notes</w:delText>
              </w:r>
            </w:del>
          </w:p>
        </w:tc>
        <w:tc>
          <w:tcPr>
            <w:tcW w:w="424" w:type="dxa"/>
          </w:tcPr>
          <w:p w14:paraId="7D8D74CA" w14:textId="77777777" w:rsidR="00BD1C44" w:rsidRPr="007446EA" w:rsidDel="007D5E04" w:rsidRDefault="00B256C1">
            <w:pPr>
              <w:rPr>
                <w:del w:id="500" w:author="Hatcher Dewayne R" w:date="2018-01-15T11:12:00Z"/>
              </w:rPr>
            </w:pPr>
            <w:ins w:id="501" w:author="Stiles Kattaryna L" w:date="2018-01-08T13:00:00Z">
              <w:del w:id="502" w:author="Hatcher Dewayne R" w:date="2018-01-15T11:12:00Z">
                <w:r w:rsidRPr="007446EA" w:rsidDel="007D5E04">
                  <w:rPr>
                    <w:sz w:val="19"/>
                  </w:rPr>
                  <w:delText>taken. ACTUAL</w:delText>
                </w:r>
              </w:del>
            </w:ins>
          </w:p>
        </w:tc>
      </w:tr>
      <w:tr w:rsidR="00BD1C44" w:rsidRPr="007446EA" w:rsidDel="007D5E04" w14:paraId="5F5A79E2" w14:textId="77777777" w:rsidTr="007D5E04">
        <w:trPr>
          <w:gridAfter w:val="1"/>
          <w:wAfter w:w="424" w:type="dxa"/>
          <w:trHeight w:val="1300"/>
          <w:del w:id="503" w:author="Hatcher Dewayne R" w:date="2018-01-15T11:12:00Z"/>
        </w:trPr>
        <w:tc>
          <w:tcPr>
            <w:tcW w:w="650" w:type="dxa"/>
          </w:tcPr>
          <w:p w14:paraId="743AD7C2" w14:textId="77777777" w:rsidR="00BD1C44" w:rsidRPr="007446EA" w:rsidDel="007D5E04" w:rsidRDefault="008C328B">
            <w:pPr>
              <w:pStyle w:val="TableParagraph"/>
              <w:spacing w:line="214" w:lineRule="exact"/>
              <w:ind w:left="102"/>
              <w:rPr>
                <w:del w:id="504" w:author="Hatcher Dewayne R" w:date="2018-01-15T11:12:00Z"/>
                <w:rFonts w:ascii="Times New Roman"/>
                <w:sz w:val="19"/>
              </w:rPr>
            </w:pPr>
            <w:del w:id="505" w:author="Hatcher Dewayne R" w:date="2018-01-15T11:12:00Z">
              <w:r w:rsidRPr="007446EA" w:rsidDel="007D5E04">
                <w:rPr>
                  <w:rFonts w:ascii="Times New Roman"/>
                  <w:w w:val="99"/>
                  <w:sz w:val="19"/>
                </w:rPr>
                <w:delText>1</w:delText>
              </w:r>
            </w:del>
          </w:p>
        </w:tc>
        <w:tc>
          <w:tcPr>
            <w:tcW w:w="2606" w:type="dxa"/>
          </w:tcPr>
          <w:p w14:paraId="1074193A" w14:textId="77777777" w:rsidR="00BD1C44" w:rsidRPr="007446EA" w:rsidDel="007D5E04" w:rsidRDefault="008C328B">
            <w:pPr>
              <w:pStyle w:val="TableParagraph"/>
              <w:ind w:left="103" w:right="198"/>
              <w:rPr>
                <w:del w:id="506" w:author="Hatcher Dewayne R" w:date="2018-01-15T11:12:00Z"/>
                <w:rFonts w:ascii="Times New Roman"/>
                <w:sz w:val="19"/>
              </w:rPr>
            </w:pPr>
            <w:del w:id="507" w:author="Hatcher Dewayne R" w:date="2018-01-15T11:12:00Z">
              <w:r w:rsidRPr="007446EA" w:rsidDel="007D5E04">
                <w:rPr>
                  <w:rFonts w:ascii="Times New Roman"/>
                  <w:sz w:val="19"/>
                </w:rPr>
                <w:delText>By December 31, 2017, 90% of all health department staff will respond to drill within 60 minutes.</w:delText>
              </w:r>
            </w:del>
          </w:p>
        </w:tc>
        <w:tc>
          <w:tcPr>
            <w:tcW w:w="1260" w:type="dxa"/>
          </w:tcPr>
          <w:p w14:paraId="50F88156" w14:textId="77777777" w:rsidR="00BD1C44" w:rsidRPr="007446EA" w:rsidDel="007D5E04" w:rsidRDefault="008C328B">
            <w:pPr>
              <w:pStyle w:val="TableParagraph"/>
              <w:ind w:left="102" w:right="146"/>
              <w:rPr>
                <w:del w:id="508" w:author="Hatcher Dewayne R" w:date="2018-01-15T11:12:00Z"/>
                <w:rFonts w:ascii="Times New Roman"/>
                <w:sz w:val="19"/>
              </w:rPr>
            </w:pPr>
            <w:del w:id="509" w:author="Hatcher Dewayne R" w:date="2018-01-15T11:12:00Z">
              <w:r w:rsidRPr="007446EA" w:rsidDel="007D5E04">
                <w:rPr>
                  <w:rFonts w:ascii="Times New Roman"/>
                  <w:sz w:val="19"/>
                </w:rPr>
                <w:delText>Conduct local call down drill to all staff.</w:delText>
              </w:r>
            </w:del>
          </w:p>
        </w:tc>
        <w:tc>
          <w:tcPr>
            <w:tcW w:w="1351" w:type="dxa"/>
          </w:tcPr>
          <w:p w14:paraId="6886B414" w14:textId="77777777" w:rsidR="00BD1C44" w:rsidRPr="007446EA" w:rsidDel="007D5E04" w:rsidRDefault="008C328B">
            <w:pPr>
              <w:pStyle w:val="TableParagraph"/>
              <w:spacing w:line="214" w:lineRule="exact"/>
              <w:ind w:left="150"/>
              <w:rPr>
                <w:del w:id="510" w:author="Hatcher Dewayne R" w:date="2018-01-15T11:12:00Z"/>
                <w:rFonts w:ascii="Times New Roman"/>
                <w:sz w:val="19"/>
              </w:rPr>
            </w:pPr>
            <w:del w:id="511" w:author="Hatcher Dewayne R" w:date="2018-01-15T11:12:00Z">
              <w:r w:rsidRPr="007446EA" w:rsidDel="007D5E04">
                <w:rPr>
                  <w:rFonts w:ascii="Times New Roman"/>
                  <w:sz w:val="19"/>
                </w:rPr>
                <w:delText>09/15/17</w:delText>
              </w:r>
            </w:del>
          </w:p>
        </w:tc>
        <w:tc>
          <w:tcPr>
            <w:tcW w:w="2609" w:type="dxa"/>
          </w:tcPr>
          <w:p w14:paraId="12B75C6E" w14:textId="77777777" w:rsidR="00BD1C44" w:rsidRPr="007446EA" w:rsidDel="007D5E04" w:rsidRDefault="008C328B">
            <w:pPr>
              <w:pStyle w:val="TableParagraph"/>
              <w:ind w:left="102" w:right="123"/>
              <w:rPr>
                <w:del w:id="512" w:author="Hatcher Dewayne R" w:date="2018-01-15T11:12:00Z"/>
                <w:rFonts w:ascii="Times New Roman"/>
                <w:sz w:val="19"/>
              </w:rPr>
            </w:pPr>
            <w:del w:id="513" w:author="Hatcher Dewayne R" w:date="2018-01-15T11:12:00Z">
              <w:r w:rsidRPr="007446EA" w:rsidDel="007D5E04">
                <w:rPr>
                  <w:rFonts w:ascii="Times New Roman"/>
                  <w:sz w:val="19"/>
                </w:rPr>
                <w:delText>80% of health department staff responded within designated time. Contact information was updated and processes</w:delText>
              </w:r>
            </w:del>
          </w:p>
          <w:p w14:paraId="1F61906D" w14:textId="77777777" w:rsidR="00BD1C44" w:rsidRPr="007446EA" w:rsidDel="007D5E04" w:rsidRDefault="008C328B">
            <w:pPr>
              <w:pStyle w:val="TableParagraph"/>
              <w:spacing w:before="3" w:line="220" w:lineRule="atLeast"/>
              <w:ind w:left="102" w:right="403"/>
              <w:rPr>
                <w:del w:id="514" w:author="Hatcher Dewayne R" w:date="2018-01-15T11:12:00Z"/>
                <w:rFonts w:ascii="Times New Roman"/>
                <w:sz w:val="19"/>
              </w:rPr>
            </w:pPr>
            <w:del w:id="515" w:author="Hatcher Dewayne R" w:date="2018-01-15T11:12:00Z">
              <w:r w:rsidRPr="007446EA" w:rsidDel="007D5E04">
                <w:rPr>
                  <w:rFonts w:ascii="Times New Roman"/>
                  <w:sz w:val="19"/>
                </w:rPr>
                <w:delText>reviewed to improve future compliance.</w:delText>
              </w:r>
            </w:del>
          </w:p>
        </w:tc>
        <w:tc>
          <w:tcPr>
            <w:tcW w:w="2035" w:type="dxa"/>
          </w:tcPr>
          <w:p w14:paraId="7CEE5C5E" w14:textId="77777777" w:rsidR="00BD1C44" w:rsidRPr="007446EA" w:rsidDel="007D5E04" w:rsidRDefault="008C328B">
            <w:pPr>
              <w:pStyle w:val="TableParagraph"/>
              <w:ind w:left="102" w:right="135"/>
              <w:rPr>
                <w:del w:id="516" w:author="Hatcher Dewayne R" w:date="2018-01-15T11:12:00Z"/>
                <w:rFonts w:ascii="Times New Roman"/>
                <w:sz w:val="19"/>
              </w:rPr>
            </w:pPr>
            <w:del w:id="517" w:author="Hatcher Dewayne R" w:date="2018-01-15T11:12:00Z">
              <w:r w:rsidRPr="007446EA" w:rsidDel="007D5E04">
                <w:rPr>
                  <w:rFonts w:ascii="Times New Roman"/>
                  <w:sz w:val="19"/>
                </w:rPr>
                <w:delText>Did not reach goal, but demonstrated improvement as only 70% of staff responded at last drill.</w:delText>
              </w:r>
            </w:del>
          </w:p>
        </w:tc>
      </w:tr>
    </w:tbl>
    <w:p w14:paraId="2D02B722" w14:textId="77777777" w:rsidR="00BD1C44" w:rsidRPr="007446EA" w:rsidDel="007D5E04" w:rsidRDefault="008C328B">
      <w:pPr>
        <w:ind w:left="140"/>
        <w:rPr>
          <w:del w:id="518" w:author="Hatcher Dewayne R" w:date="2018-01-15T11:12:00Z"/>
          <w:sz w:val="19"/>
        </w:rPr>
      </w:pPr>
      <w:del w:id="519" w:author="Hatcher Dewayne R" w:date="2018-01-15T11:12:00Z">
        <w:r w:rsidRPr="007446EA" w:rsidDel="007D5E04">
          <w:rPr>
            <w:sz w:val="19"/>
          </w:rPr>
          <w:delText>CDC CAPABILITY: Indicate the target capability number(s) addressed by this activity.</w:delText>
        </w:r>
      </w:del>
    </w:p>
    <w:p w14:paraId="5C3859A2" w14:textId="77777777" w:rsidR="00BD1C44" w:rsidRPr="007446EA" w:rsidDel="007D5E04" w:rsidRDefault="008C328B">
      <w:pPr>
        <w:spacing w:before="120"/>
        <w:ind w:left="140" w:right="467"/>
        <w:rPr>
          <w:del w:id="520" w:author="Hatcher Dewayne R" w:date="2018-01-15T11:12:00Z"/>
          <w:sz w:val="19"/>
        </w:rPr>
      </w:pPr>
      <w:del w:id="521" w:author="Hatcher Dewayne R" w:date="2018-01-15T11:12:00Z">
        <w:r w:rsidRPr="007446EA" w:rsidDel="007D5E04">
          <w:rPr>
            <w:sz w:val="19"/>
          </w:rPr>
          <w:delText>OBJECTIVE: Use clear and measurable objectives with identified time frames to describe what the LPHA will complete during the grant year.</w:delText>
        </w:r>
      </w:del>
    </w:p>
    <w:p w14:paraId="78D38439" w14:textId="77777777" w:rsidR="00BD1C44" w:rsidRPr="007446EA" w:rsidDel="007D5E04" w:rsidRDefault="008C328B">
      <w:pPr>
        <w:spacing w:before="120"/>
        <w:ind w:left="140" w:right="372"/>
        <w:rPr>
          <w:del w:id="522" w:author="Hatcher Dewayne R" w:date="2018-01-15T11:12:00Z"/>
          <w:sz w:val="19"/>
        </w:rPr>
      </w:pPr>
      <w:del w:id="523" w:author="Hatcher Dewayne R" w:date="2018-01-15T11:12:00Z">
        <w:r w:rsidRPr="007446EA" w:rsidDel="007D5E04">
          <w:rPr>
            <w:sz w:val="19"/>
          </w:rPr>
          <w:delText>PLANNED ACTIVITY: Describe the planned activity. Where activity is pre-filled you may customize, the language to describe your planned activity more clearly.</w:delText>
        </w:r>
      </w:del>
    </w:p>
    <w:p w14:paraId="65847FE2" w14:textId="77777777" w:rsidR="00BD1C44" w:rsidDel="007D5E04" w:rsidRDefault="008C328B">
      <w:pPr>
        <w:spacing w:before="120"/>
        <w:ind w:left="140"/>
        <w:rPr>
          <w:del w:id="524" w:author="Hatcher Dewayne R" w:date="2018-01-15T11:13:00Z"/>
          <w:sz w:val="19"/>
        </w:rPr>
      </w:pPr>
      <w:moveFromRangeStart w:id="525" w:author="Stiles Kattaryna L" w:date="2018-01-08T12:43:00Z" w:name="move503178740"/>
      <w:moveFrom w:id="526" w:author="Stiles Kattaryna L" w:date="2018-01-08T12:43:00Z">
        <w:del w:id="527" w:author="Hatcher Dewayne R" w:date="2018-01-15T11:12:00Z">
          <w:r w:rsidDel="007D5E04">
            <w:rPr>
              <w:sz w:val="19"/>
            </w:rPr>
            <w:delText>DATE COMPLETED: When updating the work plan, record date of the completed activities and/or objective.</w:delText>
          </w:r>
        </w:del>
      </w:moveFrom>
    </w:p>
    <w:moveFromRangeEnd w:id="525"/>
    <w:p w14:paraId="272AE0A3" w14:textId="77777777" w:rsidR="00BD1C44" w:rsidRDefault="008C328B">
      <w:pPr>
        <w:spacing w:before="120"/>
        <w:ind w:left="140" w:right="277"/>
        <w:rPr>
          <w:sz w:val="19"/>
        </w:rPr>
      </w:pPr>
      <w:r>
        <w:rPr>
          <w:sz w:val="19"/>
        </w:rPr>
        <w:t>ACTUAL OUTCOMES: To be filled in after activity is conducted. Describe what is actually achieved and/or the products created from this activity.</w:t>
      </w:r>
    </w:p>
    <w:p w14:paraId="32F89765" w14:textId="77777777" w:rsidR="007B624F" w:rsidRDefault="007B624F" w:rsidP="007B624F">
      <w:pPr>
        <w:spacing w:before="120"/>
        <w:ind w:left="140"/>
        <w:rPr>
          <w:sz w:val="19"/>
        </w:rPr>
      </w:pPr>
      <w:moveToRangeStart w:id="528" w:author="Stiles Kattaryna L" w:date="2018-01-08T12:43:00Z" w:name="move503178740"/>
      <w:moveTo w:id="529" w:author="Stiles Kattaryna L" w:date="2018-01-08T12:43:00Z">
        <w:r>
          <w:rPr>
            <w:sz w:val="19"/>
          </w:rPr>
          <w:t>DATE COMPLETED: When updating the work plan, record date of the completed activities and/or objective.</w:t>
        </w:r>
      </w:moveTo>
    </w:p>
    <w:moveToRangeEnd w:id="528"/>
    <w:p w14:paraId="05D4D0CA" w14:textId="77777777" w:rsidR="00BD1C44" w:rsidRDefault="008C328B">
      <w:pPr>
        <w:spacing w:before="120"/>
        <w:ind w:left="140"/>
        <w:rPr>
          <w:sz w:val="19"/>
        </w:rPr>
      </w:pPr>
      <w:r>
        <w:rPr>
          <w:sz w:val="19"/>
        </w:rPr>
        <w:t>NOTES: For additional explanation.</w:t>
      </w:r>
    </w:p>
    <w:p w14:paraId="505A99B7" w14:textId="77777777" w:rsidR="00BD1C44" w:rsidDel="009B0969" w:rsidRDefault="008C328B">
      <w:pPr>
        <w:spacing w:before="120"/>
        <w:ind w:left="139"/>
        <w:rPr>
          <w:del w:id="530" w:author="Hatcher Dewayne R" w:date="2018-01-15T11:14:00Z"/>
          <w:sz w:val="19"/>
        </w:rPr>
      </w:pPr>
      <w:del w:id="531" w:author="Hatcher Dewayne R" w:date="2018-01-15T11:14:00Z">
        <w:r w:rsidDel="009B0969">
          <w:rPr>
            <w:sz w:val="19"/>
          </w:rPr>
          <w:delText>UNPLANNED ACTIVITY: Explain what activities or events occurred that was not described when work plan was first approved. Please identify outcomes for the unplanned activity, include date(s) of occurrence and actions taken.</w:delText>
        </w:r>
      </w:del>
    </w:p>
    <w:p w14:paraId="3EC7F47F" w14:textId="77777777" w:rsidR="00BD1C44" w:rsidRDefault="00BD1C44">
      <w:pPr>
        <w:rPr>
          <w:sz w:val="19"/>
        </w:rPr>
        <w:sectPr w:rsidR="00BD1C44">
          <w:pgSz w:w="12240" w:h="15840"/>
          <w:pgMar w:top="640" w:right="580" w:bottom="660" w:left="580" w:header="0" w:footer="463" w:gutter="0"/>
          <w:cols w:space="720"/>
        </w:sectPr>
      </w:pPr>
    </w:p>
    <w:p w14:paraId="17FB7F03" w14:textId="77777777" w:rsidR="00385738" w:rsidRPr="00385738" w:rsidRDefault="00385738">
      <w:pPr>
        <w:pStyle w:val="Heading1"/>
        <w:tabs>
          <w:tab w:val="left" w:pos="707"/>
        </w:tabs>
        <w:spacing w:before="35"/>
        <w:ind w:left="227"/>
        <w:rPr>
          <w:rFonts w:ascii="Calibri"/>
          <w:u w:val="thick"/>
        </w:rPr>
      </w:pPr>
    </w:p>
    <w:p w14:paraId="26444585" w14:textId="77777777" w:rsidR="00BD1C44" w:rsidRPr="00B65C7F" w:rsidRDefault="008C328B">
      <w:pPr>
        <w:pStyle w:val="Heading1"/>
        <w:tabs>
          <w:tab w:val="left" w:pos="707"/>
        </w:tabs>
        <w:spacing w:before="35"/>
        <w:ind w:left="227"/>
        <w:rPr>
          <w:rFonts w:ascii="Calibri"/>
        </w:rPr>
      </w:pPr>
      <w:r w:rsidRPr="00B65C7F">
        <w:rPr>
          <w:rFonts w:ascii="Calibri"/>
          <w:u w:val="thick"/>
        </w:rPr>
        <w:t xml:space="preserve"> </w:t>
      </w:r>
      <w:r w:rsidRPr="00B65C7F">
        <w:rPr>
          <w:rFonts w:ascii="Calibri"/>
          <w:u w:val="thick"/>
        </w:rPr>
        <w:tab/>
      </w:r>
      <w:r w:rsidRPr="001C5575">
        <w:rPr>
          <w:rFonts w:ascii="Calibri"/>
        </w:rPr>
        <w:t>Public Health Preparedness</w:t>
      </w:r>
      <w:r w:rsidRPr="001C5575">
        <w:rPr>
          <w:rFonts w:ascii="Calibri"/>
          <w:spacing w:val="-12"/>
        </w:rPr>
        <w:t xml:space="preserve"> </w:t>
      </w:r>
      <w:r w:rsidRPr="008836C3">
        <w:rPr>
          <w:rFonts w:ascii="Calibri"/>
        </w:rPr>
        <w:t>Program</w:t>
      </w:r>
      <w:ins w:id="532" w:author="Hatcher Dewayne R" w:date="2018-02-09T15:15:00Z">
        <w:r w:rsidR="00C8364B" w:rsidRPr="008836C3">
          <w:rPr>
            <w:rFonts w:ascii="Calibri"/>
          </w:rPr>
          <w:t xml:space="preserve"> Work Plan</w:t>
        </w:r>
      </w:ins>
    </w:p>
    <w:p w14:paraId="242BD855" w14:textId="77777777" w:rsidR="00BD1C44" w:rsidRPr="00B65C7F" w:rsidRDefault="00BD1C44">
      <w:pPr>
        <w:pStyle w:val="BodyText"/>
        <w:spacing w:before="7"/>
        <w:ind w:left="0" w:firstLine="0"/>
        <w:rPr>
          <w:rFonts w:ascii="Calibri"/>
          <w:b/>
          <w:sz w:val="11"/>
        </w:rPr>
      </w:pPr>
    </w:p>
    <w:tbl>
      <w:tblPr>
        <w:tblW w:w="14744" w:type="dxa"/>
        <w:tblInd w:w="115"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CellMar>
          <w:left w:w="0" w:type="dxa"/>
          <w:right w:w="0" w:type="dxa"/>
        </w:tblCellMar>
        <w:tblLook w:val="01E0" w:firstRow="1" w:lastRow="1" w:firstColumn="1" w:lastColumn="1" w:noHBand="0" w:noVBand="0"/>
      </w:tblPr>
      <w:tblGrid>
        <w:gridCol w:w="881"/>
        <w:gridCol w:w="91"/>
        <w:gridCol w:w="2981"/>
        <w:gridCol w:w="3185"/>
        <w:gridCol w:w="1056"/>
        <w:gridCol w:w="420"/>
        <w:gridCol w:w="1682"/>
        <w:gridCol w:w="2722"/>
        <w:gridCol w:w="886"/>
        <w:gridCol w:w="840"/>
      </w:tblGrid>
      <w:tr w:rsidR="00BD1C44" w:rsidRPr="00B65C7F" w14:paraId="04604728" w14:textId="77777777" w:rsidTr="00786F41">
        <w:trPr>
          <w:trHeight w:val="940"/>
        </w:trPr>
        <w:tc>
          <w:tcPr>
            <w:tcW w:w="14744" w:type="dxa"/>
            <w:gridSpan w:val="10"/>
            <w:tcBorders>
              <w:top w:val="nil"/>
              <w:left w:val="nil"/>
              <w:right w:val="nil"/>
            </w:tcBorders>
            <w:shd w:val="clear" w:color="auto" w:fill="DA9694"/>
          </w:tcPr>
          <w:p w14:paraId="411706A0" w14:textId="77777777" w:rsidR="00BD1C44" w:rsidRPr="00B65C7F" w:rsidRDefault="008C328B">
            <w:pPr>
              <w:pStyle w:val="TableParagraph"/>
              <w:spacing w:line="256" w:lineRule="auto"/>
              <w:ind w:left="107" w:right="3992"/>
              <w:rPr>
                <w:sz w:val="24"/>
              </w:rPr>
            </w:pPr>
            <w:r w:rsidRPr="00B65C7F">
              <w:rPr>
                <w:sz w:val="24"/>
              </w:rPr>
              <w:t>Goal 1: Current HHS staff will receive ICS training appropriate for identified response role and responsibilities Goal 2:</w:t>
            </w:r>
          </w:p>
          <w:p w14:paraId="2B66087C" w14:textId="77777777" w:rsidR="00BD1C44" w:rsidRPr="00B65C7F" w:rsidRDefault="008C328B">
            <w:pPr>
              <w:pStyle w:val="TableParagraph"/>
              <w:spacing w:before="4"/>
              <w:ind w:left="107"/>
              <w:rPr>
                <w:sz w:val="24"/>
              </w:rPr>
            </w:pPr>
            <w:r w:rsidRPr="00B65C7F">
              <w:rPr>
                <w:sz w:val="24"/>
              </w:rPr>
              <w:t>Goal 3:</w:t>
            </w:r>
          </w:p>
        </w:tc>
      </w:tr>
      <w:tr w:rsidR="00BD1C44" w:rsidRPr="00B65C7F" w14:paraId="32387F11" w14:textId="77777777" w:rsidTr="00786F41">
        <w:trPr>
          <w:trHeight w:val="500"/>
        </w:trPr>
        <w:tc>
          <w:tcPr>
            <w:tcW w:w="14744" w:type="dxa"/>
            <w:gridSpan w:val="10"/>
            <w:shd w:val="clear" w:color="auto" w:fill="92CDDC"/>
          </w:tcPr>
          <w:p w14:paraId="7C966F4B" w14:textId="77777777" w:rsidR="00BD1C44" w:rsidRPr="00B65C7F" w:rsidRDefault="008C328B">
            <w:pPr>
              <w:pStyle w:val="TableParagraph"/>
              <w:spacing w:line="292" w:lineRule="exact"/>
              <w:ind w:left="102"/>
              <w:rPr>
                <w:b/>
                <w:sz w:val="24"/>
              </w:rPr>
            </w:pPr>
            <w:r w:rsidRPr="00B65C7F">
              <w:rPr>
                <w:b/>
                <w:sz w:val="24"/>
              </w:rPr>
              <w:t>Ongoing and Goal Related PHEP Program Work</w:t>
            </w:r>
          </w:p>
        </w:tc>
      </w:tr>
      <w:tr w:rsidR="00BD1C44" w:rsidRPr="00B65C7F" w14:paraId="1BE2C768" w14:textId="77777777" w:rsidTr="00786F41">
        <w:trPr>
          <w:trHeight w:val="500"/>
        </w:trPr>
        <w:tc>
          <w:tcPr>
            <w:tcW w:w="14744" w:type="dxa"/>
            <w:gridSpan w:val="10"/>
            <w:shd w:val="clear" w:color="auto" w:fill="92CDDC"/>
          </w:tcPr>
          <w:p w14:paraId="3C6F7B87" w14:textId="77777777" w:rsidR="00BD1C44" w:rsidRPr="00B65C7F" w:rsidRDefault="008C328B">
            <w:pPr>
              <w:pStyle w:val="TableParagraph"/>
              <w:spacing w:line="292" w:lineRule="exact"/>
              <w:ind w:left="102"/>
              <w:rPr>
                <w:b/>
                <w:sz w:val="24"/>
              </w:rPr>
            </w:pPr>
            <w:r w:rsidRPr="00B65C7F">
              <w:rPr>
                <w:b/>
                <w:sz w:val="24"/>
              </w:rPr>
              <w:t>Training and Education</w:t>
            </w:r>
          </w:p>
        </w:tc>
      </w:tr>
      <w:tr w:rsidR="00BD1C44" w:rsidRPr="00B65C7F" w14:paraId="20BC8135" w14:textId="77777777" w:rsidTr="00786F41">
        <w:trPr>
          <w:trHeight w:val="580"/>
        </w:trPr>
        <w:tc>
          <w:tcPr>
            <w:tcW w:w="972" w:type="dxa"/>
            <w:gridSpan w:val="2"/>
            <w:tcBorders>
              <w:bottom w:val="single" w:sz="4" w:space="0" w:color="000000"/>
            </w:tcBorders>
            <w:shd w:val="clear" w:color="auto" w:fill="B1A0C7"/>
          </w:tcPr>
          <w:p w14:paraId="6608A0B1" w14:textId="77777777" w:rsidR="00BD1C44" w:rsidRPr="00B65C7F" w:rsidRDefault="00BD1C44">
            <w:pPr>
              <w:pStyle w:val="TableParagraph"/>
              <w:spacing w:before="3"/>
              <w:rPr>
                <w:b/>
                <w:sz w:val="24"/>
              </w:rPr>
            </w:pPr>
          </w:p>
          <w:p w14:paraId="7409A42D" w14:textId="77777777" w:rsidR="00BD1C44" w:rsidRPr="00B65C7F" w:rsidRDefault="008C328B">
            <w:pPr>
              <w:pStyle w:val="TableParagraph"/>
              <w:ind w:left="270"/>
              <w:rPr>
                <w:b/>
              </w:rPr>
            </w:pPr>
            <w:r w:rsidRPr="00B65C7F">
              <w:rPr>
                <w:b/>
              </w:rPr>
              <w:t>Goal</w:t>
            </w:r>
          </w:p>
        </w:tc>
        <w:tc>
          <w:tcPr>
            <w:tcW w:w="2981" w:type="dxa"/>
            <w:tcBorders>
              <w:bottom w:val="single" w:sz="4" w:space="0" w:color="000000"/>
            </w:tcBorders>
            <w:shd w:val="clear" w:color="auto" w:fill="B1A0C7"/>
          </w:tcPr>
          <w:p w14:paraId="30EC588C" w14:textId="77777777" w:rsidR="00BD1C44" w:rsidRPr="00B65C7F" w:rsidRDefault="008C328B">
            <w:pPr>
              <w:pStyle w:val="TableParagraph"/>
              <w:spacing w:before="164"/>
              <w:ind w:left="986" w:right="986"/>
              <w:jc w:val="center"/>
              <w:rPr>
                <w:b/>
              </w:rPr>
            </w:pPr>
            <w:r w:rsidRPr="00B65C7F">
              <w:rPr>
                <w:b/>
              </w:rPr>
              <w:t>Objectives</w:t>
            </w:r>
          </w:p>
        </w:tc>
        <w:tc>
          <w:tcPr>
            <w:tcW w:w="4661" w:type="dxa"/>
            <w:gridSpan w:val="3"/>
            <w:tcBorders>
              <w:bottom w:val="single" w:sz="4" w:space="0" w:color="000000"/>
            </w:tcBorders>
            <w:shd w:val="clear" w:color="auto" w:fill="B1A0C7"/>
          </w:tcPr>
          <w:p w14:paraId="760DB29F" w14:textId="77777777" w:rsidR="00BD1C44" w:rsidRPr="00B65C7F" w:rsidRDefault="008C328B">
            <w:pPr>
              <w:pStyle w:val="TableParagraph"/>
              <w:spacing w:before="164"/>
              <w:ind w:left="1506"/>
              <w:rPr>
                <w:b/>
              </w:rPr>
            </w:pPr>
            <w:r w:rsidRPr="00B65C7F">
              <w:rPr>
                <w:b/>
              </w:rPr>
              <w:t>Planned Activities</w:t>
            </w:r>
          </w:p>
        </w:tc>
        <w:tc>
          <w:tcPr>
            <w:tcW w:w="1682" w:type="dxa"/>
            <w:tcBorders>
              <w:bottom w:val="single" w:sz="4" w:space="0" w:color="000000"/>
            </w:tcBorders>
            <w:shd w:val="clear" w:color="auto" w:fill="B1A0C7"/>
          </w:tcPr>
          <w:p w14:paraId="068A6DB5" w14:textId="77777777" w:rsidR="00BD1C44" w:rsidRPr="00B65C7F" w:rsidRDefault="008C328B">
            <w:pPr>
              <w:pStyle w:val="TableParagraph"/>
              <w:spacing w:before="33" w:line="237" w:lineRule="auto"/>
              <w:ind w:left="335" w:right="315" w:firstLine="283"/>
              <w:rPr>
                <w:b/>
              </w:rPr>
            </w:pPr>
            <w:r w:rsidRPr="00B65C7F">
              <w:rPr>
                <w:b/>
              </w:rPr>
              <w:t>Date Completed</w:t>
            </w:r>
          </w:p>
        </w:tc>
        <w:tc>
          <w:tcPr>
            <w:tcW w:w="2722" w:type="dxa"/>
            <w:tcBorders>
              <w:bottom w:val="single" w:sz="4" w:space="0" w:color="000000"/>
            </w:tcBorders>
            <w:shd w:val="clear" w:color="auto" w:fill="B1A0C7"/>
          </w:tcPr>
          <w:p w14:paraId="079F7A9F" w14:textId="77777777" w:rsidR="00BD1C44" w:rsidRPr="00B65C7F" w:rsidRDefault="008C328B">
            <w:pPr>
              <w:pStyle w:val="TableParagraph"/>
              <w:spacing w:before="164"/>
              <w:ind w:left="126"/>
              <w:rPr>
                <w:b/>
              </w:rPr>
            </w:pPr>
            <w:r w:rsidRPr="00B65C7F">
              <w:rPr>
                <w:b/>
              </w:rPr>
              <w:t>Progress / Actual Outcome</w:t>
            </w:r>
          </w:p>
        </w:tc>
        <w:tc>
          <w:tcPr>
            <w:tcW w:w="1726" w:type="dxa"/>
            <w:gridSpan w:val="2"/>
            <w:tcBorders>
              <w:bottom w:val="single" w:sz="4" w:space="0" w:color="000000"/>
            </w:tcBorders>
            <w:shd w:val="clear" w:color="auto" w:fill="B1A0C7"/>
          </w:tcPr>
          <w:p w14:paraId="0C2FCC47" w14:textId="77777777" w:rsidR="00BD1C44" w:rsidRPr="00B65C7F" w:rsidRDefault="008C328B">
            <w:pPr>
              <w:pStyle w:val="TableParagraph"/>
              <w:spacing w:before="164"/>
              <w:ind w:left="566" w:right="566"/>
              <w:jc w:val="center"/>
              <w:rPr>
                <w:b/>
              </w:rPr>
            </w:pPr>
            <w:r w:rsidRPr="00B65C7F">
              <w:rPr>
                <w:b/>
              </w:rPr>
              <w:t>Notes</w:t>
            </w:r>
          </w:p>
        </w:tc>
      </w:tr>
      <w:tr w:rsidR="00BD1C44" w:rsidRPr="00B65C7F" w14:paraId="63B306E9" w14:textId="77777777" w:rsidTr="00786F41">
        <w:trPr>
          <w:trHeight w:val="1880"/>
        </w:trPr>
        <w:tc>
          <w:tcPr>
            <w:tcW w:w="972" w:type="dxa"/>
            <w:gridSpan w:val="2"/>
            <w:vMerge w:val="restart"/>
            <w:tcBorders>
              <w:top w:val="single" w:sz="4" w:space="0" w:color="000000"/>
              <w:left w:val="single" w:sz="4" w:space="0" w:color="000000"/>
              <w:bottom w:val="single" w:sz="4" w:space="0" w:color="000000"/>
              <w:right w:val="single" w:sz="4" w:space="0" w:color="000000"/>
            </w:tcBorders>
          </w:tcPr>
          <w:p w14:paraId="7AB597AE" w14:textId="77777777" w:rsidR="00BD1C44" w:rsidRPr="00B65C7F" w:rsidRDefault="00BD1C44">
            <w:pPr>
              <w:pStyle w:val="TableParagraph"/>
              <w:rPr>
                <w:b/>
              </w:rPr>
            </w:pPr>
          </w:p>
          <w:p w14:paraId="2388EEB7" w14:textId="77777777" w:rsidR="00BD1C44" w:rsidRPr="00B65C7F" w:rsidRDefault="00BD1C44">
            <w:pPr>
              <w:pStyle w:val="TableParagraph"/>
              <w:rPr>
                <w:b/>
              </w:rPr>
            </w:pPr>
          </w:p>
          <w:p w14:paraId="573AA9BC" w14:textId="77777777" w:rsidR="00BD1C44" w:rsidRPr="00B65C7F" w:rsidRDefault="00BD1C44">
            <w:pPr>
              <w:pStyle w:val="TableParagraph"/>
              <w:rPr>
                <w:b/>
              </w:rPr>
            </w:pPr>
          </w:p>
          <w:p w14:paraId="008E878A" w14:textId="77777777" w:rsidR="00BD1C44" w:rsidRPr="00B65C7F" w:rsidRDefault="00BD1C44">
            <w:pPr>
              <w:pStyle w:val="TableParagraph"/>
              <w:rPr>
                <w:b/>
              </w:rPr>
            </w:pPr>
          </w:p>
          <w:p w14:paraId="76F25E5F" w14:textId="77777777" w:rsidR="00BD1C44" w:rsidRPr="00B65C7F" w:rsidRDefault="00BD1C44">
            <w:pPr>
              <w:pStyle w:val="TableParagraph"/>
              <w:rPr>
                <w:b/>
              </w:rPr>
            </w:pPr>
          </w:p>
          <w:p w14:paraId="4B1B46EB" w14:textId="77777777" w:rsidR="00BD1C44" w:rsidRPr="00B65C7F" w:rsidRDefault="00BD1C44">
            <w:pPr>
              <w:pStyle w:val="TableParagraph"/>
              <w:rPr>
                <w:b/>
              </w:rPr>
            </w:pPr>
          </w:p>
          <w:p w14:paraId="707C73AB" w14:textId="77777777" w:rsidR="00BD1C44" w:rsidRPr="00B65C7F" w:rsidRDefault="00BD1C44">
            <w:pPr>
              <w:pStyle w:val="TableParagraph"/>
              <w:rPr>
                <w:b/>
              </w:rPr>
            </w:pPr>
          </w:p>
          <w:p w14:paraId="716E6034" w14:textId="77777777" w:rsidR="00BD1C44" w:rsidRPr="00B65C7F" w:rsidRDefault="00BD1C44">
            <w:pPr>
              <w:pStyle w:val="TableParagraph"/>
              <w:rPr>
                <w:b/>
              </w:rPr>
            </w:pPr>
          </w:p>
          <w:p w14:paraId="326D991C" w14:textId="77777777" w:rsidR="00BD1C44" w:rsidRPr="00B65C7F" w:rsidRDefault="00BD1C44">
            <w:pPr>
              <w:pStyle w:val="TableParagraph"/>
              <w:rPr>
                <w:b/>
              </w:rPr>
            </w:pPr>
          </w:p>
          <w:p w14:paraId="3197A881" w14:textId="77777777" w:rsidR="00BD1C44" w:rsidRPr="00B65C7F" w:rsidRDefault="00BD1C44">
            <w:pPr>
              <w:pStyle w:val="TableParagraph"/>
              <w:spacing w:before="3"/>
              <w:rPr>
                <w:b/>
                <w:sz w:val="25"/>
              </w:rPr>
            </w:pPr>
          </w:p>
          <w:p w14:paraId="222834D5" w14:textId="77777777" w:rsidR="00BD1C44" w:rsidRPr="00B65C7F" w:rsidRDefault="008C328B">
            <w:pPr>
              <w:pStyle w:val="TableParagraph"/>
              <w:ind w:left="102"/>
              <w:rPr>
                <w:i/>
              </w:rPr>
            </w:pPr>
            <w:r w:rsidRPr="00B65C7F">
              <w:rPr>
                <w:i/>
                <w:color w:val="16365C"/>
              </w:rPr>
              <w:t>3</w:t>
            </w:r>
          </w:p>
        </w:tc>
        <w:tc>
          <w:tcPr>
            <w:tcW w:w="2981" w:type="dxa"/>
            <w:vMerge w:val="restart"/>
            <w:tcBorders>
              <w:top w:val="single" w:sz="4" w:space="0" w:color="000000"/>
              <w:left w:val="single" w:sz="4" w:space="0" w:color="000000"/>
              <w:bottom w:val="single" w:sz="4" w:space="0" w:color="000000"/>
              <w:right w:val="single" w:sz="4" w:space="0" w:color="000000"/>
            </w:tcBorders>
          </w:tcPr>
          <w:p w14:paraId="7B7F8C4B" w14:textId="77777777" w:rsidR="00BD1C44" w:rsidRPr="00B65C7F" w:rsidRDefault="00BD1C44">
            <w:pPr>
              <w:pStyle w:val="TableParagraph"/>
              <w:rPr>
                <w:b/>
              </w:rPr>
            </w:pPr>
          </w:p>
          <w:p w14:paraId="67360CEF" w14:textId="77777777" w:rsidR="00BD1C44" w:rsidRPr="00B65C7F" w:rsidRDefault="00BD1C44">
            <w:pPr>
              <w:pStyle w:val="TableParagraph"/>
              <w:rPr>
                <w:b/>
              </w:rPr>
            </w:pPr>
          </w:p>
          <w:p w14:paraId="1F9B180D" w14:textId="77777777" w:rsidR="00BD1C44" w:rsidRPr="00B65C7F" w:rsidRDefault="00BD1C44">
            <w:pPr>
              <w:pStyle w:val="TableParagraph"/>
              <w:rPr>
                <w:b/>
              </w:rPr>
            </w:pPr>
          </w:p>
          <w:p w14:paraId="1BF65B6E" w14:textId="77777777" w:rsidR="00BD1C44" w:rsidRPr="00B65C7F" w:rsidRDefault="00BD1C44">
            <w:pPr>
              <w:pStyle w:val="TableParagraph"/>
              <w:rPr>
                <w:b/>
              </w:rPr>
            </w:pPr>
          </w:p>
          <w:p w14:paraId="551E40FC" w14:textId="77777777" w:rsidR="00BD1C44" w:rsidRPr="00B65C7F" w:rsidRDefault="00BD1C44">
            <w:pPr>
              <w:pStyle w:val="TableParagraph"/>
              <w:rPr>
                <w:b/>
              </w:rPr>
            </w:pPr>
          </w:p>
          <w:p w14:paraId="04AFDBF7" w14:textId="77777777" w:rsidR="00BD1C44" w:rsidRPr="00B65C7F" w:rsidRDefault="00BD1C44">
            <w:pPr>
              <w:pStyle w:val="TableParagraph"/>
              <w:rPr>
                <w:b/>
              </w:rPr>
            </w:pPr>
          </w:p>
          <w:p w14:paraId="69965317" w14:textId="77777777" w:rsidR="00BD1C44" w:rsidRPr="00B65C7F" w:rsidRDefault="00BD1C44">
            <w:pPr>
              <w:pStyle w:val="TableParagraph"/>
              <w:rPr>
                <w:b/>
              </w:rPr>
            </w:pPr>
          </w:p>
          <w:p w14:paraId="46FE9AAE" w14:textId="77777777" w:rsidR="00BD1C44" w:rsidRPr="00B65C7F" w:rsidRDefault="008C328B">
            <w:pPr>
              <w:pStyle w:val="TableParagraph"/>
              <w:spacing w:before="173"/>
              <w:ind w:left="102"/>
              <w:rPr>
                <w:b/>
                <w:i/>
              </w:rPr>
            </w:pPr>
            <w:r w:rsidRPr="00B65C7F">
              <w:rPr>
                <w:b/>
                <w:i/>
                <w:color w:val="FF0000"/>
              </w:rPr>
              <w:t>This is an example</w:t>
            </w:r>
          </w:p>
          <w:p w14:paraId="3080F2AF" w14:textId="77777777" w:rsidR="00BD1C44" w:rsidRPr="00B65C7F" w:rsidRDefault="008C328B">
            <w:pPr>
              <w:pStyle w:val="TableParagraph"/>
              <w:ind w:left="102" w:right="105"/>
              <w:rPr>
                <w:i/>
              </w:rPr>
            </w:pPr>
            <w:r w:rsidRPr="00B65C7F">
              <w:rPr>
                <w:i/>
                <w:color w:val="16365C"/>
              </w:rPr>
              <w:t>By June 30, 2018, 75% of the identified HHS staff will complete the basic ICS training including NIMS 700 and IS-</w:t>
            </w:r>
          </w:p>
          <w:p w14:paraId="5DEAE582" w14:textId="77777777" w:rsidR="00BD1C44" w:rsidRPr="00B65C7F" w:rsidRDefault="008C328B">
            <w:pPr>
              <w:pStyle w:val="TableParagraph"/>
              <w:tabs>
                <w:tab w:val="left" w:pos="1290"/>
              </w:tabs>
              <w:ind w:left="102"/>
              <w:rPr>
                <w:i/>
              </w:rPr>
            </w:pPr>
            <w:r w:rsidRPr="00B65C7F">
              <w:rPr>
                <w:i/>
                <w:color w:val="16365C"/>
              </w:rPr>
              <w:t>100.</w:t>
            </w:r>
            <w:r w:rsidRPr="00B65C7F">
              <w:rPr>
                <w:i/>
                <w:color w:val="16365C"/>
              </w:rPr>
              <w:tab/>
            </w:r>
            <w:r w:rsidRPr="00B65C7F">
              <w:rPr>
                <w:i/>
                <w:color w:val="FF0000"/>
              </w:rPr>
              <w:t>Goal</w:t>
            </w:r>
            <w:r w:rsidRPr="00B65C7F">
              <w:rPr>
                <w:i/>
                <w:color w:val="FF0000"/>
                <w:spacing w:val="-4"/>
              </w:rPr>
              <w:t xml:space="preserve"> </w:t>
            </w:r>
            <w:r w:rsidRPr="00B65C7F">
              <w:rPr>
                <w:i/>
                <w:color w:val="FF0000"/>
              </w:rPr>
              <w:t>1.</w:t>
            </w:r>
          </w:p>
        </w:tc>
        <w:tc>
          <w:tcPr>
            <w:tcW w:w="4661" w:type="dxa"/>
            <w:gridSpan w:val="3"/>
            <w:tcBorders>
              <w:top w:val="single" w:sz="4" w:space="0" w:color="000000"/>
              <w:left w:val="single" w:sz="4" w:space="0" w:color="000000"/>
              <w:bottom w:val="single" w:sz="4" w:space="0" w:color="000000"/>
              <w:right w:val="single" w:sz="4" w:space="0" w:color="000000"/>
            </w:tcBorders>
          </w:tcPr>
          <w:p w14:paraId="1773A670" w14:textId="77777777" w:rsidR="00BD1C44" w:rsidRPr="00B65C7F" w:rsidRDefault="008C328B">
            <w:pPr>
              <w:pStyle w:val="TableParagraph"/>
              <w:ind w:left="102" w:right="198"/>
              <w:rPr>
                <w:i/>
              </w:rPr>
            </w:pPr>
            <w:r w:rsidRPr="00B65C7F">
              <w:rPr>
                <w:i/>
                <w:color w:val="16365C"/>
              </w:rPr>
              <w:t>September Staff meeting, all preparedness related training requirements/expectations reviewed. Explain the identified trainings--NIMS 700, NRF 800, IS-100 and IS-200 and who is to take these courses by the established time frames.</w:t>
            </w:r>
          </w:p>
        </w:tc>
        <w:tc>
          <w:tcPr>
            <w:tcW w:w="1682" w:type="dxa"/>
            <w:tcBorders>
              <w:top w:val="single" w:sz="4" w:space="0" w:color="000000"/>
              <w:left w:val="single" w:sz="4" w:space="0" w:color="000000"/>
              <w:bottom w:val="single" w:sz="4" w:space="0" w:color="000000"/>
              <w:right w:val="single" w:sz="4" w:space="0" w:color="000000"/>
            </w:tcBorders>
          </w:tcPr>
          <w:p w14:paraId="4AC4D3FA" w14:textId="77777777" w:rsidR="00BD1C44" w:rsidRPr="00B65C7F" w:rsidRDefault="00BD1C44">
            <w:pPr>
              <w:pStyle w:val="TableParagraph"/>
              <w:rPr>
                <w:b/>
              </w:rPr>
            </w:pPr>
          </w:p>
          <w:p w14:paraId="7C050DFC" w14:textId="77777777" w:rsidR="00BD1C44" w:rsidRPr="00B65C7F" w:rsidRDefault="00BD1C44">
            <w:pPr>
              <w:pStyle w:val="TableParagraph"/>
              <w:rPr>
                <w:b/>
              </w:rPr>
            </w:pPr>
          </w:p>
          <w:p w14:paraId="68F67986" w14:textId="77777777" w:rsidR="00BD1C44" w:rsidRPr="00B65C7F" w:rsidRDefault="00BD1C44">
            <w:pPr>
              <w:pStyle w:val="TableParagraph"/>
              <w:spacing w:before="9"/>
              <w:rPr>
                <w:b/>
                <w:sz w:val="21"/>
              </w:rPr>
            </w:pPr>
          </w:p>
          <w:p w14:paraId="52A108FB" w14:textId="77777777" w:rsidR="00BD1C44" w:rsidRPr="00B65C7F" w:rsidRDefault="008C328B">
            <w:pPr>
              <w:pStyle w:val="TableParagraph"/>
              <w:ind w:left="621"/>
              <w:rPr>
                <w:i/>
              </w:rPr>
            </w:pPr>
            <w:r w:rsidRPr="00B65C7F">
              <w:rPr>
                <w:i/>
                <w:color w:val="16365C"/>
              </w:rPr>
              <w:t>9/15/</w:t>
            </w:r>
            <w:del w:id="533" w:author="Hatcher Dewayne R" w:date="2018-02-09T15:11:00Z">
              <w:r w:rsidRPr="00B65C7F" w:rsidDel="00C8364B">
                <w:rPr>
                  <w:i/>
                  <w:color w:val="16365C"/>
                </w:rPr>
                <w:delText>2017</w:delText>
              </w:r>
            </w:del>
            <w:ins w:id="534" w:author="Hatcher Dewayne R" w:date="2018-02-09T15:11:00Z">
              <w:r w:rsidR="00C8364B" w:rsidRPr="00B65C7F">
                <w:rPr>
                  <w:i/>
                  <w:color w:val="16365C"/>
                </w:rPr>
                <w:t>201</w:t>
              </w:r>
              <w:r w:rsidR="00C8364B">
                <w:rPr>
                  <w:i/>
                  <w:color w:val="16365C"/>
                </w:rPr>
                <w:t>8</w:t>
              </w:r>
            </w:ins>
          </w:p>
        </w:tc>
        <w:tc>
          <w:tcPr>
            <w:tcW w:w="2722" w:type="dxa"/>
            <w:vMerge w:val="restart"/>
            <w:tcBorders>
              <w:top w:val="single" w:sz="4" w:space="0" w:color="000000"/>
              <w:left w:val="single" w:sz="4" w:space="0" w:color="000000"/>
              <w:bottom w:val="single" w:sz="4" w:space="0" w:color="000000"/>
              <w:right w:val="single" w:sz="4" w:space="0" w:color="000000"/>
            </w:tcBorders>
          </w:tcPr>
          <w:p w14:paraId="06E27654" w14:textId="77777777" w:rsidR="00BD1C44" w:rsidRPr="00B65C7F" w:rsidRDefault="00BD1C44">
            <w:pPr>
              <w:pStyle w:val="TableParagraph"/>
              <w:rPr>
                <w:b/>
              </w:rPr>
            </w:pPr>
          </w:p>
          <w:p w14:paraId="38E232A2" w14:textId="77777777" w:rsidR="00BD1C44" w:rsidRPr="00B65C7F" w:rsidRDefault="00BD1C44">
            <w:pPr>
              <w:pStyle w:val="TableParagraph"/>
              <w:rPr>
                <w:b/>
              </w:rPr>
            </w:pPr>
          </w:p>
          <w:p w14:paraId="58BD3A94" w14:textId="77777777" w:rsidR="00BD1C44" w:rsidRPr="00B65C7F" w:rsidRDefault="008C328B">
            <w:pPr>
              <w:pStyle w:val="TableParagraph"/>
              <w:spacing w:before="139"/>
              <w:ind w:left="102"/>
              <w:rPr>
                <w:i/>
              </w:rPr>
            </w:pPr>
            <w:r w:rsidRPr="00B65C7F">
              <w:rPr>
                <w:i/>
                <w:color w:val="16365C"/>
              </w:rPr>
              <w:t>20 of 30 HHS staff identified</w:t>
            </w:r>
          </w:p>
          <w:p w14:paraId="6E7D35C6" w14:textId="77777777" w:rsidR="00BD1C44" w:rsidRPr="00B65C7F" w:rsidRDefault="008C328B">
            <w:pPr>
              <w:pStyle w:val="TableParagraph"/>
              <w:ind w:left="102" w:right="86"/>
              <w:rPr>
                <w:i/>
              </w:rPr>
            </w:pPr>
            <w:r w:rsidRPr="00B65C7F">
              <w:rPr>
                <w:i/>
                <w:color w:val="16365C"/>
              </w:rPr>
              <w:t>as needing 700, 800, and 100 completed the trainings by the end of December 201</w:t>
            </w:r>
            <w:ins w:id="535" w:author="Hatcher Dewayne R" w:date="2018-02-09T15:17:00Z">
              <w:r w:rsidR="00C42655">
                <w:rPr>
                  <w:i/>
                  <w:color w:val="16365C"/>
                </w:rPr>
                <w:t>8</w:t>
              </w:r>
            </w:ins>
            <w:del w:id="536" w:author="Hatcher Dewayne R" w:date="2018-02-09T15:17:00Z">
              <w:r w:rsidRPr="00B65C7F" w:rsidDel="00C42655">
                <w:rPr>
                  <w:i/>
                  <w:color w:val="16365C"/>
                </w:rPr>
                <w:delText>7</w:delText>
              </w:r>
            </w:del>
            <w:r w:rsidRPr="00B65C7F">
              <w:rPr>
                <w:i/>
                <w:color w:val="16365C"/>
              </w:rPr>
              <w:t>.</w:t>
            </w:r>
          </w:p>
        </w:tc>
        <w:tc>
          <w:tcPr>
            <w:tcW w:w="1726" w:type="dxa"/>
            <w:gridSpan w:val="2"/>
            <w:vMerge w:val="restart"/>
            <w:tcBorders>
              <w:top w:val="single" w:sz="4" w:space="0" w:color="000000"/>
              <w:left w:val="single" w:sz="4" w:space="0" w:color="000000"/>
              <w:bottom w:val="single" w:sz="4" w:space="0" w:color="000000"/>
              <w:right w:val="single" w:sz="4" w:space="0" w:color="000000"/>
            </w:tcBorders>
          </w:tcPr>
          <w:p w14:paraId="5484F05A" w14:textId="77777777" w:rsidR="00BD1C44" w:rsidRPr="00B65C7F" w:rsidRDefault="00BD1C44">
            <w:pPr>
              <w:pStyle w:val="TableParagraph"/>
              <w:rPr>
                <w:b/>
              </w:rPr>
            </w:pPr>
          </w:p>
          <w:p w14:paraId="0B059D9E" w14:textId="77777777" w:rsidR="00BD1C44" w:rsidRPr="00B65C7F" w:rsidRDefault="00BD1C44">
            <w:pPr>
              <w:pStyle w:val="TableParagraph"/>
              <w:rPr>
                <w:b/>
              </w:rPr>
            </w:pPr>
          </w:p>
          <w:p w14:paraId="717C5F9B" w14:textId="77777777" w:rsidR="00BD1C44" w:rsidRPr="00B65C7F" w:rsidRDefault="00BD1C44">
            <w:pPr>
              <w:pStyle w:val="TableParagraph"/>
              <w:rPr>
                <w:b/>
              </w:rPr>
            </w:pPr>
          </w:p>
          <w:p w14:paraId="4B6CB9C4" w14:textId="77777777" w:rsidR="00BD1C44" w:rsidRPr="00B65C7F" w:rsidRDefault="00BD1C44">
            <w:pPr>
              <w:pStyle w:val="TableParagraph"/>
              <w:spacing w:before="10"/>
              <w:rPr>
                <w:b/>
                <w:sz w:val="16"/>
              </w:rPr>
            </w:pPr>
          </w:p>
          <w:p w14:paraId="251F62CE" w14:textId="77777777" w:rsidR="00BD1C44" w:rsidRPr="00B65C7F" w:rsidRDefault="008C328B">
            <w:pPr>
              <w:pStyle w:val="TableParagraph"/>
              <w:ind w:left="102" w:right="265"/>
              <w:rPr>
                <w:i/>
              </w:rPr>
            </w:pPr>
            <w:r w:rsidRPr="00B65C7F">
              <w:rPr>
                <w:i/>
                <w:color w:val="16365C"/>
              </w:rPr>
              <w:t>Identified staff completed 700</w:t>
            </w:r>
          </w:p>
          <w:p w14:paraId="401E4111" w14:textId="77777777" w:rsidR="00BD1C44" w:rsidRPr="00B65C7F" w:rsidRDefault="008C328B">
            <w:pPr>
              <w:pStyle w:val="TableParagraph"/>
              <w:ind w:left="102" w:right="152"/>
              <w:rPr>
                <w:i/>
              </w:rPr>
            </w:pPr>
            <w:r w:rsidRPr="00B65C7F">
              <w:rPr>
                <w:i/>
                <w:color w:val="16365C"/>
              </w:rPr>
              <w:t>and 800 series training online prior to December class.</w:t>
            </w:r>
          </w:p>
        </w:tc>
      </w:tr>
      <w:tr w:rsidR="00BD1C44" w:rsidRPr="00B65C7F" w14:paraId="3A851CB2" w14:textId="77777777" w:rsidTr="00786F41">
        <w:trPr>
          <w:trHeight w:val="800"/>
        </w:trPr>
        <w:tc>
          <w:tcPr>
            <w:tcW w:w="972" w:type="dxa"/>
            <w:gridSpan w:val="2"/>
            <w:vMerge/>
            <w:tcBorders>
              <w:top w:val="nil"/>
              <w:left w:val="single" w:sz="4" w:space="0" w:color="000000"/>
              <w:bottom w:val="single" w:sz="4" w:space="0" w:color="000000"/>
              <w:right w:val="single" w:sz="4" w:space="0" w:color="000000"/>
            </w:tcBorders>
          </w:tcPr>
          <w:p w14:paraId="661CFB66" w14:textId="77777777" w:rsidR="00BD1C44" w:rsidRPr="00B65C7F" w:rsidRDefault="00BD1C44">
            <w:pPr>
              <w:rPr>
                <w:sz w:val="2"/>
                <w:szCs w:val="2"/>
              </w:rPr>
            </w:pPr>
          </w:p>
        </w:tc>
        <w:tc>
          <w:tcPr>
            <w:tcW w:w="2981" w:type="dxa"/>
            <w:vMerge/>
            <w:tcBorders>
              <w:top w:val="nil"/>
              <w:left w:val="single" w:sz="4" w:space="0" w:color="000000"/>
              <w:bottom w:val="single" w:sz="4" w:space="0" w:color="000000"/>
              <w:right w:val="single" w:sz="4" w:space="0" w:color="000000"/>
            </w:tcBorders>
          </w:tcPr>
          <w:p w14:paraId="00E56155" w14:textId="77777777" w:rsidR="00BD1C44" w:rsidRPr="00B65C7F" w:rsidRDefault="00BD1C44">
            <w:pPr>
              <w:rPr>
                <w:sz w:val="2"/>
                <w:szCs w:val="2"/>
              </w:rPr>
            </w:pPr>
          </w:p>
        </w:tc>
        <w:tc>
          <w:tcPr>
            <w:tcW w:w="4661" w:type="dxa"/>
            <w:gridSpan w:val="3"/>
            <w:tcBorders>
              <w:top w:val="single" w:sz="4" w:space="0" w:color="000000"/>
              <w:left w:val="single" w:sz="4" w:space="0" w:color="000000"/>
              <w:bottom w:val="single" w:sz="4" w:space="0" w:color="000000"/>
              <w:right w:val="single" w:sz="4" w:space="0" w:color="000000"/>
            </w:tcBorders>
          </w:tcPr>
          <w:p w14:paraId="7AD3B538" w14:textId="77777777" w:rsidR="00BD1C44" w:rsidRPr="00B65C7F" w:rsidRDefault="00BD1C44">
            <w:pPr>
              <w:pStyle w:val="TableParagraph"/>
              <w:spacing w:before="11"/>
              <w:rPr>
                <w:b/>
                <w:sz w:val="21"/>
              </w:rPr>
            </w:pPr>
          </w:p>
          <w:p w14:paraId="26DC2027" w14:textId="77777777" w:rsidR="00BD1C44" w:rsidRPr="00B65C7F" w:rsidRDefault="008C328B">
            <w:pPr>
              <w:pStyle w:val="TableParagraph"/>
              <w:ind w:left="102"/>
              <w:rPr>
                <w:i/>
              </w:rPr>
            </w:pPr>
            <w:r w:rsidRPr="00B65C7F">
              <w:rPr>
                <w:i/>
                <w:color w:val="16365C"/>
              </w:rPr>
              <w:t>December 15, 201</w:t>
            </w:r>
            <w:ins w:id="537" w:author="Hatcher Dewayne R" w:date="2018-02-09T15:16:00Z">
              <w:r w:rsidR="00C8364B">
                <w:rPr>
                  <w:i/>
                  <w:color w:val="16365C"/>
                </w:rPr>
                <w:t>8</w:t>
              </w:r>
            </w:ins>
            <w:del w:id="538" w:author="Hatcher Dewayne R" w:date="2018-02-09T15:16:00Z">
              <w:r w:rsidRPr="00B65C7F" w:rsidDel="00C8364B">
                <w:rPr>
                  <w:i/>
                  <w:color w:val="16365C"/>
                </w:rPr>
                <w:delText>7</w:delText>
              </w:r>
            </w:del>
            <w:r w:rsidRPr="00B65C7F">
              <w:rPr>
                <w:i/>
                <w:color w:val="16365C"/>
              </w:rPr>
              <w:t>, first classroom training.</w:t>
            </w:r>
          </w:p>
        </w:tc>
        <w:tc>
          <w:tcPr>
            <w:tcW w:w="1682" w:type="dxa"/>
            <w:tcBorders>
              <w:top w:val="single" w:sz="4" w:space="0" w:color="000000"/>
              <w:left w:val="single" w:sz="4" w:space="0" w:color="000000"/>
              <w:bottom w:val="single" w:sz="4" w:space="0" w:color="000000"/>
              <w:right w:val="single" w:sz="4" w:space="0" w:color="000000"/>
            </w:tcBorders>
          </w:tcPr>
          <w:p w14:paraId="65CA5274" w14:textId="77777777" w:rsidR="00BD1C44" w:rsidRPr="00B65C7F" w:rsidRDefault="00BD1C44">
            <w:pPr>
              <w:pStyle w:val="TableParagraph"/>
              <w:spacing w:before="11"/>
              <w:rPr>
                <w:b/>
                <w:sz w:val="21"/>
              </w:rPr>
            </w:pPr>
          </w:p>
          <w:p w14:paraId="1DCA27A0" w14:textId="77777777" w:rsidR="00BD1C44" w:rsidRPr="00B65C7F" w:rsidRDefault="008C328B">
            <w:pPr>
              <w:pStyle w:val="TableParagraph"/>
              <w:ind w:left="103"/>
              <w:rPr>
                <w:i/>
              </w:rPr>
            </w:pPr>
            <w:r w:rsidRPr="00B65C7F">
              <w:rPr>
                <w:i/>
                <w:color w:val="16365C"/>
              </w:rPr>
              <w:t>12/15/</w:t>
            </w:r>
            <w:del w:id="539" w:author="Hatcher Dewayne R" w:date="2018-02-09T15:11:00Z">
              <w:r w:rsidRPr="00B65C7F" w:rsidDel="00C8364B">
                <w:rPr>
                  <w:i/>
                  <w:color w:val="16365C"/>
                </w:rPr>
                <w:delText>2017</w:delText>
              </w:r>
            </w:del>
            <w:ins w:id="540" w:author="Hatcher Dewayne R" w:date="2018-02-09T15:11:00Z">
              <w:r w:rsidR="00C8364B" w:rsidRPr="00B65C7F">
                <w:rPr>
                  <w:i/>
                  <w:color w:val="16365C"/>
                </w:rPr>
                <w:t>201</w:t>
              </w:r>
              <w:r w:rsidR="00C8364B">
                <w:rPr>
                  <w:i/>
                  <w:color w:val="16365C"/>
                </w:rPr>
                <w:t>8</w:t>
              </w:r>
            </w:ins>
          </w:p>
        </w:tc>
        <w:tc>
          <w:tcPr>
            <w:tcW w:w="2722" w:type="dxa"/>
            <w:vMerge/>
            <w:tcBorders>
              <w:top w:val="nil"/>
              <w:left w:val="single" w:sz="4" w:space="0" w:color="000000"/>
              <w:bottom w:val="single" w:sz="4" w:space="0" w:color="000000"/>
              <w:right w:val="single" w:sz="4" w:space="0" w:color="000000"/>
            </w:tcBorders>
          </w:tcPr>
          <w:p w14:paraId="6F5EE5C9" w14:textId="77777777" w:rsidR="00BD1C44" w:rsidRPr="00B65C7F" w:rsidRDefault="00BD1C44">
            <w:pPr>
              <w:rPr>
                <w:sz w:val="2"/>
                <w:szCs w:val="2"/>
              </w:rPr>
            </w:pPr>
          </w:p>
        </w:tc>
        <w:tc>
          <w:tcPr>
            <w:tcW w:w="1726" w:type="dxa"/>
            <w:gridSpan w:val="2"/>
            <w:vMerge/>
            <w:tcBorders>
              <w:top w:val="nil"/>
              <w:left w:val="single" w:sz="4" w:space="0" w:color="000000"/>
              <w:bottom w:val="single" w:sz="4" w:space="0" w:color="000000"/>
              <w:right w:val="single" w:sz="4" w:space="0" w:color="000000"/>
            </w:tcBorders>
          </w:tcPr>
          <w:p w14:paraId="26A246DC" w14:textId="77777777" w:rsidR="00BD1C44" w:rsidRPr="00B65C7F" w:rsidRDefault="00BD1C44">
            <w:pPr>
              <w:rPr>
                <w:sz w:val="2"/>
                <w:szCs w:val="2"/>
              </w:rPr>
            </w:pPr>
          </w:p>
        </w:tc>
      </w:tr>
      <w:tr w:rsidR="00BD1C44" w:rsidRPr="00B65C7F" w14:paraId="4BD97066" w14:textId="77777777" w:rsidTr="00786F41">
        <w:trPr>
          <w:trHeight w:val="920"/>
        </w:trPr>
        <w:tc>
          <w:tcPr>
            <w:tcW w:w="972" w:type="dxa"/>
            <w:gridSpan w:val="2"/>
            <w:vMerge/>
            <w:tcBorders>
              <w:top w:val="nil"/>
              <w:left w:val="single" w:sz="4" w:space="0" w:color="000000"/>
              <w:bottom w:val="single" w:sz="4" w:space="0" w:color="000000"/>
              <w:right w:val="single" w:sz="4" w:space="0" w:color="000000"/>
            </w:tcBorders>
          </w:tcPr>
          <w:p w14:paraId="1FAAAA0A" w14:textId="77777777" w:rsidR="00BD1C44" w:rsidRPr="00B65C7F" w:rsidRDefault="00BD1C44">
            <w:pPr>
              <w:rPr>
                <w:sz w:val="2"/>
                <w:szCs w:val="2"/>
              </w:rPr>
            </w:pPr>
          </w:p>
        </w:tc>
        <w:tc>
          <w:tcPr>
            <w:tcW w:w="2981" w:type="dxa"/>
            <w:vMerge/>
            <w:tcBorders>
              <w:top w:val="nil"/>
              <w:left w:val="single" w:sz="4" w:space="0" w:color="000000"/>
              <w:bottom w:val="single" w:sz="4" w:space="0" w:color="000000"/>
              <w:right w:val="single" w:sz="4" w:space="0" w:color="000000"/>
            </w:tcBorders>
          </w:tcPr>
          <w:p w14:paraId="7149FF25" w14:textId="77777777" w:rsidR="00BD1C44" w:rsidRPr="00B65C7F" w:rsidRDefault="00BD1C44">
            <w:pPr>
              <w:rPr>
                <w:sz w:val="2"/>
                <w:szCs w:val="2"/>
              </w:rPr>
            </w:pPr>
          </w:p>
        </w:tc>
        <w:tc>
          <w:tcPr>
            <w:tcW w:w="4661" w:type="dxa"/>
            <w:gridSpan w:val="3"/>
            <w:tcBorders>
              <w:top w:val="single" w:sz="4" w:space="0" w:color="000000"/>
              <w:left w:val="single" w:sz="4" w:space="0" w:color="000000"/>
              <w:bottom w:val="single" w:sz="4" w:space="0" w:color="000000"/>
              <w:right w:val="single" w:sz="4" w:space="0" w:color="000000"/>
            </w:tcBorders>
          </w:tcPr>
          <w:p w14:paraId="3ECE3384" w14:textId="77777777" w:rsidR="00BD1C44" w:rsidRPr="00B65C7F" w:rsidRDefault="00BD1C44">
            <w:pPr>
              <w:pStyle w:val="TableParagraph"/>
              <w:spacing w:before="10"/>
              <w:rPr>
                <w:b/>
                <w:sz w:val="26"/>
              </w:rPr>
            </w:pPr>
          </w:p>
          <w:p w14:paraId="079B1936" w14:textId="77777777" w:rsidR="00BD1C44" w:rsidRPr="00B65C7F" w:rsidRDefault="008C328B">
            <w:pPr>
              <w:pStyle w:val="TableParagraph"/>
              <w:ind w:left="102"/>
              <w:rPr>
                <w:i/>
              </w:rPr>
            </w:pPr>
            <w:r w:rsidRPr="00B65C7F">
              <w:rPr>
                <w:i/>
                <w:color w:val="16365C"/>
              </w:rPr>
              <w:t>July 18, 201</w:t>
            </w:r>
            <w:ins w:id="541" w:author="Hatcher Dewayne R" w:date="2018-02-09T15:16:00Z">
              <w:r w:rsidR="00C8364B">
                <w:rPr>
                  <w:i/>
                  <w:color w:val="16365C"/>
                </w:rPr>
                <w:t>8</w:t>
              </w:r>
            </w:ins>
            <w:del w:id="542" w:author="Hatcher Dewayne R" w:date="2018-02-09T15:16:00Z">
              <w:r w:rsidRPr="00B65C7F" w:rsidDel="00C8364B">
                <w:rPr>
                  <w:i/>
                  <w:color w:val="16365C"/>
                </w:rPr>
                <w:delText>7</w:delText>
              </w:r>
            </w:del>
            <w:r w:rsidRPr="00B65C7F">
              <w:rPr>
                <w:i/>
                <w:color w:val="16365C"/>
              </w:rPr>
              <w:t>, second classroom training.</w:t>
            </w:r>
          </w:p>
        </w:tc>
        <w:tc>
          <w:tcPr>
            <w:tcW w:w="1682" w:type="dxa"/>
            <w:tcBorders>
              <w:top w:val="single" w:sz="4" w:space="0" w:color="000000"/>
              <w:left w:val="single" w:sz="4" w:space="0" w:color="000000"/>
              <w:bottom w:val="single" w:sz="4" w:space="0" w:color="000000"/>
              <w:right w:val="single" w:sz="4" w:space="0" w:color="000000"/>
            </w:tcBorders>
          </w:tcPr>
          <w:p w14:paraId="6422E051" w14:textId="77777777" w:rsidR="00BD1C44" w:rsidRPr="00B65C7F" w:rsidRDefault="00BD1C44">
            <w:pPr>
              <w:pStyle w:val="TableParagraph"/>
              <w:spacing w:before="10"/>
              <w:rPr>
                <w:b/>
                <w:sz w:val="26"/>
              </w:rPr>
            </w:pPr>
          </w:p>
          <w:p w14:paraId="29046A01" w14:textId="77777777" w:rsidR="00BD1C44" w:rsidRPr="00B65C7F" w:rsidRDefault="008C328B">
            <w:pPr>
              <w:pStyle w:val="TableParagraph"/>
              <w:ind w:left="103"/>
              <w:rPr>
                <w:i/>
              </w:rPr>
            </w:pPr>
            <w:r w:rsidRPr="00B65C7F">
              <w:rPr>
                <w:i/>
                <w:color w:val="16365C"/>
              </w:rPr>
              <w:t>3/18/</w:t>
            </w:r>
            <w:del w:id="543" w:author="Hatcher Dewayne R" w:date="2018-02-09T15:11:00Z">
              <w:r w:rsidRPr="00B65C7F" w:rsidDel="00C8364B">
                <w:rPr>
                  <w:i/>
                  <w:color w:val="16365C"/>
                </w:rPr>
                <w:delText>2018</w:delText>
              </w:r>
            </w:del>
            <w:ins w:id="544" w:author="Hatcher Dewayne R" w:date="2018-02-09T15:11:00Z">
              <w:r w:rsidR="00C8364B" w:rsidRPr="00B65C7F">
                <w:rPr>
                  <w:i/>
                  <w:color w:val="16365C"/>
                </w:rPr>
                <w:t>201</w:t>
              </w:r>
              <w:r w:rsidR="00C8364B">
                <w:rPr>
                  <w:i/>
                  <w:color w:val="16365C"/>
                </w:rPr>
                <w:t>9</w:t>
              </w:r>
            </w:ins>
          </w:p>
        </w:tc>
        <w:tc>
          <w:tcPr>
            <w:tcW w:w="2722" w:type="dxa"/>
            <w:tcBorders>
              <w:top w:val="single" w:sz="4" w:space="0" w:color="000000"/>
              <w:left w:val="single" w:sz="4" w:space="0" w:color="000000"/>
              <w:bottom w:val="single" w:sz="4" w:space="0" w:color="000000"/>
              <w:right w:val="single" w:sz="4" w:space="0" w:color="000000"/>
            </w:tcBorders>
          </w:tcPr>
          <w:p w14:paraId="29637564" w14:textId="77777777" w:rsidR="00BD1C44" w:rsidRPr="00B65C7F" w:rsidRDefault="008C328B">
            <w:pPr>
              <w:pStyle w:val="TableParagraph"/>
              <w:spacing w:before="59"/>
              <w:ind w:left="102" w:right="137"/>
              <w:rPr>
                <w:i/>
              </w:rPr>
            </w:pPr>
            <w:r w:rsidRPr="00B65C7F">
              <w:rPr>
                <w:i/>
                <w:color w:val="16365C"/>
              </w:rPr>
              <w:t>Five management staff completed IS-200 on March 18, 201</w:t>
            </w:r>
            <w:ins w:id="545" w:author="Hatcher Dewayne R" w:date="2018-02-09T15:17:00Z">
              <w:r w:rsidR="00C42655">
                <w:rPr>
                  <w:i/>
                  <w:color w:val="16365C"/>
                </w:rPr>
                <w:t>9</w:t>
              </w:r>
            </w:ins>
            <w:del w:id="546" w:author="Hatcher Dewayne R" w:date="2018-02-09T15:17:00Z">
              <w:r w:rsidRPr="00B65C7F" w:rsidDel="00C42655">
                <w:rPr>
                  <w:i/>
                  <w:color w:val="16365C"/>
                </w:rPr>
                <w:delText>8</w:delText>
              </w:r>
            </w:del>
            <w:r w:rsidRPr="00B65C7F">
              <w:rPr>
                <w:i/>
                <w:color w:val="16365C"/>
              </w:rPr>
              <w:t>.</w:t>
            </w:r>
          </w:p>
        </w:tc>
        <w:tc>
          <w:tcPr>
            <w:tcW w:w="1726" w:type="dxa"/>
            <w:gridSpan w:val="2"/>
            <w:vMerge/>
            <w:tcBorders>
              <w:top w:val="nil"/>
              <w:left w:val="single" w:sz="4" w:space="0" w:color="000000"/>
              <w:bottom w:val="single" w:sz="4" w:space="0" w:color="000000"/>
              <w:right w:val="single" w:sz="4" w:space="0" w:color="000000"/>
            </w:tcBorders>
          </w:tcPr>
          <w:p w14:paraId="679B4CAD" w14:textId="77777777" w:rsidR="00BD1C44" w:rsidRPr="00B65C7F" w:rsidRDefault="00BD1C44">
            <w:pPr>
              <w:rPr>
                <w:sz w:val="2"/>
                <w:szCs w:val="2"/>
              </w:rPr>
            </w:pPr>
          </w:p>
        </w:tc>
      </w:tr>
      <w:tr w:rsidR="00BD1C44" w:rsidRPr="00B65C7F" w14:paraId="433BB00B" w14:textId="77777777" w:rsidTr="00786F41">
        <w:trPr>
          <w:trHeight w:val="1060"/>
        </w:trPr>
        <w:tc>
          <w:tcPr>
            <w:tcW w:w="972" w:type="dxa"/>
            <w:gridSpan w:val="2"/>
            <w:vMerge/>
            <w:tcBorders>
              <w:top w:val="nil"/>
              <w:left w:val="single" w:sz="4" w:space="0" w:color="000000"/>
              <w:bottom w:val="single" w:sz="4" w:space="0" w:color="000000"/>
              <w:right w:val="single" w:sz="4" w:space="0" w:color="000000"/>
            </w:tcBorders>
          </w:tcPr>
          <w:p w14:paraId="6FB9D3F1" w14:textId="77777777" w:rsidR="00BD1C44" w:rsidRPr="00B65C7F" w:rsidRDefault="00BD1C44">
            <w:pPr>
              <w:rPr>
                <w:sz w:val="2"/>
                <w:szCs w:val="2"/>
              </w:rPr>
            </w:pPr>
          </w:p>
        </w:tc>
        <w:tc>
          <w:tcPr>
            <w:tcW w:w="2981" w:type="dxa"/>
            <w:vMerge/>
            <w:tcBorders>
              <w:top w:val="nil"/>
              <w:left w:val="single" w:sz="4" w:space="0" w:color="000000"/>
              <w:bottom w:val="single" w:sz="4" w:space="0" w:color="000000"/>
              <w:right w:val="single" w:sz="4" w:space="0" w:color="000000"/>
            </w:tcBorders>
          </w:tcPr>
          <w:p w14:paraId="4704AB0D" w14:textId="77777777" w:rsidR="00BD1C44" w:rsidRPr="00B65C7F" w:rsidRDefault="00BD1C44">
            <w:pPr>
              <w:rPr>
                <w:sz w:val="2"/>
                <w:szCs w:val="2"/>
              </w:rPr>
            </w:pPr>
          </w:p>
        </w:tc>
        <w:tc>
          <w:tcPr>
            <w:tcW w:w="4661" w:type="dxa"/>
            <w:gridSpan w:val="3"/>
            <w:tcBorders>
              <w:top w:val="single" w:sz="4" w:space="0" w:color="000000"/>
              <w:left w:val="single" w:sz="4" w:space="0" w:color="000000"/>
              <w:bottom w:val="single" w:sz="4" w:space="0" w:color="000000"/>
              <w:right w:val="single" w:sz="4" w:space="0" w:color="000000"/>
            </w:tcBorders>
          </w:tcPr>
          <w:p w14:paraId="1922FE26" w14:textId="77777777" w:rsidR="00BD1C44" w:rsidRPr="00B65C7F" w:rsidRDefault="00BD1C44">
            <w:pPr>
              <w:pStyle w:val="TableParagraph"/>
              <w:spacing w:before="9"/>
              <w:rPr>
                <w:b/>
                <w:sz w:val="32"/>
              </w:rPr>
            </w:pPr>
          </w:p>
          <w:p w14:paraId="6E7CA4E9" w14:textId="77777777" w:rsidR="00BD1C44" w:rsidRPr="00B65C7F" w:rsidRDefault="008C328B">
            <w:pPr>
              <w:pStyle w:val="TableParagraph"/>
              <w:ind w:left="102"/>
              <w:rPr>
                <w:i/>
              </w:rPr>
            </w:pPr>
            <w:r w:rsidRPr="00B65C7F">
              <w:rPr>
                <w:i/>
                <w:color w:val="16365C"/>
              </w:rPr>
              <w:t>July 12, 201</w:t>
            </w:r>
            <w:ins w:id="547" w:author="Hatcher Dewayne R" w:date="2018-02-09T15:16:00Z">
              <w:r w:rsidR="00C8364B">
                <w:rPr>
                  <w:i/>
                  <w:color w:val="16365C"/>
                </w:rPr>
                <w:t>8</w:t>
              </w:r>
            </w:ins>
            <w:del w:id="548" w:author="Hatcher Dewayne R" w:date="2018-02-09T15:16:00Z">
              <w:r w:rsidRPr="00B65C7F" w:rsidDel="00C8364B">
                <w:rPr>
                  <w:i/>
                  <w:color w:val="16365C"/>
                </w:rPr>
                <w:delText>7</w:delText>
              </w:r>
            </w:del>
            <w:r w:rsidRPr="00B65C7F">
              <w:rPr>
                <w:i/>
                <w:color w:val="16365C"/>
              </w:rPr>
              <w:t>, third classroom training.</w:t>
            </w:r>
          </w:p>
        </w:tc>
        <w:tc>
          <w:tcPr>
            <w:tcW w:w="1682" w:type="dxa"/>
            <w:tcBorders>
              <w:top w:val="single" w:sz="4" w:space="0" w:color="000000"/>
              <w:left w:val="single" w:sz="4" w:space="0" w:color="000000"/>
              <w:bottom w:val="single" w:sz="4" w:space="0" w:color="000000"/>
              <w:right w:val="single" w:sz="4" w:space="0" w:color="000000"/>
            </w:tcBorders>
          </w:tcPr>
          <w:p w14:paraId="3ECF65D2" w14:textId="77777777" w:rsidR="00BD1C44" w:rsidRPr="00B65C7F" w:rsidRDefault="00BD1C44">
            <w:pPr>
              <w:pStyle w:val="TableParagraph"/>
              <w:spacing w:before="9"/>
              <w:rPr>
                <w:b/>
                <w:sz w:val="32"/>
              </w:rPr>
            </w:pPr>
          </w:p>
          <w:p w14:paraId="358207C6" w14:textId="77777777" w:rsidR="00BD1C44" w:rsidRPr="00B65C7F" w:rsidRDefault="008C328B">
            <w:pPr>
              <w:pStyle w:val="TableParagraph"/>
              <w:ind w:left="103"/>
              <w:rPr>
                <w:i/>
              </w:rPr>
            </w:pPr>
            <w:r w:rsidRPr="00B65C7F">
              <w:rPr>
                <w:i/>
                <w:color w:val="16365C"/>
              </w:rPr>
              <w:t>5/12/201</w:t>
            </w:r>
            <w:del w:id="549" w:author="Hatcher Dewayne R" w:date="2018-02-09T15:11:00Z">
              <w:r w:rsidRPr="00B65C7F" w:rsidDel="00C8364B">
                <w:rPr>
                  <w:i/>
                  <w:color w:val="16365C"/>
                </w:rPr>
                <w:delText>8</w:delText>
              </w:r>
            </w:del>
            <w:ins w:id="550" w:author="Hatcher Dewayne R" w:date="2018-02-09T15:11:00Z">
              <w:r w:rsidR="00C8364B">
                <w:rPr>
                  <w:i/>
                  <w:color w:val="16365C"/>
                </w:rPr>
                <w:t>9</w:t>
              </w:r>
            </w:ins>
          </w:p>
        </w:tc>
        <w:tc>
          <w:tcPr>
            <w:tcW w:w="2722" w:type="dxa"/>
            <w:tcBorders>
              <w:top w:val="single" w:sz="4" w:space="0" w:color="000000"/>
              <w:left w:val="single" w:sz="4" w:space="0" w:color="000000"/>
              <w:bottom w:val="single" w:sz="4" w:space="0" w:color="000000"/>
              <w:right w:val="single" w:sz="4" w:space="0" w:color="000000"/>
            </w:tcBorders>
          </w:tcPr>
          <w:p w14:paraId="587112A4" w14:textId="77777777" w:rsidR="00BD1C44" w:rsidRPr="00B65C7F" w:rsidRDefault="008C328B">
            <w:pPr>
              <w:pStyle w:val="TableParagraph"/>
              <w:spacing w:line="265" w:lineRule="exact"/>
              <w:ind w:left="102"/>
              <w:rPr>
                <w:i/>
              </w:rPr>
            </w:pPr>
            <w:r w:rsidRPr="00B65C7F">
              <w:rPr>
                <w:i/>
                <w:color w:val="16365C"/>
              </w:rPr>
              <w:t>Remaining 10 staff</w:t>
            </w:r>
          </w:p>
          <w:p w14:paraId="04E50402" w14:textId="77777777" w:rsidR="00BD1C44" w:rsidRPr="00B65C7F" w:rsidRDefault="008C328B">
            <w:pPr>
              <w:pStyle w:val="TableParagraph"/>
              <w:ind w:left="102"/>
              <w:rPr>
                <w:i/>
              </w:rPr>
            </w:pPr>
            <w:r w:rsidRPr="00B65C7F">
              <w:rPr>
                <w:i/>
                <w:color w:val="16365C"/>
              </w:rPr>
              <w:t>completed 700, 800, and</w:t>
            </w:r>
          </w:p>
          <w:p w14:paraId="60D77FD1" w14:textId="77777777" w:rsidR="00BD1C44" w:rsidRPr="00B65C7F" w:rsidRDefault="008C328B">
            <w:pPr>
              <w:pStyle w:val="TableParagraph"/>
              <w:ind w:left="102"/>
              <w:rPr>
                <w:i/>
              </w:rPr>
            </w:pPr>
            <w:r w:rsidRPr="00B65C7F">
              <w:rPr>
                <w:i/>
                <w:color w:val="16365C"/>
              </w:rPr>
              <w:t>100 trainings on May 12,</w:t>
            </w:r>
          </w:p>
          <w:p w14:paraId="464F4C84" w14:textId="77777777" w:rsidR="00BD1C44" w:rsidRPr="00B65C7F" w:rsidRDefault="008C328B">
            <w:pPr>
              <w:pStyle w:val="TableParagraph"/>
              <w:spacing w:line="252" w:lineRule="exact"/>
              <w:ind w:left="102"/>
              <w:rPr>
                <w:i/>
              </w:rPr>
            </w:pPr>
            <w:r w:rsidRPr="00B65C7F">
              <w:rPr>
                <w:i/>
                <w:color w:val="16365C"/>
              </w:rPr>
              <w:t>201</w:t>
            </w:r>
            <w:ins w:id="551" w:author="Hatcher Dewayne R" w:date="2018-02-09T15:16:00Z">
              <w:r w:rsidR="00C42655">
                <w:rPr>
                  <w:i/>
                  <w:color w:val="16365C"/>
                </w:rPr>
                <w:t>9</w:t>
              </w:r>
            </w:ins>
            <w:del w:id="552" w:author="Hatcher Dewayne R" w:date="2018-02-09T15:16:00Z">
              <w:r w:rsidRPr="00B65C7F" w:rsidDel="00C42655">
                <w:rPr>
                  <w:i/>
                  <w:color w:val="16365C"/>
                </w:rPr>
                <w:delText>8</w:delText>
              </w:r>
            </w:del>
            <w:r w:rsidRPr="00B65C7F">
              <w:rPr>
                <w:i/>
                <w:color w:val="16365C"/>
              </w:rPr>
              <w:t>.</w:t>
            </w:r>
          </w:p>
        </w:tc>
        <w:tc>
          <w:tcPr>
            <w:tcW w:w="1726" w:type="dxa"/>
            <w:gridSpan w:val="2"/>
            <w:tcBorders>
              <w:top w:val="single" w:sz="4" w:space="0" w:color="000000"/>
              <w:left w:val="single" w:sz="4" w:space="0" w:color="000000"/>
              <w:bottom w:val="single" w:sz="4" w:space="0" w:color="000000"/>
              <w:right w:val="single" w:sz="4" w:space="0" w:color="000000"/>
            </w:tcBorders>
          </w:tcPr>
          <w:p w14:paraId="6B374AC1" w14:textId="77777777" w:rsidR="00BD1C44" w:rsidRPr="00B65C7F" w:rsidRDefault="00BD1C44">
            <w:pPr>
              <w:pStyle w:val="TableParagraph"/>
              <w:rPr>
                <w:rFonts w:ascii="Times New Roman"/>
              </w:rPr>
            </w:pPr>
          </w:p>
        </w:tc>
      </w:tr>
      <w:tr w:rsidR="00BD1C44" w:rsidRPr="00B65C7F" w14:paraId="62ED230D" w14:textId="77777777" w:rsidTr="00786F41">
        <w:trPr>
          <w:trHeight w:val="980"/>
        </w:trPr>
        <w:tc>
          <w:tcPr>
            <w:tcW w:w="972" w:type="dxa"/>
            <w:gridSpan w:val="2"/>
            <w:vMerge/>
            <w:tcBorders>
              <w:top w:val="nil"/>
              <w:left w:val="single" w:sz="4" w:space="0" w:color="000000"/>
              <w:bottom w:val="single" w:sz="4" w:space="0" w:color="000000"/>
              <w:right w:val="single" w:sz="4" w:space="0" w:color="000000"/>
            </w:tcBorders>
          </w:tcPr>
          <w:p w14:paraId="63DD7F6B" w14:textId="77777777" w:rsidR="00BD1C44" w:rsidRPr="00B65C7F" w:rsidRDefault="00BD1C44">
            <w:pPr>
              <w:rPr>
                <w:sz w:val="2"/>
                <w:szCs w:val="2"/>
              </w:rPr>
            </w:pPr>
          </w:p>
        </w:tc>
        <w:tc>
          <w:tcPr>
            <w:tcW w:w="2981" w:type="dxa"/>
            <w:vMerge/>
            <w:tcBorders>
              <w:top w:val="nil"/>
              <w:left w:val="single" w:sz="4" w:space="0" w:color="000000"/>
              <w:bottom w:val="single" w:sz="4" w:space="0" w:color="000000"/>
              <w:right w:val="single" w:sz="4" w:space="0" w:color="000000"/>
            </w:tcBorders>
          </w:tcPr>
          <w:p w14:paraId="436E1B84" w14:textId="77777777" w:rsidR="00BD1C44" w:rsidRPr="00B65C7F" w:rsidRDefault="00BD1C44">
            <w:pPr>
              <w:rPr>
                <w:sz w:val="2"/>
                <w:szCs w:val="2"/>
              </w:rPr>
            </w:pPr>
          </w:p>
        </w:tc>
        <w:tc>
          <w:tcPr>
            <w:tcW w:w="4661" w:type="dxa"/>
            <w:gridSpan w:val="3"/>
            <w:tcBorders>
              <w:top w:val="single" w:sz="4" w:space="0" w:color="000000"/>
              <w:left w:val="single" w:sz="4" w:space="0" w:color="000000"/>
              <w:bottom w:val="single" w:sz="4" w:space="0" w:color="000000"/>
              <w:right w:val="single" w:sz="4" w:space="0" w:color="000000"/>
            </w:tcBorders>
          </w:tcPr>
          <w:p w14:paraId="72226327" w14:textId="77777777" w:rsidR="00BD1C44" w:rsidRPr="00B65C7F" w:rsidRDefault="00BD1C44">
            <w:pPr>
              <w:pStyle w:val="TableParagraph"/>
              <w:spacing w:before="7"/>
              <w:rPr>
                <w:b/>
                <w:sz w:val="18"/>
              </w:rPr>
            </w:pPr>
          </w:p>
          <w:p w14:paraId="2C42C4F5" w14:textId="77777777" w:rsidR="00BD1C44" w:rsidRPr="00B65C7F" w:rsidRDefault="008C328B">
            <w:pPr>
              <w:pStyle w:val="TableParagraph"/>
              <w:spacing w:line="237" w:lineRule="auto"/>
              <w:ind w:left="102" w:right="198"/>
              <w:rPr>
                <w:i/>
              </w:rPr>
            </w:pPr>
            <w:r w:rsidRPr="00B65C7F">
              <w:rPr>
                <w:i/>
                <w:color w:val="16365C"/>
              </w:rPr>
              <w:t>PHEP coordinator will update all training records by July 25</w:t>
            </w:r>
            <w:ins w:id="553" w:author="Hatcher Dewayne R" w:date="2018-02-09T15:16:00Z">
              <w:r w:rsidR="00C8364B">
                <w:rPr>
                  <w:i/>
                  <w:color w:val="16365C"/>
                </w:rPr>
                <w:t>,</w:t>
              </w:r>
            </w:ins>
            <w:r w:rsidRPr="00B65C7F">
              <w:rPr>
                <w:i/>
                <w:color w:val="16365C"/>
              </w:rPr>
              <w:t xml:space="preserve"> 201</w:t>
            </w:r>
            <w:ins w:id="554" w:author="Hatcher Dewayne R" w:date="2018-02-09T15:16:00Z">
              <w:r w:rsidR="00C8364B">
                <w:rPr>
                  <w:i/>
                  <w:color w:val="16365C"/>
                </w:rPr>
                <w:t>8</w:t>
              </w:r>
            </w:ins>
            <w:del w:id="555" w:author="Hatcher Dewayne R" w:date="2018-02-09T15:16:00Z">
              <w:r w:rsidRPr="00B65C7F" w:rsidDel="00C8364B">
                <w:rPr>
                  <w:i/>
                  <w:color w:val="16365C"/>
                </w:rPr>
                <w:delText>7</w:delText>
              </w:r>
            </w:del>
            <w:r w:rsidRPr="00B65C7F">
              <w:rPr>
                <w:i/>
                <w:color w:val="16365C"/>
              </w:rPr>
              <w:t>.</w:t>
            </w:r>
          </w:p>
        </w:tc>
        <w:tc>
          <w:tcPr>
            <w:tcW w:w="1682" w:type="dxa"/>
            <w:tcBorders>
              <w:top w:val="single" w:sz="4" w:space="0" w:color="000000"/>
              <w:left w:val="single" w:sz="4" w:space="0" w:color="000000"/>
              <w:bottom w:val="single" w:sz="4" w:space="0" w:color="000000"/>
              <w:right w:val="single" w:sz="4" w:space="0" w:color="000000"/>
            </w:tcBorders>
          </w:tcPr>
          <w:p w14:paraId="188AB32A" w14:textId="77777777" w:rsidR="00BD1C44" w:rsidRPr="00B65C7F" w:rsidRDefault="00BD1C44">
            <w:pPr>
              <w:pStyle w:val="TableParagraph"/>
              <w:spacing w:before="5"/>
              <w:rPr>
                <w:b/>
                <w:sz w:val="29"/>
              </w:rPr>
            </w:pPr>
          </w:p>
          <w:p w14:paraId="1C0802AA" w14:textId="77777777" w:rsidR="00BD1C44" w:rsidRPr="00B65C7F" w:rsidRDefault="008C328B">
            <w:pPr>
              <w:pStyle w:val="TableParagraph"/>
              <w:ind w:left="103"/>
              <w:rPr>
                <w:i/>
              </w:rPr>
            </w:pPr>
            <w:r w:rsidRPr="00B65C7F">
              <w:rPr>
                <w:i/>
                <w:color w:val="16365C"/>
              </w:rPr>
              <w:t>6/15/</w:t>
            </w:r>
            <w:del w:id="556" w:author="Hatcher Dewayne R" w:date="2018-02-09T15:12:00Z">
              <w:r w:rsidRPr="00B65C7F" w:rsidDel="00C8364B">
                <w:rPr>
                  <w:i/>
                  <w:color w:val="16365C"/>
                </w:rPr>
                <w:delText>2018</w:delText>
              </w:r>
            </w:del>
            <w:ins w:id="557" w:author="Hatcher Dewayne R" w:date="2018-02-09T15:12:00Z">
              <w:r w:rsidR="00C8364B" w:rsidRPr="00B65C7F">
                <w:rPr>
                  <w:i/>
                  <w:color w:val="16365C"/>
                </w:rPr>
                <w:t>201</w:t>
              </w:r>
              <w:r w:rsidR="00C8364B">
                <w:rPr>
                  <w:i/>
                  <w:color w:val="16365C"/>
                </w:rPr>
                <w:t>9</w:t>
              </w:r>
            </w:ins>
          </w:p>
        </w:tc>
        <w:tc>
          <w:tcPr>
            <w:tcW w:w="2722" w:type="dxa"/>
            <w:tcBorders>
              <w:top w:val="single" w:sz="4" w:space="0" w:color="000000"/>
              <w:left w:val="single" w:sz="4" w:space="0" w:color="000000"/>
              <w:bottom w:val="single" w:sz="4" w:space="0" w:color="000000"/>
              <w:right w:val="single" w:sz="4" w:space="0" w:color="000000"/>
            </w:tcBorders>
          </w:tcPr>
          <w:p w14:paraId="7A5AF445" w14:textId="77777777" w:rsidR="00BD1C44" w:rsidRPr="00B65C7F" w:rsidRDefault="00BD1C44">
            <w:pPr>
              <w:pStyle w:val="TableParagraph"/>
              <w:spacing w:before="7"/>
              <w:rPr>
                <w:b/>
                <w:sz w:val="18"/>
              </w:rPr>
            </w:pPr>
          </w:p>
          <w:p w14:paraId="0E59E3F8" w14:textId="77777777" w:rsidR="00BD1C44" w:rsidRPr="00B65C7F" w:rsidRDefault="008C328B">
            <w:pPr>
              <w:pStyle w:val="TableParagraph"/>
              <w:spacing w:line="237" w:lineRule="auto"/>
              <w:ind w:left="102" w:right="265"/>
              <w:rPr>
                <w:i/>
              </w:rPr>
            </w:pPr>
            <w:r w:rsidRPr="00B65C7F">
              <w:rPr>
                <w:i/>
                <w:color w:val="16365C"/>
              </w:rPr>
              <w:t>Trainings records updated on June 15, 201</w:t>
            </w:r>
            <w:ins w:id="558" w:author="Hatcher Dewayne R" w:date="2018-02-09T15:16:00Z">
              <w:r w:rsidR="00C42655">
                <w:rPr>
                  <w:i/>
                  <w:color w:val="16365C"/>
                </w:rPr>
                <w:t>9</w:t>
              </w:r>
            </w:ins>
            <w:del w:id="559" w:author="Hatcher Dewayne R" w:date="2018-02-09T15:16:00Z">
              <w:r w:rsidRPr="00B65C7F" w:rsidDel="00C42655">
                <w:rPr>
                  <w:i/>
                  <w:color w:val="16365C"/>
                </w:rPr>
                <w:delText>8</w:delText>
              </w:r>
            </w:del>
          </w:p>
        </w:tc>
        <w:tc>
          <w:tcPr>
            <w:tcW w:w="1726" w:type="dxa"/>
            <w:gridSpan w:val="2"/>
            <w:tcBorders>
              <w:top w:val="single" w:sz="4" w:space="0" w:color="000000"/>
              <w:left w:val="single" w:sz="4" w:space="0" w:color="000000"/>
              <w:bottom w:val="single" w:sz="4" w:space="0" w:color="000000"/>
              <w:right w:val="single" w:sz="4" w:space="0" w:color="000000"/>
            </w:tcBorders>
          </w:tcPr>
          <w:p w14:paraId="298B5FF6" w14:textId="77777777" w:rsidR="00BD1C44" w:rsidRPr="00B65C7F" w:rsidRDefault="00BD1C44">
            <w:pPr>
              <w:pStyle w:val="TableParagraph"/>
              <w:rPr>
                <w:rFonts w:ascii="Times New Roman"/>
              </w:rPr>
            </w:pPr>
          </w:p>
        </w:tc>
      </w:tr>
      <w:tr w:rsidR="00BD1C44" w:rsidRPr="00B65C7F" w14:paraId="2950A52E" w14:textId="77777777" w:rsidTr="00786F41">
        <w:trPr>
          <w:trHeight w:val="1500"/>
        </w:trPr>
        <w:tc>
          <w:tcPr>
            <w:tcW w:w="972" w:type="dxa"/>
            <w:gridSpan w:val="2"/>
            <w:tcBorders>
              <w:top w:val="single" w:sz="4" w:space="0" w:color="000000"/>
              <w:left w:val="single" w:sz="4" w:space="0" w:color="000000"/>
              <w:bottom w:val="single" w:sz="4" w:space="0" w:color="000000"/>
              <w:right w:val="single" w:sz="4" w:space="0" w:color="000000"/>
            </w:tcBorders>
          </w:tcPr>
          <w:p w14:paraId="3E669CE3" w14:textId="77777777" w:rsidR="00BD1C44" w:rsidRPr="00B65C7F" w:rsidRDefault="00BD1C44">
            <w:pPr>
              <w:pStyle w:val="TableParagraph"/>
              <w:spacing w:before="10"/>
              <w:rPr>
                <w:b/>
                <w:sz w:val="17"/>
              </w:rPr>
            </w:pPr>
          </w:p>
          <w:p w14:paraId="019D9147" w14:textId="77777777" w:rsidR="00BD1C44" w:rsidRPr="00B65C7F" w:rsidRDefault="008C328B">
            <w:pPr>
              <w:pStyle w:val="TableParagraph"/>
              <w:ind w:left="102"/>
              <w:rPr>
                <w:i/>
              </w:rPr>
            </w:pPr>
            <w:r w:rsidRPr="00B65C7F">
              <w:rPr>
                <w:i/>
                <w:color w:val="16365C"/>
              </w:rPr>
              <w:t>3, 4, 6,</w:t>
            </w:r>
          </w:p>
          <w:p w14:paraId="14DAF7FC" w14:textId="77777777" w:rsidR="00BD1C44" w:rsidRPr="00B65C7F" w:rsidRDefault="008C328B">
            <w:pPr>
              <w:pStyle w:val="TableParagraph"/>
              <w:spacing w:line="268" w:lineRule="exact"/>
              <w:ind w:left="102"/>
              <w:rPr>
                <w:i/>
              </w:rPr>
            </w:pPr>
            <w:r w:rsidRPr="00B65C7F">
              <w:rPr>
                <w:i/>
                <w:color w:val="16365C"/>
              </w:rPr>
              <w:t>7, 8, 9,</w:t>
            </w:r>
          </w:p>
          <w:p w14:paraId="2F6831F3" w14:textId="77777777" w:rsidR="00BD1C44" w:rsidRPr="00B65C7F" w:rsidRDefault="008C328B">
            <w:pPr>
              <w:pStyle w:val="TableParagraph"/>
              <w:spacing w:line="268" w:lineRule="exact"/>
              <w:ind w:left="102"/>
              <w:rPr>
                <w:i/>
              </w:rPr>
            </w:pPr>
            <w:r w:rsidRPr="00B65C7F">
              <w:rPr>
                <w:i/>
                <w:color w:val="16365C"/>
              </w:rPr>
              <w:t>11, 12</w:t>
            </w:r>
          </w:p>
          <w:p w14:paraId="4B510D7B" w14:textId="77777777" w:rsidR="00BD1C44" w:rsidRPr="00B65C7F" w:rsidRDefault="008C328B">
            <w:pPr>
              <w:pStyle w:val="TableParagraph"/>
              <w:ind w:left="102"/>
              <w:rPr>
                <w:i/>
              </w:rPr>
            </w:pPr>
            <w:r w:rsidRPr="00B65C7F">
              <w:rPr>
                <w:i/>
                <w:color w:val="16365C"/>
              </w:rPr>
              <w:t>and 13</w:t>
            </w:r>
          </w:p>
        </w:tc>
        <w:tc>
          <w:tcPr>
            <w:tcW w:w="2981" w:type="dxa"/>
            <w:tcBorders>
              <w:top w:val="single" w:sz="4" w:space="0" w:color="000000"/>
              <w:left w:val="single" w:sz="4" w:space="0" w:color="000000"/>
              <w:bottom w:val="single" w:sz="4" w:space="0" w:color="000000"/>
              <w:right w:val="single" w:sz="4" w:space="0" w:color="000000"/>
            </w:tcBorders>
          </w:tcPr>
          <w:p w14:paraId="7F7F13D7" w14:textId="77777777" w:rsidR="00BD1C44" w:rsidRPr="00B65C7F" w:rsidRDefault="008C328B">
            <w:pPr>
              <w:pStyle w:val="TableParagraph"/>
              <w:spacing w:before="83"/>
              <w:ind w:left="102"/>
              <w:rPr>
                <w:i/>
              </w:rPr>
            </w:pPr>
            <w:r w:rsidRPr="00B65C7F">
              <w:rPr>
                <w:i/>
                <w:color w:val="FF0000"/>
              </w:rPr>
              <w:t>This is an example</w:t>
            </w:r>
          </w:p>
          <w:p w14:paraId="492913B2" w14:textId="77777777" w:rsidR="00BD1C44" w:rsidRPr="00B65C7F" w:rsidRDefault="008C328B">
            <w:pPr>
              <w:pStyle w:val="TableParagraph"/>
              <w:ind w:left="102" w:right="299"/>
              <w:rPr>
                <w:i/>
              </w:rPr>
            </w:pPr>
            <w:r w:rsidRPr="00B65C7F">
              <w:rPr>
                <w:i/>
                <w:color w:val="16365C"/>
              </w:rPr>
              <w:t>By June 30, 2018, 75% of the HHS staff will identify three individual expectations and three organizational</w:t>
            </w:r>
          </w:p>
        </w:tc>
        <w:tc>
          <w:tcPr>
            <w:tcW w:w="4661" w:type="dxa"/>
            <w:gridSpan w:val="3"/>
            <w:tcBorders>
              <w:top w:val="single" w:sz="4" w:space="0" w:color="000000"/>
              <w:left w:val="single" w:sz="4" w:space="0" w:color="000000"/>
              <w:bottom w:val="single" w:sz="4" w:space="0" w:color="000000"/>
              <w:right w:val="single" w:sz="4" w:space="0" w:color="000000"/>
            </w:tcBorders>
          </w:tcPr>
          <w:p w14:paraId="47E55F6B" w14:textId="77777777" w:rsidR="00BD1C44" w:rsidRPr="00B65C7F" w:rsidRDefault="00BD1C44">
            <w:pPr>
              <w:pStyle w:val="TableParagraph"/>
              <w:spacing w:before="10"/>
              <w:rPr>
                <w:b/>
                <w:sz w:val="28"/>
              </w:rPr>
            </w:pPr>
          </w:p>
          <w:p w14:paraId="458A57D9" w14:textId="77777777" w:rsidR="00BD1C44" w:rsidRPr="00B65C7F" w:rsidRDefault="008C328B">
            <w:pPr>
              <w:pStyle w:val="TableParagraph"/>
              <w:ind w:left="102" w:right="268"/>
              <w:rPr>
                <w:i/>
              </w:rPr>
            </w:pPr>
            <w:r w:rsidRPr="00B65C7F">
              <w:rPr>
                <w:i/>
                <w:color w:val="16365C"/>
              </w:rPr>
              <w:t>PHEP coordinator will work with management staff to determine staff training expectations by job classification.</w:t>
            </w:r>
          </w:p>
        </w:tc>
        <w:tc>
          <w:tcPr>
            <w:tcW w:w="1682" w:type="dxa"/>
            <w:tcBorders>
              <w:top w:val="single" w:sz="4" w:space="0" w:color="000000"/>
              <w:left w:val="single" w:sz="4" w:space="0" w:color="000000"/>
              <w:bottom w:val="single" w:sz="4" w:space="0" w:color="000000"/>
              <w:right w:val="single" w:sz="4" w:space="0" w:color="000000"/>
            </w:tcBorders>
          </w:tcPr>
          <w:p w14:paraId="675900B6" w14:textId="77777777" w:rsidR="00BD1C44" w:rsidRPr="00B65C7F" w:rsidRDefault="00BD1C44">
            <w:pPr>
              <w:pStyle w:val="TableParagraph"/>
              <w:rPr>
                <w:b/>
              </w:rPr>
            </w:pPr>
          </w:p>
          <w:p w14:paraId="5C7D4100" w14:textId="77777777" w:rsidR="00BD1C44" w:rsidRPr="00B65C7F" w:rsidRDefault="00BD1C44">
            <w:pPr>
              <w:pStyle w:val="TableParagraph"/>
              <w:spacing w:before="10"/>
              <w:rPr>
                <w:b/>
                <w:sz w:val="28"/>
              </w:rPr>
            </w:pPr>
          </w:p>
          <w:p w14:paraId="4C3372A5" w14:textId="77777777" w:rsidR="00BD1C44" w:rsidRPr="00B65C7F" w:rsidRDefault="008C328B">
            <w:pPr>
              <w:pStyle w:val="TableParagraph"/>
              <w:ind w:left="103"/>
              <w:rPr>
                <w:i/>
              </w:rPr>
            </w:pPr>
            <w:r w:rsidRPr="00B65C7F">
              <w:rPr>
                <w:i/>
                <w:color w:val="16365C"/>
              </w:rPr>
              <w:t>9/1/201</w:t>
            </w:r>
            <w:del w:id="560" w:author="Hatcher Dewayne R" w:date="2018-02-09T15:12:00Z">
              <w:r w:rsidRPr="00B65C7F" w:rsidDel="00C8364B">
                <w:rPr>
                  <w:i/>
                  <w:color w:val="16365C"/>
                </w:rPr>
                <w:delText>7</w:delText>
              </w:r>
            </w:del>
            <w:ins w:id="561" w:author="Hatcher Dewayne R" w:date="2018-02-09T15:12:00Z">
              <w:r w:rsidR="00C8364B">
                <w:rPr>
                  <w:i/>
                  <w:color w:val="16365C"/>
                </w:rPr>
                <w:t>8</w:t>
              </w:r>
            </w:ins>
          </w:p>
        </w:tc>
        <w:tc>
          <w:tcPr>
            <w:tcW w:w="2722" w:type="dxa"/>
            <w:tcBorders>
              <w:top w:val="single" w:sz="4" w:space="0" w:color="000000"/>
              <w:left w:val="single" w:sz="4" w:space="0" w:color="000000"/>
              <w:bottom w:val="single" w:sz="4" w:space="0" w:color="000000"/>
              <w:right w:val="single" w:sz="4" w:space="0" w:color="000000"/>
            </w:tcBorders>
          </w:tcPr>
          <w:p w14:paraId="6CC1EF04" w14:textId="77777777" w:rsidR="00BD1C44" w:rsidRPr="00B65C7F" w:rsidRDefault="00BD1C44">
            <w:pPr>
              <w:pStyle w:val="TableParagraph"/>
              <w:rPr>
                <w:b/>
              </w:rPr>
            </w:pPr>
          </w:p>
          <w:p w14:paraId="66FB6CCE" w14:textId="77777777" w:rsidR="00BD1C44" w:rsidRPr="00B65C7F" w:rsidRDefault="00BD1C44">
            <w:pPr>
              <w:pStyle w:val="TableParagraph"/>
              <w:rPr>
                <w:b/>
                <w:sz w:val="18"/>
              </w:rPr>
            </w:pPr>
          </w:p>
          <w:p w14:paraId="5689FA85" w14:textId="77777777" w:rsidR="00BD1C44" w:rsidRPr="00B65C7F" w:rsidRDefault="008C328B">
            <w:pPr>
              <w:pStyle w:val="TableParagraph"/>
              <w:spacing w:line="237" w:lineRule="auto"/>
              <w:ind w:left="103" w:right="143"/>
              <w:rPr>
                <w:i/>
              </w:rPr>
            </w:pPr>
            <w:r w:rsidRPr="00B65C7F">
              <w:rPr>
                <w:i/>
                <w:color w:val="16365C"/>
              </w:rPr>
              <w:t>Met with management staff on September 1,</w:t>
            </w:r>
            <w:r w:rsidRPr="00B65C7F">
              <w:rPr>
                <w:i/>
                <w:color w:val="16365C"/>
                <w:spacing w:val="-12"/>
              </w:rPr>
              <w:t xml:space="preserve"> </w:t>
            </w:r>
            <w:r w:rsidRPr="00B65C7F">
              <w:rPr>
                <w:i/>
                <w:color w:val="16365C"/>
              </w:rPr>
              <w:t>201</w:t>
            </w:r>
            <w:ins w:id="562" w:author="Hatcher Dewayne R" w:date="2018-02-09T15:16:00Z">
              <w:r w:rsidR="00C42655">
                <w:rPr>
                  <w:i/>
                  <w:color w:val="16365C"/>
                </w:rPr>
                <w:t>8</w:t>
              </w:r>
            </w:ins>
            <w:del w:id="563" w:author="Hatcher Dewayne R" w:date="2018-02-09T15:16:00Z">
              <w:r w:rsidRPr="00B65C7F" w:rsidDel="00C42655">
                <w:rPr>
                  <w:i/>
                  <w:color w:val="16365C"/>
                </w:rPr>
                <w:delText>7</w:delText>
              </w:r>
            </w:del>
            <w:r w:rsidRPr="00B65C7F">
              <w:rPr>
                <w:i/>
                <w:color w:val="16365C"/>
              </w:rPr>
              <w:t>.</w:t>
            </w:r>
          </w:p>
        </w:tc>
        <w:tc>
          <w:tcPr>
            <w:tcW w:w="1726" w:type="dxa"/>
            <w:gridSpan w:val="2"/>
            <w:tcBorders>
              <w:top w:val="single" w:sz="4" w:space="0" w:color="000000"/>
              <w:left w:val="single" w:sz="4" w:space="0" w:color="000000"/>
              <w:bottom w:val="single" w:sz="4" w:space="0" w:color="000000"/>
              <w:right w:val="single" w:sz="4" w:space="0" w:color="000000"/>
            </w:tcBorders>
          </w:tcPr>
          <w:p w14:paraId="065C9870" w14:textId="77777777" w:rsidR="00BD1C44" w:rsidRPr="00B65C7F" w:rsidRDefault="00BD1C44">
            <w:pPr>
              <w:pStyle w:val="TableParagraph"/>
              <w:rPr>
                <w:rFonts w:ascii="Times New Roman"/>
              </w:rPr>
            </w:pPr>
          </w:p>
        </w:tc>
      </w:tr>
      <w:tr w:rsidR="00BD1C44" w:rsidRPr="00B65C7F" w14:paraId="4C45DFC1" w14:textId="77777777" w:rsidTr="00786F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60"/>
        </w:trPr>
        <w:tc>
          <w:tcPr>
            <w:tcW w:w="972" w:type="dxa"/>
            <w:gridSpan w:val="2"/>
            <w:vMerge w:val="restart"/>
            <w:tcBorders>
              <w:top w:val="nil"/>
            </w:tcBorders>
          </w:tcPr>
          <w:p w14:paraId="15DD9ACC" w14:textId="77777777" w:rsidR="00BD1C44" w:rsidRPr="00B65C7F" w:rsidRDefault="00BD1C44">
            <w:pPr>
              <w:pStyle w:val="TableParagraph"/>
              <w:rPr>
                <w:rFonts w:ascii="Times New Roman"/>
              </w:rPr>
            </w:pPr>
          </w:p>
        </w:tc>
        <w:tc>
          <w:tcPr>
            <w:tcW w:w="2981" w:type="dxa"/>
            <w:vMerge w:val="restart"/>
            <w:tcBorders>
              <w:top w:val="nil"/>
            </w:tcBorders>
          </w:tcPr>
          <w:p w14:paraId="718849B7" w14:textId="77777777" w:rsidR="00BD1C44" w:rsidRPr="00B65C7F" w:rsidRDefault="008C328B">
            <w:pPr>
              <w:pStyle w:val="TableParagraph"/>
              <w:ind w:left="102" w:right="105"/>
              <w:rPr>
                <w:i/>
              </w:rPr>
            </w:pPr>
            <w:r w:rsidRPr="00B65C7F">
              <w:rPr>
                <w:i/>
                <w:color w:val="16365C"/>
              </w:rPr>
              <w:t xml:space="preserve">expectations required during an emergency response. </w:t>
            </w:r>
            <w:r w:rsidRPr="00B65C7F">
              <w:rPr>
                <w:i/>
                <w:color w:val="FF0000"/>
              </w:rPr>
              <w:t>Goal 1.</w:t>
            </w:r>
          </w:p>
        </w:tc>
        <w:tc>
          <w:tcPr>
            <w:tcW w:w="4661" w:type="dxa"/>
            <w:gridSpan w:val="3"/>
            <w:tcBorders>
              <w:top w:val="nil"/>
            </w:tcBorders>
          </w:tcPr>
          <w:p w14:paraId="1480E7DF" w14:textId="77777777" w:rsidR="00BD1C44" w:rsidRPr="00B65C7F" w:rsidRDefault="00BD1C44">
            <w:pPr>
              <w:pStyle w:val="TableParagraph"/>
              <w:spacing w:before="10"/>
              <w:rPr>
                <w:b/>
                <w:sz w:val="16"/>
              </w:rPr>
            </w:pPr>
          </w:p>
          <w:p w14:paraId="304C0930" w14:textId="77777777" w:rsidR="00BD1C44" w:rsidRPr="00B65C7F" w:rsidRDefault="008C328B">
            <w:pPr>
              <w:pStyle w:val="TableParagraph"/>
              <w:ind w:left="102" w:right="155"/>
              <w:rPr>
                <w:i/>
              </w:rPr>
            </w:pPr>
            <w:r w:rsidRPr="00B65C7F">
              <w:rPr>
                <w:i/>
                <w:color w:val="16365C"/>
              </w:rPr>
              <w:t>By September 1, 2017, PHEP coordinator will develop comprehensive emergency preparedness training and exercise plan (TEP) for the organization, both minimum and developmental training.</w:t>
            </w:r>
          </w:p>
        </w:tc>
        <w:tc>
          <w:tcPr>
            <w:tcW w:w="1682" w:type="dxa"/>
            <w:tcBorders>
              <w:top w:val="nil"/>
            </w:tcBorders>
          </w:tcPr>
          <w:p w14:paraId="70095299" w14:textId="77777777" w:rsidR="00BD1C44" w:rsidRPr="00B65C7F" w:rsidRDefault="00BD1C44">
            <w:pPr>
              <w:pStyle w:val="TableParagraph"/>
              <w:rPr>
                <w:b/>
              </w:rPr>
            </w:pPr>
          </w:p>
          <w:p w14:paraId="30B2A175" w14:textId="77777777" w:rsidR="00BD1C44" w:rsidRPr="00B65C7F" w:rsidRDefault="00BD1C44">
            <w:pPr>
              <w:pStyle w:val="TableParagraph"/>
              <w:rPr>
                <w:b/>
              </w:rPr>
            </w:pPr>
          </w:p>
          <w:p w14:paraId="4FE8D24E" w14:textId="77777777" w:rsidR="00BD1C44" w:rsidRPr="00B65C7F" w:rsidRDefault="00BD1C44">
            <w:pPr>
              <w:pStyle w:val="TableParagraph"/>
              <w:spacing w:before="10"/>
              <w:rPr>
                <w:b/>
                <w:sz w:val="16"/>
              </w:rPr>
            </w:pPr>
          </w:p>
          <w:p w14:paraId="31D8DB25" w14:textId="77777777" w:rsidR="00BD1C44" w:rsidRPr="00B65C7F" w:rsidRDefault="008C328B">
            <w:pPr>
              <w:pStyle w:val="TableParagraph"/>
              <w:ind w:left="102"/>
              <w:rPr>
                <w:i/>
              </w:rPr>
            </w:pPr>
            <w:r w:rsidRPr="00B65C7F">
              <w:rPr>
                <w:i/>
                <w:color w:val="16365C"/>
              </w:rPr>
              <w:t>10/29/201</w:t>
            </w:r>
            <w:ins w:id="564" w:author="Hatcher Dewayne R" w:date="2018-02-09T15:12:00Z">
              <w:r w:rsidR="00C8364B">
                <w:rPr>
                  <w:i/>
                  <w:color w:val="16365C"/>
                </w:rPr>
                <w:t>8</w:t>
              </w:r>
            </w:ins>
            <w:del w:id="565" w:author="Hatcher Dewayne R" w:date="2018-02-09T15:12:00Z">
              <w:r w:rsidRPr="00B65C7F" w:rsidDel="00C8364B">
                <w:rPr>
                  <w:i/>
                  <w:color w:val="16365C"/>
                </w:rPr>
                <w:delText>7</w:delText>
              </w:r>
            </w:del>
          </w:p>
        </w:tc>
        <w:tc>
          <w:tcPr>
            <w:tcW w:w="2722" w:type="dxa"/>
            <w:tcBorders>
              <w:top w:val="nil"/>
            </w:tcBorders>
          </w:tcPr>
          <w:p w14:paraId="675BE7FD" w14:textId="77777777" w:rsidR="00BD1C44" w:rsidRPr="00B65C7F" w:rsidRDefault="00BD1C44">
            <w:pPr>
              <w:pStyle w:val="TableParagraph"/>
              <w:spacing w:before="9"/>
              <w:rPr>
                <w:b/>
                <w:sz w:val="16"/>
              </w:rPr>
            </w:pPr>
          </w:p>
          <w:p w14:paraId="4BDFD50A" w14:textId="77777777" w:rsidR="00BD1C44" w:rsidRPr="00B65C7F" w:rsidRDefault="008C328B">
            <w:pPr>
              <w:pStyle w:val="TableParagraph"/>
              <w:spacing w:before="1"/>
              <w:ind w:left="102" w:right="197"/>
              <w:rPr>
                <w:i/>
              </w:rPr>
            </w:pPr>
            <w:r w:rsidRPr="00B65C7F">
              <w:rPr>
                <w:i/>
              </w:rPr>
              <w:t>Met with Emergency Management and other partners to develop TEP on 8/17/1</w:t>
            </w:r>
            <w:ins w:id="566" w:author="Hatcher Dewayne R" w:date="2018-02-09T15:17:00Z">
              <w:r w:rsidR="00C42655">
                <w:rPr>
                  <w:i/>
                </w:rPr>
                <w:t>8</w:t>
              </w:r>
            </w:ins>
            <w:del w:id="567" w:author="Hatcher Dewayne R" w:date="2018-02-09T15:17:00Z">
              <w:r w:rsidRPr="00B65C7F" w:rsidDel="00C42655">
                <w:rPr>
                  <w:i/>
                </w:rPr>
                <w:delText>7</w:delText>
              </w:r>
            </w:del>
            <w:r w:rsidRPr="00B65C7F">
              <w:rPr>
                <w:i/>
              </w:rPr>
              <w:t>. Sent TEP to Liaison on 9/01/1</w:t>
            </w:r>
            <w:ins w:id="568" w:author="Hatcher Dewayne R" w:date="2018-02-09T15:16:00Z">
              <w:r w:rsidR="00C42655">
                <w:rPr>
                  <w:i/>
                </w:rPr>
                <w:t>8</w:t>
              </w:r>
            </w:ins>
            <w:del w:id="569" w:author="Hatcher Dewayne R" w:date="2018-02-09T15:16:00Z">
              <w:r w:rsidRPr="00B65C7F" w:rsidDel="00C42655">
                <w:rPr>
                  <w:i/>
                </w:rPr>
                <w:delText>7</w:delText>
              </w:r>
            </w:del>
            <w:r w:rsidRPr="00B65C7F">
              <w:rPr>
                <w:i/>
              </w:rPr>
              <w:t>.</w:t>
            </w:r>
          </w:p>
        </w:tc>
        <w:tc>
          <w:tcPr>
            <w:tcW w:w="1726" w:type="dxa"/>
            <w:gridSpan w:val="2"/>
            <w:tcBorders>
              <w:top w:val="nil"/>
            </w:tcBorders>
          </w:tcPr>
          <w:p w14:paraId="64FCAB56" w14:textId="77777777" w:rsidR="00BD1C44" w:rsidRPr="00B65C7F" w:rsidRDefault="00BD1C44">
            <w:pPr>
              <w:pStyle w:val="TableParagraph"/>
              <w:rPr>
                <w:rFonts w:ascii="Times New Roman"/>
              </w:rPr>
            </w:pPr>
          </w:p>
        </w:tc>
      </w:tr>
      <w:tr w:rsidR="00BD1C44" w:rsidRPr="00B65C7F" w14:paraId="2E8CF3D5" w14:textId="77777777" w:rsidTr="00786F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0"/>
        </w:trPr>
        <w:tc>
          <w:tcPr>
            <w:tcW w:w="972" w:type="dxa"/>
            <w:gridSpan w:val="2"/>
            <w:vMerge/>
            <w:tcBorders>
              <w:top w:val="nil"/>
            </w:tcBorders>
          </w:tcPr>
          <w:p w14:paraId="2FA5BCF7" w14:textId="77777777" w:rsidR="00BD1C44" w:rsidRPr="00B65C7F" w:rsidRDefault="00BD1C44">
            <w:pPr>
              <w:rPr>
                <w:sz w:val="2"/>
                <w:szCs w:val="2"/>
              </w:rPr>
            </w:pPr>
          </w:p>
        </w:tc>
        <w:tc>
          <w:tcPr>
            <w:tcW w:w="2981" w:type="dxa"/>
            <w:vMerge/>
            <w:tcBorders>
              <w:top w:val="nil"/>
            </w:tcBorders>
          </w:tcPr>
          <w:p w14:paraId="044F1F02" w14:textId="77777777" w:rsidR="00BD1C44" w:rsidRPr="00B65C7F" w:rsidRDefault="00BD1C44">
            <w:pPr>
              <w:rPr>
                <w:sz w:val="2"/>
                <w:szCs w:val="2"/>
              </w:rPr>
            </w:pPr>
          </w:p>
        </w:tc>
        <w:tc>
          <w:tcPr>
            <w:tcW w:w="4661" w:type="dxa"/>
            <w:gridSpan w:val="3"/>
          </w:tcPr>
          <w:p w14:paraId="6A6549F2" w14:textId="77777777" w:rsidR="00BD1C44" w:rsidRPr="00B65C7F" w:rsidRDefault="00BD1C44">
            <w:pPr>
              <w:pStyle w:val="TableParagraph"/>
              <w:spacing w:before="10"/>
              <w:rPr>
                <w:b/>
                <w:sz w:val="25"/>
              </w:rPr>
            </w:pPr>
          </w:p>
          <w:p w14:paraId="4AD2A7EC" w14:textId="77777777" w:rsidR="00BD1C44" w:rsidRPr="00B65C7F" w:rsidRDefault="008C328B">
            <w:pPr>
              <w:pStyle w:val="TableParagraph"/>
              <w:ind w:left="102" w:right="181"/>
              <w:rPr>
                <w:i/>
              </w:rPr>
            </w:pPr>
            <w:r w:rsidRPr="00B65C7F">
              <w:rPr>
                <w:i/>
                <w:color w:val="16365C"/>
              </w:rPr>
              <w:t>PHEP Coordinator will develop a presentation for staff for orienting them to the organization's expectations, individual expectations and emergency response plans and procedures.</w:t>
            </w:r>
          </w:p>
        </w:tc>
        <w:tc>
          <w:tcPr>
            <w:tcW w:w="1682" w:type="dxa"/>
          </w:tcPr>
          <w:p w14:paraId="0E80EEDD" w14:textId="77777777" w:rsidR="00BD1C44" w:rsidRPr="00B65C7F" w:rsidRDefault="00BD1C44">
            <w:pPr>
              <w:pStyle w:val="TableParagraph"/>
              <w:rPr>
                <w:b/>
              </w:rPr>
            </w:pPr>
          </w:p>
          <w:p w14:paraId="03585DDE" w14:textId="77777777" w:rsidR="00BD1C44" w:rsidRPr="00B65C7F" w:rsidRDefault="00BD1C44">
            <w:pPr>
              <w:pStyle w:val="TableParagraph"/>
              <w:rPr>
                <w:b/>
              </w:rPr>
            </w:pPr>
          </w:p>
          <w:p w14:paraId="7015CF5C" w14:textId="77777777" w:rsidR="00BD1C44" w:rsidRPr="00B65C7F" w:rsidRDefault="008C328B">
            <w:pPr>
              <w:pStyle w:val="TableParagraph"/>
              <w:spacing w:before="181"/>
              <w:ind w:left="102"/>
              <w:rPr>
                <w:i/>
              </w:rPr>
            </w:pPr>
            <w:r w:rsidRPr="00B65C7F">
              <w:rPr>
                <w:i/>
                <w:color w:val="16365C"/>
              </w:rPr>
              <w:t>9/15/</w:t>
            </w:r>
            <w:del w:id="570" w:author="Hatcher Dewayne R" w:date="2018-02-09T15:14:00Z">
              <w:r w:rsidRPr="00B65C7F" w:rsidDel="00C8364B">
                <w:rPr>
                  <w:i/>
                  <w:color w:val="16365C"/>
                </w:rPr>
                <w:delText>2017</w:delText>
              </w:r>
            </w:del>
            <w:ins w:id="571" w:author="Hatcher Dewayne R" w:date="2018-02-09T15:14:00Z">
              <w:r w:rsidR="00C8364B" w:rsidRPr="00B65C7F">
                <w:rPr>
                  <w:i/>
                  <w:color w:val="16365C"/>
                </w:rPr>
                <w:t>201</w:t>
              </w:r>
              <w:r w:rsidR="00C8364B">
                <w:rPr>
                  <w:i/>
                  <w:color w:val="16365C"/>
                </w:rPr>
                <w:t>8</w:t>
              </w:r>
            </w:ins>
          </w:p>
        </w:tc>
        <w:tc>
          <w:tcPr>
            <w:tcW w:w="2722" w:type="dxa"/>
            <w:vMerge w:val="restart"/>
          </w:tcPr>
          <w:p w14:paraId="0FC0E1BA" w14:textId="77777777" w:rsidR="00BD1C44" w:rsidRPr="00B65C7F" w:rsidRDefault="00BD1C44">
            <w:pPr>
              <w:pStyle w:val="TableParagraph"/>
              <w:rPr>
                <w:b/>
              </w:rPr>
            </w:pPr>
          </w:p>
          <w:p w14:paraId="75A06639" w14:textId="77777777" w:rsidR="00BD1C44" w:rsidRPr="00B65C7F" w:rsidRDefault="00BD1C44">
            <w:pPr>
              <w:pStyle w:val="TableParagraph"/>
              <w:rPr>
                <w:b/>
              </w:rPr>
            </w:pPr>
          </w:p>
          <w:p w14:paraId="257E87C1" w14:textId="77777777" w:rsidR="00BD1C44" w:rsidRPr="00B65C7F" w:rsidRDefault="00BD1C44">
            <w:pPr>
              <w:pStyle w:val="TableParagraph"/>
              <w:rPr>
                <w:b/>
              </w:rPr>
            </w:pPr>
          </w:p>
          <w:p w14:paraId="022AB216" w14:textId="77777777" w:rsidR="00BD1C44" w:rsidRPr="00B65C7F" w:rsidRDefault="00BD1C44">
            <w:pPr>
              <w:pStyle w:val="TableParagraph"/>
              <w:spacing w:before="5"/>
              <w:rPr>
                <w:b/>
                <w:sz w:val="31"/>
              </w:rPr>
            </w:pPr>
          </w:p>
          <w:p w14:paraId="3AFEA798" w14:textId="77777777" w:rsidR="00BD1C44" w:rsidRPr="00B65C7F" w:rsidRDefault="008C328B">
            <w:pPr>
              <w:pStyle w:val="TableParagraph"/>
              <w:ind w:left="102" w:right="99"/>
              <w:rPr>
                <w:i/>
              </w:rPr>
            </w:pPr>
            <w:r w:rsidRPr="00B65C7F">
              <w:rPr>
                <w:i/>
                <w:color w:val="16365C"/>
              </w:rPr>
              <w:t>Presentation developed and gave to staff on 9/15/1</w:t>
            </w:r>
            <w:ins w:id="572" w:author="Hatcher Dewayne R" w:date="2018-02-09T15:16:00Z">
              <w:r w:rsidR="00C42655">
                <w:rPr>
                  <w:i/>
                  <w:color w:val="16365C"/>
                </w:rPr>
                <w:t>8</w:t>
              </w:r>
            </w:ins>
            <w:del w:id="573" w:author="Hatcher Dewayne R" w:date="2018-02-09T15:16:00Z">
              <w:r w:rsidRPr="00B65C7F" w:rsidDel="00C42655">
                <w:rPr>
                  <w:i/>
                  <w:color w:val="16365C"/>
                </w:rPr>
                <w:delText>7</w:delText>
              </w:r>
            </w:del>
          </w:p>
        </w:tc>
        <w:tc>
          <w:tcPr>
            <w:tcW w:w="1726" w:type="dxa"/>
            <w:gridSpan w:val="2"/>
          </w:tcPr>
          <w:p w14:paraId="56705580" w14:textId="77777777" w:rsidR="00BD1C44" w:rsidRPr="00B65C7F" w:rsidRDefault="00BD1C44">
            <w:pPr>
              <w:pStyle w:val="TableParagraph"/>
              <w:rPr>
                <w:rFonts w:ascii="Times New Roman"/>
              </w:rPr>
            </w:pPr>
          </w:p>
        </w:tc>
      </w:tr>
      <w:tr w:rsidR="00BD1C44" w:rsidRPr="00B65C7F" w14:paraId="4B4444A2" w14:textId="77777777" w:rsidTr="00786F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00"/>
        </w:trPr>
        <w:tc>
          <w:tcPr>
            <w:tcW w:w="972" w:type="dxa"/>
            <w:gridSpan w:val="2"/>
            <w:vMerge/>
            <w:tcBorders>
              <w:top w:val="nil"/>
            </w:tcBorders>
          </w:tcPr>
          <w:p w14:paraId="7072EE2B" w14:textId="77777777" w:rsidR="00BD1C44" w:rsidRPr="00B65C7F" w:rsidRDefault="00BD1C44">
            <w:pPr>
              <w:rPr>
                <w:sz w:val="2"/>
                <w:szCs w:val="2"/>
              </w:rPr>
            </w:pPr>
          </w:p>
        </w:tc>
        <w:tc>
          <w:tcPr>
            <w:tcW w:w="2981" w:type="dxa"/>
            <w:vMerge/>
            <w:tcBorders>
              <w:top w:val="nil"/>
            </w:tcBorders>
          </w:tcPr>
          <w:p w14:paraId="0427E5E1" w14:textId="77777777" w:rsidR="00BD1C44" w:rsidRPr="00B65C7F" w:rsidRDefault="00BD1C44">
            <w:pPr>
              <w:rPr>
                <w:sz w:val="2"/>
                <w:szCs w:val="2"/>
              </w:rPr>
            </w:pPr>
          </w:p>
        </w:tc>
        <w:tc>
          <w:tcPr>
            <w:tcW w:w="4661" w:type="dxa"/>
            <w:gridSpan w:val="3"/>
          </w:tcPr>
          <w:p w14:paraId="09AA9EC4" w14:textId="77777777" w:rsidR="00BD1C44" w:rsidRPr="00B65C7F" w:rsidRDefault="008C328B">
            <w:pPr>
              <w:pStyle w:val="TableParagraph"/>
              <w:ind w:left="102" w:right="547"/>
              <w:rPr>
                <w:i/>
              </w:rPr>
            </w:pPr>
            <w:r w:rsidRPr="00B65C7F">
              <w:rPr>
                <w:i/>
                <w:color w:val="16365C"/>
              </w:rPr>
              <w:t>PHEP Coordinator will present organization's expectations, individual expectations, and emergency response plans and procedures overview at All Staff meeting.</w:t>
            </w:r>
          </w:p>
        </w:tc>
        <w:tc>
          <w:tcPr>
            <w:tcW w:w="1682" w:type="dxa"/>
          </w:tcPr>
          <w:p w14:paraId="71997741" w14:textId="77777777" w:rsidR="00BD1C44" w:rsidRPr="00B65C7F" w:rsidRDefault="00BD1C44">
            <w:pPr>
              <w:pStyle w:val="TableParagraph"/>
              <w:rPr>
                <w:b/>
              </w:rPr>
            </w:pPr>
          </w:p>
          <w:p w14:paraId="2780DF57" w14:textId="77777777" w:rsidR="00BD1C44" w:rsidRPr="00B65C7F" w:rsidRDefault="008C328B">
            <w:pPr>
              <w:pStyle w:val="TableParagraph"/>
              <w:spacing w:before="191"/>
              <w:ind w:left="102"/>
              <w:rPr>
                <w:i/>
              </w:rPr>
            </w:pPr>
            <w:r w:rsidRPr="00B65C7F">
              <w:rPr>
                <w:i/>
                <w:color w:val="16365C"/>
              </w:rPr>
              <w:t>9/15/</w:t>
            </w:r>
            <w:del w:id="574" w:author="Hatcher Dewayne R" w:date="2018-02-09T15:14:00Z">
              <w:r w:rsidRPr="00B65C7F" w:rsidDel="00C8364B">
                <w:rPr>
                  <w:i/>
                  <w:color w:val="16365C"/>
                </w:rPr>
                <w:delText>2017</w:delText>
              </w:r>
            </w:del>
            <w:ins w:id="575" w:author="Hatcher Dewayne R" w:date="2018-02-09T15:14:00Z">
              <w:r w:rsidR="00C8364B" w:rsidRPr="00B65C7F">
                <w:rPr>
                  <w:i/>
                  <w:color w:val="16365C"/>
                </w:rPr>
                <w:t>201</w:t>
              </w:r>
              <w:r w:rsidR="00C8364B">
                <w:rPr>
                  <w:i/>
                  <w:color w:val="16365C"/>
                </w:rPr>
                <w:t>8</w:t>
              </w:r>
            </w:ins>
          </w:p>
        </w:tc>
        <w:tc>
          <w:tcPr>
            <w:tcW w:w="2722" w:type="dxa"/>
            <w:vMerge/>
            <w:tcBorders>
              <w:top w:val="nil"/>
            </w:tcBorders>
          </w:tcPr>
          <w:p w14:paraId="1604E7A5" w14:textId="77777777" w:rsidR="00BD1C44" w:rsidRPr="00B65C7F" w:rsidRDefault="00BD1C44">
            <w:pPr>
              <w:rPr>
                <w:sz w:val="2"/>
                <w:szCs w:val="2"/>
              </w:rPr>
            </w:pPr>
          </w:p>
        </w:tc>
        <w:tc>
          <w:tcPr>
            <w:tcW w:w="1726" w:type="dxa"/>
            <w:gridSpan w:val="2"/>
          </w:tcPr>
          <w:p w14:paraId="55377304" w14:textId="77777777" w:rsidR="00BD1C44" w:rsidRPr="00B65C7F" w:rsidRDefault="00BD1C44">
            <w:pPr>
              <w:pStyle w:val="TableParagraph"/>
              <w:rPr>
                <w:rFonts w:ascii="Times New Roman"/>
              </w:rPr>
            </w:pPr>
          </w:p>
        </w:tc>
      </w:tr>
      <w:tr w:rsidR="00BD1C44" w:rsidRPr="00B65C7F" w14:paraId="269CBE10" w14:textId="77777777" w:rsidTr="00786F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80"/>
        </w:trPr>
        <w:tc>
          <w:tcPr>
            <w:tcW w:w="972" w:type="dxa"/>
            <w:gridSpan w:val="2"/>
            <w:vMerge/>
            <w:tcBorders>
              <w:top w:val="nil"/>
            </w:tcBorders>
          </w:tcPr>
          <w:p w14:paraId="1509CF13" w14:textId="77777777" w:rsidR="00BD1C44" w:rsidRPr="00B65C7F" w:rsidRDefault="00BD1C44">
            <w:pPr>
              <w:rPr>
                <w:sz w:val="2"/>
                <w:szCs w:val="2"/>
              </w:rPr>
            </w:pPr>
          </w:p>
        </w:tc>
        <w:tc>
          <w:tcPr>
            <w:tcW w:w="2981" w:type="dxa"/>
            <w:vMerge/>
            <w:tcBorders>
              <w:top w:val="nil"/>
            </w:tcBorders>
          </w:tcPr>
          <w:p w14:paraId="3459C5AC" w14:textId="77777777" w:rsidR="00BD1C44" w:rsidRPr="00B65C7F" w:rsidRDefault="00BD1C44">
            <w:pPr>
              <w:rPr>
                <w:sz w:val="2"/>
                <w:szCs w:val="2"/>
              </w:rPr>
            </w:pPr>
          </w:p>
        </w:tc>
        <w:tc>
          <w:tcPr>
            <w:tcW w:w="4661" w:type="dxa"/>
            <w:gridSpan w:val="3"/>
          </w:tcPr>
          <w:p w14:paraId="7301330B" w14:textId="77777777" w:rsidR="00BD1C44" w:rsidRPr="00B65C7F" w:rsidRDefault="00BD1C44">
            <w:pPr>
              <w:pStyle w:val="TableParagraph"/>
              <w:rPr>
                <w:b/>
              </w:rPr>
            </w:pPr>
          </w:p>
          <w:p w14:paraId="10102BDA" w14:textId="77777777" w:rsidR="00BD1C44" w:rsidRPr="00B65C7F" w:rsidRDefault="00BD1C44">
            <w:pPr>
              <w:pStyle w:val="TableParagraph"/>
              <w:spacing w:before="2"/>
              <w:rPr>
                <w:b/>
                <w:sz w:val="30"/>
              </w:rPr>
            </w:pPr>
          </w:p>
          <w:p w14:paraId="576F119A" w14:textId="77777777" w:rsidR="00BD1C44" w:rsidRPr="00B65C7F" w:rsidRDefault="008C328B">
            <w:pPr>
              <w:pStyle w:val="TableParagraph"/>
              <w:ind w:left="102" w:right="398"/>
              <w:rPr>
                <w:i/>
              </w:rPr>
            </w:pPr>
            <w:r w:rsidRPr="00B65C7F">
              <w:rPr>
                <w:i/>
                <w:color w:val="16365C"/>
              </w:rPr>
              <w:t>Give a quiz to all staff by February 17, 2017 on the presentation provided in September on expectations and response plan.</w:t>
            </w:r>
          </w:p>
        </w:tc>
        <w:tc>
          <w:tcPr>
            <w:tcW w:w="1682" w:type="dxa"/>
          </w:tcPr>
          <w:p w14:paraId="5B031EC1" w14:textId="77777777" w:rsidR="00BD1C44" w:rsidRPr="00B65C7F" w:rsidRDefault="00BD1C44">
            <w:pPr>
              <w:pStyle w:val="TableParagraph"/>
              <w:rPr>
                <w:b/>
              </w:rPr>
            </w:pPr>
          </w:p>
          <w:p w14:paraId="21BFBBD7" w14:textId="77777777" w:rsidR="00BD1C44" w:rsidRPr="00B65C7F" w:rsidRDefault="00BD1C44">
            <w:pPr>
              <w:pStyle w:val="TableParagraph"/>
              <w:rPr>
                <w:b/>
              </w:rPr>
            </w:pPr>
          </w:p>
          <w:p w14:paraId="5395E5E5" w14:textId="77777777" w:rsidR="00BD1C44" w:rsidRPr="00B65C7F" w:rsidRDefault="00BD1C44">
            <w:pPr>
              <w:pStyle w:val="TableParagraph"/>
              <w:spacing w:before="2"/>
              <w:rPr>
                <w:b/>
                <w:sz w:val="30"/>
              </w:rPr>
            </w:pPr>
          </w:p>
          <w:p w14:paraId="38A16446" w14:textId="77777777" w:rsidR="00BD1C44" w:rsidRPr="00B65C7F" w:rsidRDefault="008C328B">
            <w:pPr>
              <w:pStyle w:val="TableParagraph"/>
              <w:spacing w:before="1"/>
              <w:ind w:left="102"/>
              <w:rPr>
                <w:i/>
              </w:rPr>
            </w:pPr>
            <w:r w:rsidRPr="00B65C7F">
              <w:rPr>
                <w:i/>
                <w:color w:val="16365C"/>
              </w:rPr>
              <w:t>2/17/</w:t>
            </w:r>
            <w:del w:id="576" w:author="Hatcher Dewayne R" w:date="2018-02-09T15:14:00Z">
              <w:r w:rsidRPr="00B65C7F" w:rsidDel="00C8364B">
                <w:rPr>
                  <w:i/>
                  <w:color w:val="16365C"/>
                </w:rPr>
                <w:delText>2018</w:delText>
              </w:r>
            </w:del>
            <w:ins w:id="577" w:author="Hatcher Dewayne R" w:date="2018-02-09T15:14:00Z">
              <w:r w:rsidR="00C8364B" w:rsidRPr="00B65C7F">
                <w:rPr>
                  <w:i/>
                  <w:color w:val="16365C"/>
                </w:rPr>
                <w:t>201</w:t>
              </w:r>
              <w:r w:rsidR="00C8364B">
                <w:rPr>
                  <w:i/>
                  <w:color w:val="16365C"/>
                </w:rPr>
                <w:t>9</w:t>
              </w:r>
            </w:ins>
          </w:p>
        </w:tc>
        <w:tc>
          <w:tcPr>
            <w:tcW w:w="2722" w:type="dxa"/>
          </w:tcPr>
          <w:p w14:paraId="2290A25B" w14:textId="77777777" w:rsidR="00BD1C44" w:rsidRPr="00B65C7F" w:rsidRDefault="008C328B">
            <w:pPr>
              <w:pStyle w:val="TableParagraph"/>
              <w:spacing w:before="102"/>
              <w:ind w:left="102" w:right="195"/>
              <w:rPr>
                <w:i/>
              </w:rPr>
            </w:pPr>
            <w:r w:rsidRPr="00B65C7F">
              <w:rPr>
                <w:i/>
              </w:rPr>
              <w:t>82% of the staff responded to quiz. 73% did demonstrated retained knowledge on the expectations for the organization and the individual.</w:t>
            </w:r>
          </w:p>
        </w:tc>
        <w:tc>
          <w:tcPr>
            <w:tcW w:w="1726" w:type="dxa"/>
            <w:gridSpan w:val="2"/>
          </w:tcPr>
          <w:p w14:paraId="21B13721" w14:textId="77777777" w:rsidR="00BD1C44" w:rsidRPr="00B65C7F" w:rsidRDefault="00BD1C44">
            <w:pPr>
              <w:pStyle w:val="TableParagraph"/>
              <w:rPr>
                <w:rFonts w:ascii="Times New Roman"/>
              </w:rPr>
            </w:pPr>
          </w:p>
        </w:tc>
      </w:tr>
      <w:tr w:rsidR="00786F41" w:rsidRPr="00786F41" w14:paraId="7BB4C81E" w14:textId="77777777" w:rsidTr="00C836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ins w:id="578" w:author="Hatcher Dewayne R" w:date="2018-02-09T15:05:00Z"/>
        </w:trPr>
        <w:tc>
          <w:tcPr>
            <w:tcW w:w="14744" w:type="dxa"/>
            <w:gridSpan w:val="10"/>
            <w:tcBorders>
              <w:top w:val="nil"/>
            </w:tcBorders>
          </w:tcPr>
          <w:p w14:paraId="663433D1" w14:textId="77777777" w:rsidR="00786F41" w:rsidRPr="00C8364B" w:rsidRDefault="00786F41" w:rsidP="00C8364B">
            <w:pPr>
              <w:pStyle w:val="TableParagraph"/>
              <w:jc w:val="center"/>
              <w:rPr>
                <w:ins w:id="579" w:author="Hatcher Dewayne R" w:date="2018-02-09T15:05:00Z"/>
                <w:rFonts w:asciiTheme="minorHAnsi" w:hAnsiTheme="minorHAnsi" w:cstheme="minorHAnsi"/>
              </w:rPr>
            </w:pPr>
            <w:ins w:id="580" w:author="Hatcher Dewayne R" w:date="2018-02-09T15:05:00Z">
              <w:r w:rsidRPr="00C8364B">
                <w:rPr>
                  <w:rFonts w:asciiTheme="minorHAnsi" w:hAnsiTheme="minorHAnsi" w:cstheme="minorHAnsi"/>
                </w:rPr>
                <w:t>Unplanned</w:t>
              </w:r>
            </w:ins>
            <w:ins w:id="581" w:author="Hatcher Dewayne R" w:date="2018-02-09T15:06:00Z">
              <w:r w:rsidRPr="00C8364B">
                <w:rPr>
                  <w:rFonts w:asciiTheme="minorHAnsi" w:hAnsiTheme="minorHAnsi" w:cstheme="minorHAnsi"/>
                </w:rPr>
                <w:t xml:space="preserve"> Training and Education</w:t>
              </w:r>
            </w:ins>
          </w:p>
        </w:tc>
      </w:tr>
      <w:tr w:rsidR="00786F41" w:rsidRPr="00786F41" w14:paraId="61C7198C" w14:textId="77777777" w:rsidTr="00786F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2"/>
          <w:ins w:id="582" w:author="Hatcher Dewayne R" w:date="2018-02-09T15:06:00Z"/>
        </w:trPr>
        <w:tc>
          <w:tcPr>
            <w:tcW w:w="972" w:type="dxa"/>
            <w:gridSpan w:val="2"/>
            <w:tcBorders>
              <w:top w:val="nil"/>
            </w:tcBorders>
          </w:tcPr>
          <w:p w14:paraId="616E1604" w14:textId="77777777" w:rsidR="00786F41" w:rsidRPr="00786F41" w:rsidRDefault="00786F41">
            <w:pPr>
              <w:rPr>
                <w:ins w:id="583" w:author="Hatcher Dewayne R" w:date="2018-02-09T15:06:00Z"/>
                <w:rFonts w:asciiTheme="minorHAnsi" w:hAnsiTheme="minorHAnsi" w:cstheme="minorHAnsi"/>
              </w:rPr>
            </w:pPr>
          </w:p>
        </w:tc>
        <w:tc>
          <w:tcPr>
            <w:tcW w:w="2981" w:type="dxa"/>
            <w:tcBorders>
              <w:top w:val="nil"/>
            </w:tcBorders>
          </w:tcPr>
          <w:p w14:paraId="574F7FAD" w14:textId="77777777" w:rsidR="00786F41" w:rsidRPr="00786F41" w:rsidRDefault="00786F41">
            <w:pPr>
              <w:rPr>
                <w:ins w:id="584" w:author="Hatcher Dewayne R" w:date="2018-02-09T15:06:00Z"/>
                <w:rFonts w:asciiTheme="minorHAnsi" w:hAnsiTheme="minorHAnsi" w:cstheme="minorHAnsi"/>
              </w:rPr>
            </w:pPr>
          </w:p>
        </w:tc>
        <w:tc>
          <w:tcPr>
            <w:tcW w:w="4661" w:type="dxa"/>
            <w:gridSpan w:val="3"/>
          </w:tcPr>
          <w:p w14:paraId="1FE20317" w14:textId="77777777" w:rsidR="00786F41" w:rsidRPr="00786F41" w:rsidRDefault="00786F41">
            <w:pPr>
              <w:pStyle w:val="TableParagraph"/>
              <w:rPr>
                <w:ins w:id="585" w:author="Hatcher Dewayne R" w:date="2018-02-09T15:06:00Z"/>
                <w:rFonts w:asciiTheme="minorHAnsi" w:hAnsiTheme="minorHAnsi" w:cstheme="minorHAnsi"/>
                <w:b/>
              </w:rPr>
            </w:pPr>
          </w:p>
        </w:tc>
        <w:tc>
          <w:tcPr>
            <w:tcW w:w="1682" w:type="dxa"/>
          </w:tcPr>
          <w:p w14:paraId="3C9D4AC5" w14:textId="77777777" w:rsidR="00786F41" w:rsidRPr="00786F41" w:rsidRDefault="00786F41">
            <w:pPr>
              <w:pStyle w:val="TableParagraph"/>
              <w:rPr>
                <w:ins w:id="586" w:author="Hatcher Dewayne R" w:date="2018-02-09T15:06:00Z"/>
                <w:rFonts w:asciiTheme="minorHAnsi" w:hAnsiTheme="minorHAnsi" w:cstheme="minorHAnsi"/>
                <w:b/>
              </w:rPr>
            </w:pPr>
          </w:p>
        </w:tc>
        <w:tc>
          <w:tcPr>
            <w:tcW w:w="2722" w:type="dxa"/>
          </w:tcPr>
          <w:p w14:paraId="794A30FE" w14:textId="77777777" w:rsidR="00786F41" w:rsidRPr="00786F41" w:rsidRDefault="00786F41">
            <w:pPr>
              <w:pStyle w:val="TableParagraph"/>
              <w:spacing w:before="102"/>
              <w:ind w:left="102" w:right="195"/>
              <w:rPr>
                <w:ins w:id="587" w:author="Hatcher Dewayne R" w:date="2018-02-09T15:06:00Z"/>
                <w:rFonts w:asciiTheme="minorHAnsi" w:hAnsiTheme="minorHAnsi" w:cstheme="minorHAnsi"/>
                <w:i/>
              </w:rPr>
            </w:pPr>
          </w:p>
        </w:tc>
        <w:tc>
          <w:tcPr>
            <w:tcW w:w="1726" w:type="dxa"/>
            <w:gridSpan w:val="2"/>
          </w:tcPr>
          <w:p w14:paraId="2E4680C7" w14:textId="77777777" w:rsidR="00786F41" w:rsidRPr="00786F41" w:rsidRDefault="00786F41">
            <w:pPr>
              <w:pStyle w:val="TableParagraph"/>
              <w:rPr>
                <w:ins w:id="588" w:author="Hatcher Dewayne R" w:date="2018-02-09T15:06:00Z"/>
                <w:rFonts w:asciiTheme="minorHAnsi" w:hAnsiTheme="minorHAnsi" w:cstheme="minorHAnsi"/>
              </w:rPr>
            </w:pPr>
          </w:p>
        </w:tc>
      </w:tr>
      <w:tr w:rsidR="00BD1C44" w:rsidRPr="00B65C7F" w14:paraId="69F2B8AF" w14:textId="77777777" w:rsidTr="00786F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0"/>
        </w:trPr>
        <w:tc>
          <w:tcPr>
            <w:tcW w:w="14744" w:type="dxa"/>
            <w:gridSpan w:val="10"/>
            <w:tcBorders>
              <w:left w:val="single" w:sz="4" w:space="0" w:color="818181"/>
              <w:bottom w:val="single" w:sz="4" w:space="0" w:color="818181"/>
              <w:right w:val="single" w:sz="4" w:space="0" w:color="818181"/>
            </w:tcBorders>
            <w:shd w:val="clear" w:color="auto" w:fill="92CDDC"/>
          </w:tcPr>
          <w:p w14:paraId="2E2C0619" w14:textId="77777777" w:rsidR="00BD1C44" w:rsidRPr="00B65C7F" w:rsidRDefault="008C328B">
            <w:pPr>
              <w:pStyle w:val="TableParagraph"/>
              <w:spacing w:before="102"/>
              <w:ind w:left="102"/>
              <w:rPr>
                <w:b/>
                <w:sz w:val="24"/>
              </w:rPr>
            </w:pPr>
            <w:r w:rsidRPr="00B65C7F">
              <w:rPr>
                <w:b/>
                <w:sz w:val="24"/>
              </w:rPr>
              <w:t>Drills and Exercises</w:t>
            </w:r>
          </w:p>
        </w:tc>
      </w:tr>
      <w:tr w:rsidR="00BD1C44" w:rsidRPr="00B65C7F" w14:paraId="09339BC9" w14:textId="77777777" w:rsidTr="00786F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0"/>
        </w:trPr>
        <w:tc>
          <w:tcPr>
            <w:tcW w:w="972" w:type="dxa"/>
            <w:gridSpan w:val="2"/>
            <w:tcBorders>
              <w:top w:val="single" w:sz="4" w:space="0" w:color="818181"/>
              <w:left w:val="single" w:sz="4" w:space="0" w:color="818181"/>
              <w:right w:val="single" w:sz="4" w:space="0" w:color="818181"/>
            </w:tcBorders>
            <w:shd w:val="clear" w:color="auto" w:fill="B1A0C7"/>
          </w:tcPr>
          <w:p w14:paraId="1FA3F5FB" w14:textId="77777777" w:rsidR="00BD1C44" w:rsidRPr="00B65C7F" w:rsidRDefault="008C328B">
            <w:pPr>
              <w:pStyle w:val="TableParagraph"/>
              <w:spacing w:before="158"/>
              <w:ind w:left="102"/>
              <w:rPr>
                <w:b/>
              </w:rPr>
            </w:pPr>
            <w:r w:rsidRPr="00B65C7F">
              <w:rPr>
                <w:b/>
              </w:rPr>
              <w:t>Goal</w:t>
            </w:r>
          </w:p>
        </w:tc>
        <w:tc>
          <w:tcPr>
            <w:tcW w:w="2981" w:type="dxa"/>
            <w:tcBorders>
              <w:top w:val="single" w:sz="4" w:space="0" w:color="818181"/>
              <w:left w:val="single" w:sz="4" w:space="0" w:color="818181"/>
              <w:right w:val="single" w:sz="4" w:space="0" w:color="818181"/>
            </w:tcBorders>
            <w:shd w:val="clear" w:color="auto" w:fill="B1A0C7"/>
          </w:tcPr>
          <w:p w14:paraId="702060F1" w14:textId="77777777" w:rsidR="00BD1C44" w:rsidRPr="00B65C7F" w:rsidRDefault="008C328B">
            <w:pPr>
              <w:pStyle w:val="TableParagraph"/>
              <w:spacing w:before="158"/>
              <w:ind w:left="102"/>
              <w:rPr>
                <w:b/>
              </w:rPr>
            </w:pPr>
            <w:r w:rsidRPr="00B65C7F">
              <w:rPr>
                <w:b/>
              </w:rPr>
              <w:t>Objectives</w:t>
            </w:r>
          </w:p>
        </w:tc>
        <w:tc>
          <w:tcPr>
            <w:tcW w:w="4661" w:type="dxa"/>
            <w:gridSpan w:val="3"/>
            <w:tcBorders>
              <w:top w:val="single" w:sz="4" w:space="0" w:color="818181"/>
              <w:left w:val="single" w:sz="4" w:space="0" w:color="818181"/>
              <w:right w:val="single" w:sz="4" w:space="0" w:color="818181"/>
            </w:tcBorders>
            <w:shd w:val="clear" w:color="auto" w:fill="B1A0C7"/>
          </w:tcPr>
          <w:p w14:paraId="2533F7B0" w14:textId="77777777" w:rsidR="00BD1C44" w:rsidRPr="00B65C7F" w:rsidRDefault="008C328B">
            <w:pPr>
              <w:pStyle w:val="TableParagraph"/>
              <w:spacing w:before="158"/>
              <w:ind w:left="102"/>
              <w:rPr>
                <w:b/>
              </w:rPr>
            </w:pPr>
            <w:r w:rsidRPr="00B65C7F">
              <w:rPr>
                <w:b/>
              </w:rPr>
              <w:t>Planned Activities</w:t>
            </w:r>
          </w:p>
        </w:tc>
        <w:tc>
          <w:tcPr>
            <w:tcW w:w="1682" w:type="dxa"/>
            <w:tcBorders>
              <w:top w:val="single" w:sz="4" w:space="0" w:color="818181"/>
              <w:left w:val="single" w:sz="4" w:space="0" w:color="818181"/>
              <w:right w:val="single" w:sz="4" w:space="0" w:color="818181"/>
            </w:tcBorders>
            <w:shd w:val="clear" w:color="auto" w:fill="B1A0C7"/>
          </w:tcPr>
          <w:p w14:paraId="55B1D169" w14:textId="77777777" w:rsidR="00BD1C44" w:rsidRPr="00B65C7F" w:rsidRDefault="008C328B">
            <w:pPr>
              <w:pStyle w:val="TableParagraph"/>
              <w:spacing w:before="24"/>
              <w:ind w:left="102" w:right="548"/>
              <w:rPr>
                <w:b/>
              </w:rPr>
            </w:pPr>
            <w:r w:rsidRPr="00B65C7F">
              <w:rPr>
                <w:b/>
              </w:rPr>
              <w:t>Date Completed</w:t>
            </w:r>
          </w:p>
        </w:tc>
        <w:tc>
          <w:tcPr>
            <w:tcW w:w="2722" w:type="dxa"/>
            <w:tcBorders>
              <w:top w:val="single" w:sz="4" w:space="0" w:color="818181"/>
              <w:left w:val="single" w:sz="4" w:space="0" w:color="818181"/>
              <w:right w:val="single" w:sz="4" w:space="0" w:color="818181"/>
            </w:tcBorders>
            <w:shd w:val="clear" w:color="auto" w:fill="B1A0C7"/>
          </w:tcPr>
          <w:p w14:paraId="21BB8502" w14:textId="77777777" w:rsidR="00BD1C44" w:rsidRPr="00B65C7F" w:rsidRDefault="008C328B">
            <w:pPr>
              <w:pStyle w:val="TableParagraph"/>
              <w:spacing w:before="158"/>
              <w:ind w:left="102"/>
              <w:rPr>
                <w:b/>
              </w:rPr>
            </w:pPr>
            <w:r w:rsidRPr="00B65C7F">
              <w:rPr>
                <w:b/>
              </w:rPr>
              <w:t>Actual Outcomes</w:t>
            </w:r>
          </w:p>
        </w:tc>
        <w:tc>
          <w:tcPr>
            <w:tcW w:w="1726" w:type="dxa"/>
            <w:gridSpan w:val="2"/>
            <w:tcBorders>
              <w:top w:val="single" w:sz="4" w:space="0" w:color="818181"/>
              <w:left w:val="single" w:sz="4" w:space="0" w:color="818181"/>
              <w:right w:val="single" w:sz="4" w:space="0" w:color="818181"/>
            </w:tcBorders>
            <w:shd w:val="clear" w:color="auto" w:fill="B1A0C7"/>
          </w:tcPr>
          <w:p w14:paraId="31EA6BBA" w14:textId="77777777" w:rsidR="00BD1C44" w:rsidRPr="00B65C7F" w:rsidRDefault="008C328B">
            <w:pPr>
              <w:pStyle w:val="TableParagraph"/>
              <w:spacing w:before="158"/>
              <w:ind w:left="102"/>
              <w:rPr>
                <w:b/>
              </w:rPr>
            </w:pPr>
            <w:r w:rsidRPr="00B65C7F">
              <w:rPr>
                <w:b/>
              </w:rPr>
              <w:t>Notes</w:t>
            </w:r>
          </w:p>
        </w:tc>
      </w:tr>
      <w:tr w:rsidR="00BD1C44" w:rsidRPr="00B65C7F" w14:paraId="3E757A8F" w14:textId="77777777" w:rsidTr="00786F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972" w:type="dxa"/>
            <w:gridSpan w:val="2"/>
          </w:tcPr>
          <w:p w14:paraId="1BEC2000" w14:textId="77777777" w:rsidR="00BD1C44" w:rsidRPr="00B65C7F" w:rsidRDefault="00BD1C44">
            <w:pPr>
              <w:pStyle w:val="TableParagraph"/>
              <w:rPr>
                <w:rFonts w:ascii="Times New Roman"/>
              </w:rPr>
            </w:pPr>
          </w:p>
        </w:tc>
        <w:tc>
          <w:tcPr>
            <w:tcW w:w="2981" w:type="dxa"/>
          </w:tcPr>
          <w:p w14:paraId="4C945965" w14:textId="77777777" w:rsidR="00BD1C44" w:rsidRPr="00B65C7F" w:rsidRDefault="00BD1C44">
            <w:pPr>
              <w:pStyle w:val="TableParagraph"/>
              <w:rPr>
                <w:rFonts w:ascii="Times New Roman"/>
              </w:rPr>
            </w:pPr>
          </w:p>
        </w:tc>
        <w:tc>
          <w:tcPr>
            <w:tcW w:w="4661" w:type="dxa"/>
            <w:gridSpan w:val="3"/>
          </w:tcPr>
          <w:p w14:paraId="723656C6" w14:textId="77777777" w:rsidR="00BD1C44" w:rsidRPr="00B65C7F" w:rsidRDefault="00BD1C44">
            <w:pPr>
              <w:pStyle w:val="TableParagraph"/>
              <w:rPr>
                <w:rFonts w:ascii="Times New Roman"/>
              </w:rPr>
            </w:pPr>
          </w:p>
        </w:tc>
        <w:tc>
          <w:tcPr>
            <w:tcW w:w="1682" w:type="dxa"/>
          </w:tcPr>
          <w:p w14:paraId="29ABD707" w14:textId="77777777" w:rsidR="00BD1C44" w:rsidRPr="00B65C7F" w:rsidRDefault="00BD1C44">
            <w:pPr>
              <w:pStyle w:val="TableParagraph"/>
              <w:rPr>
                <w:rFonts w:ascii="Times New Roman"/>
              </w:rPr>
            </w:pPr>
          </w:p>
        </w:tc>
        <w:tc>
          <w:tcPr>
            <w:tcW w:w="2722" w:type="dxa"/>
          </w:tcPr>
          <w:p w14:paraId="4064ED00" w14:textId="77777777" w:rsidR="00BD1C44" w:rsidRPr="00B65C7F" w:rsidRDefault="00BD1C44">
            <w:pPr>
              <w:pStyle w:val="TableParagraph"/>
              <w:rPr>
                <w:rFonts w:ascii="Times New Roman"/>
              </w:rPr>
            </w:pPr>
          </w:p>
        </w:tc>
        <w:tc>
          <w:tcPr>
            <w:tcW w:w="1726" w:type="dxa"/>
            <w:gridSpan w:val="2"/>
          </w:tcPr>
          <w:p w14:paraId="7AE50172" w14:textId="77777777" w:rsidR="00BD1C44" w:rsidRPr="00B65C7F" w:rsidRDefault="00BD1C44">
            <w:pPr>
              <w:pStyle w:val="TableParagraph"/>
              <w:rPr>
                <w:rFonts w:ascii="Times New Roman"/>
              </w:rPr>
            </w:pPr>
          </w:p>
        </w:tc>
      </w:tr>
      <w:tr w:rsidR="00BD1C44" w:rsidRPr="00B65C7F" w14:paraId="4110844D" w14:textId="77777777" w:rsidTr="00786F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972" w:type="dxa"/>
            <w:gridSpan w:val="2"/>
          </w:tcPr>
          <w:p w14:paraId="3BEB9B70" w14:textId="77777777" w:rsidR="00BD1C44" w:rsidRPr="00B65C7F" w:rsidRDefault="00BD1C44">
            <w:pPr>
              <w:pStyle w:val="TableParagraph"/>
              <w:rPr>
                <w:rFonts w:ascii="Times New Roman"/>
              </w:rPr>
            </w:pPr>
          </w:p>
        </w:tc>
        <w:tc>
          <w:tcPr>
            <w:tcW w:w="2981" w:type="dxa"/>
          </w:tcPr>
          <w:p w14:paraId="58B6E935" w14:textId="77777777" w:rsidR="00BD1C44" w:rsidRPr="00B65C7F" w:rsidRDefault="00BD1C44">
            <w:pPr>
              <w:pStyle w:val="TableParagraph"/>
              <w:rPr>
                <w:rFonts w:ascii="Times New Roman"/>
              </w:rPr>
            </w:pPr>
          </w:p>
        </w:tc>
        <w:tc>
          <w:tcPr>
            <w:tcW w:w="4661" w:type="dxa"/>
            <w:gridSpan w:val="3"/>
          </w:tcPr>
          <w:p w14:paraId="7C1D8811" w14:textId="77777777" w:rsidR="00BD1C44" w:rsidRPr="00B65C7F" w:rsidRDefault="00BD1C44">
            <w:pPr>
              <w:pStyle w:val="TableParagraph"/>
              <w:rPr>
                <w:rFonts w:ascii="Times New Roman"/>
              </w:rPr>
            </w:pPr>
          </w:p>
        </w:tc>
        <w:tc>
          <w:tcPr>
            <w:tcW w:w="1682" w:type="dxa"/>
          </w:tcPr>
          <w:p w14:paraId="13F9F102" w14:textId="77777777" w:rsidR="00BD1C44" w:rsidRPr="00B65C7F" w:rsidRDefault="00BD1C44">
            <w:pPr>
              <w:pStyle w:val="TableParagraph"/>
              <w:rPr>
                <w:rFonts w:ascii="Times New Roman"/>
              </w:rPr>
            </w:pPr>
          </w:p>
        </w:tc>
        <w:tc>
          <w:tcPr>
            <w:tcW w:w="2722" w:type="dxa"/>
          </w:tcPr>
          <w:p w14:paraId="769FA4E0" w14:textId="77777777" w:rsidR="00BD1C44" w:rsidRPr="00B65C7F" w:rsidRDefault="00BD1C44">
            <w:pPr>
              <w:pStyle w:val="TableParagraph"/>
              <w:rPr>
                <w:rFonts w:ascii="Times New Roman"/>
              </w:rPr>
            </w:pPr>
          </w:p>
        </w:tc>
        <w:tc>
          <w:tcPr>
            <w:tcW w:w="1726" w:type="dxa"/>
            <w:gridSpan w:val="2"/>
          </w:tcPr>
          <w:p w14:paraId="65852CB2" w14:textId="77777777" w:rsidR="00BD1C44" w:rsidRPr="00B65C7F" w:rsidRDefault="00BD1C44">
            <w:pPr>
              <w:pStyle w:val="TableParagraph"/>
              <w:rPr>
                <w:rFonts w:ascii="Times New Roman"/>
              </w:rPr>
            </w:pPr>
          </w:p>
        </w:tc>
      </w:tr>
      <w:tr w:rsidR="00786F41" w:rsidRPr="00B65C7F" w14:paraId="55FD2E89" w14:textId="77777777" w:rsidTr="00E733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ins w:id="589" w:author="Hatcher Dewayne R" w:date="2018-02-09T15:03:00Z"/>
        </w:trPr>
        <w:tc>
          <w:tcPr>
            <w:tcW w:w="14744" w:type="dxa"/>
            <w:gridSpan w:val="10"/>
          </w:tcPr>
          <w:p w14:paraId="31B05D6F" w14:textId="77777777" w:rsidR="00786F41" w:rsidRPr="00C42655" w:rsidRDefault="00786F41" w:rsidP="00C8364B">
            <w:pPr>
              <w:pStyle w:val="TableParagraph"/>
              <w:jc w:val="center"/>
              <w:rPr>
                <w:ins w:id="590" w:author="Hatcher Dewayne R" w:date="2018-02-09T15:03:00Z"/>
                <w:rFonts w:asciiTheme="minorHAnsi" w:hAnsiTheme="minorHAnsi" w:cstheme="minorHAnsi"/>
              </w:rPr>
            </w:pPr>
            <w:ins w:id="591" w:author="Hatcher Dewayne R" w:date="2018-02-09T15:03:00Z">
              <w:r w:rsidRPr="00C42655">
                <w:rPr>
                  <w:rFonts w:asciiTheme="minorHAnsi" w:hAnsiTheme="minorHAnsi" w:cstheme="minorHAnsi"/>
                </w:rPr>
                <w:t xml:space="preserve">Unplanned </w:t>
              </w:r>
            </w:ins>
            <w:ins w:id="592" w:author="Hatcher Dewayne R" w:date="2018-02-09T15:08:00Z">
              <w:r w:rsidRPr="00C42655">
                <w:rPr>
                  <w:rFonts w:asciiTheme="minorHAnsi" w:hAnsiTheme="minorHAnsi" w:cstheme="minorHAnsi"/>
                </w:rPr>
                <w:t>Drills and Exercises</w:t>
              </w:r>
            </w:ins>
          </w:p>
        </w:tc>
      </w:tr>
      <w:tr w:rsidR="00786F41" w:rsidRPr="00B65C7F" w14:paraId="35BE7C3A" w14:textId="77777777" w:rsidTr="00786F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ins w:id="593" w:author="Hatcher Dewayne R" w:date="2018-02-09T15:08:00Z"/>
        </w:trPr>
        <w:tc>
          <w:tcPr>
            <w:tcW w:w="972" w:type="dxa"/>
            <w:gridSpan w:val="2"/>
          </w:tcPr>
          <w:p w14:paraId="6CEF14FC" w14:textId="77777777" w:rsidR="00786F41" w:rsidRPr="00B65C7F" w:rsidRDefault="00786F41">
            <w:pPr>
              <w:pStyle w:val="TableParagraph"/>
              <w:rPr>
                <w:ins w:id="594" w:author="Hatcher Dewayne R" w:date="2018-02-09T15:08:00Z"/>
                <w:rFonts w:ascii="Times New Roman"/>
              </w:rPr>
            </w:pPr>
          </w:p>
        </w:tc>
        <w:tc>
          <w:tcPr>
            <w:tcW w:w="2981" w:type="dxa"/>
          </w:tcPr>
          <w:p w14:paraId="2B04F1DF" w14:textId="77777777" w:rsidR="00786F41" w:rsidRPr="00786F41" w:rsidRDefault="00786F41">
            <w:pPr>
              <w:pStyle w:val="TableParagraph"/>
              <w:rPr>
                <w:ins w:id="595" w:author="Hatcher Dewayne R" w:date="2018-02-09T15:08:00Z"/>
                <w:rFonts w:asciiTheme="minorHAnsi" w:hAnsiTheme="minorHAnsi" w:cstheme="minorHAnsi"/>
              </w:rPr>
            </w:pPr>
          </w:p>
        </w:tc>
        <w:tc>
          <w:tcPr>
            <w:tcW w:w="4661" w:type="dxa"/>
            <w:gridSpan w:val="3"/>
          </w:tcPr>
          <w:p w14:paraId="77BFC842" w14:textId="77777777" w:rsidR="00786F41" w:rsidRPr="00B65C7F" w:rsidRDefault="00786F41">
            <w:pPr>
              <w:pStyle w:val="TableParagraph"/>
              <w:rPr>
                <w:ins w:id="596" w:author="Hatcher Dewayne R" w:date="2018-02-09T15:08:00Z"/>
                <w:rFonts w:ascii="Times New Roman"/>
              </w:rPr>
            </w:pPr>
          </w:p>
        </w:tc>
        <w:tc>
          <w:tcPr>
            <w:tcW w:w="1682" w:type="dxa"/>
          </w:tcPr>
          <w:p w14:paraId="13727A6D" w14:textId="77777777" w:rsidR="00786F41" w:rsidRPr="00B65C7F" w:rsidRDefault="00786F41">
            <w:pPr>
              <w:pStyle w:val="TableParagraph"/>
              <w:rPr>
                <w:ins w:id="597" w:author="Hatcher Dewayne R" w:date="2018-02-09T15:08:00Z"/>
                <w:rFonts w:ascii="Times New Roman"/>
              </w:rPr>
            </w:pPr>
          </w:p>
        </w:tc>
        <w:tc>
          <w:tcPr>
            <w:tcW w:w="2722" w:type="dxa"/>
          </w:tcPr>
          <w:p w14:paraId="29CF512F" w14:textId="77777777" w:rsidR="00786F41" w:rsidRPr="00B65C7F" w:rsidRDefault="00786F41">
            <w:pPr>
              <w:pStyle w:val="TableParagraph"/>
              <w:rPr>
                <w:ins w:id="598" w:author="Hatcher Dewayne R" w:date="2018-02-09T15:08:00Z"/>
                <w:rFonts w:ascii="Times New Roman"/>
              </w:rPr>
            </w:pPr>
          </w:p>
        </w:tc>
        <w:tc>
          <w:tcPr>
            <w:tcW w:w="1726" w:type="dxa"/>
            <w:gridSpan w:val="2"/>
          </w:tcPr>
          <w:p w14:paraId="116A4AA6" w14:textId="77777777" w:rsidR="00786F41" w:rsidRPr="00B65C7F" w:rsidRDefault="00786F41">
            <w:pPr>
              <w:pStyle w:val="TableParagraph"/>
              <w:rPr>
                <w:ins w:id="599" w:author="Hatcher Dewayne R" w:date="2018-02-09T15:08:00Z"/>
                <w:rFonts w:ascii="Times New Roman"/>
              </w:rPr>
            </w:pPr>
          </w:p>
        </w:tc>
      </w:tr>
      <w:tr w:rsidR="00BD1C44" w:rsidRPr="00B65C7F" w14:paraId="79334180" w14:textId="77777777" w:rsidTr="00786F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0"/>
        </w:trPr>
        <w:tc>
          <w:tcPr>
            <w:tcW w:w="14744" w:type="dxa"/>
            <w:gridSpan w:val="10"/>
            <w:tcBorders>
              <w:left w:val="single" w:sz="4" w:space="0" w:color="818181"/>
              <w:bottom w:val="single" w:sz="4" w:space="0" w:color="818181"/>
              <w:right w:val="single" w:sz="4" w:space="0" w:color="818181"/>
            </w:tcBorders>
            <w:shd w:val="clear" w:color="auto" w:fill="92CDDC"/>
          </w:tcPr>
          <w:p w14:paraId="67B08034" w14:textId="77777777" w:rsidR="00BD1C44" w:rsidRPr="00B65C7F" w:rsidRDefault="008C328B">
            <w:pPr>
              <w:pStyle w:val="TableParagraph"/>
              <w:spacing w:before="105"/>
              <w:ind w:left="102"/>
              <w:rPr>
                <w:b/>
                <w:sz w:val="24"/>
              </w:rPr>
            </w:pPr>
            <w:r w:rsidRPr="00B65C7F">
              <w:rPr>
                <w:b/>
                <w:sz w:val="24"/>
              </w:rPr>
              <w:t>Planning</w:t>
            </w:r>
          </w:p>
        </w:tc>
      </w:tr>
      <w:tr w:rsidR="00BD1C44" w:rsidRPr="00B65C7F" w14:paraId="0C47CE09" w14:textId="77777777" w:rsidTr="00786F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0"/>
        </w:trPr>
        <w:tc>
          <w:tcPr>
            <w:tcW w:w="972" w:type="dxa"/>
            <w:gridSpan w:val="2"/>
            <w:tcBorders>
              <w:top w:val="single" w:sz="4" w:space="0" w:color="818181"/>
              <w:left w:val="single" w:sz="4" w:space="0" w:color="818181"/>
              <w:right w:val="single" w:sz="4" w:space="0" w:color="818181"/>
            </w:tcBorders>
            <w:shd w:val="clear" w:color="auto" w:fill="B1A0C7"/>
          </w:tcPr>
          <w:p w14:paraId="3E64B9F2" w14:textId="77777777" w:rsidR="00BD1C44" w:rsidRPr="00B65C7F" w:rsidRDefault="008C328B">
            <w:pPr>
              <w:pStyle w:val="TableParagraph"/>
              <w:spacing w:line="260" w:lineRule="exact"/>
              <w:ind w:left="102"/>
              <w:rPr>
                <w:b/>
              </w:rPr>
            </w:pPr>
            <w:r w:rsidRPr="00B65C7F">
              <w:rPr>
                <w:b/>
              </w:rPr>
              <w:lastRenderedPageBreak/>
              <w:t>Goal</w:t>
            </w:r>
          </w:p>
        </w:tc>
        <w:tc>
          <w:tcPr>
            <w:tcW w:w="2981" w:type="dxa"/>
            <w:tcBorders>
              <w:top w:val="single" w:sz="4" w:space="0" w:color="818181"/>
              <w:left w:val="single" w:sz="4" w:space="0" w:color="818181"/>
              <w:right w:val="single" w:sz="4" w:space="0" w:color="818181"/>
            </w:tcBorders>
            <w:shd w:val="clear" w:color="auto" w:fill="B1A0C7"/>
          </w:tcPr>
          <w:p w14:paraId="393E48DD" w14:textId="77777777" w:rsidR="00BD1C44" w:rsidRPr="00B65C7F" w:rsidRDefault="008C328B">
            <w:pPr>
              <w:pStyle w:val="TableParagraph"/>
              <w:spacing w:before="157"/>
              <w:ind w:left="102"/>
              <w:rPr>
                <w:b/>
              </w:rPr>
            </w:pPr>
            <w:r w:rsidRPr="00B65C7F">
              <w:rPr>
                <w:b/>
              </w:rPr>
              <w:t>Objectives</w:t>
            </w:r>
          </w:p>
        </w:tc>
        <w:tc>
          <w:tcPr>
            <w:tcW w:w="4661" w:type="dxa"/>
            <w:gridSpan w:val="3"/>
            <w:tcBorders>
              <w:top w:val="single" w:sz="4" w:space="0" w:color="818181"/>
              <w:left w:val="single" w:sz="4" w:space="0" w:color="818181"/>
              <w:right w:val="single" w:sz="4" w:space="0" w:color="818181"/>
            </w:tcBorders>
            <w:shd w:val="clear" w:color="auto" w:fill="B1A0C7"/>
          </w:tcPr>
          <w:p w14:paraId="257E18DC" w14:textId="77777777" w:rsidR="00BD1C44" w:rsidRPr="00B65C7F" w:rsidRDefault="008C328B">
            <w:pPr>
              <w:pStyle w:val="TableParagraph"/>
              <w:spacing w:before="157"/>
              <w:ind w:left="102"/>
              <w:rPr>
                <w:b/>
              </w:rPr>
            </w:pPr>
            <w:r w:rsidRPr="00B65C7F">
              <w:rPr>
                <w:b/>
              </w:rPr>
              <w:t>Planned Activities</w:t>
            </w:r>
          </w:p>
        </w:tc>
        <w:tc>
          <w:tcPr>
            <w:tcW w:w="1682" w:type="dxa"/>
            <w:tcBorders>
              <w:top w:val="single" w:sz="4" w:space="0" w:color="818181"/>
              <w:left w:val="single" w:sz="4" w:space="0" w:color="818181"/>
              <w:right w:val="single" w:sz="4" w:space="0" w:color="818181"/>
            </w:tcBorders>
            <w:shd w:val="clear" w:color="auto" w:fill="B1A0C7"/>
          </w:tcPr>
          <w:p w14:paraId="718C69D7" w14:textId="77777777" w:rsidR="00BD1C44" w:rsidRPr="00B65C7F" w:rsidRDefault="008C328B">
            <w:pPr>
              <w:pStyle w:val="TableParagraph"/>
              <w:spacing w:before="23"/>
              <w:ind w:left="102" w:right="548"/>
              <w:rPr>
                <w:b/>
              </w:rPr>
            </w:pPr>
            <w:r w:rsidRPr="00B65C7F">
              <w:rPr>
                <w:b/>
              </w:rPr>
              <w:t>Date Completed</w:t>
            </w:r>
          </w:p>
        </w:tc>
        <w:tc>
          <w:tcPr>
            <w:tcW w:w="2722" w:type="dxa"/>
            <w:tcBorders>
              <w:top w:val="single" w:sz="4" w:space="0" w:color="818181"/>
              <w:left w:val="single" w:sz="4" w:space="0" w:color="818181"/>
              <w:right w:val="single" w:sz="4" w:space="0" w:color="818181"/>
            </w:tcBorders>
            <w:shd w:val="clear" w:color="auto" w:fill="B1A0C7"/>
          </w:tcPr>
          <w:p w14:paraId="32C5469B" w14:textId="77777777" w:rsidR="00BD1C44" w:rsidRPr="00B65C7F" w:rsidRDefault="008C328B">
            <w:pPr>
              <w:pStyle w:val="TableParagraph"/>
              <w:spacing w:before="157"/>
              <w:ind w:left="102"/>
              <w:rPr>
                <w:b/>
              </w:rPr>
            </w:pPr>
            <w:r w:rsidRPr="00B65C7F">
              <w:rPr>
                <w:b/>
              </w:rPr>
              <w:t>Actual Outcomes</w:t>
            </w:r>
          </w:p>
        </w:tc>
        <w:tc>
          <w:tcPr>
            <w:tcW w:w="1726" w:type="dxa"/>
            <w:gridSpan w:val="2"/>
            <w:tcBorders>
              <w:top w:val="single" w:sz="4" w:space="0" w:color="818181"/>
              <w:left w:val="single" w:sz="4" w:space="0" w:color="818181"/>
              <w:right w:val="single" w:sz="4" w:space="0" w:color="818181"/>
            </w:tcBorders>
            <w:shd w:val="clear" w:color="auto" w:fill="B1A0C7"/>
          </w:tcPr>
          <w:p w14:paraId="5532788E" w14:textId="77777777" w:rsidR="00BD1C44" w:rsidRPr="00B65C7F" w:rsidRDefault="008C328B">
            <w:pPr>
              <w:pStyle w:val="TableParagraph"/>
              <w:spacing w:before="157"/>
              <w:ind w:left="102"/>
              <w:rPr>
                <w:b/>
              </w:rPr>
            </w:pPr>
            <w:r w:rsidRPr="00B65C7F">
              <w:rPr>
                <w:b/>
              </w:rPr>
              <w:t>Notes</w:t>
            </w:r>
          </w:p>
        </w:tc>
      </w:tr>
      <w:tr w:rsidR="00BD1C44" w:rsidRPr="00B65C7F" w14:paraId="4B61C833" w14:textId="77777777" w:rsidTr="00786F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972" w:type="dxa"/>
            <w:gridSpan w:val="2"/>
          </w:tcPr>
          <w:p w14:paraId="39B7D8B5" w14:textId="77777777" w:rsidR="00BD1C44" w:rsidRPr="00B65C7F" w:rsidRDefault="00BD1C44">
            <w:pPr>
              <w:pStyle w:val="TableParagraph"/>
              <w:rPr>
                <w:rFonts w:ascii="Times New Roman"/>
              </w:rPr>
            </w:pPr>
          </w:p>
        </w:tc>
        <w:tc>
          <w:tcPr>
            <w:tcW w:w="2981" w:type="dxa"/>
          </w:tcPr>
          <w:p w14:paraId="5D015C63" w14:textId="77777777" w:rsidR="00BD1C44" w:rsidRPr="00B65C7F" w:rsidRDefault="00BD1C44">
            <w:pPr>
              <w:pStyle w:val="TableParagraph"/>
              <w:rPr>
                <w:rFonts w:ascii="Times New Roman"/>
              </w:rPr>
            </w:pPr>
          </w:p>
        </w:tc>
        <w:tc>
          <w:tcPr>
            <w:tcW w:w="4661" w:type="dxa"/>
            <w:gridSpan w:val="3"/>
          </w:tcPr>
          <w:p w14:paraId="18422A7E" w14:textId="77777777" w:rsidR="00BD1C44" w:rsidRPr="00B65C7F" w:rsidRDefault="00BD1C44">
            <w:pPr>
              <w:pStyle w:val="TableParagraph"/>
              <w:rPr>
                <w:rFonts w:ascii="Times New Roman"/>
              </w:rPr>
            </w:pPr>
          </w:p>
        </w:tc>
        <w:tc>
          <w:tcPr>
            <w:tcW w:w="1682" w:type="dxa"/>
          </w:tcPr>
          <w:p w14:paraId="3D64E629" w14:textId="77777777" w:rsidR="00BD1C44" w:rsidRPr="00B65C7F" w:rsidRDefault="00BD1C44">
            <w:pPr>
              <w:pStyle w:val="TableParagraph"/>
              <w:rPr>
                <w:rFonts w:ascii="Times New Roman"/>
              </w:rPr>
            </w:pPr>
          </w:p>
        </w:tc>
        <w:tc>
          <w:tcPr>
            <w:tcW w:w="2722" w:type="dxa"/>
          </w:tcPr>
          <w:p w14:paraId="62DE8A2F" w14:textId="77777777" w:rsidR="00BD1C44" w:rsidRPr="00B65C7F" w:rsidRDefault="00BD1C44">
            <w:pPr>
              <w:pStyle w:val="TableParagraph"/>
              <w:rPr>
                <w:rFonts w:ascii="Times New Roman"/>
              </w:rPr>
            </w:pPr>
          </w:p>
        </w:tc>
        <w:tc>
          <w:tcPr>
            <w:tcW w:w="1726" w:type="dxa"/>
            <w:gridSpan w:val="2"/>
          </w:tcPr>
          <w:p w14:paraId="0E681E5F" w14:textId="77777777" w:rsidR="00BD1C44" w:rsidRPr="00B65C7F" w:rsidRDefault="00BD1C44">
            <w:pPr>
              <w:pStyle w:val="TableParagraph"/>
              <w:rPr>
                <w:rFonts w:ascii="Times New Roman"/>
              </w:rPr>
            </w:pPr>
          </w:p>
        </w:tc>
      </w:tr>
      <w:tr w:rsidR="00BD1C44" w:rsidRPr="00B65C7F" w14:paraId="047C2B81" w14:textId="77777777" w:rsidTr="00EB08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972" w:type="dxa"/>
            <w:gridSpan w:val="2"/>
            <w:tcBorders>
              <w:top w:val="nil"/>
            </w:tcBorders>
          </w:tcPr>
          <w:p w14:paraId="014A3462" w14:textId="77777777" w:rsidR="00BD1C44" w:rsidRPr="00B65C7F" w:rsidRDefault="00BD1C44">
            <w:pPr>
              <w:pStyle w:val="TableParagraph"/>
              <w:rPr>
                <w:rFonts w:ascii="Times New Roman"/>
                <w:sz w:val="20"/>
              </w:rPr>
            </w:pPr>
          </w:p>
        </w:tc>
        <w:tc>
          <w:tcPr>
            <w:tcW w:w="2981" w:type="dxa"/>
            <w:tcBorders>
              <w:top w:val="nil"/>
            </w:tcBorders>
          </w:tcPr>
          <w:p w14:paraId="16C83DA4" w14:textId="77777777" w:rsidR="00BD1C44" w:rsidRPr="00B65C7F" w:rsidRDefault="00BD1C44">
            <w:pPr>
              <w:pStyle w:val="TableParagraph"/>
              <w:rPr>
                <w:rFonts w:ascii="Times New Roman"/>
                <w:sz w:val="20"/>
              </w:rPr>
            </w:pPr>
          </w:p>
        </w:tc>
        <w:tc>
          <w:tcPr>
            <w:tcW w:w="4661" w:type="dxa"/>
            <w:gridSpan w:val="3"/>
            <w:tcBorders>
              <w:top w:val="nil"/>
            </w:tcBorders>
          </w:tcPr>
          <w:p w14:paraId="1AF16C3C" w14:textId="77777777" w:rsidR="00BD1C44" w:rsidRPr="00B65C7F" w:rsidRDefault="00BD1C44">
            <w:pPr>
              <w:pStyle w:val="TableParagraph"/>
              <w:rPr>
                <w:rFonts w:ascii="Times New Roman"/>
                <w:sz w:val="20"/>
              </w:rPr>
            </w:pPr>
          </w:p>
        </w:tc>
        <w:tc>
          <w:tcPr>
            <w:tcW w:w="1682" w:type="dxa"/>
            <w:tcBorders>
              <w:top w:val="nil"/>
            </w:tcBorders>
          </w:tcPr>
          <w:p w14:paraId="3AD20CDB" w14:textId="77777777" w:rsidR="00BD1C44" w:rsidRPr="00B65C7F" w:rsidRDefault="00BD1C44">
            <w:pPr>
              <w:pStyle w:val="TableParagraph"/>
              <w:rPr>
                <w:rFonts w:ascii="Times New Roman"/>
                <w:sz w:val="20"/>
              </w:rPr>
            </w:pPr>
          </w:p>
        </w:tc>
        <w:tc>
          <w:tcPr>
            <w:tcW w:w="2722" w:type="dxa"/>
            <w:tcBorders>
              <w:top w:val="nil"/>
            </w:tcBorders>
          </w:tcPr>
          <w:p w14:paraId="27440198" w14:textId="77777777" w:rsidR="00BD1C44" w:rsidRPr="00B65C7F" w:rsidRDefault="00BD1C44">
            <w:pPr>
              <w:pStyle w:val="TableParagraph"/>
              <w:rPr>
                <w:rFonts w:ascii="Times New Roman"/>
                <w:sz w:val="20"/>
              </w:rPr>
            </w:pPr>
          </w:p>
        </w:tc>
        <w:tc>
          <w:tcPr>
            <w:tcW w:w="1726" w:type="dxa"/>
            <w:gridSpan w:val="2"/>
            <w:tcBorders>
              <w:top w:val="nil"/>
            </w:tcBorders>
          </w:tcPr>
          <w:p w14:paraId="76FDDFB5" w14:textId="77777777" w:rsidR="00BD1C44" w:rsidRPr="00B65C7F" w:rsidRDefault="00BD1C44">
            <w:pPr>
              <w:pStyle w:val="TableParagraph"/>
              <w:rPr>
                <w:rFonts w:ascii="Times New Roman"/>
                <w:sz w:val="20"/>
              </w:rPr>
            </w:pPr>
          </w:p>
        </w:tc>
      </w:tr>
      <w:tr w:rsidR="00786F41" w:rsidRPr="00B65C7F" w14:paraId="7A43E7A4" w14:textId="77777777" w:rsidTr="00E733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ins w:id="600" w:author="Hatcher Dewayne R" w:date="2018-02-09T15:08:00Z"/>
        </w:trPr>
        <w:tc>
          <w:tcPr>
            <w:tcW w:w="14744" w:type="dxa"/>
            <w:gridSpan w:val="10"/>
            <w:tcBorders>
              <w:top w:val="nil"/>
            </w:tcBorders>
          </w:tcPr>
          <w:p w14:paraId="2A9D9402" w14:textId="77777777" w:rsidR="00786F41" w:rsidRPr="00C42655" w:rsidRDefault="00786F41" w:rsidP="00C42655">
            <w:pPr>
              <w:pStyle w:val="TableParagraph"/>
              <w:jc w:val="center"/>
              <w:rPr>
                <w:ins w:id="601" w:author="Hatcher Dewayne R" w:date="2018-02-09T15:08:00Z"/>
                <w:rFonts w:asciiTheme="minorHAnsi" w:hAnsiTheme="minorHAnsi" w:cstheme="minorHAnsi"/>
              </w:rPr>
            </w:pPr>
            <w:ins w:id="602" w:author="Hatcher Dewayne R" w:date="2018-02-09T15:09:00Z">
              <w:r w:rsidRPr="00C42655">
                <w:rPr>
                  <w:rFonts w:asciiTheme="minorHAnsi" w:hAnsiTheme="minorHAnsi" w:cstheme="minorHAnsi"/>
                </w:rPr>
                <w:t>Unplanned Planning Activities</w:t>
              </w:r>
            </w:ins>
          </w:p>
        </w:tc>
      </w:tr>
      <w:tr w:rsidR="00786F41" w:rsidRPr="00B65C7F" w14:paraId="31681535" w14:textId="77777777" w:rsidTr="00EB08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ins w:id="603" w:author="Hatcher Dewayne R" w:date="2018-02-09T15:08:00Z"/>
        </w:trPr>
        <w:tc>
          <w:tcPr>
            <w:tcW w:w="972" w:type="dxa"/>
            <w:gridSpan w:val="2"/>
            <w:tcBorders>
              <w:top w:val="nil"/>
            </w:tcBorders>
          </w:tcPr>
          <w:p w14:paraId="1A1A7365" w14:textId="77777777" w:rsidR="00786F41" w:rsidRPr="00B65C7F" w:rsidRDefault="00786F41" w:rsidP="00786F41">
            <w:pPr>
              <w:pStyle w:val="TableParagraph"/>
              <w:rPr>
                <w:ins w:id="604" w:author="Hatcher Dewayne R" w:date="2018-02-09T15:08:00Z"/>
                <w:rFonts w:ascii="Times New Roman"/>
                <w:sz w:val="20"/>
              </w:rPr>
            </w:pPr>
          </w:p>
        </w:tc>
        <w:tc>
          <w:tcPr>
            <w:tcW w:w="2981" w:type="dxa"/>
            <w:tcBorders>
              <w:top w:val="nil"/>
            </w:tcBorders>
          </w:tcPr>
          <w:p w14:paraId="03C9A411" w14:textId="77777777" w:rsidR="00786F41" w:rsidRPr="00B65C7F" w:rsidRDefault="00786F41" w:rsidP="00786F41">
            <w:pPr>
              <w:pStyle w:val="TableParagraph"/>
              <w:rPr>
                <w:ins w:id="605" w:author="Hatcher Dewayne R" w:date="2018-02-09T15:08:00Z"/>
                <w:rFonts w:ascii="Times New Roman"/>
                <w:sz w:val="20"/>
              </w:rPr>
            </w:pPr>
          </w:p>
        </w:tc>
        <w:tc>
          <w:tcPr>
            <w:tcW w:w="4661" w:type="dxa"/>
            <w:gridSpan w:val="3"/>
            <w:tcBorders>
              <w:top w:val="nil"/>
            </w:tcBorders>
          </w:tcPr>
          <w:p w14:paraId="69A7C065" w14:textId="77777777" w:rsidR="00786F41" w:rsidRPr="00B65C7F" w:rsidRDefault="00786F41" w:rsidP="00786F41">
            <w:pPr>
              <w:pStyle w:val="TableParagraph"/>
              <w:rPr>
                <w:ins w:id="606" w:author="Hatcher Dewayne R" w:date="2018-02-09T15:08:00Z"/>
                <w:rFonts w:ascii="Times New Roman"/>
                <w:sz w:val="20"/>
              </w:rPr>
            </w:pPr>
          </w:p>
        </w:tc>
        <w:tc>
          <w:tcPr>
            <w:tcW w:w="1682" w:type="dxa"/>
            <w:tcBorders>
              <w:top w:val="nil"/>
            </w:tcBorders>
          </w:tcPr>
          <w:p w14:paraId="638CC093" w14:textId="77777777" w:rsidR="00786F41" w:rsidRPr="00B65C7F" w:rsidRDefault="00786F41" w:rsidP="00786F41">
            <w:pPr>
              <w:pStyle w:val="TableParagraph"/>
              <w:rPr>
                <w:ins w:id="607" w:author="Hatcher Dewayne R" w:date="2018-02-09T15:08:00Z"/>
                <w:rFonts w:ascii="Times New Roman"/>
                <w:sz w:val="20"/>
              </w:rPr>
            </w:pPr>
          </w:p>
        </w:tc>
        <w:tc>
          <w:tcPr>
            <w:tcW w:w="2722" w:type="dxa"/>
            <w:tcBorders>
              <w:top w:val="nil"/>
            </w:tcBorders>
          </w:tcPr>
          <w:p w14:paraId="29C4B819" w14:textId="77777777" w:rsidR="00786F41" w:rsidRPr="00B65C7F" w:rsidRDefault="00786F41" w:rsidP="00786F41">
            <w:pPr>
              <w:pStyle w:val="TableParagraph"/>
              <w:rPr>
                <w:ins w:id="608" w:author="Hatcher Dewayne R" w:date="2018-02-09T15:08:00Z"/>
                <w:rFonts w:ascii="Times New Roman"/>
                <w:sz w:val="20"/>
              </w:rPr>
            </w:pPr>
          </w:p>
        </w:tc>
        <w:tc>
          <w:tcPr>
            <w:tcW w:w="1726" w:type="dxa"/>
            <w:gridSpan w:val="2"/>
            <w:tcBorders>
              <w:top w:val="nil"/>
            </w:tcBorders>
          </w:tcPr>
          <w:p w14:paraId="7AD751BF" w14:textId="77777777" w:rsidR="00786F41" w:rsidRPr="00B65C7F" w:rsidRDefault="00786F41" w:rsidP="00786F41">
            <w:pPr>
              <w:pStyle w:val="TableParagraph"/>
              <w:rPr>
                <w:ins w:id="609" w:author="Hatcher Dewayne R" w:date="2018-02-09T15:08:00Z"/>
                <w:rFonts w:ascii="Times New Roman"/>
                <w:sz w:val="20"/>
              </w:rPr>
            </w:pPr>
          </w:p>
        </w:tc>
      </w:tr>
      <w:tr w:rsidR="00786F41" w:rsidRPr="00B65C7F" w14:paraId="53223B99" w14:textId="77777777" w:rsidTr="00EB08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0"/>
        </w:trPr>
        <w:tc>
          <w:tcPr>
            <w:tcW w:w="14744" w:type="dxa"/>
            <w:gridSpan w:val="10"/>
            <w:tcBorders>
              <w:left w:val="single" w:sz="4" w:space="0" w:color="818181"/>
              <w:bottom w:val="single" w:sz="4" w:space="0" w:color="818181"/>
              <w:right w:val="single" w:sz="4" w:space="0" w:color="818181"/>
            </w:tcBorders>
            <w:shd w:val="clear" w:color="auto" w:fill="92CDDC"/>
          </w:tcPr>
          <w:p w14:paraId="01025FCF" w14:textId="77777777" w:rsidR="00786F41" w:rsidRPr="00B65C7F" w:rsidRDefault="00786F41" w:rsidP="00786F41">
            <w:pPr>
              <w:pStyle w:val="TableParagraph"/>
              <w:spacing w:before="102"/>
              <w:ind w:left="102"/>
              <w:rPr>
                <w:b/>
                <w:sz w:val="24"/>
              </w:rPr>
            </w:pPr>
            <w:r w:rsidRPr="00B65C7F">
              <w:rPr>
                <w:b/>
                <w:sz w:val="24"/>
              </w:rPr>
              <w:t>Partner Collaboration</w:t>
            </w:r>
          </w:p>
        </w:tc>
      </w:tr>
      <w:tr w:rsidR="00786F41" w:rsidRPr="00B65C7F" w14:paraId="2FFE2F40" w14:textId="77777777" w:rsidTr="00EB08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0"/>
        </w:trPr>
        <w:tc>
          <w:tcPr>
            <w:tcW w:w="972" w:type="dxa"/>
            <w:gridSpan w:val="2"/>
            <w:tcBorders>
              <w:top w:val="single" w:sz="4" w:space="0" w:color="818181"/>
              <w:left w:val="single" w:sz="4" w:space="0" w:color="818181"/>
              <w:right w:val="single" w:sz="4" w:space="0" w:color="818181"/>
            </w:tcBorders>
            <w:shd w:val="clear" w:color="auto" w:fill="B1A0C7"/>
          </w:tcPr>
          <w:p w14:paraId="63554DA6" w14:textId="77777777" w:rsidR="00786F41" w:rsidRPr="00B65C7F" w:rsidRDefault="00786F41" w:rsidP="00786F41">
            <w:pPr>
              <w:pStyle w:val="TableParagraph"/>
              <w:spacing w:before="157"/>
              <w:ind w:left="102"/>
              <w:rPr>
                <w:b/>
              </w:rPr>
            </w:pPr>
            <w:r w:rsidRPr="00B65C7F">
              <w:rPr>
                <w:b/>
              </w:rPr>
              <w:t>Goal</w:t>
            </w:r>
          </w:p>
        </w:tc>
        <w:tc>
          <w:tcPr>
            <w:tcW w:w="2981" w:type="dxa"/>
            <w:tcBorders>
              <w:top w:val="single" w:sz="4" w:space="0" w:color="818181"/>
              <w:left w:val="single" w:sz="4" w:space="0" w:color="818181"/>
              <w:right w:val="single" w:sz="4" w:space="0" w:color="818181"/>
            </w:tcBorders>
            <w:shd w:val="clear" w:color="auto" w:fill="B1A0C7"/>
          </w:tcPr>
          <w:p w14:paraId="5A90C247" w14:textId="77777777" w:rsidR="00786F41" w:rsidRPr="00B65C7F" w:rsidRDefault="00786F41" w:rsidP="00786F41">
            <w:pPr>
              <w:pStyle w:val="TableParagraph"/>
              <w:spacing w:before="157"/>
              <w:ind w:left="102"/>
              <w:rPr>
                <w:b/>
              </w:rPr>
            </w:pPr>
            <w:r w:rsidRPr="00B65C7F">
              <w:rPr>
                <w:b/>
              </w:rPr>
              <w:t>Objectives</w:t>
            </w:r>
          </w:p>
        </w:tc>
        <w:tc>
          <w:tcPr>
            <w:tcW w:w="4661" w:type="dxa"/>
            <w:gridSpan w:val="3"/>
            <w:tcBorders>
              <w:top w:val="single" w:sz="4" w:space="0" w:color="818181"/>
              <w:left w:val="single" w:sz="4" w:space="0" w:color="818181"/>
              <w:right w:val="single" w:sz="4" w:space="0" w:color="818181"/>
            </w:tcBorders>
            <w:shd w:val="clear" w:color="auto" w:fill="B1A0C7"/>
          </w:tcPr>
          <w:p w14:paraId="7E7A09FC" w14:textId="77777777" w:rsidR="00786F41" w:rsidRPr="00B65C7F" w:rsidRDefault="00786F41" w:rsidP="00786F41">
            <w:pPr>
              <w:pStyle w:val="TableParagraph"/>
              <w:spacing w:before="157"/>
              <w:ind w:left="102"/>
              <w:rPr>
                <w:b/>
              </w:rPr>
            </w:pPr>
            <w:r w:rsidRPr="00B65C7F">
              <w:rPr>
                <w:b/>
              </w:rPr>
              <w:t>Planned Activities</w:t>
            </w:r>
          </w:p>
        </w:tc>
        <w:tc>
          <w:tcPr>
            <w:tcW w:w="1682" w:type="dxa"/>
            <w:tcBorders>
              <w:top w:val="single" w:sz="4" w:space="0" w:color="818181"/>
              <w:left w:val="single" w:sz="4" w:space="0" w:color="818181"/>
              <w:right w:val="single" w:sz="4" w:space="0" w:color="818181"/>
            </w:tcBorders>
            <w:shd w:val="clear" w:color="auto" w:fill="B1A0C7"/>
          </w:tcPr>
          <w:p w14:paraId="2ADE13D7" w14:textId="77777777" w:rsidR="00786F41" w:rsidRPr="00B65C7F" w:rsidRDefault="00786F41" w:rsidP="00786F41">
            <w:pPr>
              <w:pStyle w:val="TableParagraph"/>
              <w:spacing w:before="23"/>
              <w:ind w:left="102" w:right="548"/>
              <w:rPr>
                <w:b/>
              </w:rPr>
            </w:pPr>
            <w:r w:rsidRPr="00B65C7F">
              <w:rPr>
                <w:b/>
              </w:rPr>
              <w:t>Date Completed</w:t>
            </w:r>
          </w:p>
        </w:tc>
        <w:tc>
          <w:tcPr>
            <w:tcW w:w="2722" w:type="dxa"/>
            <w:tcBorders>
              <w:top w:val="single" w:sz="4" w:space="0" w:color="818181"/>
              <w:left w:val="single" w:sz="4" w:space="0" w:color="818181"/>
              <w:right w:val="single" w:sz="4" w:space="0" w:color="818181"/>
            </w:tcBorders>
            <w:shd w:val="clear" w:color="auto" w:fill="B1A0C7"/>
          </w:tcPr>
          <w:p w14:paraId="24ABEC5C" w14:textId="77777777" w:rsidR="00786F41" w:rsidRPr="00B65C7F" w:rsidRDefault="00786F41" w:rsidP="00786F41">
            <w:pPr>
              <w:pStyle w:val="TableParagraph"/>
              <w:spacing w:before="157"/>
              <w:ind w:left="102"/>
              <w:rPr>
                <w:b/>
              </w:rPr>
            </w:pPr>
            <w:r w:rsidRPr="00B65C7F">
              <w:rPr>
                <w:b/>
              </w:rPr>
              <w:t>Actual Outcome</w:t>
            </w:r>
          </w:p>
        </w:tc>
        <w:tc>
          <w:tcPr>
            <w:tcW w:w="1726" w:type="dxa"/>
            <w:gridSpan w:val="2"/>
            <w:tcBorders>
              <w:top w:val="single" w:sz="4" w:space="0" w:color="818181"/>
              <w:left w:val="single" w:sz="4" w:space="0" w:color="818181"/>
              <w:right w:val="single" w:sz="4" w:space="0" w:color="818181"/>
            </w:tcBorders>
            <w:shd w:val="clear" w:color="auto" w:fill="B1A0C7"/>
          </w:tcPr>
          <w:p w14:paraId="7297434F" w14:textId="77777777" w:rsidR="00786F41" w:rsidRPr="00B65C7F" w:rsidRDefault="00786F41" w:rsidP="00786F41">
            <w:pPr>
              <w:pStyle w:val="TableParagraph"/>
              <w:spacing w:before="157"/>
              <w:ind w:left="102"/>
              <w:rPr>
                <w:b/>
              </w:rPr>
            </w:pPr>
            <w:r w:rsidRPr="00B65C7F">
              <w:rPr>
                <w:b/>
              </w:rPr>
              <w:t>Notes</w:t>
            </w:r>
          </w:p>
        </w:tc>
      </w:tr>
      <w:tr w:rsidR="00786F41" w:rsidRPr="00B65C7F" w14:paraId="6EA3231F" w14:textId="77777777" w:rsidTr="00EB08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972" w:type="dxa"/>
            <w:gridSpan w:val="2"/>
          </w:tcPr>
          <w:p w14:paraId="45678656" w14:textId="77777777" w:rsidR="00786F41" w:rsidRPr="00B65C7F" w:rsidRDefault="00786F41" w:rsidP="00786F41">
            <w:pPr>
              <w:pStyle w:val="TableParagraph"/>
              <w:rPr>
                <w:rFonts w:ascii="Times New Roman"/>
                <w:sz w:val="20"/>
              </w:rPr>
            </w:pPr>
          </w:p>
        </w:tc>
        <w:tc>
          <w:tcPr>
            <w:tcW w:w="2981" w:type="dxa"/>
          </w:tcPr>
          <w:p w14:paraId="2F997426" w14:textId="77777777" w:rsidR="00786F41" w:rsidRPr="00B65C7F" w:rsidRDefault="00786F41" w:rsidP="00786F41">
            <w:pPr>
              <w:pStyle w:val="TableParagraph"/>
              <w:rPr>
                <w:rFonts w:ascii="Times New Roman"/>
                <w:sz w:val="20"/>
              </w:rPr>
            </w:pPr>
          </w:p>
        </w:tc>
        <w:tc>
          <w:tcPr>
            <w:tcW w:w="4661" w:type="dxa"/>
            <w:gridSpan w:val="3"/>
          </w:tcPr>
          <w:p w14:paraId="2D09A6A7" w14:textId="77777777" w:rsidR="00786F41" w:rsidRPr="00B65C7F" w:rsidRDefault="00786F41" w:rsidP="00786F41">
            <w:pPr>
              <w:pStyle w:val="TableParagraph"/>
              <w:rPr>
                <w:rFonts w:ascii="Times New Roman"/>
                <w:sz w:val="20"/>
              </w:rPr>
            </w:pPr>
          </w:p>
        </w:tc>
        <w:tc>
          <w:tcPr>
            <w:tcW w:w="1682" w:type="dxa"/>
          </w:tcPr>
          <w:p w14:paraId="664B2E21" w14:textId="77777777" w:rsidR="00786F41" w:rsidRPr="00B65C7F" w:rsidRDefault="00786F41" w:rsidP="00786F41">
            <w:pPr>
              <w:pStyle w:val="TableParagraph"/>
              <w:rPr>
                <w:rFonts w:ascii="Times New Roman"/>
                <w:sz w:val="20"/>
              </w:rPr>
            </w:pPr>
          </w:p>
        </w:tc>
        <w:tc>
          <w:tcPr>
            <w:tcW w:w="2722" w:type="dxa"/>
          </w:tcPr>
          <w:p w14:paraId="6D35A38B" w14:textId="77777777" w:rsidR="00786F41" w:rsidRPr="00B65C7F" w:rsidRDefault="00786F41" w:rsidP="00786F41">
            <w:pPr>
              <w:pStyle w:val="TableParagraph"/>
              <w:rPr>
                <w:rFonts w:ascii="Times New Roman"/>
                <w:sz w:val="20"/>
              </w:rPr>
            </w:pPr>
          </w:p>
        </w:tc>
        <w:tc>
          <w:tcPr>
            <w:tcW w:w="1726" w:type="dxa"/>
            <w:gridSpan w:val="2"/>
          </w:tcPr>
          <w:p w14:paraId="3DCFF97E" w14:textId="77777777" w:rsidR="00786F41" w:rsidRPr="00B65C7F" w:rsidRDefault="00786F41" w:rsidP="00786F41">
            <w:pPr>
              <w:pStyle w:val="TableParagraph"/>
              <w:rPr>
                <w:rFonts w:ascii="Times New Roman"/>
                <w:sz w:val="20"/>
              </w:rPr>
            </w:pPr>
          </w:p>
        </w:tc>
      </w:tr>
      <w:tr w:rsidR="00786F41" w:rsidRPr="00B65C7F" w14:paraId="0D332D59" w14:textId="77777777" w:rsidTr="00EB08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972" w:type="dxa"/>
            <w:gridSpan w:val="2"/>
          </w:tcPr>
          <w:p w14:paraId="03875FFD" w14:textId="77777777" w:rsidR="00786F41" w:rsidRPr="00B65C7F" w:rsidRDefault="00786F41" w:rsidP="00786F41">
            <w:pPr>
              <w:pStyle w:val="TableParagraph"/>
              <w:rPr>
                <w:rFonts w:ascii="Times New Roman"/>
                <w:sz w:val="20"/>
              </w:rPr>
            </w:pPr>
          </w:p>
        </w:tc>
        <w:tc>
          <w:tcPr>
            <w:tcW w:w="2981" w:type="dxa"/>
          </w:tcPr>
          <w:p w14:paraId="7B7A2CF8" w14:textId="77777777" w:rsidR="00786F41" w:rsidRPr="00B65C7F" w:rsidRDefault="00786F41" w:rsidP="00786F41">
            <w:pPr>
              <w:pStyle w:val="TableParagraph"/>
              <w:rPr>
                <w:rFonts w:ascii="Times New Roman"/>
                <w:sz w:val="20"/>
              </w:rPr>
            </w:pPr>
          </w:p>
        </w:tc>
        <w:tc>
          <w:tcPr>
            <w:tcW w:w="4661" w:type="dxa"/>
            <w:gridSpan w:val="3"/>
          </w:tcPr>
          <w:p w14:paraId="191C31EA" w14:textId="77777777" w:rsidR="00786F41" w:rsidRPr="00B65C7F" w:rsidRDefault="00786F41" w:rsidP="00786F41">
            <w:pPr>
              <w:pStyle w:val="TableParagraph"/>
              <w:rPr>
                <w:rFonts w:ascii="Times New Roman"/>
                <w:sz w:val="20"/>
              </w:rPr>
            </w:pPr>
          </w:p>
        </w:tc>
        <w:tc>
          <w:tcPr>
            <w:tcW w:w="1682" w:type="dxa"/>
          </w:tcPr>
          <w:p w14:paraId="69B38F62" w14:textId="77777777" w:rsidR="00786F41" w:rsidRPr="00B65C7F" w:rsidRDefault="00786F41" w:rsidP="00786F41">
            <w:pPr>
              <w:pStyle w:val="TableParagraph"/>
              <w:rPr>
                <w:rFonts w:ascii="Times New Roman"/>
                <w:sz w:val="20"/>
              </w:rPr>
            </w:pPr>
          </w:p>
        </w:tc>
        <w:tc>
          <w:tcPr>
            <w:tcW w:w="2722" w:type="dxa"/>
          </w:tcPr>
          <w:p w14:paraId="28909757" w14:textId="77777777" w:rsidR="00786F41" w:rsidRPr="00B65C7F" w:rsidRDefault="00786F41" w:rsidP="00786F41">
            <w:pPr>
              <w:pStyle w:val="TableParagraph"/>
              <w:rPr>
                <w:rFonts w:ascii="Times New Roman"/>
                <w:sz w:val="20"/>
              </w:rPr>
            </w:pPr>
          </w:p>
        </w:tc>
        <w:tc>
          <w:tcPr>
            <w:tcW w:w="1726" w:type="dxa"/>
            <w:gridSpan w:val="2"/>
          </w:tcPr>
          <w:p w14:paraId="4E0ABE4B" w14:textId="77777777" w:rsidR="00786F41" w:rsidRPr="00B65C7F" w:rsidRDefault="00786F41" w:rsidP="00786F41">
            <w:pPr>
              <w:pStyle w:val="TableParagraph"/>
              <w:rPr>
                <w:rFonts w:ascii="Times New Roman"/>
                <w:sz w:val="20"/>
              </w:rPr>
            </w:pPr>
          </w:p>
        </w:tc>
      </w:tr>
      <w:tr w:rsidR="00786F41" w:rsidRPr="00B65C7F" w14:paraId="0A89636D" w14:textId="77777777" w:rsidTr="00E733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ins w:id="610" w:author="Hatcher Dewayne R" w:date="2018-02-09T15:09:00Z"/>
        </w:trPr>
        <w:tc>
          <w:tcPr>
            <w:tcW w:w="14744" w:type="dxa"/>
            <w:gridSpan w:val="10"/>
          </w:tcPr>
          <w:p w14:paraId="7F5F6A99" w14:textId="77777777" w:rsidR="00786F41" w:rsidRPr="00C42655" w:rsidRDefault="00786F41" w:rsidP="00C42655">
            <w:pPr>
              <w:pStyle w:val="TableParagraph"/>
              <w:jc w:val="center"/>
              <w:rPr>
                <w:ins w:id="611" w:author="Hatcher Dewayne R" w:date="2018-02-09T15:09:00Z"/>
                <w:rFonts w:asciiTheme="minorHAnsi" w:hAnsiTheme="minorHAnsi" w:cstheme="minorHAnsi"/>
              </w:rPr>
            </w:pPr>
            <w:ins w:id="612" w:author="Hatcher Dewayne R" w:date="2018-02-09T15:09:00Z">
              <w:r w:rsidRPr="00C42655">
                <w:rPr>
                  <w:rFonts w:asciiTheme="minorHAnsi" w:hAnsiTheme="minorHAnsi" w:cstheme="minorHAnsi"/>
                </w:rPr>
                <w:t xml:space="preserve">Unplanned Partner </w:t>
              </w:r>
            </w:ins>
            <w:ins w:id="613" w:author="Hatcher Dewayne R" w:date="2018-02-09T15:10:00Z">
              <w:r w:rsidRPr="00786F41">
                <w:rPr>
                  <w:rFonts w:asciiTheme="minorHAnsi" w:hAnsiTheme="minorHAnsi" w:cstheme="minorHAnsi"/>
                </w:rPr>
                <w:t>Collaboration</w:t>
              </w:r>
            </w:ins>
          </w:p>
        </w:tc>
      </w:tr>
      <w:tr w:rsidR="00786F41" w:rsidRPr="00B65C7F" w14:paraId="4B474BD6" w14:textId="77777777" w:rsidTr="00EB08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ins w:id="614" w:author="Hatcher Dewayne R" w:date="2018-02-09T15:09:00Z"/>
        </w:trPr>
        <w:tc>
          <w:tcPr>
            <w:tcW w:w="972" w:type="dxa"/>
            <w:gridSpan w:val="2"/>
          </w:tcPr>
          <w:p w14:paraId="53B7F92E" w14:textId="77777777" w:rsidR="00786F41" w:rsidRPr="00B65C7F" w:rsidRDefault="00786F41" w:rsidP="00786F41">
            <w:pPr>
              <w:pStyle w:val="TableParagraph"/>
              <w:rPr>
                <w:ins w:id="615" w:author="Hatcher Dewayne R" w:date="2018-02-09T15:09:00Z"/>
                <w:rFonts w:ascii="Times New Roman"/>
                <w:sz w:val="20"/>
              </w:rPr>
            </w:pPr>
          </w:p>
        </w:tc>
        <w:tc>
          <w:tcPr>
            <w:tcW w:w="2981" w:type="dxa"/>
          </w:tcPr>
          <w:p w14:paraId="53DF3679" w14:textId="77777777" w:rsidR="00786F41" w:rsidRPr="00B65C7F" w:rsidRDefault="00786F41" w:rsidP="00786F41">
            <w:pPr>
              <w:pStyle w:val="TableParagraph"/>
              <w:rPr>
                <w:ins w:id="616" w:author="Hatcher Dewayne R" w:date="2018-02-09T15:09:00Z"/>
                <w:rFonts w:ascii="Times New Roman"/>
                <w:sz w:val="20"/>
              </w:rPr>
            </w:pPr>
          </w:p>
        </w:tc>
        <w:tc>
          <w:tcPr>
            <w:tcW w:w="4661" w:type="dxa"/>
            <w:gridSpan w:val="3"/>
          </w:tcPr>
          <w:p w14:paraId="353994DA" w14:textId="77777777" w:rsidR="00786F41" w:rsidRPr="00B65C7F" w:rsidRDefault="00786F41" w:rsidP="00786F41">
            <w:pPr>
              <w:pStyle w:val="TableParagraph"/>
              <w:rPr>
                <w:ins w:id="617" w:author="Hatcher Dewayne R" w:date="2018-02-09T15:09:00Z"/>
                <w:rFonts w:ascii="Times New Roman"/>
                <w:sz w:val="20"/>
              </w:rPr>
            </w:pPr>
          </w:p>
        </w:tc>
        <w:tc>
          <w:tcPr>
            <w:tcW w:w="1682" w:type="dxa"/>
          </w:tcPr>
          <w:p w14:paraId="7D104150" w14:textId="77777777" w:rsidR="00786F41" w:rsidRPr="00B65C7F" w:rsidRDefault="00786F41" w:rsidP="00786F41">
            <w:pPr>
              <w:pStyle w:val="TableParagraph"/>
              <w:rPr>
                <w:ins w:id="618" w:author="Hatcher Dewayne R" w:date="2018-02-09T15:09:00Z"/>
                <w:rFonts w:ascii="Times New Roman"/>
                <w:sz w:val="20"/>
              </w:rPr>
            </w:pPr>
          </w:p>
        </w:tc>
        <w:tc>
          <w:tcPr>
            <w:tcW w:w="2722" w:type="dxa"/>
          </w:tcPr>
          <w:p w14:paraId="73A69D42" w14:textId="77777777" w:rsidR="00786F41" w:rsidRPr="00B65C7F" w:rsidRDefault="00786F41" w:rsidP="00786F41">
            <w:pPr>
              <w:pStyle w:val="TableParagraph"/>
              <w:rPr>
                <w:ins w:id="619" w:author="Hatcher Dewayne R" w:date="2018-02-09T15:09:00Z"/>
                <w:rFonts w:ascii="Times New Roman"/>
                <w:sz w:val="20"/>
              </w:rPr>
            </w:pPr>
          </w:p>
        </w:tc>
        <w:tc>
          <w:tcPr>
            <w:tcW w:w="1726" w:type="dxa"/>
            <w:gridSpan w:val="2"/>
          </w:tcPr>
          <w:p w14:paraId="59EBEF47" w14:textId="77777777" w:rsidR="00786F41" w:rsidRPr="00B65C7F" w:rsidRDefault="00786F41" w:rsidP="00786F41">
            <w:pPr>
              <w:pStyle w:val="TableParagraph"/>
              <w:rPr>
                <w:ins w:id="620" w:author="Hatcher Dewayne R" w:date="2018-02-09T15:09:00Z"/>
                <w:rFonts w:ascii="Times New Roman"/>
                <w:sz w:val="20"/>
              </w:rPr>
            </w:pPr>
          </w:p>
        </w:tc>
      </w:tr>
      <w:tr w:rsidR="00786F41" w:rsidRPr="00B65C7F" w14:paraId="589DFD11" w14:textId="77777777" w:rsidTr="00EB08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0"/>
        </w:trPr>
        <w:tc>
          <w:tcPr>
            <w:tcW w:w="14744" w:type="dxa"/>
            <w:gridSpan w:val="10"/>
            <w:tcBorders>
              <w:left w:val="single" w:sz="4" w:space="0" w:color="818181"/>
              <w:bottom w:val="single" w:sz="4" w:space="0" w:color="818181"/>
              <w:right w:val="single" w:sz="4" w:space="0" w:color="818181"/>
            </w:tcBorders>
            <w:shd w:val="clear" w:color="auto" w:fill="92CDDC"/>
          </w:tcPr>
          <w:p w14:paraId="093530CE" w14:textId="77777777" w:rsidR="00786F41" w:rsidRPr="00B65C7F" w:rsidRDefault="00786F41" w:rsidP="00786F41">
            <w:pPr>
              <w:pStyle w:val="TableParagraph"/>
              <w:spacing w:before="105"/>
              <w:ind w:left="102"/>
              <w:rPr>
                <w:b/>
                <w:sz w:val="24"/>
              </w:rPr>
            </w:pPr>
            <w:r w:rsidRPr="00B65C7F">
              <w:rPr>
                <w:b/>
                <w:sz w:val="24"/>
              </w:rPr>
              <w:t>Community Outreach</w:t>
            </w:r>
          </w:p>
        </w:tc>
      </w:tr>
      <w:tr w:rsidR="00786F41" w:rsidRPr="00B65C7F" w14:paraId="0AD1A370" w14:textId="77777777" w:rsidTr="00EB08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0"/>
        </w:trPr>
        <w:tc>
          <w:tcPr>
            <w:tcW w:w="972" w:type="dxa"/>
            <w:gridSpan w:val="2"/>
            <w:tcBorders>
              <w:top w:val="single" w:sz="4" w:space="0" w:color="818181"/>
              <w:left w:val="single" w:sz="4" w:space="0" w:color="818181"/>
              <w:right w:val="single" w:sz="4" w:space="0" w:color="818181"/>
            </w:tcBorders>
            <w:shd w:val="clear" w:color="auto" w:fill="B1A0C7"/>
          </w:tcPr>
          <w:p w14:paraId="400251CA" w14:textId="77777777" w:rsidR="00786F41" w:rsidRPr="00B65C7F" w:rsidRDefault="00786F41" w:rsidP="00786F41">
            <w:pPr>
              <w:pStyle w:val="TableParagraph"/>
              <w:spacing w:before="5"/>
              <w:rPr>
                <w:b/>
                <w:sz w:val="26"/>
              </w:rPr>
            </w:pPr>
          </w:p>
          <w:p w14:paraId="34087957" w14:textId="77777777" w:rsidR="00786F41" w:rsidRPr="00B65C7F" w:rsidRDefault="00786F41" w:rsidP="00786F41">
            <w:pPr>
              <w:pStyle w:val="TableParagraph"/>
              <w:spacing w:line="256" w:lineRule="exact"/>
              <w:ind w:left="102"/>
              <w:rPr>
                <w:b/>
              </w:rPr>
            </w:pPr>
            <w:r w:rsidRPr="00B65C7F">
              <w:rPr>
                <w:b/>
              </w:rPr>
              <w:t>Goal</w:t>
            </w:r>
          </w:p>
        </w:tc>
        <w:tc>
          <w:tcPr>
            <w:tcW w:w="2981" w:type="dxa"/>
            <w:tcBorders>
              <w:top w:val="single" w:sz="4" w:space="0" w:color="818181"/>
              <w:left w:val="single" w:sz="4" w:space="0" w:color="818181"/>
              <w:right w:val="single" w:sz="4" w:space="0" w:color="818181"/>
            </w:tcBorders>
            <w:shd w:val="clear" w:color="auto" w:fill="B1A0C7"/>
          </w:tcPr>
          <w:p w14:paraId="4423D8F8" w14:textId="77777777" w:rsidR="00786F41" w:rsidRPr="00B65C7F" w:rsidRDefault="00786F41" w:rsidP="00786F41">
            <w:pPr>
              <w:pStyle w:val="TableParagraph"/>
              <w:spacing w:before="5"/>
              <w:rPr>
                <w:b/>
                <w:sz w:val="29"/>
              </w:rPr>
            </w:pPr>
          </w:p>
          <w:p w14:paraId="2E477E2F" w14:textId="77777777" w:rsidR="00786F41" w:rsidRPr="00B65C7F" w:rsidRDefault="00786F41" w:rsidP="00786F41">
            <w:pPr>
              <w:pStyle w:val="TableParagraph"/>
              <w:spacing w:line="220" w:lineRule="exact"/>
              <w:ind w:left="102"/>
              <w:rPr>
                <w:rFonts w:ascii="Arial"/>
                <w:b/>
                <w:sz w:val="20"/>
              </w:rPr>
            </w:pPr>
            <w:r w:rsidRPr="00B65C7F">
              <w:rPr>
                <w:rFonts w:ascii="Arial"/>
                <w:b/>
                <w:sz w:val="20"/>
              </w:rPr>
              <w:t>Location</w:t>
            </w:r>
          </w:p>
        </w:tc>
        <w:tc>
          <w:tcPr>
            <w:tcW w:w="4661" w:type="dxa"/>
            <w:gridSpan w:val="3"/>
            <w:tcBorders>
              <w:top w:val="single" w:sz="4" w:space="0" w:color="818181"/>
              <w:left w:val="single" w:sz="4" w:space="0" w:color="818181"/>
              <w:right w:val="single" w:sz="4" w:space="0" w:color="818181"/>
            </w:tcBorders>
            <w:shd w:val="clear" w:color="auto" w:fill="B1A0C7"/>
          </w:tcPr>
          <w:p w14:paraId="07C08D9F" w14:textId="77777777" w:rsidR="00786F41" w:rsidRPr="00B65C7F" w:rsidRDefault="00786F41" w:rsidP="00786F41">
            <w:pPr>
              <w:pStyle w:val="TableParagraph"/>
              <w:spacing w:before="129"/>
              <w:ind w:left="102"/>
              <w:rPr>
                <w:rFonts w:ascii="Arial"/>
                <w:b/>
                <w:sz w:val="20"/>
              </w:rPr>
            </w:pPr>
            <w:r w:rsidRPr="00B65C7F">
              <w:rPr>
                <w:rFonts w:ascii="Arial"/>
                <w:b/>
                <w:sz w:val="20"/>
              </w:rPr>
              <w:t>Activity /</w:t>
            </w:r>
          </w:p>
          <w:p w14:paraId="0105B740" w14:textId="77777777" w:rsidR="00786F41" w:rsidRPr="00B65C7F" w:rsidRDefault="00786F41" w:rsidP="00786F41">
            <w:pPr>
              <w:pStyle w:val="TableParagraph"/>
              <w:spacing w:line="220" w:lineRule="exact"/>
              <w:ind w:left="102"/>
              <w:rPr>
                <w:rFonts w:ascii="Arial"/>
                <w:b/>
                <w:sz w:val="20"/>
              </w:rPr>
            </w:pPr>
            <w:r w:rsidRPr="00B65C7F">
              <w:rPr>
                <w:rFonts w:ascii="Arial"/>
                <w:b/>
                <w:sz w:val="20"/>
              </w:rPr>
              <w:t>Event Name / Notes / Outcomes</w:t>
            </w:r>
          </w:p>
        </w:tc>
        <w:tc>
          <w:tcPr>
            <w:tcW w:w="1682" w:type="dxa"/>
            <w:tcBorders>
              <w:top w:val="single" w:sz="4" w:space="0" w:color="818181"/>
              <w:left w:val="single" w:sz="4" w:space="0" w:color="818181"/>
              <w:right w:val="single" w:sz="4" w:space="0" w:color="818181"/>
            </w:tcBorders>
            <w:shd w:val="clear" w:color="auto" w:fill="B1A0C7"/>
          </w:tcPr>
          <w:p w14:paraId="5353C55A" w14:textId="77777777" w:rsidR="00786F41" w:rsidRPr="00B65C7F" w:rsidRDefault="00786F41" w:rsidP="00786F41">
            <w:pPr>
              <w:pStyle w:val="TableParagraph"/>
              <w:ind w:left="102" w:right="175"/>
              <w:rPr>
                <w:rFonts w:ascii="Arial"/>
                <w:b/>
                <w:sz w:val="20"/>
              </w:rPr>
            </w:pPr>
            <w:r w:rsidRPr="00B65C7F">
              <w:rPr>
                <w:rFonts w:ascii="Arial"/>
                <w:b/>
                <w:sz w:val="20"/>
              </w:rPr>
              <w:t xml:space="preserve">Date </w:t>
            </w:r>
            <w:r w:rsidRPr="00B65C7F">
              <w:rPr>
                <w:rFonts w:ascii="Arial"/>
                <w:b/>
                <w:w w:val="95"/>
                <w:sz w:val="20"/>
              </w:rPr>
              <w:t>Completed</w:t>
            </w:r>
          </w:p>
        </w:tc>
        <w:tc>
          <w:tcPr>
            <w:tcW w:w="2722" w:type="dxa"/>
            <w:tcBorders>
              <w:top w:val="single" w:sz="4" w:space="0" w:color="818181"/>
              <w:left w:val="single" w:sz="4" w:space="0" w:color="818181"/>
              <w:right w:val="single" w:sz="4" w:space="0" w:color="818181"/>
            </w:tcBorders>
            <w:shd w:val="clear" w:color="auto" w:fill="B1A0C7"/>
          </w:tcPr>
          <w:p w14:paraId="4FC6E2E4" w14:textId="77777777" w:rsidR="00786F41" w:rsidRPr="00B65C7F" w:rsidRDefault="00786F41" w:rsidP="00786F41">
            <w:pPr>
              <w:pStyle w:val="TableParagraph"/>
              <w:spacing w:before="129" w:line="230" w:lineRule="atLeast"/>
              <w:ind w:left="102" w:right="1867"/>
              <w:rPr>
                <w:rFonts w:ascii="Arial"/>
                <w:b/>
                <w:sz w:val="20"/>
              </w:rPr>
            </w:pPr>
            <w:r w:rsidRPr="00B65C7F">
              <w:rPr>
                <w:rFonts w:ascii="Arial"/>
                <w:b/>
                <w:sz w:val="20"/>
              </w:rPr>
              <w:t>Activity Hours</w:t>
            </w:r>
          </w:p>
        </w:tc>
        <w:tc>
          <w:tcPr>
            <w:tcW w:w="1726" w:type="dxa"/>
            <w:gridSpan w:val="2"/>
            <w:tcBorders>
              <w:top w:val="single" w:sz="4" w:space="0" w:color="818181"/>
              <w:left w:val="single" w:sz="4" w:space="0" w:color="818181"/>
              <w:right w:val="single" w:sz="4" w:space="0" w:color="818181"/>
            </w:tcBorders>
            <w:shd w:val="clear" w:color="auto" w:fill="B1A0C7"/>
          </w:tcPr>
          <w:p w14:paraId="1BFB17ED" w14:textId="77777777" w:rsidR="00786F41" w:rsidRPr="00B65C7F" w:rsidRDefault="00786F41" w:rsidP="00786F41">
            <w:pPr>
              <w:pStyle w:val="TableParagraph"/>
              <w:spacing w:before="129" w:line="230" w:lineRule="atLeast"/>
              <w:ind w:left="102" w:right="265"/>
              <w:rPr>
                <w:rFonts w:ascii="Arial"/>
                <w:b/>
                <w:sz w:val="20"/>
              </w:rPr>
            </w:pPr>
            <w:r w:rsidRPr="00B65C7F">
              <w:rPr>
                <w:rFonts w:ascii="Arial"/>
                <w:b/>
                <w:sz w:val="20"/>
              </w:rPr>
              <w:t xml:space="preserve">Total # of </w:t>
            </w:r>
            <w:r w:rsidRPr="00B65C7F">
              <w:rPr>
                <w:rFonts w:ascii="Arial"/>
                <w:b/>
                <w:w w:val="95"/>
                <w:sz w:val="20"/>
              </w:rPr>
              <w:t>Attendees</w:t>
            </w:r>
          </w:p>
        </w:tc>
      </w:tr>
      <w:tr w:rsidR="00786F41" w:rsidRPr="00B65C7F" w14:paraId="36A66C09" w14:textId="77777777" w:rsidTr="00EB08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972" w:type="dxa"/>
            <w:gridSpan w:val="2"/>
          </w:tcPr>
          <w:p w14:paraId="2777A5FA" w14:textId="77777777" w:rsidR="00786F41" w:rsidRPr="00B65C7F" w:rsidRDefault="00786F41" w:rsidP="00786F41">
            <w:pPr>
              <w:pStyle w:val="TableParagraph"/>
              <w:rPr>
                <w:rFonts w:ascii="Times New Roman"/>
                <w:sz w:val="20"/>
              </w:rPr>
            </w:pPr>
          </w:p>
        </w:tc>
        <w:tc>
          <w:tcPr>
            <w:tcW w:w="2981" w:type="dxa"/>
          </w:tcPr>
          <w:p w14:paraId="34273AB1" w14:textId="77777777" w:rsidR="00786F41" w:rsidRPr="00B65C7F" w:rsidRDefault="00786F41" w:rsidP="00786F41">
            <w:pPr>
              <w:pStyle w:val="TableParagraph"/>
              <w:rPr>
                <w:rFonts w:ascii="Times New Roman"/>
                <w:sz w:val="20"/>
              </w:rPr>
            </w:pPr>
          </w:p>
        </w:tc>
        <w:tc>
          <w:tcPr>
            <w:tcW w:w="4661" w:type="dxa"/>
            <w:gridSpan w:val="3"/>
          </w:tcPr>
          <w:p w14:paraId="60036E18" w14:textId="77777777" w:rsidR="00786F41" w:rsidRPr="00B65C7F" w:rsidRDefault="00786F41" w:rsidP="00786F41">
            <w:pPr>
              <w:pStyle w:val="TableParagraph"/>
              <w:rPr>
                <w:rFonts w:ascii="Times New Roman"/>
                <w:sz w:val="20"/>
              </w:rPr>
            </w:pPr>
          </w:p>
        </w:tc>
        <w:tc>
          <w:tcPr>
            <w:tcW w:w="1682" w:type="dxa"/>
          </w:tcPr>
          <w:p w14:paraId="7EA367BB" w14:textId="77777777" w:rsidR="00786F41" w:rsidRPr="00B65C7F" w:rsidRDefault="00786F41" w:rsidP="00786F41">
            <w:pPr>
              <w:pStyle w:val="TableParagraph"/>
              <w:rPr>
                <w:rFonts w:ascii="Times New Roman"/>
                <w:sz w:val="20"/>
              </w:rPr>
            </w:pPr>
          </w:p>
        </w:tc>
        <w:tc>
          <w:tcPr>
            <w:tcW w:w="2722" w:type="dxa"/>
          </w:tcPr>
          <w:p w14:paraId="5DCF690B" w14:textId="77777777" w:rsidR="00786F41" w:rsidRPr="00B65C7F" w:rsidRDefault="00786F41" w:rsidP="00786F41">
            <w:pPr>
              <w:pStyle w:val="TableParagraph"/>
              <w:rPr>
                <w:rFonts w:ascii="Times New Roman"/>
                <w:sz w:val="20"/>
              </w:rPr>
            </w:pPr>
          </w:p>
        </w:tc>
        <w:tc>
          <w:tcPr>
            <w:tcW w:w="1726" w:type="dxa"/>
            <w:gridSpan w:val="2"/>
          </w:tcPr>
          <w:p w14:paraId="78FDAB6D" w14:textId="77777777" w:rsidR="00786F41" w:rsidRPr="00B65C7F" w:rsidRDefault="00786F41" w:rsidP="00786F41">
            <w:pPr>
              <w:pStyle w:val="TableParagraph"/>
              <w:rPr>
                <w:rFonts w:ascii="Times New Roman"/>
                <w:sz w:val="20"/>
              </w:rPr>
            </w:pPr>
          </w:p>
        </w:tc>
      </w:tr>
      <w:tr w:rsidR="00786F41" w:rsidRPr="00B65C7F" w14:paraId="17255D67" w14:textId="77777777" w:rsidTr="00EB08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972" w:type="dxa"/>
            <w:gridSpan w:val="2"/>
          </w:tcPr>
          <w:p w14:paraId="298B5D6D" w14:textId="77777777" w:rsidR="00786F41" w:rsidRPr="00B65C7F" w:rsidRDefault="00786F41" w:rsidP="00786F41">
            <w:pPr>
              <w:pStyle w:val="TableParagraph"/>
              <w:rPr>
                <w:rFonts w:ascii="Times New Roman"/>
                <w:sz w:val="20"/>
              </w:rPr>
            </w:pPr>
          </w:p>
        </w:tc>
        <w:tc>
          <w:tcPr>
            <w:tcW w:w="2981" w:type="dxa"/>
          </w:tcPr>
          <w:p w14:paraId="628BF55D" w14:textId="77777777" w:rsidR="00786F41" w:rsidRPr="00B65C7F" w:rsidRDefault="00786F41" w:rsidP="00786F41">
            <w:pPr>
              <w:pStyle w:val="TableParagraph"/>
              <w:rPr>
                <w:rFonts w:ascii="Times New Roman"/>
                <w:sz w:val="20"/>
              </w:rPr>
            </w:pPr>
          </w:p>
        </w:tc>
        <w:tc>
          <w:tcPr>
            <w:tcW w:w="4661" w:type="dxa"/>
            <w:gridSpan w:val="3"/>
          </w:tcPr>
          <w:p w14:paraId="2E50D7AA" w14:textId="77777777" w:rsidR="00786F41" w:rsidRPr="00B65C7F" w:rsidRDefault="00786F41" w:rsidP="00786F41">
            <w:pPr>
              <w:pStyle w:val="TableParagraph"/>
              <w:rPr>
                <w:rFonts w:ascii="Times New Roman"/>
                <w:sz w:val="20"/>
              </w:rPr>
            </w:pPr>
          </w:p>
        </w:tc>
        <w:tc>
          <w:tcPr>
            <w:tcW w:w="1682" w:type="dxa"/>
          </w:tcPr>
          <w:p w14:paraId="6E6E574B" w14:textId="77777777" w:rsidR="00786F41" w:rsidRPr="00B65C7F" w:rsidRDefault="00786F41" w:rsidP="00786F41">
            <w:pPr>
              <w:pStyle w:val="TableParagraph"/>
              <w:rPr>
                <w:rFonts w:ascii="Times New Roman"/>
                <w:sz w:val="20"/>
              </w:rPr>
            </w:pPr>
          </w:p>
        </w:tc>
        <w:tc>
          <w:tcPr>
            <w:tcW w:w="2722" w:type="dxa"/>
          </w:tcPr>
          <w:p w14:paraId="1A17BD7A" w14:textId="77777777" w:rsidR="00786F41" w:rsidRPr="00B65C7F" w:rsidRDefault="00786F41" w:rsidP="00786F41">
            <w:pPr>
              <w:pStyle w:val="TableParagraph"/>
              <w:rPr>
                <w:rFonts w:ascii="Times New Roman"/>
                <w:sz w:val="20"/>
              </w:rPr>
            </w:pPr>
          </w:p>
        </w:tc>
        <w:tc>
          <w:tcPr>
            <w:tcW w:w="1726" w:type="dxa"/>
            <w:gridSpan w:val="2"/>
          </w:tcPr>
          <w:p w14:paraId="1BCCB415" w14:textId="77777777" w:rsidR="00786F41" w:rsidRPr="00B65C7F" w:rsidRDefault="00786F41" w:rsidP="00786F41">
            <w:pPr>
              <w:pStyle w:val="TableParagraph"/>
              <w:rPr>
                <w:rFonts w:ascii="Times New Roman"/>
                <w:sz w:val="20"/>
              </w:rPr>
            </w:pPr>
          </w:p>
        </w:tc>
      </w:tr>
      <w:tr w:rsidR="00786F41" w:rsidRPr="00B65C7F" w14:paraId="46DFBCF3" w14:textId="77777777" w:rsidTr="00E733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ins w:id="621" w:author="Hatcher Dewayne R" w:date="2018-02-09T15:10:00Z"/>
        </w:trPr>
        <w:tc>
          <w:tcPr>
            <w:tcW w:w="14744" w:type="dxa"/>
            <w:gridSpan w:val="10"/>
          </w:tcPr>
          <w:p w14:paraId="0F7CEEBF" w14:textId="77777777" w:rsidR="00786F41" w:rsidRPr="00C42655" w:rsidRDefault="00786F41" w:rsidP="00C42655">
            <w:pPr>
              <w:pStyle w:val="TableParagraph"/>
              <w:jc w:val="center"/>
              <w:rPr>
                <w:ins w:id="622" w:author="Hatcher Dewayne R" w:date="2018-02-09T15:10:00Z"/>
                <w:rFonts w:asciiTheme="minorHAnsi" w:hAnsiTheme="minorHAnsi" w:cstheme="minorHAnsi"/>
              </w:rPr>
            </w:pPr>
            <w:ins w:id="623" w:author="Hatcher Dewayne R" w:date="2018-02-09T15:10:00Z">
              <w:r w:rsidRPr="00C42655">
                <w:rPr>
                  <w:rFonts w:asciiTheme="minorHAnsi" w:hAnsiTheme="minorHAnsi" w:cstheme="minorHAnsi"/>
                </w:rPr>
                <w:t>Unplanned Community Outreach</w:t>
              </w:r>
            </w:ins>
          </w:p>
        </w:tc>
      </w:tr>
      <w:tr w:rsidR="00786F41" w:rsidRPr="00B65C7F" w14:paraId="6E0B73E9" w14:textId="77777777" w:rsidTr="00EB08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ins w:id="624" w:author="Hatcher Dewayne R" w:date="2018-02-09T15:10:00Z"/>
        </w:trPr>
        <w:tc>
          <w:tcPr>
            <w:tcW w:w="972" w:type="dxa"/>
            <w:gridSpan w:val="2"/>
          </w:tcPr>
          <w:p w14:paraId="10608C86" w14:textId="77777777" w:rsidR="00786F41" w:rsidRPr="00B65C7F" w:rsidRDefault="00786F41" w:rsidP="00786F41">
            <w:pPr>
              <w:pStyle w:val="TableParagraph"/>
              <w:rPr>
                <w:ins w:id="625" w:author="Hatcher Dewayne R" w:date="2018-02-09T15:10:00Z"/>
                <w:rFonts w:ascii="Times New Roman"/>
                <w:sz w:val="20"/>
              </w:rPr>
            </w:pPr>
          </w:p>
        </w:tc>
        <w:tc>
          <w:tcPr>
            <w:tcW w:w="2981" w:type="dxa"/>
          </w:tcPr>
          <w:p w14:paraId="62FBA6C7" w14:textId="77777777" w:rsidR="00786F41" w:rsidRPr="00B65C7F" w:rsidRDefault="00786F41" w:rsidP="00786F41">
            <w:pPr>
              <w:pStyle w:val="TableParagraph"/>
              <w:rPr>
                <w:ins w:id="626" w:author="Hatcher Dewayne R" w:date="2018-02-09T15:10:00Z"/>
                <w:rFonts w:ascii="Times New Roman"/>
                <w:sz w:val="20"/>
              </w:rPr>
            </w:pPr>
          </w:p>
        </w:tc>
        <w:tc>
          <w:tcPr>
            <w:tcW w:w="4661" w:type="dxa"/>
            <w:gridSpan w:val="3"/>
          </w:tcPr>
          <w:p w14:paraId="6B39FFAD" w14:textId="77777777" w:rsidR="00786F41" w:rsidRPr="00B65C7F" w:rsidRDefault="00786F41" w:rsidP="00786F41">
            <w:pPr>
              <w:pStyle w:val="TableParagraph"/>
              <w:rPr>
                <w:ins w:id="627" w:author="Hatcher Dewayne R" w:date="2018-02-09T15:10:00Z"/>
                <w:rFonts w:ascii="Times New Roman"/>
                <w:sz w:val="20"/>
              </w:rPr>
            </w:pPr>
          </w:p>
        </w:tc>
        <w:tc>
          <w:tcPr>
            <w:tcW w:w="1682" w:type="dxa"/>
          </w:tcPr>
          <w:p w14:paraId="2B127274" w14:textId="77777777" w:rsidR="00786F41" w:rsidRPr="00B65C7F" w:rsidRDefault="00786F41" w:rsidP="00786F41">
            <w:pPr>
              <w:pStyle w:val="TableParagraph"/>
              <w:rPr>
                <w:ins w:id="628" w:author="Hatcher Dewayne R" w:date="2018-02-09T15:10:00Z"/>
                <w:rFonts w:ascii="Times New Roman"/>
                <w:sz w:val="20"/>
              </w:rPr>
            </w:pPr>
          </w:p>
        </w:tc>
        <w:tc>
          <w:tcPr>
            <w:tcW w:w="2722" w:type="dxa"/>
          </w:tcPr>
          <w:p w14:paraId="7DBDA77A" w14:textId="77777777" w:rsidR="00786F41" w:rsidRPr="00B65C7F" w:rsidRDefault="00786F41" w:rsidP="00786F41">
            <w:pPr>
              <w:pStyle w:val="TableParagraph"/>
              <w:rPr>
                <w:ins w:id="629" w:author="Hatcher Dewayne R" w:date="2018-02-09T15:10:00Z"/>
                <w:rFonts w:ascii="Times New Roman"/>
                <w:sz w:val="20"/>
              </w:rPr>
            </w:pPr>
          </w:p>
        </w:tc>
        <w:tc>
          <w:tcPr>
            <w:tcW w:w="1726" w:type="dxa"/>
            <w:gridSpan w:val="2"/>
          </w:tcPr>
          <w:p w14:paraId="6FCEDD44" w14:textId="77777777" w:rsidR="00786F41" w:rsidRPr="00B65C7F" w:rsidRDefault="00786F41" w:rsidP="00786F41">
            <w:pPr>
              <w:pStyle w:val="TableParagraph"/>
              <w:rPr>
                <w:ins w:id="630" w:author="Hatcher Dewayne R" w:date="2018-02-09T15:10:00Z"/>
                <w:rFonts w:ascii="Times New Roman"/>
                <w:sz w:val="20"/>
              </w:rPr>
            </w:pPr>
          </w:p>
        </w:tc>
      </w:tr>
      <w:tr w:rsidR="00786F41" w:rsidRPr="00B65C7F" w14:paraId="3BF154B9" w14:textId="77777777" w:rsidTr="00EB08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4744" w:type="dxa"/>
            <w:gridSpan w:val="10"/>
            <w:tcBorders>
              <w:left w:val="single" w:sz="4" w:space="0" w:color="818181"/>
              <w:bottom w:val="single" w:sz="4" w:space="0" w:color="818181"/>
              <w:right w:val="single" w:sz="4" w:space="0" w:color="818181"/>
            </w:tcBorders>
            <w:shd w:val="clear" w:color="auto" w:fill="92CDDC"/>
          </w:tcPr>
          <w:p w14:paraId="486A9560" w14:textId="77777777" w:rsidR="00786F41" w:rsidRPr="00B65C7F" w:rsidRDefault="00786F41" w:rsidP="00786F41">
            <w:pPr>
              <w:pStyle w:val="TableParagraph"/>
              <w:spacing w:before="6" w:line="288" w:lineRule="exact"/>
              <w:ind w:left="102"/>
              <w:rPr>
                <w:b/>
                <w:sz w:val="24"/>
              </w:rPr>
            </w:pPr>
            <w:r w:rsidRPr="00B65C7F">
              <w:rPr>
                <w:b/>
                <w:sz w:val="24"/>
              </w:rPr>
              <w:t>INCIDENT AND RESPONSE ACTIVITIES</w:t>
            </w:r>
          </w:p>
        </w:tc>
      </w:tr>
      <w:tr w:rsidR="00786F41" w:rsidRPr="00B65C7F" w14:paraId="3BCF47A5" w14:textId="77777777" w:rsidTr="00EB08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0"/>
        </w:trPr>
        <w:tc>
          <w:tcPr>
            <w:tcW w:w="972" w:type="dxa"/>
            <w:gridSpan w:val="2"/>
            <w:tcBorders>
              <w:top w:val="single" w:sz="4" w:space="0" w:color="818181"/>
              <w:left w:val="single" w:sz="4" w:space="0" w:color="818181"/>
              <w:right w:val="single" w:sz="4" w:space="0" w:color="818181"/>
            </w:tcBorders>
            <w:shd w:val="clear" w:color="auto" w:fill="B1A0C7"/>
          </w:tcPr>
          <w:p w14:paraId="344C16AC" w14:textId="77777777" w:rsidR="00786F41" w:rsidRPr="00B65C7F" w:rsidRDefault="00786F41" w:rsidP="00786F41">
            <w:pPr>
              <w:pStyle w:val="TableParagraph"/>
              <w:spacing w:before="25" w:line="267" w:lineRule="exact"/>
              <w:ind w:left="102"/>
              <w:rPr>
                <w:b/>
              </w:rPr>
            </w:pPr>
            <w:r w:rsidRPr="00B65C7F">
              <w:rPr>
                <w:b/>
              </w:rPr>
              <w:t>CDC</w:t>
            </w:r>
          </w:p>
          <w:p w14:paraId="660E99AD" w14:textId="77777777" w:rsidR="00786F41" w:rsidRPr="00B65C7F" w:rsidRDefault="00786F41" w:rsidP="00786F41">
            <w:pPr>
              <w:pStyle w:val="TableParagraph"/>
              <w:spacing w:line="267" w:lineRule="exact"/>
              <w:ind w:left="102"/>
              <w:rPr>
                <w:b/>
              </w:rPr>
            </w:pPr>
            <w:r w:rsidRPr="00B65C7F">
              <w:rPr>
                <w:b/>
              </w:rPr>
              <w:t>Cap. #s</w:t>
            </w:r>
          </w:p>
        </w:tc>
        <w:tc>
          <w:tcPr>
            <w:tcW w:w="7642" w:type="dxa"/>
            <w:gridSpan w:val="4"/>
            <w:tcBorders>
              <w:top w:val="single" w:sz="4" w:space="0" w:color="818181"/>
              <w:left w:val="single" w:sz="4" w:space="0" w:color="818181"/>
              <w:right w:val="single" w:sz="4" w:space="0" w:color="818181"/>
            </w:tcBorders>
            <w:shd w:val="clear" w:color="auto" w:fill="B1A0C7"/>
          </w:tcPr>
          <w:p w14:paraId="592A6FD7" w14:textId="77777777" w:rsidR="00786F41" w:rsidRPr="00B65C7F" w:rsidRDefault="00786F41" w:rsidP="00786F41">
            <w:pPr>
              <w:pStyle w:val="TableParagraph"/>
              <w:spacing w:before="157"/>
              <w:ind w:left="102"/>
              <w:rPr>
                <w:b/>
              </w:rPr>
            </w:pPr>
            <w:r w:rsidRPr="00B65C7F">
              <w:rPr>
                <w:b/>
              </w:rPr>
              <w:t>Incident Name/OERS #</w:t>
            </w:r>
          </w:p>
        </w:tc>
        <w:tc>
          <w:tcPr>
            <w:tcW w:w="1682" w:type="dxa"/>
            <w:tcBorders>
              <w:top w:val="single" w:sz="4" w:space="0" w:color="818181"/>
              <w:left w:val="single" w:sz="4" w:space="0" w:color="818181"/>
              <w:right w:val="single" w:sz="4" w:space="0" w:color="818181"/>
            </w:tcBorders>
            <w:shd w:val="clear" w:color="auto" w:fill="B1A0C7"/>
          </w:tcPr>
          <w:p w14:paraId="4C117DD2" w14:textId="77777777" w:rsidR="00786F41" w:rsidRPr="00B65C7F" w:rsidRDefault="00786F41" w:rsidP="00786F41">
            <w:pPr>
              <w:pStyle w:val="TableParagraph"/>
              <w:spacing w:before="157"/>
              <w:ind w:left="102"/>
              <w:rPr>
                <w:b/>
              </w:rPr>
            </w:pPr>
            <w:r w:rsidRPr="00B65C7F">
              <w:rPr>
                <w:b/>
              </w:rPr>
              <w:t>Date(s)</w:t>
            </w:r>
          </w:p>
        </w:tc>
        <w:tc>
          <w:tcPr>
            <w:tcW w:w="2722" w:type="dxa"/>
            <w:tcBorders>
              <w:top w:val="single" w:sz="4" w:space="0" w:color="818181"/>
              <w:left w:val="single" w:sz="4" w:space="0" w:color="818181"/>
              <w:right w:val="single" w:sz="4" w:space="0" w:color="818181"/>
            </w:tcBorders>
            <w:shd w:val="clear" w:color="auto" w:fill="B1A0C7"/>
          </w:tcPr>
          <w:p w14:paraId="5614BEA6" w14:textId="77777777" w:rsidR="00786F41" w:rsidRPr="00B65C7F" w:rsidRDefault="00786F41" w:rsidP="00786F41">
            <w:pPr>
              <w:pStyle w:val="TableParagraph"/>
              <w:spacing w:before="157"/>
              <w:ind w:left="102"/>
              <w:rPr>
                <w:b/>
              </w:rPr>
            </w:pPr>
            <w:r w:rsidRPr="00B65C7F">
              <w:rPr>
                <w:b/>
              </w:rPr>
              <w:t>Outcomes</w:t>
            </w:r>
          </w:p>
        </w:tc>
        <w:tc>
          <w:tcPr>
            <w:tcW w:w="1726" w:type="dxa"/>
            <w:gridSpan w:val="2"/>
            <w:tcBorders>
              <w:top w:val="single" w:sz="4" w:space="0" w:color="818181"/>
              <w:left w:val="single" w:sz="4" w:space="0" w:color="818181"/>
              <w:right w:val="single" w:sz="4" w:space="0" w:color="818181"/>
            </w:tcBorders>
            <w:shd w:val="clear" w:color="auto" w:fill="B1A0C7"/>
          </w:tcPr>
          <w:p w14:paraId="74E2CC94" w14:textId="77777777" w:rsidR="00786F41" w:rsidRPr="00B65C7F" w:rsidRDefault="00786F41" w:rsidP="00786F41">
            <w:pPr>
              <w:pStyle w:val="TableParagraph"/>
              <w:spacing w:before="157"/>
              <w:ind w:left="102"/>
              <w:rPr>
                <w:b/>
              </w:rPr>
            </w:pPr>
            <w:r w:rsidRPr="00B65C7F">
              <w:rPr>
                <w:b/>
              </w:rPr>
              <w:t>Notes</w:t>
            </w:r>
          </w:p>
        </w:tc>
      </w:tr>
      <w:tr w:rsidR="00786F41" w:rsidRPr="00B65C7F" w14:paraId="18F1F4FA" w14:textId="77777777" w:rsidTr="00EB08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972" w:type="dxa"/>
            <w:gridSpan w:val="2"/>
          </w:tcPr>
          <w:p w14:paraId="19FC64C7" w14:textId="77777777" w:rsidR="00786F41" w:rsidRPr="00B65C7F" w:rsidRDefault="00786F41" w:rsidP="00786F41">
            <w:pPr>
              <w:pStyle w:val="TableParagraph"/>
              <w:rPr>
                <w:rFonts w:ascii="Times New Roman"/>
                <w:sz w:val="20"/>
              </w:rPr>
            </w:pPr>
          </w:p>
        </w:tc>
        <w:tc>
          <w:tcPr>
            <w:tcW w:w="7642" w:type="dxa"/>
            <w:gridSpan w:val="4"/>
          </w:tcPr>
          <w:p w14:paraId="02B2E5FC" w14:textId="77777777" w:rsidR="00786F41" w:rsidRPr="00B65C7F" w:rsidRDefault="00786F41" w:rsidP="00786F41">
            <w:pPr>
              <w:pStyle w:val="TableParagraph"/>
              <w:rPr>
                <w:rFonts w:ascii="Times New Roman"/>
                <w:sz w:val="20"/>
              </w:rPr>
            </w:pPr>
          </w:p>
        </w:tc>
        <w:tc>
          <w:tcPr>
            <w:tcW w:w="1682" w:type="dxa"/>
          </w:tcPr>
          <w:p w14:paraId="242DB729" w14:textId="77777777" w:rsidR="00786F41" w:rsidRPr="00B65C7F" w:rsidRDefault="00786F41" w:rsidP="00786F41">
            <w:pPr>
              <w:pStyle w:val="TableParagraph"/>
              <w:rPr>
                <w:rFonts w:ascii="Times New Roman"/>
                <w:sz w:val="20"/>
              </w:rPr>
            </w:pPr>
          </w:p>
        </w:tc>
        <w:tc>
          <w:tcPr>
            <w:tcW w:w="2722" w:type="dxa"/>
          </w:tcPr>
          <w:p w14:paraId="08D865BC" w14:textId="77777777" w:rsidR="00786F41" w:rsidRPr="00B65C7F" w:rsidRDefault="00786F41" w:rsidP="00786F41">
            <w:pPr>
              <w:pStyle w:val="TableParagraph"/>
              <w:rPr>
                <w:rFonts w:ascii="Times New Roman"/>
                <w:sz w:val="20"/>
              </w:rPr>
            </w:pPr>
          </w:p>
        </w:tc>
        <w:tc>
          <w:tcPr>
            <w:tcW w:w="1726" w:type="dxa"/>
            <w:gridSpan w:val="2"/>
          </w:tcPr>
          <w:p w14:paraId="70C38C80" w14:textId="77777777" w:rsidR="00786F41" w:rsidRPr="00B65C7F" w:rsidRDefault="00786F41" w:rsidP="00786F41">
            <w:pPr>
              <w:pStyle w:val="TableParagraph"/>
              <w:rPr>
                <w:rFonts w:ascii="Times New Roman"/>
                <w:sz w:val="20"/>
              </w:rPr>
            </w:pPr>
          </w:p>
        </w:tc>
      </w:tr>
      <w:tr w:rsidR="00786F41" w:rsidRPr="00B65C7F" w14:paraId="1E90EA04" w14:textId="77777777" w:rsidTr="00EB08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972" w:type="dxa"/>
            <w:gridSpan w:val="2"/>
          </w:tcPr>
          <w:p w14:paraId="154FD2A5" w14:textId="77777777" w:rsidR="00786F41" w:rsidRPr="00B65C7F" w:rsidRDefault="00786F41" w:rsidP="00786F41">
            <w:pPr>
              <w:pStyle w:val="TableParagraph"/>
              <w:rPr>
                <w:rFonts w:ascii="Times New Roman"/>
                <w:sz w:val="20"/>
              </w:rPr>
            </w:pPr>
          </w:p>
        </w:tc>
        <w:tc>
          <w:tcPr>
            <w:tcW w:w="7642" w:type="dxa"/>
            <w:gridSpan w:val="4"/>
          </w:tcPr>
          <w:p w14:paraId="3250C3C8" w14:textId="77777777" w:rsidR="00786F41" w:rsidRPr="00B65C7F" w:rsidRDefault="00786F41" w:rsidP="00786F41">
            <w:pPr>
              <w:pStyle w:val="TableParagraph"/>
              <w:rPr>
                <w:rFonts w:ascii="Times New Roman"/>
                <w:sz w:val="20"/>
              </w:rPr>
            </w:pPr>
          </w:p>
        </w:tc>
        <w:tc>
          <w:tcPr>
            <w:tcW w:w="1682" w:type="dxa"/>
          </w:tcPr>
          <w:p w14:paraId="5F73A034" w14:textId="77777777" w:rsidR="00786F41" w:rsidRPr="00B65C7F" w:rsidRDefault="00786F41" w:rsidP="00786F41">
            <w:pPr>
              <w:pStyle w:val="TableParagraph"/>
              <w:rPr>
                <w:rFonts w:ascii="Times New Roman"/>
                <w:sz w:val="20"/>
              </w:rPr>
            </w:pPr>
          </w:p>
        </w:tc>
        <w:tc>
          <w:tcPr>
            <w:tcW w:w="2722" w:type="dxa"/>
          </w:tcPr>
          <w:p w14:paraId="71D5CED8" w14:textId="77777777" w:rsidR="00786F41" w:rsidRPr="00B65C7F" w:rsidRDefault="00786F41" w:rsidP="00786F41">
            <w:pPr>
              <w:pStyle w:val="TableParagraph"/>
              <w:rPr>
                <w:rFonts w:ascii="Times New Roman"/>
                <w:sz w:val="20"/>
              </w:rPr>
            </w:pPr>
          </w:p>
        </w:tc>
        <w:tc>
          <w:tcPr>
            <w:tcW w:w="1726" w:type="dxa"/>
            <w:gridSpan w:val="2"/>
          </w:tcPr>
          <w:p w14:paraId="326D1A26" w14:textId="77777777" w:rsidR="00786F41" w:rsidRPr="00B65C7F" w:rsidRDefault="00786F41" w:rsidP="00786F41">
            <w:pPr>
              <w:pStyle w:val="TableParagraph"/>
              <w:rPr>
                <w:rFonts w:ascii="Times New Roman"/>
                <w:sz w:val="20"/>
              </w:rPr>
            </w:pPr>
          </w:p>
        </w:tc>
      </w:tr>
      <w:tr w:rsidR="00786F41" w:rsidRPr="00B65C7F" w:rsidDel="00663159" w14:paraId="7BF92511" w14:textId="77777777" w:rsidTr="00EB08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del w:id="631" w:author="Hatcher Dewayne R" w:date="2018-01-11T18:09:00Z"/>
        </w:trPr>
        <w:tc>
          <w:tcPr>
            <w:tcW w:w="14744" w:type="dxa"/>
            <w:gridSpan w:val="10"/>
            <w:tcBorders>
              <w:left w:val="single" w:sz="4" w:space="0" w:color="818181"/>
              <w:bottom w:val="single" w:sz="4" w:space="0" w:color="818181"/>
              <w:right w:val="single" w:sz="4" w:space="0" w:color="818181"/>
            </w:tcBorders>
            <w:shd w:val="clear" w:color="auto" w:fill="92CDDC"/>
          </w:tcPr>
          <w:p w14:paraId="386E567F" w14:textId="77777777" w:rsidR="00786F41" w:rsidRPr="00B65C7F" w:rsidDel="00663159" w:rsidRDefault="00786F41" w:rsidP="00786F41">
            <w:pPr>
              <w:pStyle w:val="TableParagraph"/>
              <w:spacing w:before="8"/>
              <w:ind w:left="102"/>
              <w:rPr>
                <w:del w:id="632" w:author="Hatcher Dewayne R" w:date="2018-01-11T18:09:00Z"/>
                <w:b/>
              </w:rPr>
            </w:pPr>
            <w:del w:id="633" w:author="Hatcher Dewayne R" w:date="2018-01-11T18:09:00Z">
              <w:r w:rsidRPr="00B65C7F" w:rsidDel="00663159">
                <w:rPr>
                  <w:b/>
                </w:rPr>
                <w:delText>UNPLANNED ACTIVITY / SUCCESSES</w:delText>
              </w:r>
            </w:del>
          </w:p>
        </w:tc>
      </w:tr>
      <w:tr w:rsidR="00786F41" w:rsidRPr="00B65C7F" w:rsidDel="00663159" w14:paraId="6E34677F" w14:textId="77777777" w:rsidTr="00EB08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0"/>
          <w:del w:id="634" w:author="Hatcher Dewayne R" w:date="2018-01-11T18:09:00Z"/>
        </w:trPr>
        <w:tc>
          <w:tcPr>
            <w:tcW w:w="972" w:type="dxa"/>
            <w:gridSpan w:val="2"/>
            <w:tcBorders>
              <w:top w:val="single" w:sz="4" w:space="0" w:color="818181"/>
              <w:left w:val="single" w:sz="4" w:space="0" w:color="818181"/>
              <w:right w:val="single" w:sz="4" w:space="0" w:color="818181"/>
            </w:tcBorders>
            <w:shd w:val="clear" w:color="auto" w:fill="B1A0C7"/>
          </w:tcPr>
          <w:p w14:paraId="201002B3" w14:textId="77777777" w:rsidR="00786F41" w:rsidRPr="00B65C7F" w:rsidDel="00663159" w:rsidRDefault="00786F41" w:rsidP="00786F41">
            <w:pPr>
              <w:pStyle w:val="TableParagraph"/>
              <w:spacing w:before="23"/>
              <w:ind w:left="102"/>
              <w:rPr>
                <w:del w:id="635" w:author="Hatcher Dewayne R" w:date="2018-01-11T18:09:00Z"/>
                <w:b/>
              </w:rPr>
            </w:pPr>
            <w:del w:id="636" w:author="Hatcher Dewayne R" w:date="2018-01-11T18:09:00Z">
              <w:r w:rsidRPr="00B65C7F" w:rsidDel="00663159">
                <w:rPr>
                  <w:b/>
                </w:rPr>
                <w:delText>CDC</w:delText>
              </w:r>
            </w:del>
          </w:p>
          <w:p w14:paraId="21445AE1" w14:textId="77777777" w:rsidR="00786F41" w:rsidRPr="00B65C7F" w:rsidDel="00663159" w:rsidRDefault="00786F41" w:rsidP="00786F41">
            <w:pPr>
              <w:pStyle w:val="TableParagraph"/>
              <w:ind w:left="102"/>
              <w:rPr>
                <w:del w:id="637" w:author="Hatcher Dewayne R" w:date="2018-01-11T18:09:00Z"/>
                <w:b/>
              </w:rPr>
            </w:pPr>
            <w:del w:id="638" w:author="Hatcher Dewayne R" w:date="2018-01-11T18:09:00Z">
              <w:r w:rsidRPr="00B65C7F" w:rsidDel="00663159">
                <w:rPr>
                  <w:b/>
                </w:rPr>
                <w:delText>Cap. #s</w:delText>
              </w:r>
            </w:del>
          </w:p>
        </w:tc>
        <w:tc>
          <w:tcPr>
            <w:tcW w:w="7642" w:type="dxa"/>
            <w:gridSpan w:val="4"/>
            <w:tcBorders>
              <w:top w:val="single" w:sz="4" w:space="0" w:color="818181"/>
              <w:left w:val="single" w:sz="4" w:space="0" w:color="818181"/>
              <w:right w:val="single" w:sz="4" w:space="0" w:color="818181"/>
            </w:tcBorders>
            <w:shd w:val="clear" w:color="auto" w:fill="B1A0C7"/>
          </w:tcPr>
          <w:p w14:paraId="565F3903" w14:textId="77777777" w:rsidR="00786F41" w:rsidRPr="00B65C7F" w:rsidDel="00663159" w:rsidRDefault="00786F41" w:rsidP="00786F41">
            <w:pPr>
              <w:pStyle w:val="TableParagraph"/>
              <w:spacing w:before="157"/>
              <w:ind w:left="102"/>
              <w:rPr>
                <w:del w:id="639" w:author="Hatcher Dewayne R" w:date="2018-01-11T18:09:00Z"/>
                <w:b/>
              </w:rPr>
            </w:pPr>
            <w:del w:id="640" w:author="Hatcher Dewayne R" w:date="2018-01-11T18:09:00Z">
              <w:r w:rsidRPr="00B65C7F" w:rsidDel="00663159">
                <w:rPr>
                  <w:b/>
                </w:rPr>
                <w:delText>Activity</w:delText>
              </w:r>
            </w:del>
          </w:p>
        </w:tc>
        <w:tc>
          <w:tcPr>
            <w:tcW w:w="1682" w:type="dxa"/>
            <w:tcBorders>
              <w:top w:val="single" w:sz="4" w:space="0" w:color="818181"/>
              <w:left w:val="single" w:sz="4" w:space="0" w:color="818181"/>
              <w:right w:val="single" w:sz="4" w:space="0" w:color="818181"/>
            </w:tcBorders>
            <w:shd w:val="clear" w:color="auto" w:fill="B1A0C7"/>
          </w:tcPr>
          <w:p w14:paraId="1E1B08AD" w14:textId="77777777" w:rsidR="00786F41" w:rsidRPr="00B65C7F" w:rsidDel="00663159" w:rsidRDefault="00786F41" w:rsidP="00786F41">
            <w:pPr>
              <w:pStyle w:val="TableParagraph"/>
              <w:spacing w:before="157"/>
              <w:ind w:left="102"/>
              <w:rPr>
                <w:del w:id="641" w:author="Hatcher Dewayne R" w:date="2018-01-11T18:09:00Z"/>
                <w:b/>
              </w:rPr>
            </w:pPr>
            <w:del w:id="642" w:author="Hatcher Dewayne R" w:date="2018-01-11T18:09:00Z">
              <w:r w:rsidRPr="00B65C7F" w:rsidDel="00663159">
                <w:rPr>
                  <w:b/>
                </w:rPr>
                <w:delText>Date(s)</w:delText>
              </w:r>
            </w:del>
          </w:p>
        </w:tc>
        <w:tc>
          <w:tcPr>
            <w:tcW w:w="2722" w:type="dxa"/>
            <w:tcBorders>
              <w:top w:val="single" w:sz="4" w:space="0" w:color="818181"/>
              <w:left w:val="single" w:sz="4" w:space="0" w:color="818181"/>
              <w:right w:val="single" w:sz="4" w:space="0" w:color="818181"/>
            </w:tcBorders>
            <w:shd w:val="clear" w:color="auto" w:fill="B1A0C7"/>
          </w:tcPr>
          <w:p w14:paraId="0E288D7F" w14:textId="77777777" w:rsidR="00786F41" w:rsidRPr="00B65C7F" w:rsidDel="00663159" w:rsidRDefault="00786F41" w:rsidP="00786F41">
            <w:pPr>
              <w:pStyle w:val="TableParagraph"/>
              <w:spacing w:before="157"/>
              <w:ind w:left="102"/>
              <w:rPr>
                <w:del w:id="643" w:author="Hatcher Dewayne R" w:date="2018-01-11T18:09:00Z"/>
                <w:b/>
              </w:rPr>
            </w:pPr>
            <w:del w:id="644" w:author="Hatcher Dewayne R" w:date="2018-01-11T18:09:00Z">
              <w:r w:rsidRPr="00B65C7F" w:rsidDel="00663159">
                <w:rPr>
                  <w:b/>
                </w:rPr>
                <w:delText>Outcomes</w:delText>
              </w:r>
            </w:del>
          </w:p>
        </w:tc>
        <w:tc>
          <w:tcPr>
            <w:tcW w:w="1726" w:type="dxa"/>
            <w:gridSpan w:val="2"/>
            <w:tcBorders>
              <w:top w:val="single" w:sz="4" w:space="0" w:color="818181"/>
              <w:left w:val="single" w:sz="4" w:space="0" w:color="818181"/>
              <w:right w:val="single" w:sz="4" w:space="0" w:color="818181"/>
            </w:tcBorders>
            <w:shd w:val="clear" w:color="auto" w:fill="B1A0C7"/>
          </w:tcPr>
          <w:p w14:paraId="44C900E7" w14:textId="77777777" w:rsidR="00786F41" w:rsidRPr="00B65C7F" w:rsidDel="00663159" w:rsidRDefault="00786F41" w:rsidP="00786F41">
            <w:pPr>
              <w:pStyle w:val="TableParagraph"/>
              <w:spacing w:before="157"/>
              <w:ind w:left="102"/>
              <w:rPr>
                <w:del w:id="645" w:author="Hatcher Dewayne R" w:date="2018-01-11T18:09:00Z"/>
                <w:b/>
              </w:rPr>
            </w:pPr>
            <w:del w:id="646" w:author="Hatcher Dewayne R" w:date="2018-01-11T18:09:00Z">
              <w:r w:rsidRPr="00B65C7F" w:rsidDel="00663159">
                <w:rPr>
                  <w:b/>
                </w:rPr>
                <w:delText>Notes</w:delText>
              </w:r>
            </w:del>
          </w:p>
        </w:tc>
      </w:tr>
      <w:tr w:rsidR="00786F41" w:rsidRPr="00B65C7F" w:rsidDel="00663159" w14:paraId="1560A040" w14:textId="77777777" w:rsidTr="00EB08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del w:id="647" w:author="Hatcher Dewayne R" w:date="2018-01-11T18:09:00Z"/>
        </w:trPr>
        <w:tc>
          <w:tcPr>
            <w:tcW w:w="972" w:type="dxa"/>
            <w:gridSpan w:val="2"/>
          </w:tcPr>
          <w:p w14:paraId="6B735B36" w14:textId="77777777" w:rsidR="00786F41" w:rsidRPr="00B65C7F" w:rsidDel="00663159" w:rsidRDefault="00786F41" w:rsidP="00786F41">
            <w:pPr>
              <w:pStyle w:val="TableParagraph"/>
              <w:rPr>
                <w:del w:id="648" w:author="Hatcher Dewayne R" w:date="2018-01-11T18:09:00Z"/>
                <w:rFonts w:ascii="Times New Roman"/>
                <w:sz w:val="20"/>
              </w:rPr>
            </w:pPr>
          </w:p>
        </w:tc>
        <w:tc>
          <w:tcPr>
            <w:tcW w:w="7642" w:type="dxa"/>
            <w:gridSpan w:val="4"/>
          </w:tcPr>
          <w:p w14:paraId="437F0BFF" w14:textId="77777777" w:rsidR="00786F41" w:rsidRPr="00B65C7F" w:rsidDel="00663159" w:rsidRDefault="00786F41" w:rsidP="00786F41">
            <w:pPr>
              <w:pStyle w:val="TableParagraph"/>
              <w:rPr>
                <w:del w:id="649" w:author="Hatcher Dewayne R" w:date="2018-01-11T18:09:00Z"/>
                <w:rFonts w:ascii="Times New Roman"/>
                <w:sz w:val="20"/>
              </w:rPr>
            </w:pPr>
          </w:p>
        </w:tc>
        <w:tc>
          <w:tcPr>
            <w:tcW w:w="1682" w:type="dxa"/>
          </w:tcPr>
          <w:p w14:paraId="7BFC0655" w14:textId="77777777" w:rsidR="00786F41" w:rsidRPr="00B65C7F" w:rsidDel="00663159" w:rsidRDefault="00786F41" w:rsidP="00786F41">
            <w:pPr>
              <w:pStyle w:val="TableParagraph"/>
              <w:rPr>
                <w:del w:id="650" w:author="Hatcher Dewayne R" w:date="2018-01-11T18:09:00Z"/>
                <w:rFonts w:ascii="Times New Roman"/>
                <w:sz w:val="20"/>
              </w:rPr>
            </w:pPr>
          </w:p>
        </w:tc>
        <w:tc>
          <w:tcPr>
            <w:tcW w:w="2722" w:type="dxa"/>
          </w:tcPr>
          <w:p w14:paraId="0E8BDCC6" w14:textId="77777777" w:rsidR="00786F41" w:rsidRPr="00B65C7F" w:rsidDel="00663159" w:rsidRDefault="00786F41" w:rsidP="00786F41">
            <w:pPr>
              <w:pStyle w:val="TableParagraph"/>
              <w:rPr>
                <w:del w:id="651" w:author="Hatcher Dewayne R" w:date="2018-01-11T18:09:00Z"/>
                <w:rFonts w:ascii="Times New Roman"/>
                <w:sz w:val="20"/>
              </w:rPr>
            </w:pPr>
          </w:p>
        </w:tc>
        <w:tc>
          <w:tcPr>
            <w:tcW w:w="1726" w:type="dxa"/>
            <w:gridSpan w:val="2"/>
          </w:tcPr>
          <w:p w14:paraId="26A14F01" w14:textId="77777777" w:rsidR="00786F41" w:rsidRPr="00B65C7F" w:rsidDel="00663159" w:rsidRDefault="00786F41" w:rsidP="00786F41">
            <w:pPr>
              <w:pStyle w:val="TableParagraph"/>
              <w:rPr>
                <w:del w:id="652" w:author="Hatcher Dewayne R" w:date="2018-01-11T18:09:00Z"/>
                <w:rFonts w:ascii="Times New Roman"/>
                <w:sz w:val="20"/>
              </w:rPr>
            </w:pPr>
          </w:p>
        </w:tc>
      </w:tr>
      <w:tr w:rsidR="00786F41" w:rsidRPr="00B65C7F" w:rsidDel="00663159" w14:paraId="3A60E13F" w14:textId="77777777" w:rsidTr="00EB08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del w:id="653" w:author="Hatcher Dewayne R" w:date="2018-01-11T18:09:00Z"/>
        </w:trPr>
        <w:tc>
          <w:tcPr>
            <w:tcW w:w="972" w:type="dxa"/>
            <w:gridSpan w:val="2"/>
          </w:tcPr>
          <w:p w14:paraId="36F06448" w14:textId="77777777" w:rsidR="00786F41" w:rsidRPr="00B65C7F" w:rsidDel="00663159" w:rsidRDefault="00786F41" w:rsidP="00786F41">
            <w:pPr>
              <w:pStyle w:val="TableParagraph"/>
              <w:rPr>
                <w:del w:id="654" w:author="Hatcher Dewayne R" w:date="2018-01-11T18:09:00Z"/>
                <w:rFonts w:ascii="Times New Roman"/>
                <w:sz w:val="20"/>
              </w:rPr>
            </w:pPr>
          </w:p>
        </w:tc>
        <w:tc>
          <w:tcPr>
            <w:tcW w:w="7642" w:type="dxa"/>
            <w:gridSpan w:val="4"/>
          </w:tcPr>
          <w:p w14:paraId="3F43FE5D" w14:textId="77777777" w:rsidR="00786F41" w:rsidRPr="00B65C7F" w:rsidDel="00663159" w:rsidRDefault="00786F41" w:rsidP="00786F41">
            <w:pPr>
              <w:pStyle w:val="TableParagraph"/>
              <w:rPr>
                <w:del w:id="655" w:author="Hatcher Dewayne R" w:date="2018-01-11T18:09:00Z"/>
                <w:rFonts w:ascii="Times New Roman"/>
                <w:sz w:val="20"/>
              </w:rPr>
            </w:pPr>
          </w:p>
        </w:tc>
        <w:tc>
          <w:tcPr>
            <w:tcW w:w="1682" w:type="dxa"/>
          </w:tcPr>
          <w:p w14:paraId="2E821851" w14:textId="77777777" w:rsidR="00786F41" w:rsidRPr="00B65C7F" w:rsidDel="00663159" w:rsidRDefault="00786F41" w:rsidP="00786F41">
            <w:pPr>
              <w:pStyle w:val="TableParagraph"/>
              <w:rPr>
                <w:del w:id="656" w:author="Hatcher Dewayne R" w:date="2018-01-11T18:09:00Z"/>
                <w:rFonts w:ascii="Times New Roman"/>
                <w:sz w:val="20"/>
              </w:rPr>
            </w:pPr>
          </w:p>
        </w:tc>
        <w:tc>
          <w:tcPr>
            <w:tcW w:w="2722" w:type="dxa"/>
          </w:tcPr>
          <w:p w14:paraId="4FEBAFCB" w14:textId="77777777" w:rsidR="00786F41" w:rsidRPr="00B65C7F" w:rsidDel="00663159" w:rsidRDefault="00786F41" w:rsidP="00786F41">
            <w:pPr>
              <w:pStyle w:val="TableParagraph"/>
              <w:rPr>
                <w:del w:id="657" w:author="Hatcher Dewayne R" w:date="2018-01-11T18:09:00Z"/>
                <w:rFonts w:ascii="Times New Roman"/>
                <w:sz w:val="20"/>
              </w:rPr>
            </w:pPr>
          </w:p>
        </w:tc>
        <w:tc>
          <w:tcPr>
            <w:tcW w:w="1726" w:type="dxa"/>
            <w:gridSpan w:val="2"/>
          </w:tcPr>
          <w:p w14:paraId="1FC3ECD1" w14:textId="77777777" w:rsidR="00786F41" w:rsidRPr="00B65C7F" w:rsidDel="00663159" w:rsidRDefault="00786F41" w:rsidP="00786F41">
            <w:pPr>
              <w:pStyle w:val="TableParagraph"/>
              <w:rPr>
                <w:del w:id="658" w:author="Hatcher Dewayne R" w:date="2018-01-11T18:09:00Z"/>
                <w:rFonts w:ascii="Times New Roman"/>
                <w:sz w:val="20"/>
              </w:rPr>
            </w:pPr>
          </w:p>
        </w:tc>
      </w:tr>
      <w:tr w:rsidR="00786F41" w:rsidRPr="00B65C7F" w:rsidDel="00663159" w14:paraId="4EA606D7" w14:textId="77777777" w:rsidTr="00EB08AB">
        <w:trPr>
          <w:gridAfter w:val="1"/>
          <w:wAfter w:w="840" w:type="dxa"/>
          <w:trHeight w:val="580"/>
          <w:del w:id="659" w:author="Hatcher Dewayne R" w:date="2018-01-11T18:09:00Z"/>
        </w:trPr>
        <w:tc>
          <w:tcPr>
            <w:tcW w:w="881" w:type="dxa"/>
            <w:shd w:val="clear" w:color="auto" w:fill="B1A0C7"/>
          </w:tcPr>
          <w:p w14:paraId="31AE0721" w14:textId="77777777" w:rsidR="00786F41" w:rsidRPr="00B65C7F" w:rsidDel="00663159" w:rsidRDefault="00786F41" w:rsidP="00786F41">
            <w:pPr>
              <w:pStyle w:val="TableParagraph"/>
              <w:spacing w:before="28"/>
              <w:ind w:left="102"/>
              <w:rPr>
                <w:del w:id="660" w:author="Hatcher Dewayne R" w:date="2018-01-11T18:09:00Z"/>
                <w:b/>
              </w:rPr>
            </w:pPr>
            <w:del w:id="661" w:author="Hatcher Dewayne R" w:date="2018-01-11T18:09:00Z">
              <w:r w:rsidRPr="00B65C7F" w:rsidDel="00663159">
                <w:rPr>
                  <w:b/>
                </w:rPr>
                <w:delText>CDC</w:delText>
              </w:r>
            </w:del>
          </w:p>
          <w:p w14:paraId="7C543D46" w14:textId="77777777" w:rsidR="00786F41" w:rsidRPr="00B65C7F" w:rsidDel="00663159" w:rsidRDefault="00786F41" w:rsidP="00786F41">
            <w:pPr>
              <w:pStyle w:val="TableParagraph"/>
              <w:ind w:left="102"/>
              <w:rPr>
                <w:del w:id="662" w:author="Hatcher Dewayne R" w:date="2018-01-11T18:09:00Z"/>
                <w:b/>
              </w:rPr>
            </w:pPr>
            <w:del w:id="663" w:author="Hatcher Dewayne R" w:date="2018-01-11T18:09:00Z">
              <w:r w:rsidRPr="00B65C7F" w:rsidDel="00663159">
                <w:rPr>
                  <w:b/>
                </w:rPr>
                <w:delText>Cap. #s</w:delText>
              </w:r>
            </w:del>
          </w:p>
        </w:tc>
        <w:tc>
          <w:tcPr>
            <w:tcW w:w="6257" w:type="dxa"/>
            <w:gridSpan w:val="3"/>
            <w:shd w:val="clear" w:color="auto" w:fill="B1A0C7"/>
          </w:tcPr>
          <w:p w14:paraId="46BFA0CA" w14:textId="77777777" w:rsidR="00786F41" w:rsidRPr="00B65C7F" w:rsidDel="00663159" w:rsidRDefault="00786F41" w:rsidP="00786F41">
            <w:pPr>
              <w:pStyle w:val="TableParagraph"/>
              <w:spacing w:before="162"/>
              <w:ind w:left="102"/>
              <w:rPr>
                <w:del w:id="664" w:author="Hatcher Dewayne R" w:date="2018-01-11T18:09:00Z"/>
                <w:b/>
              </w:rPr>
            </w:pPr>
            <w:del w:id="665" w:author="Hatcher Dewayne R" w:date="2018-01-11T18:09:00Z">
              <w:r w:rsidRPr="00B65C7F" w:rsidDel="00663159">
                <w:rPr>
                  <w:b/>
                </w:rPr>
                <w:delText>FISCAL/ADMINISTRATIVE</w:delText>
              </w:r>
            </w:del>
          </w:p>
        </w:tc>
        <w:tc>
          <w:tcPr>
            <w:tcW w:w="1056" w:type="dxa"/>
            <w:shd w:val="clear" w:color="auto" w:fill="B1A0C7"/>
          </w:tcPr>
          <w:p w14:paraId="408830B0" w14:textId="77777777" w:rsidR="00786F41" w:rsidRPr="00B65C7F" w:rsidDel="00663159" w:rsidRDefault="00786F41" w:rsidP="00786F41">
            <w:pPr>
              <w:pStyle w:val="TableParagraph"/>
              <w:spacing w:before="28"/>
              <w:ind w:left="103" w:right="400"/>
              <w:rPr>
                <w:del w:id="666" w:author="Hatcher Dewayne R" w:date="2018-01-11T18:09:00Z"/>
                <w:b/>
              </w:rPr>
            </w:pPr>
            <w:del w:id="667" w:author="Hatcher Dewayne R" w:date="2018-01-11T18:09:00Z">
              <w:r w:rsidRPr="00B65C7F" w:rsidDel="00663159">
                <w:rPr>
                  <w:b/>
                </w:rPr>
                <w:delText>Due Dates</w:delText>
              </w:r>
            </w:del>
          </w:p>
        </w:tc>
        <w:tc>
          <w:tcPr>
            <w:tcW w:w="5710" w:type="dxa"/>
            <w:gridSpan w:val="4"/>
            <w:shd w:val="clear" w:color="auto" w:fill="B1A0C7"/>
          </w:tcPr>
          <w:p w14:paraId="43C09878" w14:textId="77777777" w:rsidR="00786F41" w:rsidRPr="00B65C7F" w:rsidDel="00663159" w:rsidRDefault="00786F41" w:rsidP="00786F41">
            <w:pPr>
              <w:pStyle w:val="TableParagraph"/>
              <w:spacing w:before="162"/>
              <w:ind w:left="102"/>
              <w:rPr>
                <w:del w:id="668" w:author="Hatcher Dewayne R" w:date="2018-01-11T18:09:00Z"/>
                <w:b/>
              </w:rPr>
            </w:pPr>
            <w:del w:id="669" w:author="Hatcher Dewayne R" w:date="2018-01-11T18:09:00Z">
              <w:r w:rsidRPr="00B65C7F" w:rsidDel="00663159">
                <w:rPr>
                  <w:b/>
                </w:rPr>
                <w:delText>Notes</w:delText>
              </w:r>
            </w:del>
          </w:p>
        </w:tc>
      </w:tr>
      <w:tr w:rsidR="00786F41" w:rsidRPr="00B65C7F" w:rsidDel="00663159" w14:paraId="647D7A7E" w14:textId="77777777" w:rsidTr="00EB08AB">
        <w:trPr>
          <w:gridAfter w:val="1"/>
          <w:wAfter w:w="840" w:type="dxa"/>
          <w:trHeight w:val="520"/>
          <w:del w:id="670" w:author="Hatcher Dewayne R" w:date="2018-01-11T18:09:00Z"/>
        </w:trPr>
        <w:tc>
          <w:tcPr>
            <w:tcW w:w="881" w:type="dxa"/>
          </w:tcPr>
          <w:p w14:paraId="52613860" w14:textId="77777777" w:rsidR="00786F41" w:rsidRPr="00B65C7F" w:rsidDel="00663159" w:rsidRDefault="00786F41" w:rsidP="00786F41">
            <w:pPr>
              <w:pStyle w:val="TableParagraph"/>
              <w:spacing w:before="131"/>
              <w:ind w:left="102"/>
              <w:rPr>
                <w:del w:id="671" w:author="Hatcher Dewayne R" w:date="2018-01-11T18:09:00Z"/>
              </w:rPr>
            </w:pPr>
            <w:del w:id="672" w:author="Hatcher Dewayne R" w:date="2018-01-11T18:09:00Z">
              <w:r w:rsidRPr="00B65C7F" w:rsidDel="00663159">
                <w:delText>n/a</w:delText>
              </w:r>
            </w:del>
          </w:p>
        </w:tc>
        <w:tc>
          <w:tcPr>
            <w:tcW w:w="6257" w:type="dxa"/>
            <w:gridSpan w:val="3"/>
          </w:tcPr>
          <w:p w14:paraId="76BCA5A5" w14:textId="77777777" w:rsidR="00786F41" w:rsidRPr="00B65C7F" w:rsidDel="00663159" w:rsidRDefault="00786F41" w:rsidP="00786F41">
            <w:pPr>
              <w:pStyle w:val="TableParagraph"/>
              <w:spacing w:line="265" w:lineRule="exact"/>
              <w:ind w:left="102"/>
              <w:rPr>
                <w:del w:id="673" w:author="Hatcher Dewayne R" w:date="2018-01-11T18:09:00Z"/>
              </w:rPr>
            </w:pPr>
            <w:del w:id="674" w:author="Hatcher Dewayne R" w:date="2018-01-11T18:09:00Z">
              <w:r w:rsidRPr="00B65C7F" w:rsidDel="00663159">
                <w:delText>Participate in Triennial program review process with OHA staff.</w:delText>
              </w:r>
            </w:del>
          </w:p>
          <w:p w14:paraId="3E2BA4ED" w14:textId="77777777" w:rsidR="00786F41" w:rsidRPr="00B65C7F" w:rsidDel="00663159" w:rsidRDefault="00786F41" w:rsidP="00786F41">
            <w:pPr>
              <w:pStyle w:val="TableParagraph"/>
              <w:spacing w:line="252" w:lineRule="exact"/>
              <w:ind w:left="102"/>
              <w:rPr>
                <w:del w:id="675" w:author="Hatcher Dewayne R" w:date="2018-01-11T18:09:00Z"/>
                <w:i/>
              </w:rPr>
            </w:pPr>
            <w:del w:id="676" w:author="Hatcher Dewayne R" w:date="2018-01-11T18:09:00Z">
              <w:r w:rsidRPr="00B65C7F" w:rsidDel="00663159">
                <w:rPr>
                  <w:i/>
                </w:rPr>
                <w:delText>PE-12.3.f.i.</w:delText>
              </w:r>
            </w:del>
          </w:p>
        </w:tc>
        <w:tc>
          <w:tcPr>
            <w:tcW w:w="1056" w:type="dxa"/>
          </w:tcPr>
          <w:p w14:paraId="2B62E6D9" w14:textId="77777777" w:rsidR="00786F41" w:rsidRPr="00B65C7F" w:rsidDel="00663159" w:rsidRDefault="00786F41" w:rsidP="00786F41">
            <w:pPr>
              <w:pStyle w:val="TableParagraph"/>
              <w:rPr>
                <w:del w:id="677" w:author="Hatcher Dewayne R" w:date="2018-01-11T18:09:00Z"/>
                <w:rFonts w:ascii="Times New Roman"/>
                <w:sz w:val="20"/>
              </w:rPr>
            </w:pPr>
          </w:p>
        </w:tc>
        <w:tc>
          <w:tcPr>
            <w:tcW w:w="5710" w:type="dxa"/>
            <w:gridSpan w:val="4"/>
          </w:tcPr>
          <w:p w14:paraId="0C3EE901" w14:textId="77777777" w:rsidR="00786F41" w:rsidRPr="00B65C7F" w:rsidDel="00663159" w:rsidRDefault="00786F41" w:rsidP="00786F41">
            <w:pPr>
              <w:pStyle w:val="TableParagraph"/>
              <w:spacing w:before="131"/>
              <w:ind w:left="102"/>
              <w:rPr>
                <w:del w:id="678" w:author="Hatcher Dewayne R" w:date="2018-01-11T18:09:00Z"/>
              </w:rPr>
            </w:pPr>
            <w:del w:id="679" w:author="Hatcher Dewayne R" w:date="2018-01-11T18:09:00Z">
              <w:r w:rsidRPr="00B65C7F" w:rsidDel="00663159">
                <w:delText>Dates TBD by OHA</w:delText>
              </w:r>
            </w:del>
          </w:p>
        </w:tc>
      </w:tr>
      <w:tr w:rsidR="00786F41" w:rsidRPr="00B65C7F" w:rsidDel="00663159" w14:paraId="2B52C094" w14:textId="77777777" w:rsidTr="00EB08AB">
        <w:trPr>
          <w:gridAfter w:val="1"/>
          <w:wAfter w:w="840" w:type="dxa"/>
          <w:trHeight w:val="520"/>
          <w:del w:id="680" w:author="Hatcher Dewayne R" w:date="2018-01-11T18:09:00Z"/>
        </w:trPr>
        <w:tc>
          <w:tcPr>
            <w:tcW w:w="881" w:type="dxa"/>
          </w:tcPr>
          <w:p w14:paraId="3CD11747" w14:textId="77777777" w:rsidR="00786F41" w:rsidRPr="00B65C7F" w:rsidDel="00663159" w:rsidRDefault="00786F41" w:rsidP="00786F41">
            <w:pPr>
              <w:pStyle w:val="TableParagraph"/>
              <w:spacing w:before="131"/>
              <w:ind w:left="102"/>
              <w:rPr>
                <w:del w:id="681" w:author="Hatcher Dewayne R" w:date="2018-01-11T18:09:00Z"/>
              </w:rPr>
            </w:pPr>
            <w:del w:id="682" w:author="Hatcher Dewayne R" w:date="2018-01-11T18:09:00Z">
              <w:r w:rsidRPr="00B65C7F" w:rsidDel="00663159">
                <w:delText>n/a</w:delText>
              </w:r>
            </w:del>
          </w:p>
        </w:tc>
        <w:tc>
          <w:tcPr>
            <w:tcW w:w="6257" w:type="dxa"/>
            <w:gridSpan w:val="3"/>
          </w:tcPr>
          <w:p w14:paraId="3C76E106" w14:textId="77777777" w:rsidR="00786F41" w:rsidRPr="00B65C7F" w:rsidDel="00663159" w:rsidRDefault="00786F41" w:rsidP="00786F41">
            <w:pPr>
              <w:pStyle w:val="TableParagraph"/>
              <w:spacing w:line="265" w:lineRule="exact"/>
              <w:ind w:left="102"/>
              <w:rPr>
                <w:del w:id="683" w:author="Hatcher Dewayne R" w:date="2018-01-11T18:09:00Z"/>
              </w:rPr>
            </w:pPr>
            <w:del w:id="684" w:author="Hatcher Dewayne R" w:date="2018-01-11T18:09:00Z">
              <w:r w:rsidRPr="00B65C7F" w:rsidDel="00663159">
                <w:delText>Develop annual work plan.</w:delText>
              </w:r>
            </w:del>
          </w:p>
          <w:p w14:paraId="37A3820A" w14:textId="77777777" w:rsidR="00786F41" w:rsidRPr="00B65C7F" w:rsidDel="00663159" w:rsidRDefault="00786F41" w:rsidP="00786F41">
            <w:pPr>
              <w:pStyle w:val="TableParagraph"/>
              <w:spacing w:line="252" w:lineRule="exact"/>
              <w:ind w:left="102"/>
              <w:rPr>
                <w:del w:id="685" w:author="Hatcher Dewayne R" w:date="2018-01-11T18:09:00Z"/>
                <w:i/>
              </w:rPr>
            </w:pPr>
            <w:del w:id="686" w:author="Hatcher Dewayne R" w:date="2018-01-11T18:09:00Z">
              <w:r w:rsidRPr="00B65C7F" w:rsidDel="00663159">
                <w:rPr>
                  <w:i/>
                </w:rPr>
                <w:delText>PE-12.3.b, PE-12.4.d.i-vii.</w:delText>
              </w:r>
            </w:del>
          </w:p>
        </w:tc>
        <w:tc>
          <w:tcPr>
            <w:tcW w:w="1056" w:type="dxa"/>
          </w:tcPr>
          <w:p w14:paraId="16C091D4" w14:textId="77777777" w:rsidR="00786F41" w:rsidRPr="00B65C7F" w:rsidDel="00663159" w:rsidRDefault="00786F41" w:rsidP="00786F41">
            <w:pPr>
              <w:pStyle w:val="TableParagraph"/>
              <w:spacing w:before="131"/>
              <w:ind w:left="103"/>
              <w:rPr>
                <w:del w:id="687" w:author="Hatcher Dewayne R" w:date="2018-01-11T18:09:00Z"/>
              </w:rPr>
            </w:pPr>
            <w:del w:id="688" w:author="Hatcher Dewayne R" w:date="2018-01-11T18:09:00Z">
              <w:r w:rsidRPr="00B65C7F" w:rsidDel="00663159">
                <w:delText>09/01/17</w:delText>
              </w:r>
            </w:del>
          </w:p>
        </w:tc>
        <w:tc>
          <w:tcPr>
            <w:tcW w:w="5710" w:type="dxa"/>
            <w:gridSpan w:val="4"/>
          </w:tcPr>
          <w:p w14:paraId="74A71D79" w14:textId="77777777" w:rsidR="00786F41" w:rsidRPr="00B65C7F" w:rsidDel="00663159" w:rsidRDefault="00786F41" w:rsidP="00786F41">
            <w:pPr>
              <w:pStyle w:val="TableParagraph"/>
              <w:spacing w:line="265" w:lineRule="exact"/>
              <w:ind w:left="102"/>
              <w:rPr>
                <w:del w:id="689" w:author="Hatcher Dewayne R" w:date="2018-01-11T18:09:00Z"/>
              </w:rPr>
            </w:pPr>
            <w:del w:id="690" w:author="Hatcher Dewayne R" w:date="2018-01-11T18:09:00Z">
              <w:r w:rsidRPr="00B65C7F" w:rsidDel="00663159">
                <w:delText>Proposed draft work plan due to Liaison by 8/1/17. Final</w:delText>
              </w:r>
            </w:del>
          </w:p>
          <w:p w14:paraId="4A229248" w14:textId="77777777" w:rsidR="00786F41" w:rsidRPr="00B65C7F" w:rsidDel="00663159" w:rsidRDefault="00786F41" w:rsidP="00786F41">
            <w:pPr>
              <w:pStyle w:val="TableParagraph"/>
              <w:spacing w:line="252" w:lineRule="exact"/>
              <w:ind w:left="102"/>
              <w:rPr>
                <w:del w:id="691" w:author="Hatcher Dewayne R" w:date="2018-01-11T18:09:00Z"/>
              </w:rPr>
            </w:pPr>
            <w:del w:id="692" w:author="Hatcher Dewayne R" w:date="2018-01-11T18:09:00Z">
              <w:r w:rsidRPr="00B65C7F" w:rsidDel="00663159">
                <w:delText>work plan due 9/1/17.</w:delText>
              </w:r>
            </w:del>
          </w:p>
        </w:tc>
      </w:tr>
      <w:tr w:rsidR="00786F41" w:rsidRPr="00B65C7F" w:rsidDel="00663159" w14:paraId="69DA5C73" w14:textId="77777777" w:rsidTr="00EB08AB">
        <w:trPr>
          <w:gridAfter w:val="1"/>
          <w:wAfter w:w="840" w:type="dxa"/>
          <w:trHeight w:val="580"/>
          <w:del w:id="693" w:author="Hatcher Dewayne R" w:date="2018-01-11T18:09:00Z"/>
        </w:trPr>
        <w:tc>
          <w:tcPr>
            <w:tcW w:w="881" w:type="dxa"/>
          </w:tcPr>
          <w:p w14:paraId="20B2C13D" w14:textId="77777777" w:rsidR="00786F41" w:rsidRPr="00B65C7F" w:rsidDel="00663159" w:rsidRDefault="00786F41" w:rsidP="00786F41">
            <w:pPr>
              <w:pStyle w:val="TableParagraph"/>
              <w:spacing w:before="162"/>
              <w:ind w:left="102"/>
              <w:rPr>
                <w:del w:id="694" w:author="Hatcher Dewayne R" w:date="2018-01-11T18:09:00Z"/>
              </w:rPr>
            </w:pPr>
            <w:del w:id="695" w:author="Hatcher Dewayne R" w:date="2018-01-11T18:09:00Z">
              <w:r w:rsidRPr="00B65C7F" w:rsidDel="00663159">
                <w:delText>n/a</w:delText>
              </w:r>
            </w:del>
          </w:p>
        </w:tc>
        <w:tc>
          <w:tcPr>
            <w:tcW w:w="6257" w:type="dxa"/>
            <w:gridSpan w:val="3"/>
          </w:tcPr>
          <w:p w14:paraId="04AC01FA" w14:textId="77777777" w:rsidR="00786F41" w:rsidRPr="00B65C7F" w:rsidDel="00663159" w:rsidRDefault="00786F41" w:rsidP="00786F41">
            <w:pPr>
              <w:pStyle w:val="TableParagraph"/>
              <w:spacing w:line="265" w:lineRule="exact"/>
              <w:ind w:left="102"/>
              <w:rPr>
                <w:del w:id="696" w:author="Hatcher Dewayne R" w:date="2018-01-11T18:09:00Z"/>
              </w:rPr>
            </w:pPr>
            <w:del w:id="697" w:author="Hatcher Dewayne R" w:date="2018-01-11T18:09:00Z">
              <w:r w:rsidRPr="00B65C7F" w:rsidDel="00663159">
                <w:delText>Participate in mid-year work plan review with liaison.</w:delText>
              </w:r>
            </w:del>
          </w:p>
          <w:p w14:paraId="55D48BDE" w14:textId="77777777" w:rsidR="00786F41" w:rsidRPr="00B65C7F" w:rsidDel="00663159" w:rsidRDefault="00786F41" w:rsidP="00786F41">
            <w:pPr>
              <w:pStyle w:val="TableParagraph"/>
              <w:ind w:left="102"/>
              <w:rPr>
                <w:del w:id="698" w:author="Hatcher Dewayne R" w:date="2018-01-11T18:09:00Z"/>
                <w:i/>
              </w:rPr>
            </w:pPr>
            <w:del w:id="699" w:author="Hatcher Dewayne R" w:date="2018-01-11T18:09:00Z">
              <w:r w:rsidRPr="00B65C7F" w:rsidDel="00663159">
                <w:rPr>
                  <w:i/>
                </w:rPr>
                <w:delText>PE-12.3.f.</w:delText>
              </w:r>
            </w:del>
          </w:p>
        </w:tc>
        <w:tc>
          <w:tcPr>
            <w:tcW w:w="1056" w:type="dxa"/>
          </w:tcPr>
          <w:p w14:paraId="56069864" w14:textId="77777777" w:rsidR="00786F41" w:rsidRPr="00B65C7F" w:rsidDel="00663159" w:rsidRDefault="00786F41" w:rsidP="00786F41">
            <w:pPr>
              <w:pStyle w:val="TableParagraph"/>
              <w:spacing w:before="162"/>
              <w:ind w:left="103"/>
              <w:rPr>
                <w:del w:id="700" w:author="Hatcher Dewayne R" w:date="2018-01-11T18:09:00Z"/>
              </w:rPr>
            </w:pPr>
            <w:del w:id="701" w:author="Hatcher Dewayne R" w:date="2018-01-11T18:09:00Z">
              <w:r w:rsidRPr="00B65C7F" w:rsidDel="00663159">
                <w:delText>02/15/18</w:delText>
              </w:r>
            </w:del>
          </w:p>
        </w:tc>
        <w:tc>
          <w:tcPr>
            <w:tcW w:w="5710" w:type="dxa"/>
            <w:gridSpan w:val="4"/>
          </w:tcPr>
          <w:p w14:paraId="56111EE0" w14:textId="77777777" w:rsidR="00786F41" w:rsidRPr="00B65C7F" w:rsidDel="00663159" w:rsidRDefault="00786F41" w:rsidP="00786F41">
            <w:pPr>
              <w:pStyle w:val="TableParagraph"/>
              <w:rPr>
                <w:del w:id="702" w:author="Hatcher Dewayne R" w:date="2018-01-11T18:09:00Z"/>
                <w:rFonts w:ascii="Times New Roman"/>
                <w:sz w:val="20"/>
              </w:rPr>
            </w:pPr>
          </w:p>
        </w:tc>
      </w:tr>
      <w:tr w:rsidR="00786F41" w:rsidRPr="00B65C7F" w:rsidDel="00663159" w14:paraId="0B298DFE" w14:textId="77777777" w:rsidTr="00EB08AB">
        <w:trPr>
          <w:gridAfter w:val="1"/>
          <w:wAfter w:w="840" w:type="dxa"/>
          <w:trHeight w:val="580"/>
          <w:del w:id="703" w:author="Hatcher Dewayne R" w:date="2018-01-11T18:09:00Z"/>
        </w:trPr>
        <w:tc>
          <w:tcPr>
            <w:tcW w:w="881" w:type="dxa"/>
          </w:tcPr>
          <w:p w14:paraId="7919A940" w14:textId="77777777" w:rsidR="00786F41" w:rsidRPr="00B65C7F" w:rsidDel="00663159" w:rsidRDefault="00786F41" w:rsidP="00786F41">
            <w:pPr>
              <w:pStyle w:val="TableParagraph"/>
              <w:spacing w:before="162"/>
              <w:ind w:left="102"/>
              <w:rPr>
                <w:del w:id="704" w:author="Hatcher Dewayne R" w:date="2018-01-11T18:09:00Z"/>
              </w:rPr>
            </w:pPr>
            <w:del w:id="705" w:author="Hatcher Dewayne R" w:date="2018-01-11T18:09:00Z">
              <w:r w:rsidRPr="00B65C7F" w:rsidDel="00663159">
                <w:delText>n/a</w:delText>
              </w:r>
            </w:del>
          </w:p>
        </w:tc>
        <w:tc>
          <w:tcPr>
            <w:tcW w:w="6257" w:type="dxa"/>
            <w:gridSpan w:val="3"/>
          </w:tcPr>
          <w:p w14:paraId="687EF7A8" w14:textId="77777777" w:rsidR="00786F41" w:rsidRPr="00B65C7F" w:rsidDel="00663159" w:rsidRDefault="00786F41" w:rsidP="00786F41">
            <w:pPr>
              <w:pStyle w:val="TableParagraph"/>
              <w:spacing w:line="265" w:lineRule="exact"/>
              <w:ind w:left="102"/>
              <w:rPr>
                <w:del w:id="706" w:author="Hatcher Dewayne R" w:date="2018-01-11T18:09:00Z"/>
              </w:rPr>
            </w:pPr>
            <w:del w:id="707" w:author="Hatcher Dewayne R" w:date="2018-01-11T18:09:00Z">
              <w:r w:rsidRPr="00B65C7F" w:rsidDel="00663159">
                <w:delText>Participate in year-end work plan review with liaison.</w:delText>
              </w:r>
            </w:del>
          </w:p>
          <w:p w14:paraId="69EFC829" w14:textId="77777777" w:rsidR="00786F41" w:rsidRPr="00B65C7F" w:rsidDel="00663159" w:rsidRDefault="00786F41" w:rsidP="00786F41">
            <w:pPr>
              <w:pStyle w:val="TableParagraph"/>
              <w:ind w:left="102"/>
              <w:rPr>
                <w:del w:id="708" w:author="Hatcher Dewayne R" w:date="2018-01-11T18:09:00Z"/>
                <w:i/>
              </w:rPr>
            </w:pPr>
            <w:del w:id="709" w:author="Hatcher Dewayne R" w:date="2018-01-11T18:09:00Z">
              <w:r w:rsidRPr="00B65C7F" w:rsidDel="00663159">
                <w:rPr>
                  <w:i/>
                </w:rPr>
                <w:delText>PE-12.3.f.</w:delText>
              </w:r>
            </w:del>
          </w:p>
        </w:tc>
        <w:tc>
          <w:tcPr>
            <w:tcW w:w="1056" w:type="dxa"/>
          </w:tcPr>
          <w:p w14:paraId="2EDECED2" w14:textId="77777777" w:rsidR="00786F41" w:rsidRPr="00B65C7F" w:rsidDel="00663159" w:rsidRDefault="00786F41" w:rsidP="00786F41">
            <w:pPr>
              <w:pStyle w:val="TableParagraph"/>
              <w:spacing w:before="162"/>
              <w:ind w:left="103"/>
              <w:rPr>
                <w:del w:id="710" w:author="Hatcher Dewayne R" w:date="2018-01-11T18:09:00Z"/>
              </w:rPr>
            </w:pPr>
            <w:del w:id="711" w:author="Hatcher Dewayne R" w:date="2018-01-11T18:09:00Z">
              <w:r w:rsidRPr="00B65C7F" w:rsidDel="00663159">
                <w:delText>06/15/18</w:delText>
              </w:r>
            </w:del>
          </w:p>
        </w:tc>
        <w:tc>
          <w:tcPr>
            <w:tcW w:w="5710" w:type="dxa"/>
            <w:gridSpan w:val="4"/>
          </w:tcPr>
          <w:p w14:paraId="34B126C8" w14:textId="77777777" w:rsidR="00786F41" w:rsidRPr="00B65C7F" w:rsidDel="00663159" w:rsidRDefault="00786F41" w:rsidP="00786F41">
            <w:pPr>
              <w:pStyle w:val="TableParagraph"/>
              <w:rPr>
                <w:del w:id="712" w:author="Hatcher Dewayne R" w:date="2018-01-11T18:09:00Z"/>
                <w:rFonts w:ascii="Times New Roman"/>
                <w:sz w:val="20"/>
              </w:rPr>
            </w:pPr>
          </w:p>
        </w:tc>
      </w:tr>
      <w:tr w:rsidR="00786F41" w:rsidRPr="00B65C7F" w:rsidDel="00663159" w14:paraId="3E29243B" w14:textId="77777777" w:rsidTr="00EB08AB">
        <w:trPr>
          <w:gridAfter w:val="1"/>
          <w:wAfter w:w="840" w:type="dxa"/>
          <w:trHeight w:val="900"/>
          <w:del w:id="713" w:author="Hatcher Dewayne R" w:date="2018-01-11T18:09:00Z"/>
        </w:trPr>
        <w:tc>
          <w:tcPr>
            <w:tcW w:w="881" w:type="dxa"/>
          </w:tcPr>
          <w:p w14:paraId="5438F9C0" w14:textId="77777777" w:rsidR="00786F41" w:rsidRPr="00B65C7F" w:rsidDel="00663159" w:rsidRDefault="00786F41" w:rsidP="00786F41">
            <w:pPr>
              <w:pStyle w:val="TableParagraph"/>
              <w:spacing w:before="8"/>
              <w:rPr>
                <w:del w:id="714" w:author="Hatcher Dewayne R" w:date="2018-01-11T18:09:00Z"/>
                <w:b/>
                <w:sz w:val="25"/>
              </w:rPr>
            </w:pPr>
          </w:p>
          <w:p w14:paraId="28D22899" w14:textId="77777777" w:rsidR="00786F41" w:rsidRPr="00B65C7F" w:rsidDel="00663159" w:rsidRDefault="00786F41" w:rsidP="00786F41">
            <w:pPr>
              <w:pStyle w:val="TableParagraph"/>
              <w:ind w:left="102"/>
              <w:rPr>
                <w:del w:id="715" w:author="Hatcher Dewayne R" w:date="2018-01-11T18:09:00Z"/>
              </w:rPr>
            </w:pPr>
            <w:del w:id="716" w:author="Hatcher Dewayne R" w:date="2018-01-11T18:09:00Z">
              <w:r w:rsidRPr="00B65C7F" w:rsidDel="00663159">
                <w:delText>n/a</w:delText>
              </w:r>
            </w:del>
          </w:p>
        </w:tc>
        <w:tc>
          <w:tcPr>
            <w:tcW w:w="6257" w:type="dxa"/>
            <w:gridSpan w:val="3"/>
          </w:tcPr>
          <w:p w14:paraId="216C3400" w14:textId="77777777" w:rsidR="00786F41" w:rsidRPr="00B65C7F" w:rsidDel="00663159" w:rsidRDefault="00786F41" w:rsidP="00786F41">
            <w:pPr>
              <w:pStyle w:val="TableParagraph"/>
              <w:spacing w:before="2" w:line="237" w:lineRule="auto"/>
              <w:ind w:left="102" w:right="197"/>
              <w:rPr>
                <w:del w:id="717" w:author="Hatcher Dewayne R" w:date="2018-01-11T18:09:00Z"/>
              </w:rPr>
            </w:pPr>
            <w:del w:id="718" w:author="Hatcher Dewayne R" w:date="2018-01-11T18:09:00Z">
              <w:r w:rsidRPr="00B65C7F" w:rsidDel="00663159">
                <w:delText>Submit annual proposed budget to liaison for period July 1 to June 30.</w:delText>
              </w:r>
            </w:del>
          </w:p>
          <w:p w14:paraId="4F13A33D" w14:textId="77777777" w:rsidR="00786F41" w:rsidRPr="00B65C7F" w:rsidDel="00663159" w:rsidRDefault="00786F41" w:rsidP="00786F41">
            <w:pPr>
              <w:pStyle w:val="TableParagraph"/>
              <w:ind w:left="102"/>
              <w:rPr>
                <w:del w:id="719" w:author="Hatcher Dewayne R" w:date="2018-01-11T18:09:00Z"/>
                <w:i/>
              </w:rPr>
            </w:pPr>
            <w:del w:id="720" w:author="Hatcher Dewayne R" w:date="2018-01-11T18:09:00Z">
              <w:r w:rsidRPr="00B65C7F" w:rsidDel="00663159">
                <w:rPr>
                  <w:i/>
                </w:rPr>
                <w:delText>PE-12.3.g.</w:delText>
              </w:r>
            </w:del>
          </w:p>
        </w:tc>
        <w:tc>
          <w:tcPr>
            <w:tcW w:w="1056" w:type="dxa"/>
          </w:tcPr>
          <w:p w14:paraId="3F6A40B0" w14:textId="77777777" w:rsidR="00786F41" w:rsidRPr="00B65C7F" w:rsidDel="00663159" w:rsidRDefault="00786F41" w:rsidP="00786F41">
            <w:pPr>
              <w:pStyle w:val="TableParagraph"/>
              <w:spacing w:before="8"/>
              <w:rPr>
                <w:del w:id="721" w:author="Hatcher Dewayne R" w:date="2018-01-11T18:09:00Z"/>
                <w:b/>
                <w:sz w:val="25"/>
              </w:rPr>
            </w:pPr>
          </w:p>
          <w:p w14:paraId="6A407E7F" w14:textId="77777777" w:rsidR="00786F41" w:rsidRPr="00B65C7F" w:rsidDel="00663159" w:rsidRDefault="00786F41" w:rsidP="00786F41">
            <w:pPr>
              <w:pStyle w:val="TableParagraph"/>
              <w:ind w:left="103"/>
              <w:rPr>
                <w:del w:id="722" w:author="Hatcher Dewayne R" w:date="2018-01-11T18:09:00Z"/>
              </w:rPr>
            </w:pPr>
            <w:del w:id="723" w:author="Hatcher Dewayne R" w:date="2018-01-11T18:09:00Z">
              <w:r w:rsidRPr="00B65C7F" w:rsidDel="00663159">
                <w:delText>08/01/17</w:delText>
              </w:r>
            </w:del>
          </w:p>
        </w:tc>
        <w:tc>
          <w:tcPr>
            <w:tcW w:w="5710" w:type="dxa"/>
            <w:gridSpan w:val="4"/>
          </w:tcPr>
          <w:p w14:paraId="4741B0D1" w14:textId="77777777" w:rsidR="00786F41" w:rsidRPr="00B65C7F" w:rsidDel="00663159" w:rsidRDefault="00786F41" w:rsidP="00786F41">
            <w:pPr>
              <w:pStyle w:val="TableParagraph"/>
              <w:rPr>
                <w:del w:id="724" w:author="Hatcher Dewayne R" w:date="2018-01-11T18:09:00Z"/>
                <w:rFonts w:ascii="Times New Roman"/>
                <w:sz w:val="20"/>
              </w:rPr>
            </w:pPr>
          </w:p>
        </w:tc>
      </w:tr>
      <w:tr w:rsidR="00786F41" w:rsidRPr="00B65C7F" w:rsidDel="00663159" w14:paraId="597809D8" w14:textId="77777777" w:rsidTr="00EB08AB">
        <w:trPr>
          <w:gridAfter w:val="1"/>
          <w:wAfter w:w="840" w:type="dxa"/>
          <w:trHeight w:val="880"/>
          <w:del w:id="725" w:author="Hatcher Dewayne R" w:date="2018-01-11T18:09:00Z"/>
        </w:trPr>
        <w:tc>
          <w:tcPr>
            <w:tcW w:w="881" w:type="dxa"/>
          </w:tcPr>
          <w:p w14:paraId="4B5FD143" w14:textId="77777777" w:rsidR="00786F41" w:rsidRPr="00B65C7F" w:rsidDel="00663159" w:rsidRDefault="00786F41" w:rsidP="00786F41">
            <w:pPr>
              <w:pStyle w:val="TableParagraph"/>
              <w:spacing w:before="5"/>
              <w:rPr>
                <w:del w:id="726" w:author="Hatcher Dewayne R" w:date="2018-01-11T18:09:00Z"/>
                <w:b/>
                <w:sz w:val="25"/>
              </w:rPr>
            </w:pPr>
          </w:p>
          <w:p w14:paraId="35EBCB69" w14:textId="77777777" w:rsidR="00786F41" w:rsidRPr="00B65C7F" w:rsidDel="00663159" w:rsidRDefault="00786F41" w:rsidP="00786F41">
            <w:pPr>
              <w:pStyle w:val="TableParagraph"/>
              <w:spacing w:before="1"/>
              <w:ind w:left="102"/>
              <w:rPr>
                <w:del w:id="727" w:author="Hatcher Dewayne R" w:date="2018-01-11T18:09:00Z"/>
              </w:rPr>
            </w:pPr>
            <w:del w:id="728" w:author="Hatcher Dewayne R" w:date="2018-01-11T18:09:00Z">
              <w:r w:rsidRPr="00B65C7F" w:rsidDel="00663159">
                <w:delText>n/a</w:delText>
              </w:r>
            </w:del>
          </w:p>
        </w:tc>
        <w:tc>
          <w:tcPr>
            <w:tcW w:w="6257" w:type="dxa"/>
            <w:gridSpan w:val="3"/>
          </w:tcPr>
          <w:p w14:paraId="31E74D58" w14:textId="77777777" w:rsidR="00786F41" w:rsidRPr="00B65C7F" w:rsidDel="00663159" w:rsidRDefault="00786F41" w:rsidP="00786F41">
            <w:pPr>
              <w:pStyle w:val="TableParagraph"/>
              <w:spacing w:before="42"/>
              <w:ind w:left="102" w:right="144"/>
              <w:rPr>
                <w:del w:id="729" w:author="Hatcher Dewayne R" w:date="2018-01-11T18:09:00Z"/>
              </w:rPr>
            </w:pPr>
            <w:del w:id="730" w:author="Hatcher Dewayne R" w:date="2018-01-11T18:09:00Z">
              <w:r w:rsidRPr="00B65C7F" w:rsidDel="00663159">
                <w:delText>Submit actual expense-to-budget report to liaison for the period of July 1 through Dec. 31.</w:delText>
              </w:r>
            </w:del>
          </w:p>
          <w:p w14:paraId="118EE66A" w14:textId="77777777" w:rsidR="00786F41" w:rsidRPr="00B65C7F" w:rsidDel="00663159" w:rsidRDefault="00786F41" w:rsidP="00786F41">
            <w:pPr>
              <w:pStyle w:val="TableParagraph"/>
              <w:ind w:left="102"/>
              <w:rPr>
                <w:del w:id="731" w:author="Hatcher Dewayne R" w:date="2018-01-11T18:09:00Z"/>
                <w:i/>
              </w:rPr>
            </w:pPr>
            <w:del w:id="732" w:author="Hatcher Dewayne R" w:date="2018-01-11T18:09:00Z">
              <w:r w:rsidRPr="00B65C7F" w:rsidDel="00663159">
                <w:rPr>
                  <w:i/>
                </w:rPr>
                <w:delText>PE-12.3.g.</w:delText>
              </w:r>
            </w:del>
          </w:p>
        </w:tc>
        <w:tc>
          <w:tcPr>
            <w:tcW w:w="1056" w:type="dxa"/>
          </w:tcPr>
          <w:p w14:paraId="322A21E3" w14:textId="77777777" w:rsidR="00786F41" w:rsidRPr="00B65C7F" w:rsidDel="00663159" w:rsidRDefault="00786F41" w:rsidP="00786F41">
            <w:pPr>
              <w:pStyle w:val="TableParagraph"/>
              <w:spacing w:before="5"/>
              <w:rPr>
                <w:del w:id="733" w:author="Hatcher Dewayne R" w:date="2018-01-11T18:09:00Z"/>
                <w:b/>
                <w:sz w:val="25"/>
              </w:rPr>
            </w:pPr>
          </w:p>
          <w:p w14:paraId="1562CFD8" w14:textId="77777777" w:rsidR="00786F41" w:rsidRPr="00B65C7F" w:rsidDel="00663159" w:rsidRDefault="00786F41" w:rsidP="00786F41">
            <w:pPr>
              <w:pStyle w:val="TableParagraph"/>
              <w:spacing w:before="1"/>
              <w:ind w:left="102"/>
              <w:rPr>
                <w:del w:id="734" w:author="Hatcher Dewayne R" w:date="2018-01-11T18:09:00Z"/>
              </w:rPr>
            </w:pPr>
            <w:del w:id="735" w:author="Hatcher Dewayne R" w:date="2018-01-11T18:09:00Z">
              <w:r w:rsidRPr="00B65C7F" w:rsidDel="00663159">
                <w:delText>02/15/18</w:delText>
              </w:r>
            </w:del>
          </w:p>
        </w:tc>
        <w:tc>
          <w:tcPr>
            <w:tcW w:w="5710" w:type="dxa"/>
            <w:gridSpan w:val="4"/>
          </w:tcPr>
          <w:p w14:paraId="0ACC44CC" w14:textId="77777777" w:rsidR="00786F41" w:rsidRPr="00B65C7F" w:rsidDel="00663159" w:rsidRDefault="00786F41" w:rsidP="00786F41">
            <w:pPr>
              <w:pStyle w:val="TableParagraph"/>
              <w:rPr>
                <w:del w:id="736" w:author="Hatcher Dewayne R" w:date="2018-01-11T18:09:00Z"/>
                <w:rFonts w:ascii="Times New Roman"/>
                <w:sz w:val="20"/>
              </w:rPr>
            </w:pPr>
          </w:p>
        </w:tc>
      </w:tr>
      <w:tr w:rsidR="00786F41" w:rsidRPr="00B65C7F" w:rsidDel="00663159" w14:paraId="13C69BC8" w14:textId="77777777" w:rsidTr="00EB08AB">
        <w:trPr>
          <w:gridAfter w:val="1"/>
          <w:wAfter w:w="840" w:type="dxa"/>
          <w:trHeight w:val="880"/>
          <w:del w:id="737" w:author="Hatcher Dewayne R" w:date="2018-01-11T18:09:00Z"/>
        </w:trPr>
        <w:tc>
          <w:tcPr>
            <w:tcW w:w="881" w:type="dxa"/>
          </w:tcPr>
          <w:p w14:paraId="6D1E8519" w14:textId="77777777" w:rsidR="00786F41" w:rsidRPr="00B65C7F" w:rsidDel="00663159" w:rsidRDefault="00786F41" w:rsidP="00786F41">
            <w:pPr>
              <w:pStyle w:val="TableParagraph"/>
              <w:spacing w:before="5"/>
              <w:rPr>
                <w:del w:id="738" w:author="Hatcher Dewayne R" w:date="2018-01-11T18:09:00Z"/>
                <w:b/>
                <w:sz w:val="25"/>
              </w:rPr>
            </w:pPr>
          </w:p>
          <w:p w14:paraId="46E503EC" w14:textId="77777777" w:rsidR="00786F41" w:rsidRPr="00B65C7F" w:rsidDel="00663159" w:rsidRDefault="00786F41" w:rsidP="00786F41">
            <w:pPr>
              <w:pStyle w:val="TableParagraph"/>
              <w:spacing w:before="1"/>
              <w:ind w:left="102"/>
              <w:rPr>
                <w:del w:id="739" w:author="Hatcher Dewayne R" w:date="2018-01-11T18:09:00Z"/>
              </w:rPr>
            </w:pPr>
            <w:del w:id="740" w:author="Hatcher Dewayne R" w:date="2018-01-11T18:09:00Z">
              <w:r w:rsidRPr="00B65C7F" w:rsidDel="00663159">
                <w:delText>n/a</w:delText>
              </w:r>
            </w:del>
          </w:p>
        </w:tc>
        <w:tc>
          <w:tcPr>
            <w:tcW w:w="6257" w:type="dxa"/>
            <w:gridSpan w:val="3"/>
          </w:tcPr>
          <w:p w14:paraId="5AD447AE" w14:textId="77777777" w:rsidR="00786F41" w:rsidRPr="00B65C7F" w:rsidDel="00663159" w:rsidRDefault="00786F41" w:rsidP="00786F41">
            <w:pPr>
              <w:pStyle w:val="TableParagraph"/>
              <w:spacing w:before="47" w:line="237" w:lineRule="auto"/>
              <w:ind w:left="102" w:right="353"/>
              <w:rPr>
                <w:del w:id="741" w:author="Hatcher Dewayne R" w:date="2018-01-11T18:09:00Z"/>
              </w:rPr>
            </w:pPr>
            <w:del w:id="742" w:author="Hatcher Dewayne R" w:date="2018-01-11T18:09:00Z">
              <w:r w:rsidRPr="00B65C7F" w:rsidDel="00663159">
                <w:delText>Submit annual actual expense-to-budget report to liaison for the period of July 1 through June 30.</w:delText>
              </w:r>
            </w:del>
          </w:p>
          <w:p w14:paraId="1CCEBAFA" w14:textId="77777777" w:rsidR="00786F41" w:rsidRPr="00B65C7F" w:rsidDel="00663159" w:rsidRDefault="00786F41" w:rsidP="00786F41">
            <w:pPr>
              <w:pStyle w:val="TableParagraph"/>
              <w:ind w:left="102"/>
              <w:rPr>
                <w:del w:id="743" w:author="Hatcher Dewayne R" w:date="2018-01-11T18:09:00Z"/>
                <w:i/>
              </w:rPr>
            </w:pPr>
            <w:del w:id="744" w:author="Hatcher Dewayne R" w:date="2018-01-11T18:09:00Z">
              <w:r w:rsidRPr="00B65C7F" w:rsidDel="00663159">
                <w:rPr>
                  <w:i/>
                </w:rPr>
                <w:delText>PE-12.3.g.</w:delText>
              </w:r>
            </w:del>
          </w:p>
        </w:tc>
        <w:tc>
          <w:tcPr>
            <w:tcW w:w="1056" w:type="dxa"/>
          </w:tcPr>
          <w:p w14:paraId="41E7B75A" w14:textId="77777777" w:rsidR="00786F41" w:rsidRPr="00B65C7F" w:rsidDel="00663159" w:rsidRDefault="00786F41" w:rsidP="00786F41">
            <w:pPr>
              <w:pStyle w:val="TableParagraph"/>
              <w:spacing w:before="5"/>
              <w:rPr>
                <w:del w:id="745" w:author="Hatcher Dewayne R" w:date="2018-01-11T18:09:00Z"/>
                <w:b/>
                <w:sz w:val="25"/>
              </w:rPr>
            </w:pPr>
          </w:p>
          <w:p w14:paraId="7171C9D0" w14:textId="77777777" w:rsidR="00786F41" w:rsidRPr="00B65C7F" w:rsidDel="00663159" w:rsidRDefault="00786F41" w:rsidP="00786F41">
            <w:pPr>
              <w:pStyle w:val="TableParagraph"/>
              <w:spacing w:before="1"/>
              <w:ind w:left="102"/>
              <w:rPr>
                <w:del w:id="746" w:author="Hatcher Dewayne R" w:date="2018-01-11T18:09:00Z"/>
              </w:rPr>
            </w:pPr>
            <w:del w:id="747" w:author="Hatcher Dewayne R" w:date="2018-01-11T18:09:00Z">
              <w:r w:rsidRPr="00B65C7F" w:rsidDel="00663159">
                <w:delText>09/15/18</w:delText>
              </w:r>
            </w:del>
          </w:p>
        </w:tc>
        <w:tc>
          <w:tcPr>
            <w:tcW w:w="5710" w:type="dxa"/>
            <w:gridSpan w:val="4"/>
          </w:tcPr>
          <w:p w14:paraId="355833C3" w14:textId="77777777" w:rsidR="00786F41" w:rsidRPr="00B65C7F" w:rsidDel="00663159" w:rsidRDefault="00786F41" w:rsidP="00786F41">
            <w:pPr>
              <w:pStyle w:val="TableParagraph"/>
              <w:rPr>
                <w:del w:id="748" w:author="Hatcher Dewayne R" w:date="2018-01-11T18:09:00Z"/>
                <w:rFonts w:ascii="Times New Roman"/>
                <w:sz w:val="20"/>
              </w:rPr>
            </w:pPr>
          </w:p>
        </w:tc>
      </w:tr>
      <w:tr w:rsidR="00786F41" w:rsidRPr="00B65C7F" w:rsidDel="00663159" w14:paraId="6CC06E8F" w14:textId="77777777" w:rsidTr="00EB08AB">
        <w:trPr>
          <w:gridAfter w:val="1"/>
          <w:wAfter w:w="840" w:type="dxa"/>
          <w:trHeight w:val="580"/>
          <w:del w:id="749" w:author="Hatcher Dewayne R" w:date="2018-01-11T18:09:00Z"/>
        </w:trPr>
        <w:tc>
          <w:tcPr>
            <w:tcW w:w="881" w:type="dxa"/>
            <w:shd w:val="clear" w:color="auto" w:fill="B1A0C7"/>
          </w:tcPr>
          <w:p w14:paraId="4552F643" w14:textId="77777777" w:rsidR="00786F41" w:rsidRPr="00B65C7F" w:rsidDel="00663159" w:rsidRDefault="00786F41" w:rsidP="00786F41">
            <w:pPr>
              <w:pStyle w:val="TableParagraph"/>
              <w:spacing w:before="28"/>
              <w:ind w:left="102"/>
              <w:rPr>
                <w:del w:id="750" w:author="Hatcher Dewayne R" w:date="2018-01-11T18:09:00Z"/>
                <w:b/>
              </w:rPr>
            </w:pPr>
            <w:del w:id="751" w:author="Hatcher Dewayne R" w:date="2018-01-11T18:09:00Z">
              <w:r w:rsidRPr="00B65C7F" w:rsidDel="00663159">
                <w:rPr>
                  <w:b/>
                </w:rPr>
                <w:delText>CDC</w:delText>
              </w:r>
            </w:del>
          </w:p>
          <w:p w14:paraId="1ABE416F" w14:textId="77777777" w:rsidR="00786F41" w:rsidRPr="00B65C7F" w:rsidDel="00663159" w:rsidRDefault="00786F41" w:rsidP="00786F41">
            <w:pPr>
              <w:pStyle w:val="TableParagraph"/>
              <w:ind w:left="102"/>
              <w:rPr>
                <w:del w:id="752" w:author="Hatcher Dewayne R" w:date="2018-01-11T18:09:00Z"/>
                <w:b/>
              </w:rPr>
            </w:pPr>
            <w:del w:id="753" w:author="Hatcher Dewayne R" w:date="2018-01-11T18:09:00Z">
              <w:r w:rsidRPr="00B65C7F" w:rsidDel="00663159">
                <w:rPr>
                  <w:b/>
                </w:rPr>
                <w:delText>Cap. #s</w:delText>
              </w:r>
            </w:del>
          </w:p>
        </w:tc>
        <w:tc>
          <w:tcPr>
            <w:tcW w:w="6257" w:type="dxa"/>
            <w:gridSpan w:val="3"/>
            <w:shd w:val="clear" w:color="auto" w:fill="B1A0C7"/>
          </w:tcPr>
          <w:p w14:paraId="0FE0F1AE" w14:textId="77777777" w:rsidR="00786F41" w:rsidRPr="00B65C7F" w:rsidDel="00663159" w:rsidRDefault="00786F41" w:rsidP="00786F41">
            <w:pPr>
              <w:pStyle w:val="TableParagraph"/>
              <w:spacing w:before="162"/>
              <w:ind w:left="102"/>
              <w:rPr>
                <w:del w:id="754" w:author="Hatcher Dewayne R" w:date="2018-01-11T18:09:00Z"/>
                <w:b/>
              </w:rPr>
            </w:pPr>
            <w:del w:id="755" w:author="Hatcher Dewayne R" w:date="2018-01-11T18:09:00Z">
              <w:r w:rsidRPr="00B65C7F" w:rsidDel="00663159">
                <w:rPr>
                  <w:b/>
                </w:rPr>
                <w:delText>TRAINING and EDUCATION</w:delText>
              </w:r>
            </w:del>
          </w:p>
        </w:tc>
        <w:tc>
          <w:tcPr>
            <w:tcW w:w="1056" w:type="dxa"/>
            <w:shd w:val="clear" w:color="auto" w:fill="B1A0C7"/>
          </w:tcPr>
          <w:p w14:paraId="43A45616" w14:textId="77777777" w:rsidR="00786F41" w:rsidRPr="00B65C7F" w:rsidDel="00663159" w:rsidRDefault="00786F41" w:rsidP="00786F41">
            <w:pPr>
              <w:pStyle w:val="TableParagraph"/>
              <w:spacing w:before="28"/>
              <w:ind w:left="103" w:right="488"/>
              <w:rPr>
                <w:del w:id="756" w:author="Hatcher Dewayne R" w:date="2018-01-11T18:09:00Z"/>
                <w:b/>
              </w:rPr>
            </w:pPr>
            <w:del w:id="757" w:author="Hatcher Dewayne R" w:date="2018-01-11T18:09:00Z">
              <w:r w:rsidRPr="00B65C7F" w:rsidDel="00663159">
                <w:rPr>
                  <w:b/>
                </w:rPr>
                <w:delText>Due Date</w:delText>
              </w:r>
            </w:del>
          </w:p>
        </w:tc>
        <w:tc>
          <w:tcPr>
            <w:tcW w:w="5710" w:type="dxa"/>
            <w:gridSpan w:val="4"/>
            <w:shd w:val="clear" w:color="auto" w:fill="B1A0C7"/>
          </w:tcPr>
          <w:p w14:paraId="12875479" w14:textId="77777777" w:rsidR="00786F41" w:rsidRPr="00B65C7F" w:rsidDel="00663159" w:rsidRDefault="00786F41" w:rsidP="00786F41">
            <w:pPr>
              <w:pStyle w:val="TableParagraph"/>
              <w:spacing w:before="162"/>
              <w:ind w:left="102"/>
              <w:rPr>
                <w:del w:id="758" w:author="Hatcher Dewayne R" w:date="2018-01-11T18:09:00Z"/>
                <w:b/>
              </w:rPr>
            </w:pPr>
            <w:del w:id="759" w:author="Hatcher Dewayne R" w:date="2018-01-11T18:09:00Z">
              <w:r w:rsidRPr="00B65C7F" w:rsidDel="00663159">
                <w:rPr>
                  <w:b/>
                </w:rPr>
                <w:delText>Notes</w:delText>
              </w:r>
            </w:del>
          </w:p>
        </w:tc>
      </w:tr>
      <w:tr w:rsidR="00786F41" w:rsidRPr="00B65C7F" w:rsidDel="00663159" w14:paraId="4F1540D3" w14:textId="77777777" w:rsidTr="00EB08AB">
        <w:trPr>
          <w:gridAfter w:val="1"/>
          <w:wAfter w:w="840" w:type="dxa"/>
          <w:trHeight w:val="620"/>
          <w:del w:id="760" w:author="Hatcher Dewayne R" w:date="2018-01-11T18:09:00Z"/>
        </w:trPr>
        <w:tc>
          <w:tcPr>
            <w:tcW w:w="881" w:type="dxa"/>
          </w:tcPr>
          <w:p w14:paraId="2D5E6487" w14:textId="77777777" w:rsidR="00786F41" w:rsidRPr="00B65C7F" w:rsidDel="00663159" w:rsidRDefault="00786F41" w:rsidP="00786F41">
            <w:pPr>
              <w:pStyle w:val="TableParagraph"/>
              <w:spacing w:before="44"/>
              <w:ind w:left="102"/>
              <w:rPr>
                <w:del w:id="761" w:author="Hatcher Dewayne R" w:date="2018-01-11T18:09:00Z"/>
              </w:rPr>
            </w:pPr>
            <w:del w:id="762" w:author="Hatcher Dewayne R" w:date="2018-01-11T18:09:00Z">
              <w:r w:rsidRPr="00B65C7F" w:rsidDel="00663159">
                <w:delText>1</w:delText>
              </w:r>
            </w:del>
          </w:p>
          <w:p w14:paraId="19435D32" w14:textId="77777777" w:rsidR="00786F41" w:rsidRPr="00B65C7F" w:rsidDel="00663159" w:rsidRDefault="00786F41" w:rsidP="00786F41">
            <w:pPr>
              <w:pStyle w:val="TableParagraph"/>
              <w:ind w:left="102"/>
              <w:rPr>
                <w:del w:id="763" w:author="Hatcher Dewayne R" w:date="2018-01-11T18:09:00Z"/>
              </w:rPr>
            </w:pPr>
            <w:del w:id="764" w:author="Hatcher Dewayne R" w:date="2018-01-11T18:09:00Z">
              <w:r w:rsidRPr="00B65C7F" w:rsidDel="00663159">
                <w:delText>3</w:delText>
              </w:r>
            </w:del>
          </w:p>
        </w:tc>
        <w:tc>
          <w:tcPr>
            <w:tcW w:w="6257" w:type="dxa"/>
            <w:gridSpan w:val="3"/>
          </w:tcPr>
          <w:p w14:paraId="485B0BF3" w14:textId="77777777" w:rsidR="00786F41" w:rsidRPr="00B65C7F" w:rsidDel="00663159" w:rsidRDefault="00786F41" w:rsidP="00786F41">
            <w:pPr>
              <w:pStyle w:val="TableParagraph"/>
              <w:spacing w:before="44"/>
              <w:ind w:left="102"/>
              <w:rPr>
                <w:del w:id="765" w:author="Hatcher Dewayne R" w:date="2018-01-11T18:09:00Z"/>
              </w:rPr>
            </w:pPr>
            <w:del w:id="766" w:author="Hatcher Dewayne R" w:date="2018-01-11T18:09:00Z">
              <w:r w:rsidRPr="00B65C7F" w:rsidDel="00663159">
                <w:delText>Update multi-year training and exercise plan (MYTEP).</w:delText>
              </w:r>
            </w:del>
          </w:p>
          <w:p w14:paraId="67E63960" w14:textId="77777777" w:rsidR="00786F41" w:rsidRPr="00B65C7F" w:rsidDel="00663159" w:rsidRDefault="00786F41" w:rsidP="00786F41">
            <w:pPr>
              <w:pStyle w:val="TableParagraph"/>
              <w:ind w:left="102"/>
              <w:rPr>
                <w:del w:id="767" w:author="Hatcher Dewayne R" w:date="2018-01-11T18:09:00Z"/>
                <w:i/>
              </w:rPr>
            </w:pPr>
            <w:del w:id="768" w:author="Hatcher Dewayne R" w:date="2018-01-11T18:09:00Z">
              <w:r w:rsidRPr="00B65C7F" w:rsidDel="00663159">
                <w:rPr>
                  <w:i/>
                </w:rPr>
                <w:delText>PE-12.4.h.i-vi.</w:delText>
              </w:r>
            </w:del>
          </w:p>
        </w:tc>
        <w:tc>
          <w:tcPr>
            <w:tcW w:w="1056" w:type="dxa"/>
          </w:tcPr>
          <w:p w14:paraId="0633F863" w14:textId="77777777" w:rsidR="00786F41" w:rsidRPr="00B65C7F" w:rsidDel="00663159" w:rsidRDefault="00786F41" w:rsidP="00786F41">
            <w:pPr>
              <w:pStyle w:val="TableParagraph"/>
              <w:spacing w:before="179"/>
              <w:ind w:left="102"/>
              <w:rPr>
                <w:del w:id="769" w:author="Hatcher Dewayne R" w:date="2018-01-11T18:09:00Z"/>
              </w:rPr>
            </w:pPr>
            <w:del w:id="770" w:author="Hatcher Dewayne R" w:date="2018-01-11T18:09:00Z">
              <w:r w:rsidRPr="00B65C7F" w:rsidDel="00663159">
                <w:delText>9/01/17</w:delText>
              </w:r>
            </w:del>
          </w:p>
        </w:tc>
        <w:tc>
          <w:tcPr>
            <w:tcW w:w="5710" w:type="dxa"/>
            <w:gridSpan w:val="4"/>
          </w:tcPr>
          <w:p w14:paraId="12CC9FA5" w14:textId="77777777" w:rsidR="00786F41" w:rsidRPr="00B65C7F" w:rsidDel="00663159" w:rsidRDefault="00786F41" w:rsidP="00786F41">
            <w:pPr>
              <w:pStyle w:val="TableParagraph"/>
              <w:spacing w:before="179"/>
              <w:ind w:left="102"/>
              <w:rPr>
                <w:del w:id="771" w:author="Hatcher Dewayne R" w:date="2018-01-11T18:09:00Z"/>
              </w:rPr>
            </w:pPr>
            <w:del w:id="772" w:author="Hatcher Dewayne R" w:date="2018-01-11T18:09:00Z">
              <w:r w:rsidRPr="00B65C7F" w:rsidDel="00663159">
                <w:delText>Draft due date may be established by liaison.</w:delText>
              </w:r>
            </w:del>
          </w:p>
        </w:tc>
      </w:tr>
      <w:tr w:rsidR="00786F41" w:rsidRPr="00B65C7F" w:rsidDel="00663159" w14:paraId="2EC49BD0" w14:textId="77777777" w:rsidTr="00EB08AB">
        <w:trPr>
          <w:gridAfter w:val="1"/>
          <w:wAfter w:w="840" w:type="dxa"/>
          <w:trHeight w:val="1620"/>
          <w:del w:id="773" w:author="Hatcher Dewayne R" w:date="2018-01-11T18:09:00Z"/>
        </w:trPr>
        <w:tc>
          <w:tcPr>
            <w:tcW w:w="881" w:type="dxa"/>
          </w:tcPr>
          <w:p w14:paraId="7D64CE38" w14:textId="77777777" w:rsidR="00786F41" w:rsidRPr="00B65C7F" w:rsidDel="00663159" w:rsidRDefault="00786F41" w:rsidP="00786F41">
            <w:pPr>
              <w:pStyle w:val="TableParagraph"/>
              <w:rPr>
                <w:del w:id="774" w:author="Hatcher Dewayne R" w:date="2018-01-11T18:09:00Z"/>
                <w:b/>
              </w:rPr>
            </w:pPr>
          </w:p>
          <w:p w14:paraId="1F4825F1" w14:textId="77777777" w:rsidR="00786F41" w:rsidRPr="00B65C7F" w:rsidDel="00663159" w:rsidRDefault="00786F41" w:rsidP="00786F41">
            <w:pPr>
              <w:pStyle w:val="TableParagraph"/>
              <w:spacing w:before="4"/>
              <w:rPr>
                <w:del w:id="775" w:author="Hatcher Dewayne R" w:date="2018-01-11T18:09:00Z"/>
                <w:b/>
              </w:rPr>
            </w:pPr>
          </w:p>
          <w:p w14:paraId="2DE46219" w14:textId="77777777" w:rsidR="00786F41" w:rsidRPr="00B65C7F" w:rsidDel="00663159" w:rsidRDefault="00786F41" w:rsidP="00786F41">
            <w:pPr>
              <w:pStyle w:val="TableParagraph"/>
              <w:ind w:left="102"/>
              <w:rPr>
                <w:del w:id="776" w:author="Hatcher Dewayne R" w:date="2018-01-11T18:09:00Z"/>
              </w:rPr>
            </w:pPr>
            <w:del w:id="777" w:author="Hatcher Dewayne R" w:date="2018-01-11T18:09:00Z">
              <w:r w:rsidRPr="00B65C7F" w:rsidDel="00663159">
                <w:delText>1</w:delText>
              </w:r>
            </w:del>
          </w:p>
          <w:p w14:paraId="2D9420DD" w14:textId="77777777" w:rsidR="00786F41" w:rsidRPr="00B65C7F" w:rsidDel="00663159" w:rsidRDefault="00786F41" w:rsidP="00786F41">
            <w:pPr>
              <w:pStyle w:val="TableParagraph"/>
              <w:ind w:left="102"/>
              <w:rPr>
                <w:del w:id="778" w:author="Hatcher Dewayne R" w:date="2018-01-11T18:09:00Z"/>
              </w:rPr>
            </w:pPr>
            <w:del w:id="779" w:author="Hatcher Dewayne R" w:date="2018-01-11T18:09:00Z">
              <w:r w:rsidRPr="00B65C7F" w:rsidDel="00663159">
                <w:delText>3</w:delText>
              </w:r>
            </w:del>
          </w:p>
        </w:tc>
        <w:tc>
          <w:tcPr>
            <w:tcW w:w="6257" w:type="dxa"/>
            <w:gridSpan w:val="3"/>
          </w:tcPr>
          <w:p w14:paraId="26BD9893" w14:textId="77777777" w:rsidR="00786F41" w:rsidRPr="00B65C7F" w:rsidDel="00663159" w:rsidRDefault="00786F41" w:rsidP="00786F41">
            <w:pPr>
              <w:pStyle w:val="TableParagraph"/>
              <w:spacing w:before="4"/>
              <w:ind w:left="102" w:right="250"/>
              <w:rPr>
                <w:del w:id="780" w:author="Hatcher Dewayne R" w:date="2018-01-11T18:09:00Z"/>
              </w:rPr>
            </w:pPr>
            <w:del w:id="781" w:author="Hatcher Dewayne R" w:date="2018-01-11T18:09:00Z">
              <w:r w:rsidRPr="00B65C7F" w:rsidDel="00663159">
                <w:delText>Ensure staff and supervisors responsible for public health emergency planning and response roles are trained for respective roles.</w:delText>
              </w:r>
            </w:del>
          </w:p>
          <w:p w14:paraId="52931485" w14:textId="77777777" w:rsidR="00786F41" w:rsidRPr="00B65C7F" w:rsidDel="00663159" w:rsidRDefault="00786F41" w:rsidP="00786F41">
            <w:pPr>
              <w:pStyle w:val="TableParagraph"/>
              <w:ind w:left="102"/>
              <w:rPr>
                <w:del w:id="782" w:author="Hatcher Dewayne R" w:date="2018-01-11T18:09:00Z"/>
                <w:i/>
              </w:rPr>
            </w:pPr>
            <w:del w:id="783" w:author="Hatcher Dewayne R" w:date="2018-01-11T18:09:00Z">
              <w:r w:rsidRPr="00B65C7F" w:rsidDel="00663159">
                <w:rPr>
                  <w:i/>
                </w:rPr>
                <w:delText>PE-12.4.h and CLHO Minimum Standards</w:delText>
              </w:r>
            </w:del>
          </w:p>
          <w:p w14:paraId="6F871957" w14:textId="77777777" w:rsidR="00786F41" w:rsidRPr="00B65C7F" w:rsidDel="00663159" w:rsidRDefault="00786F41" w:rsidP="00786F41">
            <w:pPr>
              <w:pStyle w:val="TableParagraph"/>
              <w:spacing w:line="270" w:lineRule="atLeast"/>
              <w:ind w:left="102" w:right="224"/>
              <w:rPr>
                <w:del w:id="784" w:author="Hatcher Dewayne R" w:date="2018-01-11T18:09:00Z"/>
                <w:b/>
              </w:rPr>
            </w:pPr>
            <w:del w:id="785" w:author="Hatcher Dewayne R" w:date="2018-01-11T18:09:00Z">
              <w:r w:rsidRPr="00B65C7F" w:rsidDel="00663159">
                <w:rPr>
                  <w:b/>
                </w:rPr>
                <w:delText>[Relevant details from your multi-year training and exercise plan should be described in Notes column.]</w:delText>
              </w:r>
            </w:del>
          </w:p>
        </w:tc>
        <w:tc>
          <w:tcPr>
            <w:tcW w:w="1056" w:type="dxa"/>
          </w:tcPr>
          <w:p w14:paraId="2CE41571" w14:textId="77777777" w:rsidR="00786F41" w:rsidRPr="00B65C7F" w:rsidDel="00663159" w:rsidRDefault="00786F41" w:rsidP="00786F41">
            <w:pPr>
              <w:pStyle w:val="TableParagraph"/>
              <w:rPr>
                <w:del w:id="786" w:author="Hatcher Dewayne R" w:date="2018-01-11T18:09:00Z"/>
                <w:rFonts w:ascii="Times New Roman"/>
                <w:sz w:val="20"/>
              </w:rPr>
            </w:pPr>
          </w:p>
        </w:tc>
        <w:tc>
          <w:tcPr>
            <w:tcW w:w="5710" w:type="dxa"/>
            <w:gridSpan w:val="4"/>
          </w:tcPr>
          <w:p w14:paraId="45176D30" w14:textId="77777777" w:rsidR="00786F41" w:rsidRPr="00B65C7F" w:rsidDel="00663159" w:rsidRDefault="00786F41" w:rsidP="00786F41">
            <w:pPr>
              <w:pStyle w:val="TableParagraph"/>
              <w:rPr>
                <w:del w:id="787" w:author="Hatcher Dewayne R" w:date="2018-01-11T18:09:00Z"/>
                <w:rFonts w:ascii="Times New Roman"/>
                <w:sz w:val="20"/>
              </w:rPr>
            </w:pPr>
          </w:p>
        </w:tc>
      </w:tr>
      <w:tr w:rsidR="00786F41" w:rsidRPr="00B65C7F" w:rsidDel="00663159" w14:paraId="77D6B7FA" w14:textId="77777777" w:rsidTr="00EB08AB">
        <w:trPr>
          <w:gridAfter w:val="1"/>
          <w:wAfter w:w="840" w:type="dxa"/>
          <w:trHeight w:val="900"/>
          <w:del w:id="788" w:author="Hatcher Dewayne R" w:date="2018-01-11T18:09:00Z"/>
        </w:trPr>
        <w:tc>
          <w:tcPr>
            <w:tcW w:w="881" w:type="dxa"/>
          </w:tcPr>
          <w:p w14:paraId="479A3814" w14:textId="77777777" w:rsidR="00786F41" w:rsidRPr="00B65C7F" w:rsidDel="00663159" w:rsidRDefault="00786F41" w:rsidP="00786F41">
            <w:pPr>
              <w:pStyle w:val="TableParagraph"/>
              <w:spacing w:before="44"/>
              <w:ind w:left="102"/>
              <w:rPr>
                <w:del w:id="789" w:author="Hatcher Dewayne R" w:date="2018-01-11T18:09:00Z"/>
              </w:rPr>
            </w:pPr>
            <w:del w:id="790" w:author="Hatcher Dewayne R" w:date="2018-01-11T18:09:00Z">
              <w:r w:rsidRPr="00B65C7F" w:rsidDel="00663159">
                <w:delText>1</w:delText>
              </w:r>
            </w:del>
          </w:p>
          <w:p w14:paraId="026635FB" w14:textId="77777777" w:rsidR="00786F41" w:rsidRPr="00B65C7F" w:rsidDel="00663159" w:rsidRDefault="00786F41" w:rsidP="00786F41">
            <w:pPr>
              <w:pStyle w:val="TableParagraph"/>
              <w:ind w:left="102"/>
              <w:rPr>
                <w:del w:id="791" w:author="Hatcher Dewayne R" w:date="2018-01-11T18:09:00Z"/>
              </w:rPr>
            </w:pPr>
            <w:del w:id="792" w:author="Hatcher Dewayne R" w:date="2018-01-11T18:09:00Z">
              <w:r w:rsidRPr="00B65C7F" w:rsidDel="00663159">
                <w:delText>3</w:delText>
              </w:r>
            </w:del>
          </w:p>
          <w:p w14:paraId="26318213" w14:textId="77777777" w:rsidR="00786F41" w:rsidRPr="00B65C7F" w:rsidDel="00663159" w:rsidRDefault="00786F41" w:rsidP="00786F41">
            <w:pPr>
              <w:pStyle w:val="TableParagraph"/>
              <w:ind w:left="102"/>
              <w:rPr>
                <w:del w:id="793" w:author="Hatcher Dewayne R" w:date="2018-01-11T18:09:00Z"/>
              </w:rPr>
            </w:pPr>
            <w:del w:id="794" w:author="Hatcher Dewayne R" w:date="2018-01-11T18:09:00Z">
              <w:r w:rsidRPr="00B65C7F" w:rsidDel="00663159">
                <w:delText>6</w:delText>
              </w:r>
            </w:del>
          </w:p>
        </w:tc>
        <w:tc>
          <w:tcPr>
            <w:tcW w:w="6257" w:type="dxa"/>
            <w:gridSpan w:val="3"/>
          </w:tcPr>
          <w:p w14:paraId="5457ECF8" w14:textId="77777777" w:rsidR="00786F41" w:rsidRPr="00B65C7F" w:rsidDel="00663159" w:rsidRDefault="00786F41" w:rsidP="00786F41">
            <w:pPr>
              <w:pStyle w:val="TableParagraph"/>
              <w:spacing w:before="44"/>
              <w:ind w:left="102" w:right="338"/>
              <w:rPr>
                <w:del w:id="795" w:author="Hatcher Dewayne R" w:date="2018-01-11T18:09:00Z"/>
              </w:rPr>
            </w:pPr>
            <w:del w:id="796" w:author="Hatcher Dewayne R" w:date="2018-01-11T18:09:00Z">
              <w:r w:rsidRPr="00B65C7F" w:rsidDel="00663159">
                <w:delText>Ensure that local HAN users complete training necessary for user level.</w:delText>
              </w:r>
            </w:del>
          </w:p>
          <w:p w14:paraId="4C2ABD4F" w14:textId="77777777" w:rsidR="00786F41" w:rsidRPr="00B65C7F" w:rsidDel="00663159" w:rsidRDefault="00786F41" w:rsidP="00786F41">
            <w:pPr>
              <w:pStyle w:val="TableParagraph"/>
              <w:ind w:left="102"/>
              <w:rPr>
                <w:del w:id="797" w:author="Hatcher Dewayne R" w:date="2018-01-11T18:09:00Z"/>
                <w:i/>
              </w:rPr>
            </w:pPr>
            <w:del w:id="798" w:author="Hatcher Dewayne R" w:date="2018-01-11T18:09:00Z">
              <w:r w:rsidRPr="00B65C7F" w:rsidDel="00663159">
                <w:rPr>
                  <w:i/>
                </w:rPr>
                <w:delText>PE-12.4.g.ii.</w:delText>
              </w:r>
            </w:del>
          </w:p>
        </w:tc>
        <w:tc>
          <w:tcPr>
            <w:tcW w:w="1056" w:type="dxa"/>
          </w:tcPr>
          <w:p w14:paraId="1EAD6A06" w14:textId="77777777" w:rsidR="00786F41" w:rsidRPr="00B65C7F" w:rsidDel="00663159" w:rsidRDefault="00786F41" w:rsidP="00786F41">
            <w:pPr>
              <w:pStyle w:val="TableParagraph"/>
              <w:spacing w:before="8"/>
              <w:rPr>
                <w:del w:id="799" w:author="Hatcher Dewayne R" w:date="2018-01-11T18:09:00Z"/>
                <w:b/>
                <w:sz w:val="25"/>
              </w:rPr>
            </w:pPr>
          </w:p>
          <w:p w14:paraId="7DC93859" w14:textId="77777777" w:rsidR="00786F41" w:rsidRPr="00B65C7F" w:rsidDel="00663159" w:rsidRDefault="00786F41" w:rsidP="00786F41">
            <w:pPr>
              <w:pStyle w:val="TableParagraph"/>
              <w:ind w:left="102"/>
              <w:rPr>
                <w:del w:id="800" w:author="Hatcher Dewayne R" w:date="2018-01-11T18:09:00Z"/>
              </w:rPr>
            </w:pPr>
            <w:del w:id="801" w:author="Hatcher Dewayne R" w:date="2018-01-11T18:09:00Z">
              <w:r w:rsidRPr="00B65C7F" w:rsidDel="00663159">
                <w:delText>06/30/18</w:delText>
              </w:r>
            </w:del>
          </w:p>
        </w:tc>
        <w:tc>
          <w:tcPr>
            <w:tcW w:w="5710" w:type="dxa"/>
            <w:gridSpan w:val="4"/>
          </w:tcPr>
          <w:p w14:paraId="2B83BC2C" w14:textId="77777777" w:rsidR="00786F41" w:rsidRPr="00B65C7F" w:rsidDel="00663159" w:rsidRDefault="00786F41" w:rsidP="00786F41">
            <w:pPr>
              <w:pStyle w:val="TableParagraph"/>
              <w:rPr>
                <w:del w:id="802" w:author="Hatcher Dewayne R" w:date="2018-01-11T18:09:00Z"/>
                <w:rFonts w:ascii="Times New Roman"/>
                <w:sz w:val="20"/>
              </w:rPr>
            </w:pPr>
          </w:p>
        </w:tc>
      </w:tr>
      <w:tr w:rsidR="00786F41" w:rsidRPr="00B65C7F" w:rsidDel="00663159" w14:paraId="1C5375CE" w14:textId="77777777" w:rsidTr="00EB08AB">
        <w:trPr>
          <w:gridAfter w:val="1"/>
          <w:wAfter w:w="840" w:type="dxa"/>
          <w:trHeight w:val="580"/>
          <w:del w:id="803" w:author="Hatcher Dewayne R" w:date="2018-01-11T18:09:00Z"/>
        </w:trPr>
        <w:tc>
          <w:tcPr>
            <w:tcW w:w="881" w:type="dxa"/>
            <w:tcBorders>
              <w:top w:val="nil"/>
            </w:tcBorders>
            <w:shd w:val="clear" w:color="auto" w:fill="B1A0C7"/>
          </w:tcPr>
          <w:p w14:paraId="035CE36A" w14:textId="77777777" w:rsidR="00786F41" w:rsidRPr="00B65C7F" w:rsidDel="00663159" w:rsidRDefault="00786F41" w:rsidP="00786F41">
            <w:pPr>
              <w:pStyle w:val="TableParagraph"/>
              <w:spacing w:before="24"/>
              <w:ind w:left="102"/>
              <w:rPr>
                <w:del w:id="804" w:author="Hatcher Dewayne R" w:date="2018-01-11T18:09:00Z"/>
                <w:b/>
              </w:rPr>
            </w:pPr>
            <w:del w:id="805" w:author="Hatcher Dewayne R" w:date="2018-01-11T18:09:00Z">
              <w:r w:rsidRPr="00B65C7F" w:rsidDel="00663159">
                <w:rPr>
                  <w:b/>
                </w:rPr>
                <w:delText>CDC</w:delText>
              </w:r>
            </w:del>
          </w:p>
          <w:p w14:paraId="1D8D1B13" w14:textId="77777777" w:rsidR="00786F41" w:rsidRPr="00B65C7F" w:rsidDel="00663159" w:rsidRDefault="00786F41" w:rsidP="00786F41">
            <w:pPr>
              <w:pStyle w:val="TableParagraph"/>
              <w:ind w:left="102"/>
              <w:rPr>
                <w:del w:id="806" w:author="Hatcher Dewayne R" w:date="2018-01-11T18:09:00Z"/>
                <w:b/>
              </w:rPr>
            </w:pPr>
            <w:del w:id="807" w:author="Hatcher Dewayne R" w:date="2018-01-11T18:09:00Z">
              <w:r w:rsidRPr="00B65C7F" w:rsidDel="00663159">
                <w:rPr>
                  <w:b/>
                </w:rPr>
                <w:delText>Cap. #s</w:delText>
              </w:r>
            </w:del>
          </w:p>
        </w:tc>
        <w:tc>
          <w:tcPr>
            <w:tcW w:w="6257" w:type="dxa"/>
            <w:gridSpan w:val="3"/>
            <w:tcBorders>
              <w:top w:val="nil"/>
            </w:tcBorders>
            <w:shd w:val="clear" w:color="auto" w:fill="B1A0C7"/>
          </w:tcPr>
          <w:p w14:paraId="495458E8" w14:textId="77777777" w:rsidR="00786F41" w:rsidRPr="00B65C7F" w:rsidDel="00663159" w:rsidRDefault="00786F41" w:rsidP="00786F41">
            <w:pPr>
              <w:pStyle w:val="TableParagraph"/>
              <w:spacing w:before="158"/>
              <w:ind w:left="102"/>
              <w:rPr>
                <w:del w:id="808" w:author="Hatcher Dewayne R" w:date="2018-01-11T18:09:00Z"/>
                <w:b/>
              </w:rPr>
            </w:pPr>
            <w:del w:id="809" w:author="Hatcher Dewayne R" w:date="2018-01-11T18:09:00Z">
              <w:r w:rsidRPr="00B65C7F" w:rsidDel="00663159">
                <w:rPr>
                  <w:b/>
                </w:rPr>
                <w:delText>DRILLS AND EXERCISES</w:delText>
              </w:r>
            </w:del>
          </w:p>
        </w:tc>
        <w:tc>
          <w:tcPr>
            <w:tcW w:w="1056" w:type="dxa"/>
            <w:tcBorders>
              <w:top w:val="nil"/>
            </w:tcBorders>
            <w:shd w:val="clear" w:color="auto" w:fill="B1A0C7"/>
          </w:tcPr>
          <w:p w14:paraId="43E38E2E" w14:textId="77777777" w:rsidR="00786F41" w:rsidRPr="00B65C7F" w:rsidDel="00663159" w:rsidRDefault="00786F41" w:rsidP="00786F41">
            <w:pPr>
              <w:pStyle w:val="TableParagraph"/>
              <w:spacing w:before="24"/>
              <w:ind w:left="103" w:right="488"/>
              <w:rPr>
                <w:del w:id="810" w:author="Hatcher Dewayne R" w:date="2018-01-11T18:09:00Z"/>
                <w:b/>
              </w:rPr>
            </w:pPr>
            <w:del w:id="811" w:author="Hatcher Dewayne R" w:date="2018-01-11T18:09:00Z">
              <w:r w:rsidRPr="00B65C7F" w:rsidDel="00663159">
                <w:rPr>
                  <w:b/>
                </w:rPr>
                <w:delText>Due Date</w:delText>
              </w:r>
            </w:del>
          </w:p>
        </w:tc>
        <w:tc>
          <w:tcPr>
            <w:tcW w:w="5710" w:type="dxa"/>
            <w:gridSpan w:val="4"/>
            <w:tcBorders>
              <w:top w:val="nil"/>
            </w:tcBorders>
            <w:shd w:val="clear" w:color="auto" w:fill="B1A0C7"/>
          </w:tcPr>
          <w:p w14:paraId="0BD242A5" w14:textId="77777777" w:rsidR="00786F41" w:rsidRPr="00B65C7F" w:rsidDel="00663159" w:rsidRDefault="00786F41" w:rsidP="00786F41">
            <w:pPr>
              <w:pStyle w:val="TableParagraph"/>
              <w:spacing w:before="158"/>
              <w:ind w:left="102"/>
              <w:rPr>
                <w:del w:id="812" w:author="Hatcher Dewayne R" w:date="2018-01-11T18:09:00Z"/>
                <w:b/>
              </w:rPr>
            </w:pPr>
            <w:del w:id="813" w:author="Hatcher Dewayne R" w:date="2018-01-11T18:09:00Z">
              <w:r w:rsidRPr="00B65C7F" w:rsidDel="00663159">
                <w:rPr>
                  <w:b/>
                </w:rPr>
                <w:delText>Notes</w:delText>
              </w:r>
            </w:del>
          </w:p>
        </w:tc>
      </w:tr>
      <w:tr w:rsidR="00786F41" w:rsidRPr="00B65C7F" w:rsidDel="00663159" w14:paraId="292D43B0" w14:textId="77777777" w:rsidTr="00EB08AB">
        <w:trPr>
          <w:gridAfter w:val="1"/>
          <w:wAfter w:w="840" w:type="dxa"/>
          <w:trHeight w:val="800"/>
          <w:del w:id="814" w:author="Hatcher Dewayne R" w:date="2018-01-11T18:09:00Z"/>
        </w:trPr>
        <w:tc>
          <w:tcPr>
            <w:tcW w:w="881" w:type="dxa"/>
          </w:tcPr>
          <w:p w14:paraId="48DB2CB6" w14:textId="77777777" w:rsidR="00786F41" w:rsidRPr="00B65C7F" w:rsidDel="00663159" w:rsidRDefault="00786F41" w:rsidP="00786F41">
            <w:pPr>
              <w:pStyle w:val="TableParagraph"/>
              <w:spacing w:line="261" w:lineRule="exact"/>
              <w:ind w:left="102"/>
              <w:rPr>
                <w:del w:id="815" w:author="Hatcher Dewayne R" w:date="2018-01-11T18:09:00Z"/>
              </w:rPr>
            </w:pPr>
            <w:del w:id="816" w:author="Hatcher Dewayne R" w:date="2018-01-11T18:09:00Z">
              <w:r w:rsidRPr="00B65C7F" w:rsidDel="00663159">
                <w:delText>3</w:delText>
              </w:r>
            </w:del>
          </w:p>
          <w:p w14:paraId="1B4F29E5" w14:textId="77777777" w:rsidR="00786F41" w:rsidRPr="00B65C7F" w:rsidDel="00663159" w:rsidRDefault="00786F41" w:rsidP="00786F41">
            <w:pPr>
              <w:pStyle w:val="TableParagraph"/>
              <w:ind w:left="102"/>
              <w:rPr>
                <w:del w:id="817" w:author="Hatcher Dewayne R" w:date="2018-01-11T18:09:00Z"/>
              </w:rPr>
            </w:pPr>
            <w:del w:id="818" w:author="Hatcher Dewayne R" w:date="2018-01-11T18:09:00Z">
              <w:r w:rsidRPr="00B65C7F" w:rsidDel="00663159">
                <w:delText>4</w:delText>
              </w:r>
            </w:del>
          </w:p>
          <w:p w14:paraId="4706FF9F" w14:textId="77777777" w:rsidR="00786F41" w:rsidRPr="00B65C7F" w:rsidDel="00663159" w:rsidRDefault="00786F41" w:rsidP="00786F41">
            <w:pPr>
              <w:pStyle w:val="TableParagraph"/>
              <w:spacing w:line="256" w:lineRule="exact"/>
              <w:ind w:left="102"/>
              <w:rPr>
                <w:del w:id="819" w:author="Hatcher Dewayne R" w:date="2018-01-11T18:09:00Z"/>
              </w:rPr>
            </w:pPr>
            <w:del w:id="820" w:author="Hatcher Dewayne R" w:date="2018-01-11T18:09:00Z">
              <w:r w:rsidRPr="00B65C7F" w:rsidDel="00663159">
                <w:delText>6</w:delText>
              </w:r>
            </w:del>
          </w:p>
        </w:tc>
        <w:tc>
          <w:tcPr>
            <w:tcW w:w="6257" w:type="dxa"/>
            <w:gridSpan w:val="3"/>
          </w:tcPr>
          <w:p w14:paraId="728950E6" w14:textId="77777777" w:rsidR="00786F41" w:rsidRPr="00B65C7F" w:rsidDel="00663159" w:rsidRDefault="00786F41" w:rsidP="00786F41">
            <w:pPr>
              <w:pStyle w:val="TableParagraph"/>
              <w:spacing w:before="127"/>
              <w:ind w:left="102"/>
              <w:rPr>
                <w:del w:id="821" w:author="Hatcher Dewayne R" w:date="2018-01-11T18:09:00Z"/>
              </w:rPr>
            </w:pPr>
            <w:del w:id="822" w:author="Hatcher Dewayne R" w:date="2018-01-11T18:09:00Z">
              <w:r w:rsidRPr="00B65C7F" w:rsidDel="00663159">
                <w:delText>Participate in statewide ESF-8 tactical communications exercises.</w:delText>
              </w:r>
            </w:del>
          </w:p>
          <w:p w14:paraId="18F1751A" w14:textId="77777777" w:rsidR="00786F41" w:rsidRPr="00B65C7F" w:rsidDel="00663159" w:rsidRDefault="00786F41" w:rsidP="00786F41">
            <w:pPr>
              <w:pStyle w:val="TableParagraph"/>
              <w:ind w:left="102"/>
              <w:rPr>
                <w:del w:id="823" w:author="Hatcher Dewayne R" w:date="2018-01-11T18:09:00Z"/>
                <w:i/>
              </w:rPr>
            </w:pPr>
            <w:del w:id="824" w:author="Hatcher Dewayne R" w:date="2018-01-11T18:09:00Z">
              <w:r w:rsidRPr="00B65C7F" w:rsidDel="00663159">
                <w:rPr>
                  <w:i/>
                </w:rPr>
                <w:delText>PE-12.4.f.</w:delText>
              </w:r>
            </w:del>
          </w:p>
        </w:tc>
        <w:tc>
          <w:tcPr>
            <w:tcW w:w="1056" w:type="dxa"/>
          </w:tcPr>
          <w:p w14:paraId="02262F81" w14:textId="77777777" w:rsidR="00786F41" w:rsidRPr="00B65C7F" w:rsidDel="00663159" w:rsidRDefault="00786F41" w:rsidP="00786F41">
            <w:pPr>
              <w:pStyle w:val="TableParagraph"/>
              <w:rPr>
                <w:del w:id="825" w:author="Hatcher Dewayne R" w:date="2018-01-11T18:09:00Z"/>
                <w:rFonts w:ascii="Times New Roman"/>
                <w:sz w:val="20"/>
              </w:rPr>
            </w:pPr>
          </w:p>
        </w:tc>
        <w:tc>
          <w:tcPr>
            <w:tcW w:w="5710" w:type="dxa"/>
            <w:gridSpan w:val="4"/>
          </w:tcPr>
          <w:p w14:paraId="0DF91F2A" w14:textId="77777777" w:rsidR="00786F41" w:rsidRPr="00B65C7F" w:rsidDel="00663159" w:rsidRDefault="00786F41" w:rsidP="00786F41">
            <w:pPr>
              <w:pStyle w:val="TableParagraph"/>
              <w:rPr>
                <w:del w:id="826" w:author="Hatcher Dewayne R" w:date="2018-01-11T18:09:00Z"/>
                <w:rFonts w:ascii="Times New Roman"/>
                <w:sz w:val="20"/>
              </w:rPr>
            </w:pPr>
          </w:p>
        </w:tc>
      </w:tr>
      <w:tr w:rsidR="00786F41" w:rsidRPr="00B65C7F" w:rsidDel="00663159" w14:paraId="43836C32" w14:textId="77777777" w:rsidTr="00EB08AB">
        <w:trPr>
          <w:gridAfter w:val="1"/>
          <w:wAfter w:w="840" w:type="dxa"/>
          <w:trHeight w:val="520"/>
          <w:del w:id="827" w:author="Hatcher Dewayne R" w:date="2018-01-11T18:09:00Z"/>
        </w:trPr>
        <w:tc>
          <w:tcPr>
            <w:tcW w:w="881" w:type="dxa"/>
          </w:tcPr>
          <w:p w14:paraId="488A6E9C" w14:textId="77777777" w:rsidR="00786F41" w:rsidRPr="00B65C7F" w:rsidDel="00663159" w:rsidRDefault="00786F41" w:rsidP="00786F41">
            <w:pPr>
              <w:pStyle w:val="TableParagraph"/>
              <w:rPr>
                <w:del w:id="828" w:author="Hatcher Dewayne R" w:date="2018-01-11T18:09:00Z"/>
                <w:rFonts w:ascii="Times New Roman"/>
                <w:sz w:val="20"/>
              </w:rPr>
            </w:pPr>
          </w:p>
        </w:tc>
        <w:tc>
          <w:tcPr>
            <w:tcW w:w="6257" w:type="dxa"/>
            <w:gridSpan w:val="3"/>
          </w:tcPr>
          <w:p w14:paraId="01C22EF1" w14:textId="77777777" w:rsidR="00786F41" w:rsidRPr="00B65C7F" w:rsidDel="00663159" w:rsidRDefault="00786F41" w:rsidP="00786F41">
            <w:pPr>
              <w:pStyle w:val="TableParagraph"/>
              <w:spacing w:line="261" w:lineRule="exact"/>
              <w:ind w:left="102"/>
              <w:rPr>
                <w:del w:id="829" w:author="Hatcher Dewayne R" w:date="2018-01-11T18:09:00Z"/>
                <w:b/>
              </w:rPr>
            </w:pPr>
            <w:del w:id="830" w:author="Hatcher Dewayne R" w:date="2018-01-11T18:09:00Z">
              <w:r w:rsidRPr="00B65C7F" w:rsidDel="00663159">
                <w:delText xml:space="preserve">EXERCISE 1: </w:delText>
              </w:r>
              <w:r w:rsidRPr="00B65C7F" w:rsidDel="00663159">
                <w:rPr>
                  <w:b/>
                </w:rPr>
                <w:delText>[Define in Notes column.]</w:delText>
              </w:r>
            </w:del>
          </w:p>
          <w:p w14:paraId="118F85FB" w14:textId="77777777" w:rsidR="00786F41" w:rsidRPr="00B65C7F" w:rsidDel="00663159" w:rsidRDefault="00786F41" w:rsidP="00786F41">
            <w:pPr>
              <w:pStyle w:val="TableParagraph"/>
              <w:spacing w:line="256" w:lineRule="exact"/>
              <w:ind w:left="102"/>
              <w:rPr>
                <w:del w:id="831" w:author="Hatcher Dewayne R" w:date="2018-01-11T18:09:00Z"/>
                <w:i/>
              </w:rPr>
            </w:pPr>
            <w:del w:id="832" w:author="Hatcher Dewayne R" w:date="2018-01-11T18:09:00Z">
              <w:r w:rsidRPr="00B65C7F" w:rsidDel="00663159">
                <w:rPr>
                  <w:i/>
                </w:rPr>
                <w:delText>PE-12.4.h.iv.(a)-(d).</w:delText>
              </w:r>
            </w:del>
          </w:p>
        </w:tc>
        <w:tc>
          <w:tcPr>
            <w:tcW w:w="1056" w:type="dxa"/>
          </w:tcPr>
          <w:p w14:paraId="4A13AB07" w14:textId="77777777" w:rsidR="00786F41" w:rsidRPr="00B65C7F" w:rsidDel="00663159" w:rsidRDefault="00786F41" w:rsidP="00786F41">
            <w:pPr>
              <w:pStyle w:val="TableParagraph"/>
              <w:rPr>
                <w:del w:id="833" w:author="Hatcher Dewayne R" w:date="2018-01-11T18:09:00Z"/>
                <w:rFonts w:ascii="Times New Roman"/>
                <w:sz w:val="20"/>
              </w:rPr>
            </w:pPr>
          </w:p>
        </w:tc>
        <w:tc>
          <w:tcPr>
            <w:tcW w:w="5710" w:type="dxa"/>
            <w:gridSpan w:val="4"/>
          </w:tcPr>
          <w:p w14:paraId="6F9508E7" w14:textId="77777777" w:rsidR="00786F41" w:rsidRPr="00B65C7F" w:rsidDel="00663159" w:rsidRDefault="00786F41" w:rsidP="00786F41">
            <w:pPr>
              <w:pStyle w:val="TableParagraph"/>
              <w:rPr>
                <w:del w:id="834" w:author="Hatcher Dewayne R" w:date="2018-01-11T18:09:00Z"/>
                <w:rFonts w:ascii="Times New Roman"/>
                <w:sz w:val="20"/>
              </w:rPr>
            </w:pPr>
          </w:p>
        </w:tc>
      </w:tr>
      <w:tr w:rsidR="00786F41" w:rsidRPr="00B65C7F" w:rsidDel="00663159" w14:paraId="0885A795" w14:textId="77777777" w:rsidTr="00EB08AB">
        <w:trPr>
          <w:gridAfter w:val="1"/>
          <w:wAfter w:w="840" w:type="dxa"/>
          <w:trHeight w:val="800"/>
          <w:del w:id="835" w:author="Hatcher Dewayne R" w:date="2018-01-11T18:09:00Z"/>
        </w:trPr>
        <w:tc>
          <w:tcPr>
            <w:tcW w:w="881" w:type="dxa"/>
          </w:tcPr>
          <w:p w14:paraId="23DA91C2" w14:textId="77777777" w:rsidR="00786F41" w:rsidRPr="00B65C7F" w:rsidDel="00663159" w:rsidRDefault="00786F41" w:rsidP="00786F41">
            <w:pPr>
              <w:pStyle w:val="TableParagraph"/>
              <w:spacing w:before="9"/>
              <w:rPr>
                <w:del w:id="836" w:author="Hatcher Dewayne R" w:date="2018-01-11T18:09:00Z"/>
                <w:b/>
                <w:sz w:val="21"/>
              </w:rPr>
            </w:pPr>
          </w:p>
          <w:p w14:paraId="13167FEB" w14:textId="77777777" w:rsidR="00786F41" w:rsidRPr="00B65C7F" w:rsidDel="00663159" w:rsidRDefault="00786F41" w:rsidP="00786F41">
            <w:pPr>
              <w:pStyle w:val="TableParagraph"/>
              <w:spacing w:before="1"/>
              <w:ind w:left="102"/>
              <w:rPr>
                <w:del w:id="837" w:author="Hatcher Dewayne R" w:date="2018-01-11T18:09:00Z"/>
              </w:rPr>
            </w:pPr>
            <w:del w:id="838" w:author="Hatcher Dewayne R" w:date="2018-01-11T18:09:00Z">
              <w:r w:rsidRPr="00B65C7F" w:rsidDel="00663159">
                <w:delText>n/a</w:delText>
              </w:r>
            </w:del>
          </w:p>
        </w:tc>
        <w:tc>
          <w:tcPr>
            <w:tcW w:w="6257" w:type="dxa"/>
            <w:gridSpan w:val="3"/>
          </w:tcPr>
          <w:p w14:paraId="613615F0" w14:textId="77777777" w:rsidR="00786F41" w:rsidRPr="00B65C7F" w:rsidDel="00663159" w:rsidRDefault="00786F41" w:rsidP="00786F41">
            <w:pPr>
              <w:pStyle w:val="TableParagraph"/>
              <w:spacing w:before="132"/>
              <w:ind w:left="102"/>
              <w:rPr>
                <w:del w:id="839" w:author="Hatcher Dewayne R" w:date="2018-01-11T18:09:00Z"/>
              </w:rPr>
            </w:pPr>
            <w:del w:id="840" w:author="Hatcher Dewayne R" w:date="2018-01-11T18:09:00Z">
              <w:r w:rsidRPr="00B65C7F" w:rsidDel="00663159">
                <w:delText>Submit exercise scope to liaison 30 days in advance of exercise.</w:delText>
              </w:r>
            </w:del>
          </w:p>
          <w:p w14:paraId="72F48189" w14:textId="77777777" w:rsidR="00786F41" w:rsidRPr="00B65C7F" w:rsidDel="00663159" w:rsidRDefault="00786F41" w:rsidP="00786F41">
            <w:pPr>
              <w:pStyle w:val="TableParagraph"/>
              <w:ind w:left="102"/>
              <w:rPr>
                <w:del w:id="841" w:author="Hatcher Dewayne R" w:date="2018-01-11T18:09:00Z"/>
                <w:i/>
              </w:rPr>
            </w:pPr>
            <w:del w:id="842" w:author="Hatcher Dewayne R" w:date="2018-01-11T18:09:00Z">
              <w:r w:rsidRPr="00B65C7F" w:rsidDel="00663159">
                <w:rPr>
                  <w:i/>
                </w:rPr>
                <w:delText>PE-12.4.h.v.</w:delText>
              </w:r>
            </w:del>
          </w:p>
        </w:tc>
        <w:tc>
          <w:tcPr>
            <w:tcW w:w="1056" w:type="dxa"/>
          </w:tcPr>
          <w:p w14:paraId="291A4D72" w14:textId="77777777" w:rsidR="00786F41" w:rsidRPr="00B65C7F" w:rsidDel="00663159" w:rsidRDefault="00786F41" w:rsidP="00786F41">
            <w:pPr>
              <w:pStyle w:val="TableParagraph"/>
              <w:rPr>
                <w:del w:id="843" w:author="Hatcher Dewayne R" w:date="2018-01-11T18:09:00Z"/>
                <w:rFonts w:ascii="Times New Roman"/>
                <w:sz w:val="20"/>
              </w:rPr>
            </w:pPr>
          </w:p>
        </w:tc>
        <w:tc>
          <w:tcPr>
            <w:tcW w:w="5710" w:type="dxa"/>
            <w:gridSpan w:val="4"/>
          </w:tcPr>
          <w:p w14:paraId="7119DECF" w14:textId="77777777" w:rsidR="00786F41" w:rsidRPr="00B65C7F" w:rsidDel="00663159" w:rsidRDefault="00786F41" w:rsidP="00786F41">
            <w:pPr>
              <w:pStyle w:val="TableParagraph"/>
              <w:rPr>
                <w:del w:id="844" w:author="Hatcher Dewayne R" w:date="2018-01-11T18:09:00Z"/>
                <w:rFonts w:ascii="Times New Roman"/>
                <w:sz w:val="20"/>
              </w:rPr>
            </w:pPr>
          </w:p>
        </w:tc>
      </w:tr>
      <w:tr w:rsidR="00786F41" w:rsidRPr="00B65C7F" w:rsidDel="00663159" w14:paraId="37852D6D" w14:textId="77777777" w:rsidTr="00EB08AB">
        <w:trPr>
          <w:gridAfter w:val="1"/>
          <w:wAfter w:w="840" w:type="dxa"/>
          <w:trHeight w:val="520"/>
          <w:del w:id="845" w:author="Hatcher Dewayne R" w:date="2018-01-11T18:09:00Z"/>
        </w:trPr>
        <w:tc>
          <w:tcPr>
            <w:tcW w:w="881" w:type="dxa"/>
          </w:tcPr>
          <w:p w14:paraId="0A7AC6B0" w14:textId="77777777" w:rsidR="00786F41" w:rsidRPr="00B65C7F" w:rsidDel="00663159" w:rsidRDefault="00786F41" w:rsidP="00786F41">
            <w:pPr>
              <w:pStyle w:val="TableParagraph"/>
              <w:spacing w:before="127"/>
              <w:ind w:left="102"/>
              <w:rPr>
                <w:del w:id="846" w:author="Hatcher Dewayne R" w:date="2018-01-11T18:09:00Z"/>
              </w:rPr>
            </w:pPr>
            <w:del w:id="847" w:author="Hatcher Dewayne R" w:date="2018-01-11T18:09:00Z">
              <w:r w:rsidRPr="00B65C7F" w:rsidDel="00663159">
                <w:delText>3</w:delText>
              </w:r>
            </w:del>
          </w:p>
        </w:tc>
        <w:tc>
          <w:tcPr>
            <w:tcW w:w="6257" w:type="dxa"/>
            <w:gridSpan w:val="3"/>
          </w:tcPr>
          <w:p w14:paraId="23251353" w14:textId="77777777" w:rsidR="00786F41" w:rsidRPr="00B65C7F" w:rsidDel="00663159" w:rsidRDefault="00786F41" w:rsidP="00786F41">
            <w:pPr>
              <w:pStyle w:val="TableParagraph"/>
              <w:spacing w:line="261" w:lineRule="exact"/>
              <w:ind w:left="102"/>
              <w:rPr>
                <w:del w:id="848" w:author="Hatcher Dewayne R" w:date="2018-01-11T18:09:00Z"/>
              </w:rPr>
            </w:pPr>
            <w:del w:id="849" w:author="Hatcher Dewayne R" w:date="2018-01-11T18:09:00Z">
              <w:r w:rsidRPr="00B65C7F" w:rsidDel="00663159">
                <w:delText>Submit AAR/IP to liaison within 60 days of exercise completion.</w:delText>
              </w:r>
            </w:del>
          </w:p>
          <w:p w14:paraId="60631245" w14:textId="77777777" w:rsidR="00786F41" w:rsidRPr="00B65C7F" w:rsidDel="00663159" w:rsidRDefault="00786F41" w:rsidP="00786F41">
            <w:pPr>
              <w:pStyle w:val="TableParagraph"/>
              <w:spacing w:line="256" w:lineRule="exact"/>
              <w:ind w:left="102"/>
              <w:rPr>
                <w:del w:id="850" w:author="Hatcher Dewayne R" w:date="2018-01-11T18:09:00Z"/>
                <w:i/>
              </w:rPr>
            </w:pPr>
            <w:del w:id="851" w:author="Hatcher Dewayne R" w:date="2018-01-11T18:09:00Z">
              <w:r w:rsidRPr="00B65C7F" w:rsidDel="00663159">
                <w:rPr>
                  <w:i/>
                </w:rPr>
                <w:delText>PE-12.4.g.iii., PE-12.4.h.vi.</w:delText>
              </w:r>
            </w:del>
          </w:p>
        </w:tc>
        <w:tc>
          <w:tcPr>
            <w:tcW w:w="1056" w:type="dxa"/>
          </w:tcPr>
          <w:p w14:paraId="53C0C6F8" w14:textId="77777777" w:rsidR="00786F41" w:rsidRPr="00B65C7F" w:rsidDel="00663159" w:rsidRDefault="00786F41" w:rsidP="00786F41">
            <w:pPr>
              <w:pStyle w:val="TableParagraph"/>
              <w:rPr>
                <w:del w:id="852" w:author="Hatcher Dewayne R" w:date="2018-01-11T18:09:00Z"/>
                <w:rFonts w:ascii="Times New Roman"/>
                <w:sz w:val="20"/>
              </w:rPr>
            </w:pPr>
          </w:p>
        </w:tc>
        <w:tc>
          <w:tcPr>
            <w:tcW w:w="5710" w:type="dxa"/>
            <w:gridSpan w:val="4"/>
          </w:tcPr>
          <w:p w14:paraId="259DF322" w14:textId="77777777" w:rsidR="00786F41" w:rsidRPr="00B65C7F" w:rsidDel="00663159" w:rsidRDefault="00786F41" w:rsidP="00786F41">
            <w:pPr>
              <w:pStyle w:val="TableParagraph"/>
              <w:rPr>
                <w:del w:id="853" w:author="Hatcher Dewayne R" w:date="2018-01-11T18:09:00Z"/>
                <w:rFonts w:ascii="Times New Roman"/>
                <w:sz w:val="20"/>
              </w:rPr>
            </w:pPr>
          </w:p>
        </w:tc>
      </w:tr>
      <w:tr w:rsidR="00786F41" w:rsidRPr="00B65C7F" w:rsidDel="00663159" w14:paraId="1D0895C9" w14:textId="77777777" w:rsidTr="00EB08AB">
        <w:trPr>
          <w:gridAfter w:val="1"/>
          <w:wAfter w:w="840" w:type="dxa"/>
          <w:trHeight w:val="520"/>
          <w:del w:id="854" w:author="Hatcher Dewayne R" w:date="2018-01-11T18:09:00Z"/>
        </w:trPr>
        <w:tc>
          <w:tcPr>
            <w:tcW w:w="881" w:type="dxa"/>
          </w:tcPr>
          <w:p w14:paraId="0B2C92C8" w14:textId="77777777" w:rsidR="00786F41" w:rsidRPr="00B65C7F" w:rsidDel="00663159" w:rsidRDefault="00786F41" w:rsidP="00786F41">
            <w:pPr>
              <w:pStyle w:val="TableParagraph"/>
              <w:rPr>
                <w:del w:id="855" w:author="Hatcher Dewayne R" w:date="2018-01-11T18:09:00Z"/>
                <w:rFonts w:ascii="Times New Roman"/>
                <w:sz w:val="20"/>
              </w:rPr>
            </w:pPr>
          </w:p>
        </w:tc>
        <w:tc>
          <w:tcPr>
            <w:tcW w:w="6257" w:type="dxa"/>
            <w:gridSpan w:val="3"/>
          </w:tcPr>
          <w:p w14:paraId="4807B083" w14:textId="77777777" w:rsidR="00786F41" w:rsidRPr="00B65C7F" w:rsidDel="00663159" w:rsidRDefault="00786F41" w:rsidP="00786F41">
            <w:pPr>
              <w:pStyle w:val="TableParagraph"/>
              <w:spacing w:line="261" w:lineRule="exact"/>
              <w:ind w:left="102"/>
              <w:rPr>
                <w:del w:id="856" w:author="Hatcher Dewayne R" w:date="2018-01-11T18:09:00Z"/>
                <w:b/>
              </w:rPr>
            </w:pPr>
            <w:del w:id="857" w:author="Hatcher Dewayne R" w:date="2018-01-11T18:09:00Z">
              <w:r w:rsidRPr="00B65C7F" w:rsidDel="00663159">
                <w:delText xml:space="preserve">EXERCISE 2: </w:delText>
              </w:r>
              <w:r w:rsidRPr="00B65C7F" w:rsidDel="00663159">
                <w:rPr>
                  <w:b/>
                </w:rPr>
                <w:delText>[Define in Notes column.]</w:delText>
              </w:r>
            </w:del>
          </w:p>
          <w:p w14:paraId="6A0B71B8" w14:textId="77777777" w:rsidR="00786F41" w:rsidRPr="00B65C7F" w:rsidDel="00663159" w:rsidRDefault="00786F41" w:rsidP="00786F41">
            <w:pPr>
              <w:pStyle w:val="TableParagraph"/>
              <w:spacing w:line="256" w:lineRule="exact"/>
              <w:ind w:left="102"/>
              <w:rPr>
                <w:del w:id="858" w:author="Hatcher Dewayne R" w:date="2018-01-11T18:09:00Z"/>
                <w:i/>
              </w:rPr>
            </w:pPr>
            <w:del w:id="859" w:author="Hatcher Dewayne R" w:date="2018-01-11T18:09:00Z">
              <w:r w:rsidRPr="00B65C7F" w:rsidDel="00663159">
                <w:rPr>
                  <w:i/>
                </w:rPr>
                <w:delText>PE-12.4.h.iv.(a)-(d).</w:delText>
              </w:r>
            </w:del>
          </w:p>
        </w:tc>
        <w:tc>
          <w:tcPr>
            <w:tcW w:w="1056" w:type="dxa"/>
          </w:tcPr>
          <w:p w14:paraId="5416A1C5" w14:textId="77777777" w:rsidR="00786F41" w:rsidRPr="00B65C7F" w:rsidDel="00663159" w:rsidRDefault="00786F41" w:rsidP="00786F41">
            <w:pPr>
              <w:pStyle w:val="TableParagraph"/>
              <w:rPr>
                <w:del w:id="860" w:author="Hatcher Dewayne R" w:date="2018-01-11T18:09:00Z"/>
                <w:rFonts w:ascii="Times New Roman"/>
                <w:sz w:val="20"/>
              </w:rPr>
            </w:pPr>
          </w:p>
        </w:tc>
        <w:tc>
          <w:tcPr>
            <w:tcW w:w="5710" w:type="dxa"/>
            <w:gridSpan w:val="4"/>
          </w:tcPr>
          <w:p w14:paraId="0348DB10" w14:textId="77777777" w:rsidR="00786F41" w:rsidRPr="00B65C7F" w:rsidDel="00663159" w:rsidRDefault="00786F41" w:rsidP="00786F41">
            <w:pPr>
              <w:pStyle w:val="TableParagraph"/>
              <w:rPr>
                <w:del w:id="861" w:author="Hatcher Dewayne R" w:date="2018-01-11T18:09:00Z"/>
                <w:rFonts w:ascii="Times New Roman"/>
                <w:sz w:val="20"/>
              </w:rPr>
            </w:pPr>
          </w:p>
        </w:tc>
      </w:tr>
      <w:tr w:rsidR="00786F41" w:rsidRPr="00B65C7F" w:rsidDel="00663159" w14:paraId="53B80D1D" w14:textId="77777777" w:rsidTr="00EB08AB">
        <w:trPr>
          <w:gridAfter w:val="1"/>
          <w:wAfter w:w="840" w:type="dxa"/>
          <w:trHeight w:val="780"/>
          <w:del w:id="862" w:author="Hatcher Dewayne R" w:date="2018-01-11T18:09:00Z"/>
        </w:trPr>
        <w:tc>
          <w:tcPr>
            <w:tcW w:w="881" w:type="dxa"/>
          </w:tcPr>
          <w:p w14:paraId="6D66F07F" w14:textId="77777777" w:rsidR="00786F41" w:rsidRPr="00B65C7F" w:rsidDel="00663159" w:rsidRDefault="00786F41" w:rsidP="00786F41">
            <w:pPr>
              <w:pStyle w:val="TableParagraph"/>
              <w:spacing w:before="10"/>
              <w:rPr>
                <w:del w:id="863" w:author="Hatcher Dewayne R" w:date="2018-01-11T18:09:00Z"/>
                <w:b/>
                <w:sz w:val="20"/>
              </w:rPr>
            </w:pPr>
          </w:p>
          <w:p w14:paraId="21253CFD" w14:textId="77777777" w:rsidR="00786F41" w:rsidRPr="00B65C7F" w:rsidDel="00663159" w:rsidRDefault="00786F41" w:rsidP="00786F41">
            <w:pPr>
              <w:pStyle w:val="TableParagraph"/>
              <w:ind w:left="102"/>
              <w:rPr>
                <w:del w:id="864" w:author="Hatcher Dewayne R" w:date="2018-01-11T18:09:00Z"/>
              </w:rPr>
            </w:pPr>
            <w:del w:id="865" w:author="Hatcher Dewayne R" w:date="2018-01-11T18:09:00Z">
              <w:r w:rsidRPr="00B65C7F" w:rsidDel="00663159">
                <w:delText>n/a</w:delText>
              </w:r>
            </w:del>
          </w:p>
        </w:tc>
        <w:tc>
          <w:tcPr>
            <w:tcW w:w="6257" w:type="dxa"/>
            <w:gridSpan w:val="3"/>
          </w:tcPr>
          <w:p w14:paraId="2CA16B56" w14:textId="77777777" w:rsidR="00786F41" w:rsidRPr="00B65C7F" w:rsidDel="00663159" w:rsidRDefault="00786F41" w:rsidP="00786F41">
            <w:pPr>
              <w:pStyle w:val="TableParagraph"/>
              <w:spacing w:before="120"/>
              <w:ind w:left="102"/>
              <w:rPr>
                <w:del w:id="866" w:author="Hatcher Dewayne R" w:date="2018-01-11T18:09:00Z"/>
              </w:rPr>
            </w:pPr>
            <w:del w:id="867" w:author="Hatcher Dewayne R" w:date="2018-01-11T18:09:00Z">
              <w:r w:rsidRPr="00B65C7F" w:rsidDel="00663159">
                <w:delText>Submit exercise scope to liaison 30 days in advance of exercise.</w:delText>
              </w:r>
            </w:del>
          </w:p>
          <w:p w14:paraId="479F8946" w14:textId="77777777" w:rsidR="00786F41" w:rsidRPr="00B65C7F" w:rsidDel="00663159" w:rsidRDefault="00786F41" w:rsidP="00786F41">
            <w:pPr>
              <w:pStyle w:val="TableParagraph"/>
              <w:ind w:left="102"/>
              <w:rPr>
                <w:del w:id="868" w:author="Hatcher Dewayne R" w:date="2018-01-11T18:09:00Z"/>
                <w:i/>
              </w:rPr>
            </w:pPr>
            <w:del w:id="869" w:author="Hatcher Dewayne R" w:date="2018-01-11T18:09:00Z">
              <w:r w:rsidRPr="00B65C7F" w:rsidDel="00663159">
                <w:rPr>
                  <w:i/>
                </w:rPr>
                <w:delText>PE-12.4.h.v.</w:delText>
              </w:r>
            </w:del>
          </w:p>
        </w:tc>
        <w:tc>
          <w:tcPr>
            <w:tcW w:w="1056" w:type="dxa"/>
          </w:tcPr>
          <w:p w14:paraId="4E6223C3" w14:textId="77777777" w:rsidR="00786F41" w:rsidRPr="00B65C7F" w:rsidDel="00663159" w:rsidRDefault="00786F41" w:rsidP="00786F41">
            <w:pPr>
              <w:pStyle w:val="TableParagraph"/>
              <w:rPr>
                <w:del w:id="870" w:author="Hatcher Dewayne R" w:date="2018-01-11T18:09:00Z"/>
                <w:rFonts w:ascii="Times New Roman"/>
                <w:sz w:val="20"/>
              </w:rPr>
            </w:pPr>
          </w:p>
        </w:tc>
        <w:tc>
          <w:tcPr>
            <w:tcW w:w="5710" w:type="dxa"/>
            <w:gridSpan w:val="4"/>
          </w:tcPr>
          <w:p w14:paraId="2602C7CF" w14:textId="77777777" w:rsidR="00786F41" w:rsidRPr="00B65C7F" w:rsidDel="00663159" w:rsidRDefault="00786F41" w:rsidP="00786F41">
            <w:pPr>
              <w:pStyle w:val="TableParagraph"/>
              <w:rPr>
                <w:del w:id="871" w:author="Hatcher Dewayne R" w:date="2018-01-11T18:09:00Z"/>
                <w:rFonts w:ascii="Times New Roman"/>
                <w:sz w:val="20"/>
              </w:rPr>
            </w:pPr>
          </w:p>
        </w:tc>
      </w:tr>
      <w:tr w:rsidR="00786F41" w:rsidRPr="00B65C7F" w:rsidDel="00663159" w14:paraId="34E26779" w14:textId="77777777" w:rsidTr="00EB08AB">
        <w:trPr>
          <w:gridAfter w:val="1"/>
          <w:wAfter w:w="840" w:type="dxa"/>
          <w:trHeight w:val="600"/>
          <w:del w:id="872" w:author="Hatcher Dewayne R" w:date="2018-01-11T18:09:00Z"/>
        </w:trPr>
        <w:tc>
          <w:tcPr>
            <w:tcW w:w="881" w:type="dxa"/>
          </w:tcPr>
          <w:p w14:paraId="56DC0539" w14:textId="77777777" w:rsidR="00786F41" w:rsidRPr="00B65C7F" w:rsidDel="00663159" w:rsidRDefault="00786F41" w:rsidP="00786F41">
            <w:pPr>
              <w:pStyle w:val="TableParagraph"/>
              <w:spacing w:before="160"/>
              <w:ind w:left="102"/>
              <w:rPr>
                <w:del w:id="873" w:author="Hatcher Dewayne R" w:date="2018-01-11T18:09:00Z"/>
              </w:rPr>
            </w:pPr>
            <w:del w:id="874" w:author="Hatcher Dewayne R" w:date="2018-01-11T18:09:00Z">
              <w:r w:rsidRPr="00B65C7F" w:rsidDel="00663159">
                <w:delText>3</w:delText>
              </w:r>
            </w:del>
          </w:p>
        </w:tc>
        <w:tc>
          <w:tcPr>
            <w:tcW w:w="6257" w:type="dxa"/>
            <w:gridSpan w:val="3"/>
          </w:tcPr>
          <w:p w14:paraId="51C146EE" w14:textId="77777777" w:rsidR="00786F41" w:rsidRPr="00B65C7F" w:rsidDel="00663159" w:rsidRDefault="00786F41" w:rsidP="00786F41">
            <w:pPr>
              <w:pStyle w:val="TableParagraph"/>
              <w:spacing w:before="26"/>
              <w:ind w:left="102"/>
              <w:rPr>
                <w:del w:id="875" w:author="Hatcher Dewayne R" w:date="2018-01-11T18:09:00Z"/>
              </w:rPr>
            </w:pPr>
            <w:del w:id="876" w:author="Hatcher Dewayne R" w:date="2018-01-11T18:09:00Z">
              <w:r w:rsidRPr="00B65C7F" w:rsidDel="00663159">
                <w:delText>Submit AAR/IP to liaison within 60 days of exercise completion.</w:delText>
              </w:r>
            </w:del>
          </w:p>
          <w:p w14:paraId="7ECAEF86" w14:textId="77777777" w:rsidR="00786F41" w:rsidRPr="00B65C7F" w:rsidDel="00663159" w:rsidRDefault="00786F41" w:rsidP="00786F41">
            <w:pPr>
              <w:pStyle w:val="TableParagraph"/>
              <w:ind w:left="102"/>
              <w:rPr>
                <w:del w:id="877" w:author="Hatcher Dewayne R" w:date="2018-01-11T18:09:00Z"/>
                <w:i/>
              </w:rPr>
            </w:pPr>
            <w:del w:id="878" w:author="Hatcher Dewayne R" w:date="2018-01-11T18:09:00Z">
              <w:r w:rsidRPr="00B65C7F" w:rsidDel="00663159">
                <w:rPr>
                  <w:i/>
                </w:rPr>
                <w:delText>PE-12.4.g.iii., PE-12.4.h.v.</w:delText>
              </w:r>
            </w:del>
          </w:p>
        </w:tc>
        <w:tc>
          <w:tcPr>
            <w:tcW w:w="1056" w:type="dxa"/>
          </w:tcPr>
          <w:p w14:paraId="4A53EA6E" w14:textId="77777777" w:rsidR="00786F41" w:rsidRPr="00B65C7F" w:rsidDel="00663159" w:rsidRDefault="00786F41" w:rsidP="00786F41">
            <w:pPr>
              <w:pStyle w:val="TableParagraph"/>
              <w:rPr>
                <w:del w:id="879" w:author="Hatcher Dewayne R" w:date="2018-01-11T18:09:00Z"/>
                <w:rFonts w:ascii="Times New Roman"/>
                <w:sz w:val="20"/>
              </w:rPr>
            </w:pPr>
          </w:p>
        </w:tc>
        <w:tc>
          <w:tcPr>
            <w:tcW w:w="5710" w:type="dxa"/>
            <w:gridSpan w:val="4"/>
          </w:tcPr>
          <w:p w14:paraId="10555674" w14:textId="77777777" w:rsidR="00786F41" w:rsidRPr="00B65C7F" w:rsidDel="00663159" w:rsidRDefault="00786F41" w:rsidP="00786F41">
            <w:pPr>
              <w:pStyle w:val="TableParagraph"/>
              <w:rPr>
                <w:del w:id="880" w:author="Hatcher Dewayne R" w:date="2018-01-11T18:09:00Z"/>
                <w:rFonts w:ascii="Times New Roman"/>
                <w:sz w:val="20"/>
              </w:rPr>
            </w:pPr>
          </w:p>
        </w:tc>
      </w:tr>
      <w:tr w:rsidR="00786F41" w:rsidRPr="00B65C7F" w:rsidDel="00663159" w14:paraId="42574E82" w14:textId="77777777" w:rsidTr="00EB08AB">
        <w:trPr>
          <w:gridAfter w:val="1"/>
          <w:wAfter w:w="840" w:type="dxa"/>
          <w:trHeight w:val="520"/>
          <w:del w:id="881" w:author="Hatcher Dewayne R" w:date="2018-01-11T18:09:00Z"/>
        </w:trPr>
        <w:tc>
          <w:tcPr>
            <w:tcW w:w="881" w:type="dxa"/>
            <w:shd w:val="clear" w:color="auto" w:fill="B1A0C7"/>
          </w:tcPr>
          <w:p w14:paraId="6CA863CC" w14:textId="77777777" w:rsidR="00786F41" w:rsidRPr="00B65C7F" w:rsidDel="00663159" w:rsidRDefault="00786F41" w:rsidP="00786F41">
            <w:pPr>
              <w:pStyle w:val="TableParagraph"/>
              <w:spacing w:line="261" w:lineRule="exact"/>
              <w:ind w:left="102"/>
              <w:rPr>
                <w:del w:id="882" w:author="Hatcher Dewayne R" w:date="2018-01-11T18:09:00Z"/>
                <w:b/>
              </w:rPr>
            </w:pPr>
            <w:del w:id="883" w:author="Hatcher Dewayne R" w:date="2018-01-11T18:09:00Z">
              <w:r w:rsidRPr="00B65C7F" w:rsidDel="00663159">
                <w:rPr>
                  <w:b/>
                </w:rPr>
                <w:delText>CDC</w:delText>
              </w:r>
            </w:del>
          </w:p>
          <w:p w14:paraId="130976F5" w14:textId="77777777" w:rsidR="00786F41" w:rsidRPr="00B65C7F" w:rsidDel="00663159" w:rsidRDefault="00786F41" w:rsidP="00786F41">
            <w:pPr>
              <w:pStyle w:val="TableParagraph"/>
              <w:spacing w:line="256" w:lineRule="exact"/>
              <w:ind w:left="102"/>
              <w:rPr>
                <w:del w:id="884" w:author="Hatcher Dewayne R" w:date="2018-01-11T18:09:00Z"/>
                <w:b/>
              </w:rPr>
            </w:pPr>
            <w:del w:id="885" w:author="Hatcher Dewayne R" w:date="2018-01-11T18:09:00Z">
              <w:r w:rsidRPr="00B65C7F" w:rsidDel="00663159">
                <w:rPr>
                  <w:b/>
                </w:rPr>
                <w:delText>Cap. #s</w:delText>
              </w:r>
            </w:del>
          </w:p>
        </w:tc>
        <w:tc>
          <w:tcPr>
            <w:tcW w:w="6257" w:type="dxa"/>
            <w:gridSpan w:val="3"/>
            <w:shd w:val="clear" w:color="auto" w:fill="B1A0C7"/>
          </w:tcPr>
          <w:p w14:paraId="6D255391" w14:textId="77777777" w:rsidR="00786F41" w:rsidRPr="00B65C7F" w:rsidDel="00663159" w:rsidRDefault="00786F41" w:rsidP="00786F41">
            <w:pPr>
              <w:pStyle w:val="TableParagraph"/>
              <w:spacing w:before="127"/>
              <w:ind w:left="102"/>
              <w:rPr>
                <w:del w:id="886" w:author="Hatcher Dewayne R" w:date="2018-01-11T18:09:00Z"/>
                <w:b/>
              </w:rPr>
            </w:pPr>
            <w:del w:id="887" w:author="Hatcher Dewayne R" w:date="2018-01-11T18:09:00Z">
              <w:r w:rsidRPr="00B65C7F" w:rsidDel="00663159">
                <w:rPr>
                  <w:b/>
                </w:rPr>
                <w:delText>PLANNING</w:delText>
              </w:r>
            </w:del>
          </w:p>
        </w:tc>
        <w:tc>
          <w:tcPr>
            <w:tcW w:w="1056" w:type="dxa"/>
            <w:shd w:val="clear" w:color="auto" w:fill="B1A0C7"/>
          </w:tcPr>
          <w:p w14:paraId="4C03D537" w14:textId="77777777" w:rsidR="00786F41" w:rsidRPr="00B65C7F" w:rsidDel="00663159" w:rsidRDefault="00786F41" w:rsidP="00786F41">
            <w:pPr>
              <w:pStyle w:val="TableParagraph"/>
              <w:spacing w:line="261" w:lineRule="exact"/>
              <w:ind w:left="103"/>
              <w:rPr>
                <w:del w:id="888" w:author="Hatcher Dewayne R" w:date="2018-01-11T18:09:00Z"/>
                <w:b/>
              </w:rPr>
            </w:pPr>
            <w:del w:id="889" w:author="Hatcher Dewayne R" w:date="2018-01-11T18:09:00Z">
              <w:r w:rsidRPr="00B65C7F" w:rsidDel="00663159">
                <w:rPr>
                  <w:b/>
                </w:rPr>
                <w:delText>Due</w:delText>
              </w:r>
            </w:del>
          </w:p>
          <w:p w14:paraId="4A177C6A" w14:textId="77777777" w:rsidR="00786F41" w:rsidRPr="00B65C7F" w:rsidDel="00663159" w:rsidRDefault="00786F41" w:rsidP="00786F41">
            <w:pPr>
              <w:pStyle w:val="TableParagraph"/>
              <w:spacing w:line="256" w:lineRule="exact"/>
              <w:ind w:left="103"/>
              <w:rPr>
                <w:del w:id="890" w:author="Hatcher Dewayne R" w:date="2018-01-11T18:09:00Z"/>
                <w:b/>
              </w:rPr>
            </w:pPr>
            <w:del w:id="891" w:author="Hatcher Dewayne R" w:date="2018-01-11T18:09:00Z">
              <w:r w:rsidRPr="00B65C7F" w:rsidDel="00663159">
                <w:rPr>
                  <w:b/>
                </w:rPr>
                <w:delText>Date</w:delText>
              </w:r>
            </w:del>
          </w:p>
        </w:tc>
        <w:tc>
          <w:tcPr>
            <w:tcW w:w="5710" w:type="dxa"/>
            <w:gridSpan w:val="4"/>
            <w:shd w:val="clear" w:color="auto" w:fill="B1A0C7"/>
          </w:tcPr>
          <w:p w14:paraId="020CDBC2" w14:textId="77777777" w:rsidR="00786F41" w:rsidRPr="00B65C7F" w:rsidDel="00663159" w:rsidRDefault="00786F41" w:rsidP="00786F41">
            <w:pPr>
              <w:pStyle w:val="TableParagraph"/>
              <w:spacing w:before="127"/>
              <w:ind w:left="102"/>
              <w:rPr>
                <w:del w:id="892" w:author="Hatcher Dewayne R" w:date="2018-01-11T18:09:00Z"/>
                <w:b/>
              </w:rPr>
            </w:pPr>
            <w:del w:id="893" w:author="Hatcher Dewayne R" w:date="2018-01-11T18:09:00Z">
              <w:r w:rsidRPr="00B65C7F" w:rsidDel="00663159">
                <w:rPr>
                  <w:b/>
                </w:rPr>
                <w:delText>Notes</w:delText>
              </w:r>
            </w:del>
          </w:p>
        </w:tc>
      </w:tr>
      <w:tr w:rsidR="00786F41" w:rsidRPr="00B65C7F" w:rsidDel="00663159" w14:paraId="49C61949" w14:textId="77777777" w:rsidTr="00EB08AB">
        <w:trPr>
          <w:gridAfter w:val="1"/>
          <w:wAfter w:w="840" w:type="dxa"/>
          <w:trHeight w:val="520"/>
          <w:del w:id="894" w:author="Hatcher Dewayne R" w:date="2018-01-11T18:09:00Z"/>
        </w:trPr>
        <w:tc>
          <w:tcPr>
            <w:tcW w:w="881" w:type="dxa"/>
          </w:tcPr>
          <w:p w14:paraId="2A6BB170" w14:textId="77777777" w:rsidR="00786F41" w:rsidRPr="00B65C7F" w:rsidDel="00663159" w:rsidRDefault="00786F41" w:rsidP="00786F41">
            <w:pPr>
              <w:pStyle w:val="TableParagraph"/>
              <w:spacing w:before="127"/>
              <w:ind w:left="102"/>
              <w:rPr>
                <w:del w:id="895" w:author="Hatcher Dewayne R" w:date="2018-01-11T18:09:00Z"/>
              </w:rPr>
            </w:pPr>
            <w:del w:id="896" w:author="Hatcher Dewayne R" w:date="2018-01-11T18:09:00Z">
              <w:r w:rsidRPr="00B65C7F" w:rsidDel="00663159">
                <w:delText>1</w:delText>
              </w:r>
            </w:del>
          </w:p>
        </w:tc>
        <w:tc>
          <w:tcPr>
            <w:tcW w:w="6257" w:type="dxa"/>
            <w:gridSpan w:val="3"/>
          </w:tcPr>
          <w:p w14:paraId="0082E8DD" w14:textId="77777777" w:rsidR="00786F41" w:rsidRPr="00B65C7F" w:rsidDel="00663159" w:rsidRDefault="00786F41" w:rsidP="00786F41">
            <w:pPr>
              <w:pStyle w:val="TableParagraph"/>
              <w:spacing w:line="261" w:lineRule="exact"/>
              <w:ind w:left="102"/>
              <w:rPr>
                <w:del w:id="897" w:author="Hatcher Dewayne R" w:date="2018-01-11T18:09:00Z"/>
              </w:rPr>
            </w:pPr>
            <w:del w:id="898" w:author="Hatcher Dewayne R" w:date="2018-01-11T18:09:00Z">
              <w:r w:rsidRPr="00B65C7F" w:rsidDel="00663159">
                <w:delText>Complete annual public health preparedness capabilities survey.</w:delText>
              </w:r>
            </w:del>
          </w:p>
          <w:p w14:paraId="392C0B3A" w14:textId="77777777" w:rsidR="00786F41" w:rsidRPr="00B65C7F" w:rsidDel="00663159" w:rsidRDefault="00786F41" w:rsidP="00786F41">
            <w:pPr>
              <w:pStyle w:val="TableParagraph"/>
              <w:spacing w:line="256" w:lineRule="exact"/>
              <w:ind w:left="102"/>
              <w:rPr>
                <w:del w:id="899" w:author="Hatcher Dewayne R" w:date="2018-01-11T18:09:00Z"/>
                <w:i/>
              </w:rPr>
            </w:pPr>
            <w:del w:id="900" w:author="Hatcher Dewayne R" w:date="2018-01-11T18:09:00Z">
              <w:r w:rsidRPr="00B65C7F" w:rsidDel="00663159">
                <w:rPr>
                  <w:i/>
                </w:rPr>
                <w:delText>PE-12.4.b.</w:delText>
              </w:r>
            </w:del>
          </w:p>
        </w:tc>
        <w:tc>
          <w:tcPr>
            <w:tcW w:w="1056" w:type="dxa"/>
          </w:tcPr>
          <w:p w14:paraId="69B7789A" w14:textId="77777777" w:rsidR="00786F41" w:rsidRPr="00B65C7F" w:rsidDel="00663159" w:rsidRDefault="00786F41" w:rsidP="00786F41">
            <w:pPr>
              <w:pStyle w:val="TableParagraph"/>
              <w:spacing w:before="127"/>
              <w:ind w:left="103"/>
              <w:rPr>
                <w:del w:id="901" w:author="Hatcher Dewayne R" w:date="2018-01-11T18:09:00Z"/>
              </w:rPr>
            </w:pPr>
            <w:del w:id="902" w:author="Hatcher Dewayne R" w:date="2018-01-11T18:09:00Z">
              <w:r w:rsidRPr="00B65C7F" w:rsidDel="00663159">
                <w:delText>08/15/17</w:delText>
              </w:r>
            </w:del>
          </w:p>
        </w:tc>
        <w:tc>
          <w:tcPr>
            <w:tcW w:w="5710" w:type="dxa"/>
            <w:gridSpan w:val="4"/>
          </w:tcPr>
          <w:p w14:paraId="3E9A8AA8" w14:textId="77777777" w:rsidR="00786F41" w:rsidRPr="00B65C7F" w:rsidDel="00663159" w:rsidRDefault="00786F41" w:rsidP="00786F41">
            <w:pPr>
              <w:pStyle w:val="TableParagraph"/>
              <w:rPr>
                <w:del w:id="903" w:author="Hatcher Dewayne R" w:date="2018-01-11T18:09:00Z"/>
                <w:rFonts w:ascii="Times New Roman"/>
                <w:sz w:val="20"/>
              </w:rPr>
            </w:pPr>
          </w:p>
        </w:tc>
      </w:tr>
      <w:tr w:rsidR="00786F41" w:rsidRPr="00B65C7F" w:rsidDel="00663159" w14:paraId="506115E5" w14:textId="77777777" w:rsidTr="00EB08AB">
        <w:trPr>
          <w:gridAfter w:val="1"/>
          <w:wAfter w:w="840" w:type="dxa"/>
          <w:trHeight w:val="520"/>
          <w:del w:id="904" w:author="Hatcher Dewayne R" w:date="2018-01-11T18:09:00Z"/>
        </w:trPr>
        <w:tc>
          <w:tcPr>
            <w:tcW w:w="881" w:type="dxa"/>
          </w:tcPr>
          <w:p w14:paraId="4FC4DF95" w14:textId="77777777" w:rsidR="00786F41" w:rsidRPr="00B65C7F" w:rsidDel="00663159" w:rsidRDefault="00786F41" w:rsidP="00786F41">
            <w:pPr>
              <w:pStyle w:val="TableParagraph"/>
              <w:spacing w:before="127"/>
              <w:ind w:left="102"/>
              <w:rPr>
                <w:del w:id="905" w:author="Hatcher Dewayne R" w:date="2018-01-11T18:09:00Z"/>
              </w:rPr>
            </w:pPr>
            <w:del w:id="906" w:author="Hatcher Dewayne R" w:date="2018-01-11T18:09:00Z">
              <w:r w:rsidRPr="00B65C7F" w:rsidDel="00663159">
                <w:delText>1-15</w:delText>
              </w:r>
            </w:del>
          </w:p>
        </w:tc>
        <w:tc>
          <w:tcPr>
            <w:tcW w:w="6257" w:type="dxa"/>
            <w:gridSpan w:val="3"/>
          </w:tcPr>
          <w:p w14:paraId="4EC23DB5" w14:textId="77777777" w:rsidR="00786F41" w:rsidRPr="00B65C7F" w:rsidDel="00663159" w:rsidRDefault="00786F41" w:rsidP="00786F41">
            <w:pPr>
              <w:pStyle w:val="TableParagraph"/>
              <w:spacing w:line="261" w:lineRule="exact"/>
              <w:ind w:left="102"/>
              <w:rPr>
                <w:del w:id="907" w:author="Hatcher Dewayne R" w:date="2018-01-11T18:09:00Z"/>
              </w:rPr>
            </w:pPr>
            <w:del w:id="908" w:author="Hatcher Dewayne R" w:date="2018-01-11T18:09:00Z">
              <w:r w:rsidRPr="00B65C7F" w:rsidDel="00663159">
                <w:delText>Review and update public health plans and MOUs every 5 years.</w:delText>
              </w:r>
            </w:del>
          </w:p>
          <w:p w14:paraId="0CC615C9" w14:textId="77777777" w:rsidR="00786F41" w:rsidRPr="00B65C7F" w:rsidDel="00663159" w:rsidRDefault="00786F41" w:rsidP="00786F41">
            <w:pPr>
              <w:pStyle w:val="TableParagraph"/>
              <w:spacing w:line="256" w:lineRule="exact"/>
              <w:ind w:left="102"/>
              <w:rPr>
                <w:del w:id="909" w:author="Hatcher Dewayne R" w:date="2018-01-11T18:09:00Z"/>
                <w:i/>
              </w:rPr>
            </w:pPr>
            <w:del w:id="910" w:author="Hatcher Dewayne R" w:date="2018-01-11T18:09:00Z">
              <w:r w:rsidRPr="00B65C7F" w:rsidDel="00663159">
                <w:rPr>
                  <w:i/>
                </w:rPr>
                <w:delText>PE-12.4.j, OAR104-01000-005(3)</w:delText>
              </w:r>
            </w:del>
          </w:p>
        </w:tc>
        <w:tc>
          <w:tcPr>
            <w:tcW w:w="1056" w:type="dxa"/>
          </w:tcPr>
          <w:p w14:paraId="263E6902" w14:textId="77777777" w:rsidR="00786F41" w:rsidRPr="00B65C7F" w:rsidDel="00663159" w:rsidRDefault="00786F41" w:rsidP="00786F41">
            <w:pPr>
              <w:pStyle w:val="TableParagraph"/>
              <w:rPr>
                <w:del w:id="911" w:author="Hatcher Dewayne R" w:date="2018-01-11T18:09:00Z"/>
                <w:rFonts w:ascii="Times New Roman"/>
                <w:sz w:val="20"/>
              </w:rPr>
            </w:pPr>
          </w:p>
        </w:tc>
        <w:tc>
          <w:tcPr>
            <w:tcW w:w="5710" w:type="dxa"/>
            <w:gridSpan w:val="4"/>
          </w:tcPr>
          <w:p w14:paraId="434F32EA" w14:textId="77777777" w:rsidR="00786F41" w:rsidRPr="00B65C7F" w:rsidDel="00663159" w:rsidRDefault="00786F41" w:rsidP="00786F41">
            <w:pPr>
              <w:pStyle w:val="TableParagraph"/>
              <w:rPr>
                <w:del w:id="912" w:author="Hatcher Dewayne R" w:date="2018-01-11T18:09:00Z"/>
                <w:rFonts w:ascii="Times New Roman"/>
                <w:sz w:val="20"/>
              </w:rPr>
            </w:pPr>
          </w:p>
        </w:tc>
      </w:tr>
      <w:tr w:rsidR="00786F41" w:rsidRPr="00B65C7F" w:rsidDel="00663159" w14:paraId="68631816" w14:textId="77777777" w:rsidTr="00EB08AB">
        <w:trPr>
          <w:gridAfter w:val="1"/>
          <w:wAfter w:w="840" w:type="dxa"/>
          <w:trHeight w:val="2100"/>
          <w:del w:id="913" w:author="Hatcher Dewayne R" w:date="2018-01-11T18:09:00Z"/>
        </w:trPr>
        <w:tc>
          <w:tcPr>
            <w:tcW w:w="881" w:type="dxa"/>
          </w:tcPr>
          <w:p w14:paraId="3791D8B2" w14:textId="77777777" w:rsidR="00786F41" w:rsidRPr="00B65C7F" w:rsidDel="00663159" w:rsidRDefault="00786F41" w:rsidP="00786F41">
            <w:pPr>
              <w:pStyle w:val="TableParagraph"/>
              <w:rPr>
                <w:del w:id="914" w:author="Hatcher Dewayne R" w:date="2018-01-11T18:09:00Z"/>
                <w:b/>
              </w:rPr>
            </w:pPr>
          </w:p>
          <w:p w14:paraId="7132EAB8" w14:textId="77777777" w:rsidR="00786F41" w:rsidRPr="00B65C7F" w:rsidDel="00663159" w:rsidRDefault="00786F41" w:rsidP="00786F41">
            <w:pPr>
              <w:pStyle w:val="TableParagraph"/>
              <w:rPr>
                <w:del w:id="915" w:author="Hatcher Dewayne R" w:date="2018-01-11T18:09:00Z"/>
                <w:b/>
              </w:rPr>
            </w:pPr>
          </w:p>
          <w:p w14:paraId="49638EAD" w14:textId="77777777" w:rsidR="00786F41" w:rsidRPr="00B65C7F" w:rsidDel="00663159" w:rsidRDefault="00786F41" w:rsidP="00786F41">
            <w:pPr>
              <w:pStyle w:val="TableParagraph"/>
              <w:spacing w:before="8"/>
              <w:rPr>
                <w:del w:id="916" w:author="Hatcher Dewayne R" w:date="2018-01-11T18:09:00Z"/>
                <w:b/>
                <w:sz w:val="19"/>
              </w:rPr>
            </w:pPr>
          </w:p>
          <w:p w14:paraId="0B656A2D" w14:textId="77777777" w:rsidR="00786F41" w:rsidRPr="00B65C7F" w:rsidDel="00663159" w:rsidRDefault="00786F41" w:rsidP="00786F41">
            <w:pPr>
              <w:pStyle w:val="TableParagraph"/>
              <w:ind w:left="102"/>
              <w:rPr>
                <w:del w:id="917" w:author="Hatcher Dewayne R" w:date="2018-01-11T18:09:00Z"/>
              </w:rPr>
            </w:pPr>
            <w:del w:id="918" w:author="Hatcher Dewayne R" w:date="2018-01-11T18:09:00Z">
              <w:r w:rsidRPr="00B65C7F" w:rsidDel="00663159">
                <w:delText>1</w:delText>
              </w:r>
            </w:del>
          </w:p>
          <w:p w14:paraId="4CA70655" w14:textId="77777777" w:rsidR="00786F41" w:rsidRPr="00B65C7F" w:rsidDel="00663159" w:rsidRDefault="00786F41" w:rsidP="00786F41">
            <w:pPr>
              <w:pStyle w:val="TableParagraph"/>
              <w:ind w:left="102"/>
              <w:rPr>
                <w:del w:id="919" w:author="Hatcher Dewayne R" w:date="2018-01-11T18:09:00Z"/>
              </w:rPr>
            </w:pPr>
            <w:del w:id="920" w:author="Hatcher Dewayne R" w:date="2018-01-11T18:09:00Z">
              <w:r w:rsidRPr="00B65C7F" w:rsidDel="00663159">
                <w:delText>3</w:delText>
              </w:r>
            </w:del>
          </w:p>
        </w:tc>
        <w:tc>
          <w:tcPr>
            <w:tcW w:w="6257" w:type="dxa"/>
            <w:gridSpan w:val="3"/>
          </w:tcPr>
          <w:p w14:paraId="3EAAB762" w14:textId="77777777" w:rsidR="00786F41" w:rsidRPr="00B65C7F" w:rsidDel="00663159" w:rsidRDefault="00786F41" w:rsidP="00786F41">
            <w:pPr>
              <w:pStyle w:val="TableParagraph"/>
              <w:spacing w:before="1"/>
              <w:ind w:right="893"/>
              <w:rPr>
                <w:del w:id="921" w:author="Hatcher Dewayne R" w:date="2018-01-11T18:09:00Z"/>
              </w:rPr>
            </w:pPr>
            <w:del w:id="922" w:author="Hatcher Dewayne R" w:date="2018-01-11T18:09:00Z">
              <w:r w:rsidRPr="00B65C7F" w:rsidDel="00663159">
                <w:delText>Maintain knowledge of, participate in and give input to development or revisions of county or regional emergency operations plan.</w:delText>
              </w:r>
            </w:del>
          </w:p>
          <w:p w14:paraId="3649EF89" w14:textId="77777777" w:rsidR="00786F41" w:rsidRPr="00B65C7F" w:rsidDel="00663159" w:rsidRDefault="00786F41" w:rsidP="00786F41">
            <w:pPr>
              <w:pStyle w:val="TableParagraph"/>
              <w:ind w:left="102" w:right="539"/>
              <w:rPr>
                <w:del w:id="923" w:author="Hatcher Dewayne R" w:date="2018-01-11T18:09:00Z"/>
                <w:b/>
              </w:rPr>
            </w:pPr>
            <w:del w:id="924" w:author="Hatcher Dewayne R" w:date="2018-01-11T18:09:00Z">
              <w:r w:rsidRPr="00B65C7F" w:rsidDel="00663159">
                <w:rPr>
                  <w:b/>
                </w:rPr>
                <w:delText>[Describe specific activities in Notes column and work plan, if applicable.]</w:delText>
              </w:r>
            </w:del>
          </w:p>
          <w:p w14:paraId="4D7738CE" w14:textId="77777777" w:rsidR="00786F41" w:rsidRPr="00B65C7F" w:rsidDel="00663159" w:rsidRDefault="00786F41" w:rsidP="00786F41">
            <w:pPr>
              <w:pStyle w:val="TableParagraph"/>
              <w:ind w:left="102"/>
              <w:rPr>
                <w:del w:id="925" w:author="Hatcher Dewayne R" w:date="2018-01-11T18:09:00Z"/>
                <w:i/>
              </w:rPr>
            </w:pPr>
            <w:del w:id="926" w:author="Hatcher Dewayne R" w:date="2018-01-11T18:09:00Z">
              <w:r w:rsidRPr="00B65C7F" w:rsidDel="00663159">
                <w:rPr>
                  <w:i/>
                </w:rPr>
                <w:delText>CLHO Minimum Standard 2.1, HPP PHEP Cooperative Agreement</w:delText>
              </w:r>
            </w:del>
          </w:p>
        </w:tc>
        <w:tc>
          <w:tcPr>
            <w:tcW w:w="1056" w:type="dxa"/>
          </w:tcPr>
          <w:p w14:paraId="71CB0F19" w14:textId="77777777" w:rsidR="00786F41" w:rsidRPr="00B65C7F" w:rsidDel="00663159" w:rsidRDefault="00786F41" w:rsidP="00786F41">
            <w:pPr>
              <w:pStyle w:val="TableParagraph"/>
              <w:rPr>
                <w:del w:id="927" w:author="Hatcher Dewayne R" w:date="2018-01-11T18:09:00Z"/>
                <w:rFonts w:ascii="Times New Roman"/>
                <w:sz w:val="20"/>
              </w:rPr>
            </w:pPr>
          </w:p>
        </w:tc>
        <w:tc>
          <w:tcPr>
            <w:tcW w:w="5710" w:type="dxa"/>
            <w:gridSpan w:val="4"/>
          </w:tcPr>
          <w:p w14:paraId="160F313D" w14:textId="77777777" w:rsidR="00786F41" w:rsidRPr="00B65C7F" w:rsidDel="00663159" w:rsidRDefault="00786F41" w:rsidP="00786F41">
            <w:pPr>
              <w:pStyle w:val="TableParagraph"/>
              <w:spacing w:before="15" w:line="252" w:lineRule="auto"/>
              <w:ind w:left="102" w:right="90" w:firstLine="50"/>
              <w:rPr>
                <w:del w:id="928" w:author="Hatcher Dewayne R" w:date="2018-01-11T18:09:00Z"/>
                <w:rFonts w:ascii="Times New Roman"/>
                <w:sz w:val="20"/>
              </w:rPr>
            </w:pPr>
            <w:del w:id="929" w:author="Hatcher Dewayne R" w:date="2018-01-11T18:09:00Z">
              <w:r w:rsidRPr="00B65C7F" w:rsidDel="00663159">
                <w:rPr>
                  <w:rFonts w:ascii="Times New Roman"/>
                  <w:sz w:val="20"/>
                </w:rPr>
                <w:delText>LPHA plans to consider participation in new or existing plans for the county or region, for example:</w:delText>
              </w:r>
            </w:del>
          </w:p>
          <w:p w14:paraId="5FE0AE13" w14:textId="77777777" w:rsidR="00786F41" w:rsidRPr="00B65C7F" w:rsidDel="00663159" w:rsidRDefault="00786F41" w:rsidP="00786F41">
            <w:pPr>
              <w:pStyle w:val="TableParagraph"/>
              <w:numPr>
                <w:ilvl w:val="0"/>
                <w:numId w:val="4"/>
              </w:numPr>
              <w:tabs>
                <w:tab w:val="left" w:pos="822"/>
                <w:tab w:val="left" w:pos="823"/>
              </w:tabs>
              <w:spacing w:line="217" w:lineRule="exact"/>
              <w:ind w:hanging="359"/>
              <w:rPr>
                <w:del w:id="930" w:author="Hatcher Dewayne R" w:date="2018-01-11T18:09:00Z"/>
                <w:rFonts w:ascii="Times New Roman"/>
                <w:sz w:val="20"/>
              </w:rPr>
            </w:pPr>
            <w:del w:id="931" w:author="Hatcher Dewayne R" w:date="2018-01-11T18:09:00Z">
              <w:r w:rsidRPr="00B65C7F" w:rsidDel="00663159">
                <w:rPr>
                  <w:rFonts w:ascii="Times New Roman"/>
                  <w:sz w:val="20"/>
                </w:rPr>
                <w:delText>All-Hazards Response and Recovery</w:delText>
              </w:r>
              <w:r w:rsidRPr="00B65C7F" w:rsidDel="00663159">
                <w:rPr>
                  <w:rFonts w:ascii="Times New Roman"/>
                  <w:spacing w:val="-15"/>
                  <w:sz w:val="20"/>
                </w:rPr>
                <w:delText xml:space="preserve"> </w:delText>
              </w:r>
              <w:r w:rsidRPr="00B65C7F" w:rsidDel="00663159">
                <w:rPr>
                  <w:rFonts w:ascii="Times New Roman"/>
                  <w:sz w:val="20"/>
                </w:rPr>
                <w:delText>Plan</w:delText>
              </w:r>
            </w:del>
          </w:p>
          <w:p w14:paraId="49830297" w14:textId="77777777" w:rsidR="00786F41" w:rsidRPr="00B65C7F" w:rsidDel="00663159" w:rsidRDefault="00786F41" w:rsidP="00786F41">
            <w:pPr>
              <w:pStyle w:val="TableParagraph"/>
              <w:numPr>
                <w:ilvl w:val="0"/>
                <w:numId w:val="4"/>
              </w:numPr>
              <w:tabs>
                <w:tab w:val="left" w:pos="822"/>
                <w:tab w:val="left" w:pos="823"/>
              </w:tabs>
              <w:spacing w:before="1"/>
              <w:rPr>
                <w:del w:id="932" w:author="Hatcher Dewayne R" w:date="2018-01-11T18:09:00Z"/>
                <w:rFonts w:ascii="Times New Roman"/>
                <w:sz w:val="20"/>
              </w:rPr>
            </w:pPr>
            <w:del w:id="933" w:author="Hatcher Dewayne R" w:date="2018-01-11T18:09:00Z">
              <w:r w:rsidRPr="00B65C7F" w:rsidDel="00663159">
                <w:rPr>
                  <w:rFonts w:ascii="Times New Roman"/>
                  <w:sz w:val="20"/>
                </w:rPr>
                <w:delText>Resource</w:delText>
              </w:r>
              <w:r w:rsidRPr="00B65C7F" w:rsidDel="00663159">
                <w:rPr>
                  <w:rFonts w:ascii="Times New Roman"/>
                  <w:spacing w:val="-13"/>
                  <w:sz w:val="20"/>
                </w:rPr>
                <w:delText xml:space="preserve"> </w:delText>
              </w:r>
              <w:r w:rsidRPr="00B65C7F" w:rsidDel="00663159">
                <w:rPr>
                  <w:rFonts w:ascii="Times New Roman"/>
                  <w:sz w:val="20"/>
                </w:rPr>
                <w:delText>Management</w:delText>
              </w:r>
            </w:del>
          </w:p>
          <w:p w14:paraId="42074614" w14:textId="77777777" w:rsidR="00786F41" w:rsidRPr="00B65C7F" w:rsidDel="00663159" w:rsidRDefault="00786F41" w:rsidP="00786F41">
            <w:pPr>
              <w:pStyle w:val="TableParagraph"/>
              <w:numPr>
                <w:ilvl w:val="0"/>
                <w:numId w:val="4"/>
              </w:numPr>
              <w:tabs>
                <w:tab w:val="left" w:pos="822"/>
                <w:tab w:val="left" w:pos="823"/>
              </w:tabs>
              <w:rPr>
                <w:del w:id="934" w:author="Hatcher Dewayne R" w:date="2018-01-11T18:09:00Z"/>
                <w:rFonts w:ascii="Times New Roman"/>
                <w:sz w:val="20"/>
              </w:rPr>
            </w:pPr>
            <w:del w:id="935" w:author="Hatcher Dewayne R" w:date="2018-01-11T18:09:00Z">
              <w:r w:rsidRPr="00B65C7F" w:rsidDel="00663159">
                <w:rPr>
                  <w:rFonts w:ascii="Times New Roman"/>
                  <w:sz w:val="20"/>
                </w:rPr>
                <w:delText>Communications and Information</w:delText>
              </w:r>
              <w:r w:rsidRPr="00B65C7F" w:rsidDel="00663159">
                <w:rPr>
                  <w:rFonts w:ascii="Times New Roman"/>
                  <w:spacing w:val="-26"/>
                  <w:sz w:val="20"/>
                </w:rPr>
                <w:delText xml:space="preserve"> </w:delText>
              </w:r>
              <w:r w:rsidRPr="00B65C7F" w:rsidDel="00663159">
                <w:rPr>
                  <w:rFonts w:ascii="Times New Roman"/>
                  <w:sz w:val="20"/>
                </w:rPr>
                <w:delText>Management</w:delText>
              </w:r>
            </w:del>
          </w:p>
          <w:p w14:paraId="2C184455" w14:textId="77777777" w:rsidR="00786F41" w:rsidRPr="00B65C7F" w:rsidDel="00663159" w:rsidRDefault="00786F41" w:rsidP="00786F41">
            <w:pPr>
              <w:pStyle w:val="TableParagraph"/>
              <w:numPr>
                <w:ilvl w:val="0"/>
                <w:numId w:val="4"/>
              </w:numPr>
              <w:tabs>
                <w:tab w:val="left" w:pos="822"/>
                <w:tab w:val="left" w:pos="823"/>
              </w:tabs>
              <w:rPr>
                <w:del w:id="936" w:author="Hatcher Dewayne R" w:date="2018-01-11T18:09:00Z"/>
                <w:rFonts w:ascii="Times New Roman"/>
                <w:sz w:val="20"/>
              </w:rPr>
            </w:pPr>
            <w:del w:id="937" w:author="Hatcher Dewayne R" w:date="2018-01-11T18:09:00Z">
              <w:r w:rsidRPr="00B65C7F" w:rsidDel="00663159">
                <w:rPr>
                  <w:rFonts w:ascii="Times New Roman"/>
                  <w:sz w:val="20"/>
                </w:rPr>
                <w:delText>Emergency public warning and</w:delText>
              </w:r>
              <w:r w:rsidRPr="00B65C7F" w:rsidDel="00663159">
                <w:rPr>
                  <w:rFonts w:ascii="Times New Roman"/>
                  <w:spacing w:val="-19"/>
                  <w:sz w:val="20"/>
                </w:rPr>
                <w:delText xml:space="preserve"> </w:delText>
              </w:r>
              <w:r w:rsidRPr="00B65C7F" w:rsidDel="00663159">
                <w:rPr>
                  <w:rFonts w:ascii="Times New Roman"/>
                  <w:sz w:val="20"/>
                </w:rPr>
                <w:delText>info</w:delText>
              </w:r>
            </w:del>
          </w:p>
          <w:p w14:paraId="3A024D44" w14:textId="77777777" w:rsidR="00786F41" w:rsidRPr="00B65C7F" w:rsidDel="00663159" w:rsidRDefault="00786F41" w:rsidP="00786F41">
            <w:pPr>
              <w:pStyle w:val="TableParagraph"/>
              <w:numPr>
                <w:ilvl w:val="0"/>
                <w:numId w:val="4"/>
              </w:numPr>
              <w:tabs>
                <w:tab w:val="left" w:pos="822"/>
                <w:tab w:val="left" w:pos="823"/>
              </w:tabs>
              <w:rPr>
                <w:del w:id="938" w:author="Hatcher Dewayne R" w:date="2018-01-11T18:09:00Z"/>
                <w:rFonts w:ascii="Times New Roman"/>
                <w:sz w:val="20"/>
              </w:rPr>
            </w:pPr>
            <w:del w:id="939" w:author="Hatcher Dewayne R" w:date="2018-01-11T18:09:00Z">
              <w:r w:rsidRPr="00B65C7F" w:rsidDel="00663159">
                <w:rPr>
                  <w:rFonts w:ascii="Times New Roman"/>
                  <w:sz w:val="20"/>
                </w:rPr>
                <w:delText>Medical surge and Non-pharm</w:delText>
              </w:r>
              <w:r w:rsidRPr="00B65C7F" w:rsidDel="00663159">
                <w:rPr>
                  <w:rFonts w:ascii="Times New Roman"/>
                  <w:spacing w:val="-24"/>
                  <w:sz w:val="20"/>
                </w:rPr>
                <w:delText xml:space="preserve"> </w:delText>
              </w:r>
              <w:r w:rsidRPr="00B65C7F" w:rsidDel="00663159">
                <w:rPr>
                  <w:rFonts w:ascii="Times New Roman"/>
                  <w:sz w:val="20"/>
                </w:rPr>
                <w:delText>interventions</w:delText>
              </w:r>
            </w:del>
          </w:p>
          <w:p w14:paraId="055B021F" w14:textId="77777777" w:rsidR="00786F41" w:rsidRPr="00B65C7F" w:rsidDel="00663159" w:rsidRDefault="00786F41" w:rsidP="00786F41">
            <w:pPr>
              <w:pStyle w:val="TableParagraph"/>
              <w:numPr>
                <w:ilvl w:val="0"/>
                <w:numId w:val="4"/>
              </w:numPr>
              <w:tabs>
                <w:tab w:val="left" w:pos="822"/>
                <w:tab w:val="left" w:pos="823"/>
              </w:tabs>
              <w:spacing w:line="229" w:lineRule="exact"/>
              <w:rPr>
                <w:del w:id="940" w:author="Hatcher Dewayne R" w:date="2018-01-11T18:09:00Z"/>
                <w:rFonts w:ascii="Times New Roman"/>
                <w:sz w:val="20"/>
              </w:rPr>
            </w:pPr>
            <w:del w:id="941" w:author="Hatcher Dewayne R" w:date="2018-01-11T18:09:00Z">
              <w:r w:rsidRPr="00B65C7F" w:rsidDel="00663159">
                <w:rPr>
                  <w:rFonts w:ascii="Times New Roman"/>
                  <w:sz w:val="20"/>
                </w:rPr>
                <w:delText>First</w:delText>
              </w:r>
              <w:r w:rsidRPr="00B65C7F" w:rsidDel="00663159">
                <w:rPr>
                  <w:rFonts w:ascii="Times New Roman"/>
                  <w:spacing w:val="-8"/>
                  <w:sz w:val="20"/>
                </w:rPr>
                <w:delText xml:space="preserve"> </w:delText>
              </w:r>
              <w:r w:rsidRPr="00B65C7F" w:rsidDel="00663159">
                <w:rPr>
                  <w:rFonts w:ascii="Times New Roman"/>
                  <w:sz w:val="20"/>
                </w:rPr>
                <w:delText>responder</w:delText>
              </w:r>
            </w:del>
          </w:p>
          <w:p w14:paraId="0F6D1FA1" w14:textId="77777777" w:rsidR="00786F41" w:rsidRPr="00B65C7F" w:rsidDel="00663159" w:rsidRDefault="00786F41" w:rsidP="00786F41">
            <w:pPr>
              <w:pStyle w:val="TableParagraph"/>
              <w:numPr>
                <w:ilvl w:val="0"/>
                <w:numId w:val="4"/>
              </w:numPr>
              <w:tabs>
                <w:tab w:val="left" w:pos="822"/>
                <w:tab w:val="left" w:pos="823"/>
              </w:tabs>
              <w:spacing w:line="220" w:lineRule="exact"/>
              <w:ind w:left="823"/>
              <w:rPr>
                <w:del w:id="942" w:author="Hatcher Dewayne R" w:date="2018-01-11T18:09:00Z"/>
                <w:rFonts w:ascii="Times New Roman"/>
                <w:sz w:val="20"/>
              </w:rPr>
            </w:pPr>
            <w:del w:id="943" w:author="Hatcher Dewayne R" w:date="2018-01-11T18:09:00Z">
              <w:r w:rsidRPr="00B65C7F" w:rsidDel="00663159">
                <w:rPr>
                  <w:rFonts w:ascii="Times New Roman"/>
                  <w:sz w:val="20"/>
                </w:rPr>
                <w:delText>Volunteer</w:delText>
              </w:r>
              <w:r w:rsidRPr="00B65C7F" w:rsidDel="00663159">
                <w:rPr>
                  <w:rFonts w:ascii="Times New Roman"/>
                  <w:spacing w:val="-15"/>
                  <w:sz w:val="20"/>
                </w:rPr>
                <w:delText xml:space="preserve"> </w:delText>
              </w:r>
              <w:r w:rsidRPr="00B65C7F" w:rsidDel="00663159">
                <w:rPr>
                  <w:rFonts w:ascii="Times New Roman"/>
                  <w:sz w:val="20"/>
                </w:rPr>
                <w:delText>Management</w:delText>
              </w:r>
            </w:del>
          </w:p>
        </w:tc>
      </w:tr>
      <w:tr w:rsidR="00786F41" w:rsidRPr="00B65C7F" w:rsidDel="00663159" w14:paraId="5822DD26" w14:textId="77777777" w:rsidTr="00EB08AB">
        <w:trPr>
          <w:gridAfter w:val="1"/>
          <w:wAfter w:w="840" w:type="dxa"/>
          <w:trHeight w:val="1600"/>
          <w:del w:id="944" w:author="Hatcher Dewayne R" w:date="2018-01-11T18:09:00Z"/>
        </w:trPr>
        <w:tc>
          <w:tcPr>
            <w:tcW w:w="881" w:type="dxa"/>
            <w:tcBorders>
              <w:top w:val="nil"/>
            </w:tcBorders>
          </w:tcPr>
          <w:p w14:paraId="3C9FF177" w14:textId="77777777" w:rsidR="00786F41" w:rsidRPr="00B65C7F" w:rsidDel="00663159" w:rsidRDefault="00786F41" w:rsidP="00786F41">
            <w:pPr>
              <w:pStyle w:val="TableParagraph"/>
              <w:rPr>
                <w:del w:id="945" w:author="Hatcher Dewayne R" w:date="2018-01-11T18:09:00Z"/>
                <w:b/>
              </w:rPr>
            </w:pPr>
          </w:p>
          <w:p w14:paraId="5EFF242A" w14:textId="77777777" w:rsidR="00786F41" w:rsidRPr="00B65C7F" w:rsidDel="00663159" w:rsidRDefault="00786F41" w:rsidP="00786F41">
            <w:pPr>
              <w:pStyle w:val="TableParagraph"/>
              <w:spacing w:before="4"/>
              <w:rPr>
                <w:del w:id="946" w:author="Hatcher Dewayne R" w:date="2018-01-11T18:09:00Z"/>
                <w:b/>
                <w:sz w:val="32"/>
              </w:rPr>
            </w:pPr>
          </w:p>
          <w:p w14:paraId="7D1B5976" w14:textId="77777777" w:rsidR="00786F41" w:rsidRPr="00B65C7F" w:rsidDel="00663159" w:rsidRDefault="00786F41" w:rsidP="00786F41">
            <w:pPr>
              <w:pStyle w:val="TableParagraph"/>
              <w:spacing w:before="1"/>
              <w:ind w:left="102"/>
              <w:rPr>
                <w:del w:id="947" w:author="Hatcher Dewayne R" w:date="2018-01-11T18:09:00Z"/>
              </w:rPr>
            </w:pPr>
            <w:del w:id="948" w:author="Hatcher Dewayne R" w:date="2018-01-11T18:09:00Z">
              <w:r w:rsidRPr="00B65C7F" w:rsidDel="00663159">
                <w:delText>1</w:delText>
              </w:r>
            </w:del>
          </w:p>
        </w:tc>
        <w:tc>
          <w:tcPr>
            <w:tcW w:w="6257" w:type="dxa"/>
            <w:gridSpan w:val="3"/>
            <w:tcBorders>
              <w:top w:val="nil"/>
            </w:tcBorders>
          </w:tcPr>
          <w:p w14:paraId="1D440DE3" w14:textId="77777777" w:rsidR="00786F41" w:rsidRPr="00B65C7F" w:rsidDel="00663159" w:rsidRDefault="00786F41" w:rsidP="00786F41">
            <w:pPr>
              <w:pStyle w:val="TableParagraph"/>
              <w:ind w:left="102" w:right="209"/>
              <w:rPr>
                <w:del w:id="949" w:author="Hatcher Dewayne R" w:date="2018-01-11T18:09:00Z"/>
              </w:rPr>
            </w:pPr>
            <w:del w:id="950" w:author="Hatcher Dewayne R" w:date="2018-01-11T18:09:00Z">
              <w:r w:rsidRPr="00B65C7F" w:rsidDel="00663159">
                <w:delText>Maintain or develop written policies and procedures that describe the role and responsibilities of LPHA staff when responding to a public health emergency including disease outbreaks and environmental emergencies.</w:delText>
              </w:r>
            </w:del>
          </w:p>
          <w:p w14:paraId="56D5876B" w14:textId="77777777" w:rsidR="00786F41" w:rsidRPr="00B65C7F" w:rsidDel="00663159" w:rsidRDefault="00786F41" w:rsidP="00786F41">
            <w:pPr>
              <w:pStyle w:val="TableParagraph"/>
              <w:spacing w:before="8" w:line="268" w:lineRule="exact"/>
              <w:ind w:left="102"/>
              <w:rPr>
                <w:del w:id="951" w:author="Hatcher Dewayne R" w:date="2018-01-11T18:09:00Z"/>
                <w:b/>
              </w:rPr>
            </w:pPr>
            <w:del w:id="952" w:author="Hatcher Dewayne R" w:date="2018-01-11T18:09:00Z">
              <w:r w:rsidRPr="00B65C7F" w:rsidDel="00663159">
                <w:rPr>
                  <w:b/>
                </w:rPr>
                <w:delText>[Describe specific activities in Notes column and work plan.]</w:delText>
              </w:r>
            </w:del>
          </w:p>
          <w:p w14:paraId="58B8F86C" w14:textId="77777777" w:rsidR="00786F41" w:rsidRPr="00B65C7F" w:rsidDel="00663159" w:rsidRDefault="00786F41" w:rsidP="00786F41">
            <w:pPr>
              <w:pStyle w:val="TableParagraph"/>
              <w:spacing w:line="256" w:lineRule="exact"/>
              <w:ind w:left="102"/>
              <w:rPr>
                <w:del w:id="953" w:author="Hatcher Dewayne R" w:date="2018-01-11T18:09:00Z"/>
                <w:i/>
              </w:rPr>
            </w:pPr>
            <w:del w:id="954" w:author="Hatcher Dewayne R" w:date="2018-01-11T18:09:00Z">
              <w:r w:rsidRPr="00B65C7F" w:rsidDel="00663159">
                <w:rPr>
                  <w:i/>
                </w:rPr>
                <w:delText>CLHO Minimum Standard 2.1, HPP PHEP Cooperative Agreement</w:delText>
              </w:r>
            </w:del>
          </w:p>
        </w:tc>
        <w:tc>
          <w:tcPr>
            <w:tcW w:w="1056" w:type="dxa"/>
            <w:tcBorders>
              <w:top w:val="nil"/>
            </w:tcBorders>
          </w:tcPr>
          <w:p w14:paraId="4B1F3E4C" w14:textId="77777777" w:rsidR="00786F41" w:rsidRPr="00B65C7F" w:rsidDel="00663159" w:rsidRDefault="00786F41" w:rsidP="00786F41">
            <w:pPr>
              <w:pStyle w:val="TableParagraph"/>
              <w:rPr>
                <w:del w:id="955" w:author="Hatcher Dewayne R" w:date="2018-01-11T18:09:00Z"/>
                <w:rFonts w:ascii="Times New Roman"/>
              </w:rPr>
            </w:pPr>
          </w:p>
        </w:tc>
        <w:tc>
          <w:tcPr>
            <w:tcW w:w="5710" w:type="dxa"/>
            <w:gridSpan w:val="4"/>
            <w:tcBorders>
              <w:top w:val="nil"/>
            </w:tcBorders>
          </w:tcPr>
          <w:p w14:paraId="08A5B524" w14:textId="77777777" w:rsidR="00786F41" w:rsidRPr="00B65C7F" w:rsidDel="00663159" w:rsidRDefault="00786F41" w:rsidP="00786F41">
            <w:pPr>
              <w:pStyle w:val="TableParagraph"/>
              <w:rPr>
                <w:del w:id="956" w:author="Hatcher Dewayne R" w:date="2018-01-11T18:09:00Z"/>
                <w:rFonts w:ascii="Times New Roman"/>
              </w:rPr>
            </w:pPr>
          </w:p>
        </w:tc>
      </w:tr>
      <w:tr w:rsidR="00786F41" w:rsidRPr="00B65C7F" w:rsidDel="00663159" w14:paraId="6DDF445C" w14:textId="77777777" w:rsidTr="00EB08AB">
        <w:trPr>
          <w:gridAfter w:val="1"/>
          <w:wAfter w:w="840" w:type="dxa"/>
          <w:trHeight w:val="600"/>
          <w:del w:id="957" w:author="Hatcher Dewayne R" w:date="2018-01-11T18:09:00Z"/>
        </w:trPr>
        <w:tc>
          <w:tcPr>
            <w:tcW w:w="881" w:type="dxa"/>
          </w:tcPr>
          <w:p w14:paraId="4C8AE80D" w14:textId="77777777" w:rsidR="00786F41" w:rsidRPr="00B65C7F" w:rsidDel="00663159" w:rsidRDefault="00786F41" w:rsidP="00786F41">
            <w:pPr>
              <w:pStyle w:val="TableParagraph"/>
              <w:spacing w:before="25"/>
              <w:ind w:left="102"/>
              <w:rPr>
                <w:del w:id="958" w:author="Hatcher Dewayne R" w:date="2018-01-11T18:09:00Z"/>
              </w:rPr>
            </w:pPr>
            <w:del w:id="959" w:author="Hatcher Dewayne R" w:date="2018-01-11T18:09:00Z">
              <w:r w:rsidRPr="00B65C7F" w:rsidDel="00663159">
                <w:delText>1</w:delText>
              </w:r>
            </w:del>
          </w:p>
          <w:p w14:paraId="07F50E1F" w14:textId="77777777" w:rsidR="00786F41" w:rsidRPr="00B65C7F" w:rsidDel="00663159" w:rsidRDefault="00786F41" w:rsidP="00786F41">
            <w:pPr>
              <w:pStyle w:val="TableParagraph"/>
              <w:ind w:left="102"/>
              <w:rPr>
                <w:del w:id="960" w:author="Hatcher Dewayne R" w:date="2018-01-11T18:09:00Z"/>
              </w:rPr>
            </w:pPr>
            <w:del w:id="961" w:author="Hatcher Dewayne R" w:date="2018-01-11T18:09:00Z">
              <w:r w:rsidRPr="00B65C7F" w:rsidDel="00663159">
                <w:delText>6</w:delText>
              </w:r>
            </w:del>
          </w:p>
        </w:tc>
        <w:tc>
          <w:tcPr>
            <w:tcW w:w="6257" w:type="dxa"/>
            <w:gridSpan w:val="3"/>
          </w:tcPr>
          <w:p w14:paraId="5F2B751B" w14:textId="77777777" w:rsidR="00786F41" w:rsidRPr="00B65C7F" w:rsidDel="00663159" w:rsidRDefault="00786F41" w:rsidP="00786F41">
            <w:pPr>
              <w:pStyle w:val="TableParagraph"/>
              <w:spacing w:before="25"/>
              <w:ind w:left="102"/>
              <w:rPr>
                <w:del w:id="962" w:author="Hatcher Dewayne R" w:date="2018-01-11T18:09:00Z"/>
              </w:rPr>
            </w:pPr>
            <w:del w:id="963" w:author="Hatcher Dewayne R" w:date="2018-01-11T18:09:00Z">
              <w:r w:rsidRPr="00B65C7F" w:rsidDel="00663159">
                <w:delText>Maintain policies and procedures for reporting emergencies.</w:delText>
              </w:r>
            </w:del>
          </w:p>
          <w:p w14:paraId="21386F57" w14:textId="77777777" w:rsidR="00786F41" w:rsidRPr="00B65C7F" w:rsidDel="00663159" w:rsidRDefault="00786F41" w:rsidP="00786F41">
            <w:pPr>
              <w:pStyle w:val="TableParagraph"/>
              <w:ind w:left="102"/>
              <w:rPr>
                <w:del w:id="964" w:author="Hatcher Dewayne R" w:date="2018-01-11T18:09:00Z"/>
                <w:i/>
              </w:rPr>
            </w:pPr>
            <w:del w:id="965" w:author="Hatcher Dewayne R" w:date="2018-01-11T18:09:00Z">
              <w:r w:rsidRPr="00B65C7F" w:rsidDel="00663159">
                <w:rPr>
                  <w:i/>
                </w:rPr>
                <w:delText>CLHO Minimum Standard 2.1</w:delText>
              </w:r>
            </w:del>
          </w:p>
        </w:tc>
        <w:tc>
          <w:tcPr>
            <w:tcW w:w="1056" w:type="dxa"/>
          </w:tcPr>
          <w:p w14:paraId="0D1430FA" w14:textId="77777777" w:rsidR="00786F41" w:rsidRPr="00B65C7F" w:rsidDel="00663159" w:rsidRDefault="00786F41" w:rsidP="00786F41">
            <w:pPr>
              <w:pStyle w:val="TableParagraph"/>
              <w:spacing w:before="159"/>
              <w:ind w:left="85" w:right="199"/>
              <w:jc w:val="center"/>
              <w:rPr>
                <w:del w:id="966" w:author="Hatcher Dewayne R" w:date="2018-01-11T18:09:00Z"/>
              </w:rPr>
            </w:pPr>
            <w:del w:id="967" w:author="Hatcher Dewayne R" w:date="2018-01-11T18:09:00Z">
              <w:r w:rsidRPr="00B65C7F" w:rsidDel="00663159">
                <w:delText>ongoing</w:delText>
              </w:r>
            </w:del>
          </w:p>
        </w:tc>
        <w:tc>
          <w:tcPr>
            <w:tcW w:w="5710" w:type="dxa"/>
            <w:gridSpan w:val="4"/>
          </w:tcPr>
          <w:p w14:paraId="5AA7AE86" w14:textId="77777777" w:rsidR="00786F41" w:rsidRPr="00B65C7F" w:rsidDel="00663159" w:rsidRDefault="00786F41" w:rsidP="00786F41">
            <w:pPr>
              <w:pStyle w:val="TableParagraph"/>
              <w:rPr>
                <w:del w:id="968" w:author="Hatcher Dewayne R" w:date="2018-01-11T18:09:00Z"/>
                <w:rFonts w:ascii="Times New Roman"/>
              </w:rPr>
            </w:pPr>
          </w:p>
        </w:tc>
      </w:tr>
      <w:tr w:rsidR="00786F41" w:rsidRPr="00B65C7F" w:rsidDel="00663159" w14:paraId="05768240" w14:textId="77777777" w:rsidTr="00EB08AB">
        <w:trPr>
          <w:gridAfter w:val="1"/>
          <w:wAfter w:w="840" w:type="dxa"/>
          <w:trHeight w:val="580"/>
          <w:del w:id="969" w:author="Hatcher Dewayne R" w:date="2018-01-11T18:09:00Z"/>
        </w:trPr>
        <w:tc>
          <w:tcPr>
            <w:tcW w:w="881" w:type="dxa"/>
            <w:shd w:val="clear" w:color="auto" w:fill="B1A0C7"/>
          </w:tcPr>
          <w:p w14:paraId="294E7D07" w14:textId="77777777" w:rsidR="00786F41" w:rsidRPr="00B65C7F" w:rsidDel="00663159" w:rsidRDefault="00786F41" w:rsidP="00786F41">
            <w:pPr>
              <w:pStyle w:val="TableParagraph"/>
              <w:spacing w:line="260" w:lineRule="exact"/>
              <w:ind w:left="102"/>
              <w:rPr>
                <w:del w:id="970" w:author="Hatcher Dewayne R" w:date="2018-01-11T18:09:00Z"/>
                <w:b/>
              </w:rPr>
            </w:pPr>
            <w:del w:id="971" w:author="Hatcher Dewayne R" w:date="2018-01-11T18:09:00Z">
              <w:r w:rsidRPr="00B65C7F" w:rsidDel="00663159">
                <w:rPr>
                  <w:b/>
                </w:rPr>
                <w:delText>CDC</w:delText>
              </w:r>
            </w:del>
          </w:p>
          <w:p w14:paraId="431F35E8" w14:textId="77777777" w:rsidR="00786F41" w:rsidRPr="00B65C7F" w:rsidDel="00663159" w:rsidRDefault="00786F41" w:rsidP="00786F41">
            <w:pPr>
              <w:pStyle w:val="TableParagraph"/>
              <w:ind w:left="102"/>
              <w:rPr>
                <w:del w:id="972" w:author="Hatcher Dewayne R" w:date="2018-01-11T18:09:00Z"/>
                <w:b/>
              </w:rPr>
            </w:pPr>
            <w:del w:id="973" w:author="Hatcher Dewayne R" w:date="2018-01-11T18:09:00Z">
              <w:r w:rsidRPr="00B65C7F" w:rsidDel="00663159">
                <w:rPr>
                  <w:b/>
                </w:rPr>
                <w:delText>Cap. #s</w:delText>
              </w:r>
            </w:del>
          </w:p>
        </w:tc>
        <w:tc>
          <w:tcPr>
            <w:tcW w:w="6257" w:type="dxa"/>
            <w:gridSpan w:val="3"/>
            <w:shd w:val="clear" w:color="auto" w:fill="B1A0C7"/>
          </w:tcPr>
          <w:p w14:paraId="1F63E03F" w14:textId="77777777" w:rsidR="00786F41" w:rsidRPr="00B65C7F" w:rsidDel="00663159" w:rsidRDefault="00786F41" w:rsidP="00786F41">
            <w:pPr>
              <w:pStyle w:val="TableParagraph"/>
              <w:spacing w:before="157"/>
              <w:ind w:left="102"/>
              <w:rPr>
                <w:del w:id="974" w:author="Hatcher Dewayne R" w:date="2018-01-11T18:09:00Z"/>
                <w:b/>
              </w:rPr>
            </w:pPr>
            <w:del w:id="975" w:author="Hatcher Dewayne R" w:date="2018-01-11T18:09:00Z">
              <w:r w:rsidRPr="00B65C7F" w:rsidDel="00663159">
                <w:rPr>
                  <w:b/>
                </w:rPr>
                <w:delText>PARTNER COLLABORATION</w:delText>
              </w:r>
            </w:del>
          </w:p>
        </w:tc>
        <w:tc>
          <w:tcPr>
            <w:tcW w:w="1056" w:type="dxa"/>
            <w:shd w:val="clear" w:color="auto" w:fill="B1A0C7"/>
          </w:tcPr>
          <w:p w14:paraId="559E97FE" w14:textId="77777777" w:rsidR="00786F41" w:rsidRPr="00B65C7F" w:rsidDel="00663159" w:rsidRDefault="00786F41" w:rsidP="00786F41">
            <w:pPr>
              <w:pStyle w:val="TableParagraph"/>
              <w:spacing w:before="23"/>
              <w:ind w:left="103" w:right="488"/>
              <w:rPr>
                <w:del w:id="976" w:author="Hatcher Dewayne R" w:date="2018-01-11T18:09:00Z"/>
                <w:b/>
              </w:rPr>
            </w:pPr>
            <w:del w:id="977" w:author="Hatcher Dewayne R" w:date="2018-01-11T18:09:00Z">
              <w:r w:rsidRPr="00B65C7F" w:rsidDel="00663159">
                <w:rPr>
                  <w:b/>
                </w:rPr>
                <w:delText>Due Date</w:delText>
              </w:r>
            </w:del>
          </w:p>
        </w:tc>
        <w:tc>
          <w:tcPr>
            <w:tcW w:w="5710" w:type="dxa"/>
            <w:gridSpan w:val="4"/>
            <w:shd w:val="clear" w:color="auto" w:fill="B1A0C7"/>
          </w:tcPr>
          <w:p w14:paraId="4039D393" w14:textId="77777777" w:rsidR="00786F41" w:rsidRPr="00B65C7F" w:rsidDel="00663159" w:rsidRDefault="00786F41" w:rsidP="00786F41">
            <w:pPr>
              <w:pStyle w:val="TableParagraph"/>
              <w:spacing w:before="157"/>
              <w:ind w:left="102"/>
              <w:rPr>
                <w:del w:id="978" w:author="Hatcher Dewayne R" w:date="2018-01-11T18:09:00Z"/>
                <w:b/>
              </w:rPr>
            </w:pPr>
            <w:del w:id="979" w:author="Hatcher Dewayne R" w:date="2018-01-11T18:09:00Z">
              <w:r w:rsidRPr="00B65C7F" w:rsidDel="00663159">
                <w:rPr>
                  <w:b/>
                </w:rPr>
                <w:delText>Notes</w:delText>
              </w:r>
            </w:del>
          </w:p>
        </w:tc>
      </w:tr>
      <w:tr w:rsidR="00786F41" w:rsidRPr="00B65C7F" w:rsidDel="00663159" w14:paraId="3CD2A9F2" w14:textId="77777777" w:rsidTr="00EB08AB">
        <w:trPr>
          <w:gridAfter w:val="1"/>
          <w:wAfter w:w="840" w:type="dxa"/>
          <w:trHeight w:val="580"/>
          <w:del w:id="980" w:author="Hatcher Dewayne R" w:date="2018-01-11T18:09:00Z"/>
        </w:trPr>
        <w:tc>
          <w:tcPr>
            <w:tcW w:w="881" w:type="dxa"/>
          </w:tcPr>
          <w:p w14:paraId="2E6F8E8B" w14:textId="77777777" w:rsidR="00786F41" w:rsidRPr="00B65C7F" w:rsidDel="00663159" w:rsidRDefault="00786F41" w:rsidP="00786F41">
            <w:pPr>
              <w:pStyle w:val="TableParagraph"/>
              <w:spacing w:before="157"/>
              <w:ind w:left="102"/>
              <w:rPr>
                <w:del w:id="981" w:author="Hatcher Dewayne R" w:date="2018-01-11T18:09:00Z"/>
              </w:rPr>
            </w:pPr>
            <w:del w:id="982" w:author="Hatcher Dewayne R" w:date="2018-01-11T18:09:00Z">
              <w:r w:rsidRPr="00B65C7F" w:rsidDel="00663159">
                <w:delText>6</w:delText>
              </w:r>
            </w:del>
          </w:p>
        </w:tc>
        <w:tc>
          <w:tcPr>
            <w:tcW w:w="6257" w:type="dxa"/>
            <w:gridSpan w:val="3"/>
          </w:tcPr>
          <w:p w14:paraId="08BC344E" w14:textId="77777777" w:rsidR="00786F41" w:rsidRPr="00B65C7F" w:rsidDel="00663159" w:rsidRDefault="00786F41" w:rsidP="00786F41">
            <w:pPr>
              <w:pStyle w:val="TableParagraph"/>
              <w:spacing w:before="23"/>
              <w:ind w:left="102"/>
              <w:rPr>
                <w:del w:id="983" w:author="Hatcher Dewayne R" w:date="2018-01-11T18:09:00Z"/>
              </w:rPr>
            </w:pPr>
            <w:del w:id="984" w:author="Hatcher Dewayne R" w:date="2018-01-11T18:09:00Z">
              <w:r w:rsidRPr="00B65C7F" w:rsidDel="00663159">
                <w:delText>Participate in monthly preparedness calls for LPHA/Tribes.</w:delText>
              </w:r>
            </w:del>
          </w:p>
          <w:p w14:paraId="372F4497" w14:textId="77777777" w:rsidR="00786F41" w:rsidRPr="00B65C7F" w:rsidDel="00663159" w:rsidRDefault="00786F41" w:rsidP="00786F41">
            <w:pPr>
              <w:pStyle w:val="TableParagraph"/>
              <w:ind w:left="102"/>
              <w:rPr>
                <w:del w:id="985" w:author="Hatcher Dewayne R" w:date="2018-01-11T18:09:00Z"/>
                <w:i/>
              </w:rPr>
            </w:pPr>
            <w:del w:id="986" w:author="Hatcher Dewayne R" w:date="2018-01-11T18:09:00Z">
              <w:r w:rsidRPr="00B65C7F" w:rsidDel="00663159">
                <w:rPr>
                  <w:i/>
                </w:rPr>
                <w:delText>PE-12.4.a.iv</w:delText>
              </w:r>
            </w:del>
          </w:p>
        </w:tc>
        <w:tc>
          <w:tcPr>
            <w:tcW w:w="1056" w:type="dxa"/>
          </w:tcPr>
          <w:p w14:paraId="2B672DCC" w14:textId="77777777" w:rsidR="00786F41" w:rsidRPr="00B65C7F" w:rsidDel="00663159" w:rsidRDefault="00786F41" w:rsidP="00786F41">
            <w:pPr>
              <w:pStyle w:val="TableParagraph"/>
              <w:spacing w:before="157"/>
              <w:ind w:left="85" w:right="199"/>
              <w:jc w:val="center"/>
              <w:rPr>
                <w:del w:id="987" w:author="Hatcher Dewayne R" w:date="2018-01-11T18:09:00Z"/>
              </w:rPr>
            </w:pPr>
            <w:del w:id="988" w:author="Hatcher Dewayne R" w:date="2018-01-11T18:09:00Z">
              <w:r w:rsidRPr="00B65C7F" w:rsidDel="00663159">
                <w:delText>ongoing</w:delText>
              </w:r>
            </w:del>
          </w:p>
        </w:tc>
        <w:tc>
          <w:tcPr>
            <w:tcW w:w="5710" w:type="dxa"/>
            <w:gridSpan w:val="4"/>
          </w:tcPr>
          <w:p w14:paraId="3054B5E4" w14:textId="77777777" w:rsidR="00786F41" w:rsidRPr="00B65C7F" w:rsidDel="00663159" w:rsidRDefault="00786F41" w:rsidP="00786F41">
            <w:pPr>
              <w:pStyle w:val="TableParagraph"/>
              <w:spacing w:before="157"/>
              <w:ind w:left="103"/>
              <w:rPr>
                <w:del w:id="989" w:author="Hatcher Dewayne R" w:date="2018-01-11T18:09:00Z"/>
              </w:rPr>
            </w:pPr>
            <w:del w:id="990" w:author="Hatcher Dewayne R" w:date="2018-01-11T18:09:00Z">
              <w:r w:rsidRPr="00B65C7F" w:rsidDel="00663159">
                <w:delText>First Tuesday of every month, 1 to 2 p.m.</w:delText>
              </w:r>
            </w:del>
          </w:p>
        </w:tc>
      </w:tr>
      <w:tr w:rsidR="00786F41" w:rsidRPr="00B65C7F" w:rsidDel="00663159" w14:paraId="04F67EC2" w14:textId="77777777" w:rsidTr="00EB08AB">
        <w:trPr>
          <w:gridAfter w:val="1"/>
          <w:wAfter w:w="840" w:type="dxa"/>
          <w:trHeight w:val="800"/>
          <w:del w:id="991" w:author="Hatcher Dewayne R" w:date="2018-01-11T18:09:00Z"/>
        </w:trPr>
        <w:tc>
          <w:tcPr>
            <w:tcW w:w="881" w:type="dxa"/>
          </w:tcPr>
          <w:p w14:paraId="78CE72A4" w14:textId="77777777" w:rsidR="00786F41" w:rsidRPr="00B65C7F" w:rsidDel="00663159" w:rsidRDefault="00786F41" w:rsidP="00786F41">
            <w:pPr>
              <w:pStyle w:val="TableParagraph"/>
              <w:spacing w:before="4"/>
              <w:rPr>
                <w:del w:id="992" w:author="Hatcher Dewayne R" w:date="2018-01-11T18:09:00Z"/>
                <w:b/>
                <w:sz w:val="21"/>
              </w:rPr>
            </w:pPr>
          </w:p>
          <w:p w14:paraId="2310F398" w14:textId="77777777" w:rsidR="00786F41" w:rsidRPr="00B65C7F" w:rsidDel="00663159" w:rsidRDefault="00786F41" w:rsidP="00786F41">
            <w:pPr>
              <w:pStyle w:val="TableParagraph"/>
              <w:ind w:left="102"/>
              <w:rPr>
                <w:del w:id="993" w:author="Hatcher Dewayne R" w:date="2018-01-11T18:09:00Z"/>
              </w:rPr>
            </w:pPr>
            <w:del w:id="994" w:author="Hatcher Dewayne R" w:date="2018-01-11T18:09:00Z">
              <w:r w:rsidRPr="00B65C7F" w:rsidDel="00663159">
                <w:delText>1-15</w:delText>
              </w:r>
            </w:del>
          </w:p>
        </w:tc>
        <w:tc>
          <w:tcPr>
            <w:tcW w:w="6257" w:type="dxa"/>
            <w:gridSpan w:val="3"/>
          </w:tcPr>
          <w:p w14:paraId="5C5DC4FD" w14:textId="77777777" w:rsidR="00786F41" w:rsidRPr="00B65C7F" w:rsidDel="00663159" w:rsidRDefault="00786F41" w:rsidP="00786F41">
            <w:pPr>
              <w:pStyle w:val="TableParagraph"/>
              <w:spacing w:line="260" w:lineRule="exact"/>
              <w:ind w:left="102"/>
              <w:rPr>
                <w:del w:id="995" w:author="Hatcher Dewayne R" w:date="2018-01-11T18:09:00Z"/>
              </w:rPr>
            </w:pPr>
            <w:del w:id="996" w:author="Hatcher Dewayne R" w:date="2018-01-11T18:09:00Z">
              <w:r w:rsidRPr="00B65C7F" w:rsidDel="00663159">
                <w:delText>Attend annual OHA or OEM conference.</w:delText>
              </w:r>
            </w:del>
          </w:p>
          <w:p w14:paraId="145B15A6" w14:textId="77777777" w:rsidR="00786F41" w:rsidRPr="00B65C7F" w:rsidDel="00663159" w:rsidRDefault="00786F41" w:rsidP="00786F41">
            <w:pPr>
              <w:pStyle w:val="TableParagraph"/>
              <w:ind w:left="102"/>
              <w:rPr>
                <w:del w:id="997" w:author="Hatcher Dewayne R" w:date="2018-01-11T18:09:00Z"/>
                <w:b/>
              </w:rPr>
            </w:pPr>
            <w:del w:id="998" w:author="Hatcher Dewayne R" w:date="2018-01-11T18:09:00Z">
              <w:r w:rsidRPr="00B65C7F" w:rsidDel="00663159">
                <w:rPr>
                  <w:b/>
                </w:rPr>
                <w:delText>[Describe specific conference(s) attending in Notes column.]</w:delText>
              </w:r>
            </w:del>
          </w:p>
          <w:p w14:paraId="055A3ED3" w14:textId="77777777" w:rsidR="00786F41" w:rsidRPr="00B65C7F" w:rsidDel="00663159" w:rsidRDefault="00786F41" w:rsidP="00786F41">
            <w:pPr>
              <w:pStyle w:val="TableParagraph"/>
              <w:spacing w:line="256" w:lineRule="exact"/>
              <w:ind w:left="102"/>
              <w:rPr>
                <w:del w:id="999" w:author="Hatcher Dewayne R" w:date="2018-01-11T18:09:00Z"/>
                <w:i/>
              </w:rPr>
            </w:pPr>
            <w:del w:id="1000" w:author="Hatcher Dewayne R" w:date="2018-01-11T18:09:00Z">
              <w:r w:rsidRPr="00B65C7F" w:rsidDel="00663159">
                <w:rPr>
                  <w:i/>
                </w:rPr>
                <w:delText>PE-12.4.a.i.</w:delText>
              </w:r>
            </w:del>
          </w:p>
        </w:tc>
        <w:tc>
          <w:tcPr>
            <w:tcW w:w="1056" w:type="dxa"/>
          </w:tcPr>
          <w:p w14:paraId="7228DCFF" w14:textId="77777777" w:rsidR="00786F41" w:rsidRPr="00B65C7F" w:rsidDel="00663159" w:rsidRDefault="00786F41" w:rsidP="00786F41">
            <w:pPr>
              <w:pStyle w:val="TableParagraph"/>
              <w:rPr>
                <w:del w:id="1001" w:author="Hatcher Dewayne R" w:date="2018-01-11T18:09:00Z"/>
                <w:rFonts w:ascii="Times New Roman"/>
              </w:rPr>
            </w:pPr>
          </w:p>
        </w:tc>
        <w:tc>
          <w:tcPr>
            <w:tcW w:w="5710" w:type="dxa"/>
            <w:gridSpan w:val="4"/>
          </w:tcPr>
          <w:p w14:paraId="24B31342" w14:textId="77777777" w:rsidR="00786F41" w:rsidRPr="00B65C7F" w:rsidDel="00663159" w:rsidRDefault="00786F41" w:rsidP="00786F41">
            <w:pPr>
              <w:pStyle w:val="TableParagraph"/>
              <w:rPr>
                <w:del w:id="1002" w:author="Hatcher Dewayne R" w:date="2018-01-11T18:09:00Z"/>
                <w:rFonts w:ascii="Times New Roman"/>
              </w:rPr>
            </w:pPr>
          </w:p>
        </w:tc>
      </w:tr>
      <w:tr w:rsidR="00786F41" w:rsidRPr="00B65C7F" w:rsidDel="00663159" w14:paraId="540DE422" w14:textId="77777777" w:rsidTr="00EB08AB">
        <w:trPr>
          <w:gridAfter w:val="1"/>
          <w:wAfter w:w="840" w:type="dxa"/>
          <w:trHeight w:val="640"/>
          <w:del w:id="1003" w:author="Hatcher Dewayne R" w:date="2018-01-11T18:09:00Z"/>
        </w:trPr>
        <w:tc>
          <w:tcPr>
            <w:tcW w:w="881" w:type="dxa"/>
          </w:tcPr>
          <w:p w14:paraId="7F69794B" w14:textId="77777777" w:rsidR="00786F41" w:rsidRPr="00B65C7F" w:rsidDel="00663159" w:rsidRDefault="00786F41" w:rsidP="00786F41">
            <w:pPr>
              <w:pStyle w:val="TableParagraph"/>
              <w:spacing w:before="47"/>
              <w:ind w:left="102"/>
              <w:rPr>
                <w:del w:id="1004" w:author="Hatcher Dewayne R" w:date="2018-01-11T18:09:00Z"/>
              </w:rPr>
            </w:pPr>
            <w:del w:id="1005" w:author="Hatcher Dewayne R" w:date="2018-01-11T18:09:00Z">
              <w:r w:rsidRPr="00B65C7F" w:rsidDel="00663159">
                <w:delText>1</w:delText>
              </w:r>
            </w:del>
          </w:p>
          <w:p w14:paraId="0C5F2185" w14:textId="77777777" w:rsidR="00786F41" w:rsidRPr="00B65C7F" w:rsidDel="00663159" w:rsidRDefault="00786F41" w:rsidP="00786F41">
            <w:pPr>
              <w:pStyle w:val="TableParagraph"/>
              <w:ind w:left="102"/>
              <w:rPr>
                <w:del w:id="1006" w:author="Hatcher Dewayne R" w:date="2018-01-11T18:09:00Z"/>
              </w:rPr>
            </w:pPr>
            <w:del w:id="1007" w:author="Hatcher Dewayne R" w:date="2018-01-11T18:09:00Z">
              <w:r w:rsidRPr="00B65C7F" w:rsidDel="00663159">
                <w:delText>6</w:delText>
              </w:r>
            </w:del>
          </w:p>
        </w:tc>
        <w:tc>
          <w:tcPr>
            <w:tcW w:w="6257" w:type="dxa"/>
            <w:gridSpan w:val="3"/>
          </w:tcPr>
          <w:p w14:paraId="389594C1" w14:textId="77777777" w:rsidR="00786F41" w:rsidRPr="00B65C7F" w:rsidDel="00663159" w:rsidRDefault="00786F41" w:rsidP="00786F41">
            <w:pPr>
              <w:pStyle w:val="TableParagraph"/>
              <w:spacing w:before="47"/>
              <w:ind w:left="102"/>
              <w:rPr>
                <w:del w:id="1008" w:author="Hatcher Dewayne R" w:date="2018-01-11T18:09:00Z"/>
              </w:rPr>
            </w:pPr>
            <w:del w:id="1009" w:author="Hatcher Dewayne R" w:date="2018-01-11T18:09:00Z">
              <w:r w:rsidRPr="00B65C7F" w:rsidDel="00663159">
                <w:delText>Participate in regional healthcare preparedness coalition meetings.</w:delText>
              </w:r>
            </w:del>
          </w:p>
          <w:p w14:paraId="5D7874BF" w14:textId="77777777" w:rsidR="00786F41" w:rsidRPr="00B65C7F" w:rsidDel="00663159" w:rsidRDefault="00786F41" w:rsidP="00786F41">
            <w:pPr>
              <w:pStyle w:val="TableParagraph"/>
              <w:ind w:left="102"/>
              <w:rPr>
                <w:del w:id="1010" w:author="Hatcher Dewayne R" w:date="2018-01-11T18:09:00Z"/>
                <w:i/>
              </w:rPr>
            </w:pPr>
            <w:del w:id="1011" w:author="Hatcher Dewayne R" w:date="2018-01-11T18:09:00Z">
              <w:r w:rsidRPr="00B65C7F" w:rsidDel="00663159">
                <w:rPr>
                  <w:i/>
                </w:rPr>
                <w:delText>PE-12.4.a.iii.</w:delText>
              </w:r>
            </w:del>
          </w:p>
        </w:tc>
        <w:tc>
          <w:tcPr>
            <w:tcW w:w="1056" w:type="dxa"/>
          </w:tcPr>
          <w:p w14:paraId="7123ABE9" w14:textId="77777777" w:rsidR="00786F41" w:rsidRPr="00B65C7F" w:rsidDel="00663159" w:rsidRDefault="00786F41" w:rsidP="00786F41">
            <w:pPr>
              <w:pStyle w:val="TableParagraph"/>
              <w:spacing w:before="181"/>
              <w:ind w:left="85" w:right="199"/>
              <w:jc w:val="center"/>
              <w:rPr>
                <w:del w:id="1012" w:author="Hatcher Dewayne R" w:date="2018-01-11T18:09:00Z"/>
              </w:rPr>
            </w:pPr>
            <w:del w:id="1013" w:author="Hatcher Dewayne R" w:date="2018-01-11T18:09:00Z">
              <w:r w:rsidRPr="00B65C7F" w:rsidDel="00663159">
                <w:delText>ongoing</w:delText>
              </w:r>
            </w:del>
          </w:p>
        </w:tc>
        <w:tc>
          <w:tcPr>
            <w:tcW w:w="5710" w:type="dxa"/>
            <w:gridSpan w:val="4"/>
          </w:tcPr>
          <w:p w14:paraId="0086F266" w14:textId="77777777" w:rsidR="00786F41" w:rsidRPr="00B65C7F" w:rsidDel="00663159" w:rsidRDefault="00786F41" w:rsidP="00786F41">
            <w:pPr>
              <w:pStyle w:val="TableParagraph"/>
              <w:spacing w:before="181"/>
              <w:ind w:left="103"/>
              <w:rPr>
                <w:del w:id="1014" w:author="Hatcher Dewayne R" w:date="2018-01-11T18:09:00Z"/>
              </w:rPr>
            </w:pPr>
            <w:del w:id="1015" w:author="Hatcher Dewayne R" w:date="2018-01-11T18:09:00Z">
              <w:r w:rsidRPr="00B65C7F" w:rsidDel="00663159">
                <w:delText>Dates established by HPP Liaison.</w:delText>
              </w:r>
            </w:del>
          </w:p>
        </w:tc>
      </w:tr>
      <w:tr w:rsidR="00786F41" w:rsidRPr="00B65C7F" w:rsidDel="00663159" w14:paraId="52F427EE" w14:textId="77777777" w:rsidTr="00EB08AB">
        <w:trPr>
          <w:gridAfter w:val="1"/>
          <w:wAfter w:w="840" w:type="dxa"/>
          <w:trHeight w:val="880"/>
          <w:del w:id="1016" w:author="Hatcher Dewayne R" w:date="2018-01-11T18:09:00Z"/>
        </w:trPr>
        <w:tc>
          <w:tcPr>
            <w:tcW w:w="881" w:type="dxa"/>
          </w:tcPr>
          <w:p w14:paraId="33F5C538" w14:textId="77777777" w:rsidR="00786F41" w:rsidRPr="00B65C7F" w:rsidDel="00663159" w:rsidRDefault="00786F41" w:rsidP="00786F41">
            <w:pPr>
              <w:pStyle w:val="TableParagraph"/>
              <w:rPr>
                <w:del w:id="1017" w:author="Hatcher Dewayne R" w:date="2018-01-11T18:09:00Z"/>
                <w:rFonts w:ascii="Times New Roman"/>
              </w:rPr>
            </w:pPr>
          </w:p>
        </w:tc>
        <w:tc>
          <w:tcPr>
            <w:tcW w:w="6257" w:type="dxa"/>
            <w:gridSpan w:val="3"/>
          </w:tcPr>
          <w:p w14:paraId="769BC49D" w14:textId="77777777" w:rsidR="00786F41" w:rsidRPr="00B65C7F" w:rsidDel="00663159" w:rsidRDefault="00786F41" w:rsidP="00786F41">
            <w:pPr>
              <w:pStyle w:val="TableParagraph"/>
              <w:spacing w:before="40"/>
              <w:ind w:left="102" w:right="95"/>
              <w:rPr>
                <w:del w:id="1018" w:author="Hatcher Dewayne R" w:date="2018-01-11T18:09:00Z"/>
              </w:rPr>
            </w:pPr>
            <w:del w:id="1019" w:author="Hatcher Dewayne R" w:date="2018-01-11T18:09:00Z">
              <w:r w:rsidRPr="00B65C7F" w:rsidDel="00663159">
                <w:delText>HAN: Identify a HAN Administrator to facilitate all local HAN access, issues, user groups, and trainings - excluding hospitals and tribes.</w:delText>
              </w:r>
            </w:del>
          </w:p>
          <w:p w14:paraId="50D2C1FB" w14:textId="77777777" w:rsidR="00786F41" w:rsidRPr="00B65C7F" w:rsidDel="00663159" w:rsidRDefault="00786F41" w:rsidP="00786F41">
            <w:pPr>
              <w:pStyle w:val="TableParagraph"/>
              <w:ind w:left="102"/>
              <w:rPr>
                <w:del w:id="1020" w:author="Hatcher Dewayne R" w:date="2018-01-11T18:09:00Z"/>
                <w:i/>
              </w:rPr>
            </w:pPr>
            <w:del w:id="1021" w:author="Hatcher Dewayne R" w:date="2018-01-11T18:09:00Z">
              <w:r w:rsidRPr="00B65C7F" w:rsidDel="00663159">
                <w:rPr>
                  <w:i/>
                </w:rPr>
                <w:delText>PE-12.4.g.</w:delText>
              </w:r>
            </w:del>
          </w:p>
        </w:tc>
        <w:tc>
          <w:tcPr>
            <w:tcW w:w="1056" w:type="dxa"/>
          </w:tcPr>
          <w:p w14:paraId="40689945" w14:textId="77777777" w:rsidR="00786F41" w:rsidRPr="00B65C7F" w:rsidDel="00663159" w:rsidRDefault="00786F41" w:rsidP="00786F41">
            <w:pPr>
              <w:pStyle w:val="TableParagraph"/>
              <w:rPr>
                <w:del w:id="1022" w:author="Hatcher Dewayne R" w:date="2018-01-11T18:09:00Z"/>
                <w:rFonts w:ascii="Times New Roman"/>
              </w:rPr>
            </w:pPr>
          </w:p>
        </w:tc>
        <w:tc>
          <w:tcPr>
            <w:tcW w:w="5710" w:type="dxa"/>
            <w:gridSpan w:val="4"/>
          </w:tcPr>
          <w:p w14:paraId="07CCB2CD" w14:textId="77777777" w:rsidR="00786F41" w:rsidRPr="00B65C7F" w:rsidDel="00663159" w:rsidRDefault="00786F41" w:rsidP="00786F41">
            <w:pPr>
              <w:pStyle w:val="TableParagraph"/>
              <w:rPr>
                <w:del w:id="1023" w:author="Hatcher Dewayne R" w:date="2018-01-11T18:09:00Z"/>
                <w:rFonts w:ascii="Times New Roman"/>
              </w:rPr>
            </w:pPr>
          </w:p>
        </w:tc>
      </w:tr>
      <w:tr w:rsidR="00786F41" w:rsidRPr="00B65C7F" w:rsidDel="00663159" w14:paraId="448EEC41" w14:textId="77777777" w:rsidTr="00EB08AB">
        <w:trPr>
          <w:gridAfter w:val="1"/>
          <w:wAfter w:w="840" w:type="dxa"/>
          <w:trHeight w:val="880"/>
          <w:del w:id="1024" w:author="Hatcher Dewayne R" w:date="2018-01-11T18:09:00Z"/>
        </w:trPr>
        <w:tc>
          <w:tcPr>
            <w:tcW w:w="881" w:type="dxa"/>
          </w:tcPr>
          <w:p w14:paraId="7BACBDE8" w14:textId="77777777" w:rsidR="00786F41" w:rsidRPr="00B65C7F" w:rsidDel="00663159" w:rsidRDefault="00786F41" w:rsidP="00786F41">
            <w:pPr>
              <w:pStyle w:val="TableParagraph"/>
              <w:spacing w:before="174"/>
              <w:ind w:left="102"/>
              <w:rPr>
                <w:del w:id="1025" w:author="Hatcher Dewayne R" w:date="2018-01-11T18:09:00Z"/>
              </w:rPr>
            </w:pPr>
            <w:del w:id="1026" w:author="Hatcher Dewayne R" w:date="2018-01-11T18:09:00Z">
              <w:r w:rsidRPr="00B65C7F" w:rsidDel="00663159">
                <w:delText>1</w:delText>
              </w:r>
            </w:del>
          </w:p>
          <w:p w14:paraId="2CFE756D" w14:textId="77777777" w:rsidR="00786F41" w:rsidRPr="00B65C7F" w:rsidDel="00663159" w:rsidRDefault="00786F41" w:rsidP="00786F41">
            <w:pPr>
              <w:pStyle w:val="TableParagraph"/>
              <w:ind w:left="102"/>
              <w:rPr>
                <w:del w:id="1027" w:author="Hatcher Dewayne R" w:date="2018-01-11T18:09:00Z"/>
              </w:rPr>
            </w:pPr>
            <w:del w:id="1028" w:author="Hatcher Dewayne R" w:date="2018-01-11T18:09:00Z">
              <w:r w:rsidRPr="00B65C7F" w:rsidDel="00663159">
                <w:delText>3</w:delText>
              </w:r>
            </w:del>
          </w:p>
        </w:tc>
        <w:tc>
          <w:tcPr>
            <w:tcW w:w="6257" w:type="dxa"/>
            <w:gridSpan w:val="3"/>
          </w:tcPr>
          <w:p w14:paraId="38EBB216" w14:textId="77777777" w:rsidR="00786F41" w:rsidRPr="00B65C7F" w:rsidDel="00663159" w:rsidRDefault="00786F41" w:rsidP="00786F41">
            <w:pPr>
              <w:pStyle w:val="TableParagraph"/>
              <w:spacing w:before="40"/>
              <w:ind w:left="102" w:right="122"/>
              <w:rPr>
                <w:del w:id="1029" w:author="Hatcher Dewayne R" w:date="2018-01-11T18:09:00Z"/>
              </w:rPr>
            </w:pPr>
            <w:del w:id="1030" w:author="Hatcher Dewayne R" w:date="2018-01-11T18:09:00Z">
              <w:r w:rsidRPr="00B65C7F" w:rsidDel="00663159">
                <w:delText>HAN: (1 of 2) Review local HAN users twice annually to ensure local directory is maintained with appropriate users and roles.</w:delText>
              </w:r>
            </w:del>
          </w:p>
          <w:p w14:paraId="451BC784" w14:textId="77777777" w:rsidR="00786F41" w:rsidRPr="00B65C7F" w:rsidDel="00663159" w:rsidRDefault="00786F41" w:rsidP="00786F41">
            <w:pPr>
              <w:pStyle w:val="TableParagraph"/>
              <w:ind w:left="102"/>
              <w:rPr>
                <w:del w:id="1031" w:author="Hatcher Dewayne R" w:date="2018-01-11T18:09:00Z"/>
                <w:i/>
              </w:rPr>
            </w:pPr>
            <w:del w:id="1032" w:author="Hatcher Dewayne R" w:date="2018-01-11T18:09:00Z">
              <w:r w:rsidRPr="00B65C7F" w:rsidDel="00663159">
                <w:rPr>
                  <w:i/>
                </w:rPr>
                <w:delText>PE-12.4.g.</w:delText>
              </w:r>
            </w:del>
          </w:p>
        </w:tc>
        <w:tc>
          <w:tcPr>
            <w:tcW w:w="1056" w:type="dxa"/>
          </w:tcPr>
          <w:p w14:paraId="55C1DE68" w14:textId="77777777" w:rsidR="00786F41" w:rsidRPr="00B65C7F" w:rsidDel="00663159" w:rsidRDefault="00786F41" w:rsidP="00786F41">
            <w:pPr>
              <w:pStyle w:val="TableParagraph"/>
              <w:rPr>
                <w:del w:id="1033" w:author="Hatcher Dewayne R" w:date="2018-01-11T18:09:00Z"/>
                <w:rFonts w:ascii="Times New Roman"/>
              </w:rPr>
            </w:pPr>
          </w:p>
        </w:tc>
        <w:tc>
          <w:tcPr>
            <w:tcW w:w="5710" w:type="dxa"/>
            <w:gridSpan w:val="4"/>
          </w:tcPr>
          <w:p w14:paraId="097E1241" w14:textId="77777777" w:rsidR="00786F41" w:rsidRPr="00B65C7F" w:rsidDel="00663159" w:rsidRDefault="00786F41" w:rsidP="00786F41">
            <w:pPr>
              <w:pStyle w:val="TableParagraph"/>
              <w:rPr>
                <w:del w:id="1034" w:author="Hatcher Dewayne R" w:date="2018-01-11T18:09:00Z"/>
                <w:rFonts w:ascii="Times New Roman"/>
              </w:rPr>
            </w:pPr>
          </w:p>
        </w:tc>
      </w:tr>
      <w:tr w:rsidR="00786F41" w:rsidRPr="00B65C7F" w:rsidDel="00663159" w14:paraId="45872085" w14:textId="77777777" w:rsidTr="00EB08AB">
        <w:trPr>
          <w:gridAfter w:val="1"/>
          <w:wAfter w:w="840" w:type="dxa"/>
          <w:trHeight w:val="900"/>
          <w:del w:id="1035" w:author="Hatcher Dewayne R" w:date="2018-01-11T18:09:00Z"/>
        </w:trPr>
        <w:tc>
          <w:tcPr>
            <w:tcW w:w="881" w:type="dxa"/>
          </w:tcPr>
          <w:p w14:paraId="3A0A4CA2" w14:textId="77777777" w:rsidR="00786F41" w:rsidRPr="00B65C7F" w:rsidDel="00663159" w:rsidRDefault="00786F41" w:rsidP="00786F41">
            <w:pPr>
              <w:pStyle w:val="TableParagraph"/>
              <w:spacing w:before="174"/>
              <w:ind w:left="102"/>
              <w:rPr>
                <w:del w:id="1036" w:author="Hatcher Dewayne R" w:date="2018-01-11T18:09:00Z"/>
              </w:rPr>
            </w:pPr>
            <w:del w:id="1037" w:author="Hatcher Dewayne R" w:date="2018-01-11T18:09:00Z">
              <w:r w:rsidRPr="00B65C7F" w:rsidDel="00663159">
                <w:delText>1</w:delText>
              </w:r>
            </w:del>
          </w:p>
          <w:p w14:paraId="382AC695" w14:textId="77777777" w:rsidR="00786F41" w:rsidRPr="00B65C7F" w:rsidDel="00663159" w:rsidRDefault="00786F41" w:rsidP="00786F41">
            <w:pPr>
              <w:pStyle w:val="TableParagraph"/>
              <w:ind w:left="102"/>
              <w:rPr>
                <w:del w:id="1038" w:author="Hatcher Dewayne R" w:date="2018-01-11T18:09:00Z"/>
              </w:rPr>
            </w:pPr>
            <w:del w:id="1039" w:author="Hatcher Dewayne R" w:date="2018-01-11T18:09:00Z">
              <w:r w:rsidRPr="00B65C7F" w:rsidDel="00663159">
                <w:delText>3</w:delText>
              </w:r>
            </w:del>
          </w:p>
        </w:tc>
        <w:tc>
          <w:tcPr>
            <w:tcW w:w="6257" w:type="dxa"/>
            <w:gridSpan w:val="3"/>
          </w:tcPr>
          <w:p w14:paraId="5C1112E6" w14:textId="77777777" w:rsidR="00786F41" w:rsidRPr="00B65C7F" w:rsidDel="00663159" w:rsidRDefault="00786F41" w:rsidP="00786F41">
            <w:pPr>
              <w:pStyle w:val="TableParagraph"/>
              <w:spacing w:before="40"/>
              <w:ind w:left="102" w:right="122"/>
              <w:rPr>
                <w:del w:id="1040" w:author="Hatcher Dewayne R" w:date="2018-01-11T18:09:00Z"/>
              </w:rPr>
            </w:pPr>
            <w:del w:id="1041" w:author="Hatcher Dewayne R" w:date="2018-01-11T18:09:00Z">
              <w:r w:rsidRPr="00B65C7F" w:rsidDel="00663159">
                <w:delText>HAN: (2 of 2) Review local HAN users twice annually to ensure local directory is maintained with appropriate users and roles.</w:delText>
              </w:r>
            </w:del>
          </w:p>
          <w:p w14:paraId="160EFA6B" w14:textId="77777777" w:rsidR="00786F41" w:rsidRPr="00B65C7F" w:rsidDel="00663159" w:rsidRDefault="00786F41" w:rsidP="00786F41">
            <w:pPr>
              <w:pStyle w:val="TableParagraph"/>
              <w:ind w:left="102"/>
              <w:rPr>
                <w:del w:id="1042" w:author="Hatcher Dewayne R" w:date="2018-01-11T18:09:00Z"/>
                <w:i/>
              </w:rPr>
            </w:pPr>
            <w:del w:id="1043" w:author="Hatcher Dewayne R" w:date="2018-01-11T18:09:00Z">
              <w:r w:rsidRPr="00B65C7F" w:rsidDel="00663159">
                <w:rPr>
                  <w:i/>
                </w:rPr>
                <w:delText>PE-12.4.g.</w:delText>
              </w:r>
            </w:del>
          </w:p>
        </w:tc>
        <w:tc>
          <w:tcPr>
            <w:tcW w:w="1056" w:type="dxa"/>
          </w:tcPr>
          <w:p w14:paraId="57A98DD2" w14:textId="77777777" w:rsidR="00786F41" w:rsidRPr="00B65C7F" w:rsidDel="00663159" w:rsidRDefault="00786F41" w:rsidP="00786F41">
            <w:pPr>
              <w:pStyle w:val="TableParagraph"/>
              <w:rPr>
                <w:del w:id="1044" w:author="Hatcher Dewayne R" w:date="2018-01-11T18:09:00Z"/>
                <w:rFonts w:ascii="Times New Roman"/>
              </w:rPr>
            </w:pPr>
          </w:p>
        </w:tc>
        <w:tc>
          <w:tcPr>
            <w:tcW w:w="5710" w:type="dxa"/>
            <w:gridSpan w:val="4"/>
          </w:tcPr>
          <w:p w14:paraId="1EB29EE9" w14:textId="77777777" w:rsidR="00786F41" w:rsidRPr="00B65C7F" w:rsidDel="00663159" w:rsidRDefault="00786F41" w:rsidP="00786F41">
            <w:pPr>
              <w:pStyle w:val="TableParagraph"/>
              <w:rPr>
                <w:del w:id="1045" w:author="Hatcher Dewayne R" w:date="2018-01-11T18:09:00Z"/>
                <w:rFonts w:ascii="Times New Roman"/>
              </w:rPr>
            </w:pPr>
          </w:p>
        </w:tc>
      </w:tr>
      <w:tr w:rsidR="00786F41" w:rsidRPr="00B65C7F" w:rsidDel="00663159" w14:paraId="4BEB746D" w14:textId="77777777" w:rsidTr="00EB08AB">
        <w:trPr>
          <w:gridAfter w:val="1"/>
          <w:wAfter w:w="840" w:type="dxa"/>
          <w:trHeight w:val="880"/>
          <w:del w:id="1046" w:author="Hatcher Dewayne R" w:date="2018-01-11T18:09:00Z"/>
        </w:trPr>
        <w:tc>
          <w:tcPr>
            <w:tcW w:w="881" w:type="dxa"/>
          </w:tcPr>
          <w:p w14:paraId="6BF759EB" w14:textId="77777777" w:rsidR="00786F41" w:rsidRPr="00B65C7F" w:rsidDel="00663159" w:rsidRDefault="00786F41" w:rsidP="00786F41">
            <w:pPr>
              <w:pStyle w:val="TableParagraph"/>
              <w:spacing w:before="37"/>
              <w:ind w:left="102"/>
              <w:rPr>
                <w:del w:id="1047" w:author="Hatcher Dewayne R" w:date="2018-01-11T18:09:00Z"/>
              </w:rPr>
            </w:pPr>
            <w:del w:id="1048" w:author="Hatcher Dewayne R" w:date="2018-01-11T18:09:00Z">
              <w:r w:rsidRPr="00B65C7F" w:rsidDel="00663159">
                <w:delText>3</w:delText>
              </w:r>
            </w:del>
          </w:p>
          <w:p w14:paraId="0B4170C7" w14:textId="77777777" w:rsidR="00786F41" w:rsidRPr="00B65C7F" w:rsidDel="00663159" w:rsidRDefault="00786F41" w:rsidP="00786F41">
            <w:pPr>
              <w:pStyle w:val="TableParagraph"/>
              <w:ind w:left="102"/>
              <w:rPr>
                <w:del w:id="1049" w:author="Hatcher Dewayne R" w:date="2018-01-11T18:09:00Z"/>
              </w:rPr>
            </w:pPr>
            <w:del w:id="1050" w:author="Hatcher Dewayne R" w:date="2018-01-11T18:09:00Z">
              <w:r w:rsidRPr="00B65C7F" w:rsidDel="00663159">
                <w:delText>4</w:delText>
              </w:r>
            </w:del>
          </w:p>
          <w:p w14:paraId="6890450D" w14:textId="77777777" w:rsidR="00786F41" w:rsidRPr="00B65C7F" w:rsidDel="00663159" w:rsidRDefault="00786F41" w:rsidP="00786F41">
            <w:pPr>
              <w:pStyle w:val="TableParagraph"/>
              <w:ind w:left="102"/>
              <w:rPr>
                <w:del w:id="1051" w:author="Hatcher Dewayne R" w:date="2018-01-11T18:09:00Z"/>
              </w:rPr>
            </w:pPr>
            <w:del w:id="1052" w:author="Hatcher Dewayne R" w:date="2018-01-11T18:09:00Z">
              <w:r w:rsidRPr="00B65C7F" w:rsidDel="00663159">
                <w:delText>13</w:delText>
              </w:r>
            </w:del>
          </w:p>
        </w:tc>
        <w:tc>
          <w:tcPr>
            <w:tcW w:w="6257" w:type="dxa"/>
            <w:gridSpan w:val="3"/>
          </w:tcPr>
          <w:p w14:paraId="01B5FDDC" w14:textId="77777777" w:rsidR="00786F41" w:rsidRPr="00B65C7F" w:rsidDel="00663159" w:rsidRDefault="00786F41" w:rsidP="00786F41">
            <w:pPr>
              <w:pStyle w:val="TableParagraph"/>
              <w:spacing w:before="172"/>
              <w:ind w:left="102"/>
              <w:rPr>
                <w:del w:id="1053" w:author="Hatcher Dewayne R" w:date="2018-01-11T18:09:00Z"/>
              </w:rPr>
            </w:pPr>
            <w:del w:id="1054" w:author="Hatcher Dewayne R" w:date="2018-01-11T18:09:00Z">
              <w:r w:rsidRPr="00B65C7F" w:rsidDel="00663159">
                <w:delText>Maintain 24/7 health department telephone contact capability.</w:delText>
              </w:r>
            </w:del>
          </w:p>
          <w:p w14:paraId="3DD8973F" w14:textId="77777777" w:rsidR="00786F41" w:rsidRPr="00B65C7F" w:rsidDel="00663159" w:rsidRDefault="00786F41" w:rsidP="00786F41">
            <w:pPr>
              <w:pStyle w:val="TableParagraph"/>
              <w:ind w:left="102"/>
              <w:rPr>
                <w:del w:id="1055" w:author="Hatcher Dewayne R" w:date="2018-01-11T18:09:00Z"/>
                <w:i/>
              </w:rPr>
            </w:pPr>
            <w:del w:id="1056" w:author="Hatcher Dewayne R" w:date="2018-01-11T18:09:00Z">
              <w:r w:rsidRPr="00B65C7F" w:rsidDel="00663159">
                <w:rPr>
                  <w:i/>
                </w:rPr>
                <w:delText>PE-12.4.f.</w:delText>
              </w:r>
            </w:del>
          </w:p>
        </w:tc>
        <w:tc>
          <w:tcPr>
            <w:tcW w:w="1056" w:type="dxa"/>
          </w:tcPr>
          <w:p w14:paraId="392F19D1" w14:textId="77777777" w:rsidR="00786F41" w:rsidRPr="00B65C7F" w:rsidDel="00663159" w:rsidRDefault="00786F41" w:rsidP="00786F41">
            <w:pPr>
              <w:pStyle w:val="TableParagraph"/>
              <w:spacing w:before="1"/>
              <w:rPr>
                <w:del w:id="1057" w:author="Hatcher Dewayne R" w:date="2018-01-11T18:09:00Z"/>
                <w:b/>
                <w:sz w:val="25"/>
              </w:rPr>
            </w:pPr>
          </w:p>
          <w:p w14:paraId="5EFE2DCE" w14:textId="77777777" w:rsidR="00786F41" w:rsidRPr="00B65C7F" w:rsidDel="00663159" w:rsidRDefault="00786F41" w:rsidP="00786F41">
            <w:pPr>
              <w:pStyle w:val="TableParagraph"/>
              <w:ind w:left="85" w:right="199"/>
              <w:jc w:val="center"/>
              <w:rPr>
                <w:del w:id="1058" w:author="Hatcher Dewayne R" w:date="2018-01-11T18:09:00Z"/>
              </w:rPr>
            </w:pPr>
            <w:del w:id="1059" w:author="Hatcher Dewayne R" w:date="2018-01-11T18:09:00Z">
              <w:r w:rsidRPr="00B65C7F" w:rsidDel="00663159">
                <w:delText>ongoing</w:delText>
              </w:r>
            </w:del>
          </w:p>
        </w:tc>
        <w:tc>
          <w:tcPr>
            <w:tcW w:w="5710" w:type="dxa"/>
            <w:gridSpan w:val="4"/>
          </w:tcPr>
          <w:p w14:paraId="58303198" w14:textId="77777777" w:rsidR="00786F41" w:rsidRPr="00B65C7F" w:rsidDel="00663159" w:rsidRDefault="00786F41" w:rsidP="00786F41">
            <w:pPr>
              <w:pStyle w:val="TableParagraph"/>
              <w:rPr>
                <w:del w:id="1060" w:author="Hatcher Dewayne R" w:date="2018-01-11T18:09:00Z"/>
                <w:rFonts w:ascii="Times New Roman"/>
              </w:rPr>
            </w:pPr>
          </w:p>
        </w:tc>
      </w:tr>
      <w:tr w:rsidR="00786F41" w:rsidRPr="00B65C7F" w:rsidDel="00663159" w14:paraId="0FA03997" w14:textId="77777777" w:rsidTr="00EB08AB">
        <w:trPr>
          <w:gridAfter w:val="1"/>
          <w:wAfter w:w="840" w:type="dxa"/>
          <w:trHeight w:val="1600"/>
          <w:del w:id="1061" w:author="Hatcher Dewayne R" w:date="2018-01-11T18:09:00Z"/>
        </w:trPr>
        <w:tc>
          <w:tcPr>
            <w:tcW w:w="881" w:type="dxa"/>
          </w:tcPr>
          <w:p w14:paraId="22DE5C21" w14:textId="77777777" w:rsidR="00786F41" w:rsidRPr="00B65C7F" w:rsidDel="00663159" w:rsidRDefault="00786F41" w:rsidP="00786F41">
            <w:pPr>
              <w:pStyle w:val="TableParagraph"/>
              <w:spacing w:before="4"/>
              <w:rPr>
                <w:del w:id="1062" w:author="Hatcher Dewayne R" w:date="2018-01-11T18:09:00Z"/>
                <w:b/>
                <w:sz w:val="32"/>
              </w:rPr>
            </w:pPr>
          </w:p>
          <w:p w14:paraId="4781325B" w14:textId="77777777" w:rsidR="00786F41" w:rsidRPr="00B65C7F" w:rsidDel="00663159" w:rsidRDefault="00786F41" w:rsidP="00786F41">
            <w:pPr>
              <w:pStyle w:val="TableParagraph"/>
              <w:ind w:left="102"/>
              <w:rPr>
                <w:del w:id="1063" w:author="Hatcher Dewayne R" w:date="2018-01-11T18:09:00Z"/>
              </w:rPr>
            </w:pPr>
            <w:del w:id="1064" w:author="Hatcher Dewayne R" w:date="2018-01-11T18:09:00Z">
              <w:r w:rsidRPr="00B65C7F" w:rsidDel="00663159">
                <w:delText>1</w:delText>
              </w:r>
            </w:del>
          </w:p>
          <w:p w14:paraId="4275BB21" w14:textId="77777777" w:rsidR="00786F41" w:rsidRPr="00B65C7F" w:rsidDel="00663159" w:rsidRDefault="00786F41" w:rsidP="00786F41">
            <w:pPr>
              <w:pStyle w:val="TableParagraph"/>
              <w:ind w:left="102"/>
              <w:rPr>
                <w:del w:id="1065" w:author="Hatcher Dewayne R" w:date="2018-01-11T18:09:00Z"/>
              </w:rPr>
            </w:pPr>
            <w:del w:id="1066" w:author="Hatcher Dewayne R" w:date="2018-01-11T18:09:00Z">
              <w:r w:rsidRPr="00B65C7F" w:rsidDel="00663159">
                <w:delText>3</w:delText>
              </w:r>
            </w:del>
          </w:p>
          <w:p w14:paraId="3998B44F" w14:textId="77777777" w:rsidR="00786F41" w:rsidRPr="00B65C7F" w:rsidDel="00663159" w:rsidRDefault="00786F41" w:rsidP="00786F41">
            <w:pPr>
              <w:pStyle w:val="TableParagraph"/>
              <w:ind w:left="102"/>
              <w:rPr>
                <w:del w:id="1067" w:author="Hatcher Dewayne R" w:date="2018-01-11T18:09:00Z"/>
              </w:rPr>
            </w:pPr>
            <w:del w:id="1068" w:author="Hatcher Dewayne R" w:date="2018-01-11T18:09:00Z">
              <w:r w:rsidRPr="00B65C7F" w:rsidDel="00663159">
                <w:delText>6</w:delText>
              </w:r>
            </w:del>
          </w:p>
        </w:tc>
        <w:tc>
          <w:tcPr>
            <w:tcW w:w="6257" w:type="dxa"/>
            <w:gridSpan w:val="3"/>
          </w:tcPr>
          <w:p w14:paraId="324A13F1" w14:textId="77777777" w:rsidR="00786F41" w:rsidRPr="00B65C7F" w:rsidDel="00663159" w:rsidRDefault="00786F41" w:rsidP="00786F41">
            <w:pPr>
              <w:pStyle w:val="TableParagraph"/>
              <w:ind w:left="102" w:right="145"/>
              <w:rPr>
                <w:del w:id="1069" w:author="Hatcher Dewayne R" w:date="2018-01-11T18:09:00Z"/>
              </w:rPr>
            </w:pPr>
            <w:del w:id="1070" w:author="Hatcher Dewayne R" w:date="2018-01-11T18:09:00Z">
              <w:r w:rsidRPr="00B65C7F" w:rsidDel="00663159">
                <w:delText>Maintain partnerships with local emergency management, medical examiner, and public safety agencies.</w:delText>
              </w:r>
            </w:del>
          </w:p>
          <w:p w14:paraId="5EEBC4D6" w14:textId="77777777" w:rsidR="00786F41" w:rsidRPr="00B65C7F" w:rsidDel="00663159" w:rsidRDefault="00786F41" w:rsidP="00786F41">
            <w:pPr>
              <w:pStyle w:val="TableParagraph"/>
              <w:spacing w:before="8"/>
              <w:ind w:left="102" w:right="298"/>
              <w:rPr>
                <w:del w:id="1071" w:author="Hatcher Dewayne R" w:date="2018-01-11T18:09:00Z"/>
                <w:b/>
              </w:rPr>
            </w:pPr>
            <w:del w:id="1072" w:author="Hatcher Dewayne R" w:date="2018-01-11T18:09:00Z">
              <w:r w:rsidRPr="00B65C7F" w:rsidDel="00663159">
                <w:rPr>
                  <w:b/>
                </w:rPr>
                <w:delText>[List the scheduled meetings with partners in Notes column and other activities in work plan.]</w:delText>
              </w:r>
            </w:del>
          </w:p>
          <w:p w14:paraId="15EB401A" w14:textId="77777777" w:rsidR="00786F41" w:rsidRPr="00B65C7F" w:rsidDel="00663159" w:rsidRDefault="00786F41" w:rsidP="00786F41">
            <w:pPr>
              <w:pStyle w:val="TableParagraph"/>
              <w:ind w:left="102"/>
              <w:rPr>
                <w:del w:id="1073" w:author="Hatcher Dewayne R" w:date="2018-01-11T18:09:00Z"/>
                <w:i/>
              </w:rPr>
            </w:pPr>
            <w:del w:id="1074" w:author="Hatcher Dewayne R" w:date="2018-01-11T18:09:00Z">
              <w:r w:rsidRPr="00B65C7F" w:rsidDel="00663159">
                <w:rPr>
                  <w:i/>
                </w:rPr>
                <w:delText>CLHO Minimum Standard 2.1</w:delText>
              </w:r>
            </w:del>
          </w:p>
        </w:tc>
        <w:tc>
          <w:tcPr>
            <w:tcW w:w="1056" w:type="dxa"/>
          </w:tcPr>
          <w:p w14:paraId="7D06F0AB" w14:textId="77777777" w:rsidR="00786F41" w:rsidRPr="00B65C7F" w:rsidDel="00663159" w:rsidRDefault="00786F41" w:rsidP="00786F41">
            <w:pPr>
              <w:pStyle w:val="TableParagraph"/>
              <w:rPr>
                <w:del w:id="1075" w:author="Hatcher Dewayne R" w:date="2018-01-11T18:09:00Z"/>
                <w:rFonts w:ascii="Times New Roman"/>
              </w:rPr>
            </w:pPr>
          </w:p>
        </w:tc>
        <w:tc>
          <w:tcPr>
            <w:tcW w:w="5710" w:type="dxa"/>
            <w:gridSpan w:val="4"/>
          </w:tcPr>
          <w:p w14:paraId="0E4BDE6A" w14:textId="77777777" w:rsidR="00786F41" w:rsidRPr="00B65C7F" w:rsidDel="00663159" w:rsidRDefault="00786F41" w:rsidP="00786F41">
            <w:pPr>
              <w:pStyle w:val="TableParagraph"/>
              <w:rPr>
                <w:del w:id="1076" w:author="Hatcher Dewayne R" w:date="2018-01-11T18:09:00Z"/>
                <w:rFonts w:ascii="Times New Roman"/>
              </w:rPr>
            </w:pPr>
          </w:p>
        </w:tc>
      </w:tr>
      <w:tr w:rsidR="00786F41" w:rsidRPr="00B65C7F" w:rsidDel="00663159" w14:paraId="7A899EE9" w14:textId="77777777" w:rsidTr="00EB08AB">
        <w:trPr>
          <w:gridAfter w:val="1"/>
          <w:wAfter w:w="840" w:type="dxa"/>
          <w:trHeight w:val="600"/>
          <w:del w:id="1077" w:author="Hatcher Dewayne R" w:date="2018-01-11T18:09:00Z"/>
        </w:trPr>
        <w:tc>
          <w:tcPr>
            <w:tcW w:w="881" w:type="dxa"/>
            <w:shd w:val="clear" w:color="auto" w:fill="B1A0C7"/>
          </w:tcPr>
          <w:p w14:paraId="10CE085C" w14:textId="77777777" w:rsidR="00786F41" w:rsidRPr="00B65C7F" w:rsidDel="00663159" w:rsidRDefault="00786F41" w:rsidP="00786F41">
            <w:pPr>
              <w:pStyle w:val="TableParagraph"/>
              <w:spacing w:line="260" w:lineRule="exact"/>
              <w:ind w:left="102"/>
              <w:rPr>
                <w:del w:id="1078" w:author="Hatcher Dewayne R" w:date="2018-01-11T18:09:00Z"/>
                <w:b/>
              </w:rPr>
            </w:pPr>
            <w:del w:id="1079" w:author="Hatcher Dewayne R" w:date="2018-01-11T18:09:00Z">
              <w:r w:rsidRPr="00B65C7F" w:rsidDel="00663159">
                <w:rPr>
                  <w:b/>
                </w:rPr>
                <w:delText>CDC</w:delText>
              </w:r>
            </w:del>
          </w:p>
          <w:p w14:paraId="4B23753B" w14:textId="77777777" w:rsidR="00786F41" w:rsidRPr="00B65C7F" w:rsidDel="00663159" w:rsidRDefault="00786F41" w:rsidP="00786F41">
            <w:pPr>
              <w:pStyle w:val="TableParagraph"/>
              <w:ind w:left="102"/>
              <w:rPr>
                <w:del w:id="1080" w:author="Hatcher Dewayne R" w:date="2018-01-11T18:09:00Z"/>
                <w:b/>
              </w:rPr>
            </w:pPr>
            <w:del w:id="1081" w:author="Hatcher Dewayne R" w:date="2018-01-11T18:09:00Z">
              <w:r w:rsidRPr="00B65C7F" w:rsidDel="00663159">
                <w:rPr>
                  <w:b/>
                </w:rPr>
                <w:delText>Cap. #s</w:delText>
              </w:r>
            </w:del>
          </w:p>
        </w:tc>
        <w:tc>
          <w:tcPr>
            <w:tcW w:w="6257" w:type="dxa"/>
            <w:gridSpan w:val="3"/>
            <w:shd w:val="clear" w:color="auto" w:fill="B1A0C7"/>
          </w:tcPr>
          <w:p w14:paraId="2A554109" w14:textId="77777777" w:rsidR="00786F41" w:rsidRPr="00B65C7F" w:rsidDel="00663159" w:rsidRDefault="00786F41" w:rsidP="00786F41">
            <w:pPr>
              <w:pStyle w:val="TableParagraph"/>
              <w:spacing w:before="160"/>
              <w:ind w:left="102"/>
              <w:rPr>
                <w:del w:id="1082" w:author="Hatcher Dewayne R" w:date="2018-01-11T18:09:00Z"/>
                <w:b/>
              </w:rPr>
            </w:pPr>
            <w:del w:id="1083" w:author="Hatcher Dewayne R" w:date="2018-01-11T18:09:00Z">
              <w:r w:rsidRPr="00B65C7F" w:rsidDel="00663159">
                <w:rPr>
                  <w:b/>
                </w:rPr>
                <w:delText>COMMUNITY EDUCATION</w:delText>
              </w:r>
            </w:del>
          </w:p>
        </w:tc>
        <w:tc>
          <w:tcPr>
            <w:tcW w:w="1056" w:type="dxa"/>
            <w:shd w:val="clear" w:color="auto" w:fill="B1A0C7"/>
          </w:tcPr>
          <w:p w14:paraId="23ACBFA0" w14:textId="77777777" w:rsidR="00786F41" w:rsidRPr="00B65C7F" w:rsidDel="00663159" w:rsidRDefault="00786F41" w:rsidP="00786F41">
            <w:pPr>
              <w:pStyle w:val="TableParagraph"/>
              <w:spacing w:before="28" w:line="237" w:lineRule="auto"/>
              <w:ind w:left="103" w:right="488"/>
              <w:rPr>
                <w:del w:id="1084" w:author="Hatcher Dewayne R" w:date="2018-01-11T18:09:00Z"/>
                <w:b/>
              </w:rPr>
            </w:pPr>
            <w:del w:id="1085" w:author="Hatcher Dewayne R" w:date="2018-01-11T18:09:00Z">
              <w:r w:rsidRPr="00B65C7F" w:rsidDel="00663159">
                <w:rPr>
                  <w:b/>
                </w:rPr>
                <w:delText>Due Date</w:delText>
              </w:r>
            </w:del>
          </w:p>
        </w:tc>
        <w:tc>
          <w:tcPr>
            <w:tcW w:w="5710" w:type="dxa"/>
            <w:gridSpan w:val="4"/>
            <w:shd w:val="clear" w:color="auto" w:fill="B1A0C7"/>
          </w:tcPr>
          <w:p w14:paraId="3540304C" w14:textId="77777777" w:rsidR="00786F41" w:rsidRPr="00B65C7F" w:rsidDel="00663159" w:rsidRDefault="00786F41" w:rsidP="00786F41">
            <w:pPr>
              <w:pStyle w:val="TableParagraph"/>
              <w:spacing w:before="160"/>
              <w:ind w:left="102"/>
              <w:rPr>
                <w:del w:id="1086" w:author="Hatcher Dewayne R" w:date="2018-01-11T18:09:00Z"/>
                <w:b/>
              </w:rPr>
            </w:pPr>
            <w:del w:id="1087" w:author="Hatcher Dewayne R" w:date="2018-01-11T18:09:00Z">
              <w:r w:rsidRPr="00B65C7F" w:rsidDel="00663159">
                <w:rPr>
                  <w:b/>
                </w:rPr>
                <w:delText>Notes</w:delText>
              </w:r>
            </w:del>
          </w:p>
        </w:tc>
      </w:tr>
      <w:tr w:rsidR="00786F41" w:rsidRPr="00B65C7F" w:rsidDel="00663159" w14:paraId="3AFA1957" w14:textId="77777777" w:rsidTr="00EB08AB">
        <w:trPr>
          <w:gridAfter w:val="1"/>
          <w:wAfter w:w="840" w:type="dxa"/>
          <w:trHeight w:val="1180"/>
          <w:del w:id="1088" w:author="Hatcher Dewayne R" w:date="2018-01-11T18:09:00Z"/>
        </w:trPr>
        <w:tc>
          <w:tcPr>
            <w:tcW w:w="881" w:type="dxa"/>
            <w:tcBorders>
              <w:top w:val="nil"/>
            </w:tcBorders>
          </w:tcPr>
          <w:p w14:paraId="0CA23F8B" w14:textId="77777777" w:rsidR="00786F41" w:rsidRPr="00B65C7F" w:rsidDel="00663159" w:rsidRDefault="00786F41" w:rsidP="00786F41">
            <w:pPr>
              <w:pStyle w:val="TableParagraph"/>
              <w:spacing w:before="10"/>
              <w:rPr>
                <w:del w:id="1089" w:author="Hatcher Dewayne R" w:date="2018-01-11T18:09:00Z"/>
                <w:b/>
                <w:sz w:val="26"/>
              </w:rPr>
            </w:pPr>
          </w:p>
          <w:p w14:paraId="476C6461" w14:textId="77777777" w:rsidR="00786F41" w:rsidRPr="00B65C7F" w:rsidDel="00663159" w:rsidRDefault="00786F41" w:rsidP="00786F41">
            <w:pPr>
              <w:pStyle w:val="TableParagraph"/>
              <w:ind w:left="102"/>
              <w:rPr>
                <w:del w:id="1090" w:author="Hatcher Dewayne R" w:date="2018-01-11T18:09:00Z"/>
              </w:rPr>
            </w:pPr>
            <w:del w:id="1091" w:author="Hatcher Dewayne R" w:date="2018-01-11T18:09:00Z">
              <w:r w:rsidRPr="00B65C7F" w:rsidDel="00663159">
                <w:delText>3</w:delText>
              </w:r>
            </w:del>
          </w:p>
          <w:p w14:paraId="2453AF83" w14:textId="77777777" w:rsidR="00786F41" w:rsidRPr="00B65C7F" w:rsidDel="00663159" w:rsidRDefault="00786F41" w:rsidP="00786F41">
            <w:pPr>
              <w:pStyle w:val="TableParagraph"/>
              <w:ind w:left="102"/>
              <w:rPr>
                <w:del w:id="1092" w:author="Hatcher Dewayne R" w:date="2018-01-11T18:09:00Z"/>
              </w:rPr>
            </w:pPr>
            <w:del w:id="1093" w:author="Hatcher Dewayne R" w:date="2018-01-11T18:09:00Z">
              <w:r w:rsidRPr="00B65C7F" w:rsidDel="00663159">
                <w:delText>4</w:delText>
              </w:r>
            </w:del>
          </w:p>
        </w:tc>
        <w:tc>
          <w:tcPr>
            <w:tcW w:w="6257" w:type="dxa"/>
            <w:gridSpan w:val="3"/>
            <w:tcBorders>
              <w:top w:val="nil"/>
            </w:tcBorders>
          </w:tcPr>
          <w:p w14:paraId="3980F900" w14:textId="77777777" w:rsidR="00786F41" w:rsidRPr="00B65C7F" w:rsidDel="00663159" w:rsidRDefault="00786F41" w:rsidP="00786F41">
            <w:pPr>
              <w:pStyle w:val="TableParagraph"/>
              <w:spacing w:before="59"/>
              <w:ind w:left="102" w:right="425"/>
              <w:rPr>
                <w:del w:id="1094" w:author="Hatcher Dewayne R" w:date="2018-01-11T18:09:00Z"/>
              </w:rPr>
            </w:pPr>
            <w:del w:id="1095" w:author="Hatcher Dewayne R" w:date="2018-01-11T18:09:00Z">
              <w:r w:rsidRPr="00B65C7F" w:rsidDel="00663159">
                <w:delText>Maintain ability to inform citizens of actual and potential health threats.</w:delText>
              </w:r>
            </w:del>
          </w:p>
          <w:p w14:paraId="23DD489F" w14:textId="77777777" w:rsidR="00786F41" w:rsidRPr="00B65C7F" w:rsidDel="00663159" w:rsidRDefault="00786F41" w:rsidP="00786F41">
            <w:pPr>
              <w:pStyle w:val="TableParagraph"/>
              <w:ind w:left="102"/>
              <w:rPr>
                <w:del w:id="1096" w:author="Hatcher Dewayne R" w:date="2018-01-11T18:09:00Z"/>
                <w:b/>
              </w:rPr>
            </w:pPr>
            <w:del w:id="1097" w:author="Hatcher Dewayne R" w:date="2018-01-11T18:09:00Z">
              <w:r w:rsidRPr="00B65C7F" w:rsidDel="00663159">
                <w:rPr>
                  <w:b/>
                </w:rPr>
                <w:delText>[Describe activities in Notes column and in work plan.]</w:delText>
              </w:r>
            </w:del>
          </w:p>
          <w:p w14:paraId="7B37CA82" w14:textId="77777777" w:rsidR="00786F41" w:rsidRPr="00B65C7F" w:rsidDel="00663159" w:rsidRDefault="00786F41" w:rsidP="00786F41">
            <w:pPr>
              <w:pStyle w:val="TableParagraph"/>
              <w:ind w:left="102"/>
              <w:rPr>
                <w:del w:id="1098" w:author="Hatcher Dewayne R" w:date="2018-01-11T18:09:00Z"/>
              </w:rPr>
            </w:pPr>
            <w:del w:id="1099" w:author="Hatcher Dewayne R" w:date="2018-01-11T18:09:00Z">
              <w:r w:rsidRPr="00B65C7F" w:rsidDel="00663159">
                <w:delText>CLHO Minimum Standard 2.1</w:delText>
              </w:r>
            </w:del>
          </w:p>
        </w:tc>
        <w:tc>
          <w:tcPr>
            <w:tcW w:w="1056" w:type="dxa"/>
            <w:tcBorders>
              <w:top w:val="nil"/>
            </w:tcBorders>
          </w:tcPr>
          <w:p w14:paraId="2660D9C2" w14:textId="77777777" w:rsidR="00786F41" w:rsidRPr="00B65C7F" w:rsidDel="00663159" w:rsidRDefault="00786F41" w:rsidP="00786F41">
            <w:pPr>
              <w:pStyle w:val="TableParagraph"/>
              <w:rPr>
                <w:del w:id="1100" w:author="Hatcher Dewayne R" w:date="2018-01-11T18:09:00Z"/>
                <w:rFonts w:ascii="Times New Roman"/>
                <w:sz w:val="20"/>
              </w:rPr>
            </w:pPr>
          </w:p>
        </w:tc>
        <w:tc>
          <w:tcPr>
            <w:tcW w:w="5710" w:type="dxa"/>
            <w:gridSpan w:val="4"/>
            <w:tcBorders>
              <w:top w:val="nil"/>
            </w:tcBorders>
          </w:tcPr>
          <w:p w14:paraId="6C8EBD1E" w14:textId="77777777" w:rsidR="00786F41" w:rsidRPr="00B65C7F" w:rsidDel="00663159" w:rsidRDefault="00786F41" w:rsidP="00786F41">
            <w:pPr>
              <w:pStyle w:val="TableParagraph"/>
              <w:rPr>
                <w:del w:id="1101" w:author="Hatcher Dewayne R" w:date="2018-01-11T18:09:00Z"/>
                <w:rFonts w:ascii="Times New Roman"/>
                <w:sz w:val="20"/>
              </w:rPr>
            </w:pPr>
          </w:p>
        </w:tc>
      </w:tr>
    </w:tbl>
    <w:p w14:paraId="27AAF8BF" w14:textId="77777777" w:rsidR="00BD1C44" w:rsidRDefault="00BD1C44">
      <w:pPr>
        <w:rPr>
          <w:sz w:val="20"/>
        </w:rPr>
        <w:sectPr w:rsidR="00BD1C44">
          <w:footerReference w:type="default" r:id="rId20"/>
          <w:pgSz w:w="15840" w:h="12240" w:orient="landscape"/>
          <w:pgMar w:top="720" w:right="1100" w:bottom="660" w:left="600" w:header="0" w:footer="463" w:gutter="0"/>
          <w:cols w:space="720"/>
        </w:sectPr>
      </w:pPr>
    </w:p>
    <w:p w14:paraId="65157E91" w14:textId="77777777" w:rsidR="00ED2B89" w:rsidRDefault="00ED2B89" w:rsidP="00714895">
      <w:pPr>
        <w:tabs>
          <w:tab w:val="left" w:pos="3540"/>
        </w:tabs>
        <w:jc w:val="center"/>
        <w:rPr>
          <w:ins w:id="1104" w:author="Hatcher Dewayne R" w:date="2018-01-15T11:18:00Z"/>
          <w:b/>
          <w:color w:val="FF0000"/>
          <w:sz w:val="24"/>
          <w:szCs w:val="24"/>
        </w:rPr>
      </w:pPr>
    </w:p>
    <w:p w14:paraId="04A56FF3" w14:textId="77777777" w:rsidR="00ED2B89" w:rsidRDefault="00ED2B89" w:rsidP="00714895">
      <w:pPr>
        <w:tabs>
          <w:tab w:val="left" w:pos="3540"/>
        </w:tabs>
        <w:jc w:val="center"/>
        <w:rPr>
          <w:ins w:id="1105" w:author="Hatcher Dewayne R" w:date="2018-01-15T11:18:00Z"/>
          <w:b/>
          <w:color w:val="FF0000"/>
          <w:sz w:val="24"/>
          <w:szCs w:val="24"/>
        </w:rPr>
      </w:pPr>
    </w:p>
    <w:p w14:paraId="59C466A3" w14:textId="77777777" w:rsidR="003A129A" w:rsidRPr="008836C3" w:rsidRDefault="003A129A" w:rsidP="003A129A">
      <w:pPr>
        <w:tabs>
          <w:tab w:val="left" w:pos="3540"/>
        </w:tabs>
        <w:jc w:val="center"/>
        <w:rPr>
          <w:ins w:id="1106" w:author="Hatcher Dewayne R" w:date="2018-01-15T12:21:00Z"/>
          <w:b/>
          <w:color w:val="000000" w:themeColor="text1"/>
          <w:sz w:val="24"/>
          <w:szCs w:val="24"/>
        </w:rPr>
      </w:pPr>
      <w:ins w:id="1107" w:author="Hatcher Dewayne R" w:date="2018-01-15T12:21:00Z">
        <w:r w:rsidRPr="008836C3">
          <w:rPr>
            <w:b/>
            <w:color w:val="000000" w:themeColor="text1"/>
            <w:sz w:val="24"/>
            <w:szCs w:val="24"/>
          </w:rPr>
          <w:t xml:space="preserve">Attachment 3 </w:t>
        </w:r>
      </w:ins>
    </w:p>
    <w:p w14:paraId="5EA25F3E" w14:textId="77777777" w:rsidR="003A129A" w:rsidRPr="008836C3" w:rsidRDefault="003A129A" w:rsidP="003A129A">
      <w:pPr>
        <w:tabs>
          <w:tab w:val="left" w:pos="3540"/>
        </w:tabs>
        <w:jc w:val="center"/>
        <w:rPr>
          <w:ins w:id="1108" w:author="Hatcher Dewayne R" w:date="2018-01-15T12:21:00Z"/>
          <w:b/>
          <w:color w:val="000000" w:themeColor="text1"/>
          <w:sz w:val="24"/>
          <w:szCs w:val="24"/>
        </w:rPr>
      </w:pPr>
      <w:ins w:id="1109" w:author="Hatcher Dewayne R" w:date="2018-01-15T12:21:00Z">
        <w:r w:rsidRPr="008836C3">
          <w:rPr>
            <w:b/>
            <w:color w:val="000000" w:themeColor="text1"/>
            <w:sz w:val="24"/>
            <w:szCs w:val="24"/>
          </w:rPr>
          <w:t>Bibliography</w:t>
        </w:r>
      </w:ins>
    </w:p>
    <w:p w14:paraId="162CBA2C" w14:textId="77777777" w:rsidR="003A129A" w:rsidRPr="008836C3" w:rsidRDefault="003A129A" w:rsidP="003A129A">
      <w:pPr>
        <w:tabs>
          <w:tab w:val="left" w:pos="3540"/>
        </w:tabs>
        <w:rPr>
          <w:ins w:id="1110" w:author="Hatcher Dewayne R" w:date="2018-01-15T12:21:00Z"/>
          <w:color w:val="000000" w:themeColor="text1"/>
          <w:sz w:val="24"/>
          <w:szCs w:val="24"/>
        </w:rPr>
      </w:pPr>
    </w:p>
    <w:p w14:paraId="4CEEEBFF" w14:textId="77777777" w:rsidR="003A129A" w:rsidRPr="008836C3" w:rsidRDefault="003A129A" w:rsidP="003A129A">
      <w:pPr>
        <w:rPr>
          <w:ins w:id="1111" w:author="Hatcher Dewayne R" w:date="2018-01-15T12:21:00Z"/>
          <w:color w:val="000000" w:themeColor="text1"/>
          <w:sz w:val="24"/>
          <w:szCs w:val="24"/>
        </w:rPr>
      </w:pPr>
    </w:p>
    <w:p w14:paraId="04E07074" w14:textId="77777777" w:rsidR="003A129A" w:rsidRPr="008836C3" w:rsidRDefault="003A129A" w:rsidP="003A129A">
      <w:pPr>
        <w:pStyle w:val="ListParagraph"/>
        <w:numPr>
          <w:ilvl w:val="0"/>
          <w:numId w:val="19"/>
        </w:numPr>
        <w:autoSpaceDE/>
        <w:autoSpaceDN/>
        <w:spacing w:before="0"/>
        <w:ind w:left="360"/>
        <w:rPr>
          <w:ins w:id="1112" w:author="Hatcher Dewayne R" w:date="2018-01-15T12:21:00Z"/>
          <w:color w:val="000000" w:themeColor="text1"/>
          <w:sz w:val="24"/>
          <w:szCs w:val="24"/>
        </w:rPr>
      </w:pPr>
      <w:bookmarkStart w:id="1113" w:name="Public_Health_Modernization_Manual_1"/>
      <w:ins w:id="1114" w:author="Hatcher Dewayne R" w:date="2018-01-15T12:21:00Z">
        <w:r w:rsidRPr="008836C3">
          <w:rPr>
            <w:color w:val="000000" w:themeColor="text1"/>
            <w:sz w:val="24"/>
            <w:szCs w:val="24"/>
          </w:rPr>
          <w:t>Public Health Modernization Manual</w:t>
        </w:r>
        <w:bookmarkEnd w:id="1113"/>
        <w:r w:rsidRPr="008836C3">
          <w:rPr>
            <w:color w:val="000000" w:themeColor="text1"/>
            <w:sz w:val="24"/>
            <w:szCs w:val="24"/>
          </w:rPr>
          <w:t xml:space="preserve">, Oregon Health Authority, Public Health Division, </w:t>
        </w:r>
        <w:r w:rsidRPr="008836C3">
          <w:fldChar w:fldCharType="begin"/>
        </w:r>
        <w:r w:rsidRPr="008836C3">
          <w:rPr>
            <w:color w:val="000000" w:themeColor="text1"/>
          </w:rPr>
          <w:instrText xml:space="preserve"> HYPERLINK "http://www.oregon.gov/oha/PH/ABOUT/TASKFORCE/Documents/public_health_modernization_manual.pdf" </w:instrText>
        </w:r>
        <w:r w:rsidRPr="008836C3">
          <w:fldChar w:fldCharType="separate"/>
        </w:r>
        <w:r w:rsidRPr="008836C3">
          <w:rPr>
            <w:rStyle w:val="Hyperlink"/>
            <w:color w:val="000000" w:themeColor="text1"/>
            <w:sz w:val="24"/>
            <w:szCs w:val="24"/>
          </w:rPr>
          <w:t>http://www.oregon.gov/oha/PH/ABOUT/TASKFORCE/Documents/public_health_modernization_manual.pdf</w:t>
        </w:r>
        <w:r w:rsidRPr="008836C3">
          <w:rPr>
            <w:rStyle w:val="Hyperlink"/>
            <w:color w:val="000000" w:themeColor="text1"/>
            <w:sz w:val="24"/>
            <w:szCs w:val="24"/>
          </w:rPr>
          <w:fldChar w:fldCharType="end"/>
        </w:r>
      </w:ins>
      <w:ins w:id="1115" w:author="Hatcher Dewayne R" w:date="2018-02-14T08:40:00Z">
        <w:r w:rsidR="007D7F86" w:rsidRPr="008836C3">
          <w:rPr>
            <w:rStyle w:val="Hyperlink"/>
            <w:color w:val="000000" w:themeColor="text1"/>
            <w:sz w:val="24"/>
            <w:szCs w:val="24"/>
          </w:rPr>
          <w:t xml:space="preserve"> </w:t>
        </w:r>
      </w:ins>
      <w:ins w:id="1116" w:author="Hatcher Dewayne R" w:date="2018-01-15T12:21:00Z">
        <w:r w:rsidRPr="008836C3">
          <w:rPr>
            <w:color w:val="000000" w:themeColor="text1"/>
            <w:sz w:val="24"/>
            <w:szCs w:val="24"/>
          </w:rPr>
          <w:t>, September 2017, pages 58-62</w:t>
        </w:r>
      </w:ins>
    </w:p>
    <w:p w14:paraId="3146CB50" w14:textId="77777777" w:rsidR="003A129A" w:rsidRPr="008836C3" w:rsidRDefault="003A129A" w:rsidP="003A129A">
      <w:pPr>
        <w:rPr>
          <w:ins w:id="1117" w:author="Hatcher Dewayne R" w:date="2018-01-15T12:21:00Z"/>
          <w:color w:val="000000" w:themeColor="text1"/>
          <w:sz w:val="24"/>
          <w:szCs w:val="24"/>
        </w:rPr>
      </w:pPr>
    </w:p>
    <w:p w14:paraId="03F2863F" w14:textId="77777777" w:rsidR="003A129A" w:rsidRPr="008836C3" w:rsidRDefault="003A129A" w:rsidP="003A129A">
      <w:pPr>
        <w:pStyle w:val="ListParagraph"/>
        <w:numPr>
          <w:ilvl w:val="0"/>
          <w:numId w:val="19"/>
        </w:numPr>
        <w:autoSpaceDE/>
        <w:autoSpaceDN/>
        <w:spacing w:before="0"/>
        <w:ind w:left="360"/>
        <w:rPr>
          <w:ins w:id="1118" w:author="Hatcher Dewayne R" w:date="2018-01-15T12:21:00Z"/>
          <w:color w:val="000000" w:themeColor="text1"/>
          <w:sz w:val="24"/>
          <w:szCs w:val="24"/>
        </w:rPr>
      </w:pPr>
      <w:bookmarkStart w:id="1119" w:name="Americans_With_Disabilities_Act_2"/>
      <w:ins w:id="1120" w:author="Hatcher Dewayne R" w:date="2018-01-15T12:21:00Z">
        <w:r w:rsidRPr="008836C3">
          <w:rPr>
            <w:color w:val="000000" w:themeColor="text1"/>
            <w:sz w:val="24"/>
            <w:szCs w:val="24"/>
          </w:rPr>
          <w:t xml:space="preserve">Americans With Disabilities Act </w:t>
        </w:r>
        <w:bookmarkEnd w:id="1119"/>
        <w:r w:rsidRPr="008836C3">
          <w:rPr>
            <w:color w:val="000000" w:themeColor="text1"/>
            <w:sz w:val="24"/>
            <w:szCs w:val="24"/>
          </w:rPr>
          <w:t xml:space="preserve">of 1990, As Amended, Department of Justice, </w:t>
        </w:r>
        <w:r w:rsidRPr="008836C3">
          <w:fldChar w:fldCharType="begin"/>
        </w:r>
        <w:r w:rsidRPr="008836C3">
          <w:rPr>
            <w:color w:val="000000" w:themeColor="text1"/>
          </w:rPr>
          <w:instrText xml:space="preserve"> HYPERLINK "https://www.ada.gov/pubs/adastatute08.pdf" </w:instrText>
        </w:r>
        <w:r w:rsidRPr="008836C3">
          <w:fldChar w:fldCharType="separate"/>
        </w:r>
        <w:r w:rsidRPr="008836C3">
          <w:rPr>
            <w:rStyle w:val="Hyperlink"/>
            <w:color w:val="000000" w:themeColor="text1"/>
            <w:sz w:val="24"/>
            <w:szCs w:val="24"/>
          </w:rPr>
          <w:t>https://www.ada.gov/pubs/adastatute08.pdf</w:t>
        </w:r>
        <w:r w:rsidRPr="008836C3">
          <w:rPr>
            <w:rStyle w:val="Hyperlink"/>
            <w:color w:val="000000" w:themeColor="text1"/>
            <w:sz w:val="24"/>
            <w:szCs w:val="24"/>
          </w:rPr>
          <w:fldChar w:fldCharType="end"/>
        </w:r>
        <w:r w:rsidRPr="008836C3">
          <w:rPr>
            <w:color w:val="000000" w:themeColor="text1"/>
            <w:sz w:val="24"/>
            <w:szCs w:val="24"/>
          </w:rPr>
          <w:t>, January 2009.</w:t>
        </w:r>
      </w:ins>
    </w:p>
    <w:p w14:paraId="0A14CB9F" w14:textId="77777777" w:rsidR="003A129A" w:rsidRPr="008836C3" w:rsidRDefault="003A129A" w:rsidP="003A129A">
      <w:pPr>
        <w:pStyle w:val="ListParagraph"/>
        <w:rPr>
          <w:ins w:id="1121" w:author="Hatcher Dewayne R" w:date="2018-01-15T12:21:00Z"/>
          <w:color w:val="000000" w:themeColor="text1"/>
          <w:sz w:val="24"/>
          <w:szCs w:val="24"/>
        </w:rPr>
      </w:pPr>
    </w:p>
    <w:p w14:paraId="5AD45718" w14:textId="77777777" w:rsidR="003A129A" w:rsidRPr="008836C3" w:rsidRDefault="003A129A" w:rsidP="003A129A">
      <w:pPr>
        <w:pStyle w:val="ListParagraph"/>
        <w:numPr>
          <w:ilvl w:val="0"/>
          <w:numId w:val="19"/>
        </w:numPr>
        <w:autoSpaceDE/>
        <w:autoSpaceDN/>
        <w:spacing w:before="0"/>
        <w:ind w:left="360"/>
        <w:rPr>
          <w:ins w:id="1122" w:author="Hatcher Dewayne R" w:date="2018-01-15T12:21:00Z"/>
          <w:color w:val="000000" w:themeColor="text1"/>
          <w:sz w:val="24"/>
          <w:szCs w:val="24"/>
        </w:rPr>
      </w:pPr>
      <w:ins w:id="1123" w:author="Hatcher Dewayne R" w:date="2018-01-15T12:21:00Z">
        <w:r w:rsidRPr="008836C3">
          <w:rPr>
            <w:color w:val="000000" w:themeColor="text1"/>
            <w:sz w:val="24"/>
            <w:szCs w:val="24"/>
          </w:rPr>
          <w:t xml:space="preserve">United States Department of Health and Human Services, Centers for Disease Control and Prevention </w:t>
        </w:r>
        <w:bookmarkStart w:id="1124" w:name="CDC_Public_Health_Preparedness_Caps_3"/>
        <w:r w:rsidRPr="008836C3">
          <w:rPr>
            <w:color w:val="000000" w:themeColor="text1"/>
            <w:sz w:val="24"/>
            <w:szCs w:val="24"/>
          </w:rPr>
          <w:t xml:space="preserve">(CDC), </w:t>
        </w:r>
        <w:r w:rsidRPr="008836C3">
          <w:fldChar w:fldCharType="begin"/>
        </w:r>
        <w:r w:rsidRPr="008836C3">
          <w:rPr>
            <w:color w:val="000000" w:themeColor="text1"/>
          </w:rPr>
          <w:instrText xml:space="preserve"> HYPERLINK "https://www.cdc.gov/phpr/readiness/capabilities.htm" </w:instrText>
        </w:r>
        <w:r w:rsidRPr="008836C3">
          <w:fldChar w:fldCharType="separate"/>
        </w:r>
        <w:r w:rsidRPr="008836C3">
          <w:rPr>
            <w:rStyle w:val="Hyperlink"/>
            <w:color w:val="000000" w:themeColor="text1"/>
            <w:sz w:val="24"/>
            <w:szCs w:val="24"/>
          </w:rPr>
          <w:t>Public Health Preparedness Capabilities</w:t>
        </w:r>
        <w:r w:rsidRPr="008836C3">
          <w:rPr>
            <w:rStyle w:val="Hyperlink"/>
            <w:color w:val="000000" w:themeColor="text1"/>
            <w:sz w:val="24"/>
            <w:szCs w:val="24"/>
          </w:rPr>
          <w:fldChar w:fldCharType="end"/>
        </w:r>
        <w:bookmarkEnd w:id="1124"/>
        <w:r w:rsidRPr="008836C3">
          <w:rPr>
            <w:color w:val="000000" w:themeColor="text1"/>
            <w:sz w:val="24"/>
            <w:szCs w:val="24"/>
          </w:rPr>
          <w:t>: National Standards for State and Local Planning, March 2011.</w:t>
        </w:r>
      </w:ins>
      <w:ins w:id="1125" w:author="Hatcher Dewayne R" w:date="2018-02-14T09:21:00Z">
        <w:r w:rsidR="008531F1" w:rsidRPr="008836C3">
          <w:rPr>
            <w:color w:val="000000" w:themeColor="text1"/>
          </w:rPr>
          <w:t xml:space="preserve"> </w:t>
        </w:r>
        <w:r w:rsidR="008531F1" w:rsidRPr="008836C3">
          <w:rPr>
            <w:color w:val="000000" w:themeColor="text1"/>
          </w:rPr>
          <w:fldChar w:fldCharType="begin"/>
        </w:r>
        <w:r w:rsidR="008531F1" w:rsidRPr="008836C3">
          <w:rPr>
            <w:color w:val="000000" w:themeColor="text1"/>
          </w:rPr>
          <w:instrText xml:space="preserve"> HYPERLINK "http://www.cdc.gov/phpr/capabilities/" \h </w:instrText>
        </w:r>
        <w:r w:rsidR="008531F1" w:rsidRPr="008836C3">
          <w:rPr>
            <w:color w:val="000000" w:themeColor="text1"/>
          </w:rPr>
          <w:fldChar w:fldCharType="separate"/>
        </w:r>
        <w:r w:rsidR="008531F1" w:rsidRPr="008836C3">
          <w:rPr>
            <w:i/>
            <w:color w:val="000000" w:themeColor="text1"/>
            <w:sz w:val="24"/>
            <w:u w:val="single" w:color="0000FF"/>
          </w:rPr>
          <w:t>http://www.cdc.gov/phpr/capabilities/</w:t>
        </w:r>
        <w:r w:rsidR="008531F1" w:rsidRPr="008836C3">
          <w:rPr>
            <w:i/>
            <w:color w:val="000000" w:themeColor="text1"/>
            <w:sz w:val="24"/>
            <w:u w:val="single" w:color="0000FF"/>
          </w:rPr>
          <w:fldChar w:fldCharType="end"/>
        </w:r>
      </w:ins>
    </w:p>
    <w:p w14:paraId="1F1E26BC" w14:textId="77777777" w:rsidR="003A129A" w:rsidRPr="008836C3" w:rsidRDefault="003A129A" w:rsidP="003A129A">
      <w:pPr>
        <w:pStyle w:val="ListParagraph"/>
        <w:rPr>
          <w:ins w:id="1126" w:author="Hatcher Dewayne R" w:date="2018-01-15T12:21:00Z"/>
          <w:color w:val="000000" w:themeColor="text1"/>
          <w:sz w:val="24"/>
          <w:szCs w:val="24"/>
        </w:rPr>
      </w:pPr>
    </w:p>
    <w:p w14:paraId="62C0CD2A" w14:textId="77777777" w:rsidR="003A129A" w:rsidRPr="008836C3" w:rsidRDefault="003A129A" w:rsidP="003A129A">
      <w:pPr>
        <w:pStyle w:val="ListParagraph"/>
        <w:numPr>
          <w:ilvl w:val="0"/>
          <w:numId w:val="19"/>
        </w:numPr>
        <w:autoSpaceDE/>
        <w:autoSpaceDN/>
        <w:spacing w:before="0"/>
        <w:ind w:left="360"/>
        <w:rPr>
          <w:ins w:id="1127" w:author="Hatcher Dewayne R" w:date="2018-01-15T12:21:00Z"/>
          <w:color w:val="000000" w:themeColor="text1"/>
          <w:sz w:val="24"/>
          <w:szCs w:val="24"/>
        </w:rPr>
      </w:pPr>
      <w:bookmarkStart w:id="1128" w:name="Continuity_Guidance_Circular_1_4"/>
      <w:ins w:id="1129" w:author="Hatcher Dewayne R" w:date="2018-01-15T12:21:00Z">
        <w:r w:rsidRPr="008836C3">
          <w:rPr>
            <w:color w:val="000000" w:themeColor="text1"/>
            <w:sz w:val="24"/>
            <w:szCs w:val="24"/>
          </w:rPr>
          <w:t xml:space="preserve">Continuity Guidance Circular 1 </w:t>
        </w:r>
        <w:bookmarkEnd w:id="1128"/>
        <w:r w:rsidRPr="008836C3">
          <w:rPr>
            <w:color w:val="000000" w:themeColor="text1"/>
            <w:sz w:val="24"/>
            <w:szCs w:val="24"/>
          </w:rPr>
          <w:t xml:space="preserve">(CGC 1), Federal Emergency Management Agency (FEMA), </w:t>
        </w:r>
        <w:r w:rsidRPr="008836C3">
          <w:fldChar w:fldCharType="begin"/>
        </w:r>
        <w:r w:rsidRPr="008836C3">
          <w:rPr>
            <w:color w:val="000000" w:themeColor="text1"/>
          </w:rPr>
          <w:instrText xml:space="preserve"> HYPERLINK "https://www.fema.gov/media-library-data/1386609058803-b084a7230663249ab1d6da4b6472e691/CGC-1-Signed-July-2013.pdf" </w:instrText>
        </w:r>
        <w:r w:rsidRPr="008836C3">
          <w:fldChar w:fldCharType="separate"/>
        </w:r>
        <w:r w:rsidRPr="008836C3">
          <w:rPr>
            <w:rStyle w:val="Hyperlink"/>
            <w:color w:val="000000" w:themeColor="text1"/>
            <w:sz w:val="24"/>
            <w:szCs w:val="24"/>
          </w:rPr>
          <w:t>https://www.fema.gov/media-library-data/1386609058803-b084a7230663249ab1d6da4b6472e691/CGC-1-Signed-July-2013.pdf</w:t>
        </w:r>
        <w:r w:rsidRPr="008836C3">
          <w:rPr>
            <w:rStyle w:val="Hyperlink"/>
            <w:color w:val="000000" w:themeColor="text1"/>
            <w:sz w:val="24"/>
            <w:szCs w:val="24"/>
          </w:rPr>
          <w:fldChar w:fldCharType="end"/>
        </w:r>
        <w:r w:rsidRPr="008836C3">
          <w:rPr>
            <w:color w:val="000000" w:themeColor="text1"/>
            <w:sz w:val="24"/>
            <w:szCs w:val="24"/>
          </w:rPr>
          <w:t>,  July 2013</w:t>
        </w:r>
      </w:ins>
    </w:p>
    <w:p w14:paraId="198BC06B" w14:textId="77777777" w:rsidR="003A129A" w:rsidRPr="008836C3" w:rsidRDefault="003A129A" w:rsidP="003A129A">
      <w:pPr>
        <w:pStyle w:val="ListParagraph"/>
        <w:rPr>
          <w:ins w:id="1130" w:author="Hatcher Dewayne R" w:date="2018-01-15T12:21:00Z"/>
          <w:color w:val="000000" w:themeColor="text1"/>
          <w:sz w:val="24"/>
          <w:szCs w:val="24"/>
        </w:rPr>
      </w:pPr>
    </w:p>
    <w:p w14:paraId="21617B86" w14:textId="77777777" w:rsidR="003A129A" w:rsidRPr="008836C3" w:rsidRDefault="003A129A" w:rsidP="003A129A">
      <w:pPr>
        <w:pStyle w:val="ListParagraph"/>
        <w:numPr>
          <w:ilvl w:val="0"/>
          <w:numId w:val="19"/>
        </w:numPr>
        <w:autoSpaceDE/>
        <w:autoSpaceDN/>
        <w:spacing w:before="0"/>
        <w:ind w:left="360"/>
        <w:rPr>
          <w:ins w:id="1131" w:author="Hatcher Dewayne R" w:date="2018-01-15T12:21:00Z"/>
          <w:color w:val="000000" w:themeColor="text1"/>
          <w:sz w:val="24"/>
          <w:szCs w:val="24"/>
        </w:rPr>
      </w:pPr>
      <w:bookmarkStart w:id="1132" w:name="National_Incident_Management_System_5"/>
      <w:ins w:id="1133" w:author="Hatcher Dewayne R" w:date="2018-01-15T12:21:00Z">
        <w:r w:rsidRPr="008836C3">
          <w:rPr>
            <w:color w:val="000000" w:themeColor="text1"/>
            <w:sz w:val="24"/>
            <w:szCs w:val="24"/>
          </w:rPr>
          <w:t xml:space="preserve">National Incident Management System </w:t>
        </w:r>
        <w:bookmarkEnd w:id="1132"/>
        <w:r w:rsidRPr="008836C3">
          <w:rPr>
            <w:color w:val="000000" w:themeColor="text1"/>
            <w:sz w:val="24"/>
            <w:szCs w:val="24"/>
          </w:rPr>
          <w:t xml:space="preserve">(NIMS), Federal Emergency Management Agency (FEMA), </w:t>
        </w:r>
        <w:r w:rsidRPr="008836C3">
          <w:fldChar w:fldCharType="begin"/>
        </w:r>
        <w:r w:rsidRPr="008836C3">
          <w:rPr>
            <w:color w:val="000000" w:themeColor="text1"/>
          </w:rPr>
          <w:instrText xml:space="preserve"> HYPERLINK "https://www.fema.gov/national-incident-management-system" </w:instrText>
        </w:r>
        <w:r w:rsidRPr="008836C3">
          <w:fldChar w:fldCharType="separate"/>
        </w:r>
        <w:r w:rsidRPr="008836C3">
          <w:rPr>
            <w:rStyle w:val="Hyperlink"/>
            <w:color w:val="000000" w:themeColor="text1"/>
            <w:sz w:val="24"/>
            <w:szCs w:val="24"/>
          </w:rPr>
          <w:t>https://www.fema.gov/national-incident-management-system</w:t>
        </w:r>
        <w:r w:rsidRPr="008836C3">
          <w:rPr>
            <w:rStyle w:val="Hyperlink"/>
            <w:color w:val="000000" w:themeColor="text1"/>
            <w:sz w:val="24"/>
            <w:szCs w:val="24"/>
          </w:rPr>
          <w:fldChar w:fldCharType="end"/>
        </w:r>
        <w:r w:rsidRPr="008836C3">
          <w:rPr>
            <w:color w:val="000000" w:themeColor="text1"/>
            <w:sz w:val="24"/>
            <w:szCs w:val="24"/>
          </w:rPr>
          <w:t>, October 2017.</w:t>
        </w:r>
      </w:ins>
    </w:p>
    <w:p w14:paraId="33CC956D" w14:textId="77777777" w:rsidR="003A129A" w:rsidRPr="008836C3" w:rsidRDefault="003A129A" w:rsidP="003A129A">
      <w:pPr>
        <w:pStyle w:val="ListParagraph"/>
        <w:rPr>
          <w:ins w:id="1134" w:author="Hatcher Dewayne R" w:date="2018-01-15T12:21:00Z"/>
          <w:color w:val="000000" w:themeColor="text1"/>
          <w:sz w:val="24"/>
          <w:szCs w:val="24"/>
        </w:rPr>
      </w:pPr>
    </w:p>
    <w:p w14:paraId="4A8D56F5" w14:textId="77777777" w:rsidR="003A129A" w:rsidRPr="008836C3" w:rsidRDefault="003A129A" w:rsidP="003A129A">
      <w:pPr>
        <w:pStyle w:val="ListParagraph"/>
        <w:numPr>
          <w:ilvl w:val="0"/>
          <w:numId w:val="19"/>
        </w:numPr>
        <w:autoSpaceDE/>
        <w:autoSpaceDN/>
        <w:spacing w:before="0"/>
        <w:ind w:left="360"/>
        <w:rPr>
          <w:ins w:id="1135" w:author="Hatcher Dewayne R" w:date="2018-01-15T12:21:00Z"/>
          <w:color w:val="000000" w:themeColor="text1"/>
          <w:sz w:val="24"/>
          <w:szCs w:val="24"/>
        </w:rPr>
      </w:pPr>
      <w:bookmarkStart w:id="1136" w:name="PublicHealthAccreditationBoard_6"/>
      <w:ins w:id="1137" w:author="Hatcher Dewayne R" w:date="2018-01-15T12:21:00Z">
        <w:r w:rsidRPr="008836C3">
          <w:rPr>
            <w:color w:val="000000" w:themeColor="text1"/>
            <w:sz w:val="24"/>
            <w:szCs w:val="24"/>
          </w:rPr>
          <w:t>Public Health Accreditation Board</w:t>
        </w:r>
        <w:bookmarkEnd w:id="1136"/>
        <w:r w:rsidRPr="008836C3">
          <w:rPr>
            <w:color w:val="000000" w:themeColor="text1"/>
            <w:sz w:val="24"/>
            <w:szCs w:val="24"/>
          </w:rPr>
          <w:t xml:space="preserve">, </w:t>
        </w:r>
        <w:r w:rsidRPr="008836C3">
          <w:fldChar w:fldCharType="begin"/>
        </w:r>
        <w:r w:rsidRPr="008836C3">
          <w:rPr>
            <w:color w:val="000000" w:themeColor="text1"/>
          </w:rPr>
          <w:instrText xml:space="preserve"> HYPERLINK "http://www.phaboard.org/" </w:instrText>
        </w:r>
        <w:r w:rsidRPr="008836C3">
          <w:fldChar w:fldCharType="separate"/>
        </w:r>
        <w:r w:rsidRPr="008836C3">
          <w:rPr>
            <w:rStyle w:val="Hyperlink"/>
            <w:color w:val="000000" w:themeColor="text1"/>
            <w:sz w:val="24"/>
            <w:szCs w:val="24"/>
          </w:rPr>
          <w:t>http://www.phaboard.org/</w:t>
        </w:r>
        <w:r w:rsidRPr="008836C3">
          <w:rPr>
            <w:rStyle w:val="Hyperlink"/>
            <w:color w:val="000000" w:themeColor="text1"/>
            <w:sz w:val="24"/>
            <w:szCs w:val="24"/>
          </w:rPr>
          <w:fldChar w:fldCharType="end"/>
        </w:r>
        <w:r w:rsidRPr="008836C3">
          <w:rPr>
            <w:color w:val="000000" w:themeColor="text1"/>
            <w:sz w:val="24"/>
            <w:szCs w:val="24"/>
          </w:rPr>
          <w:t>.</w:t>
        </w:r>
      </w:ins>
    </w:p>
    <w:p w14:paraId="2B4DBF1C" w14:textId="77777777" w:rsidR="003A129A" w:rsidRPr="008836C3" w:rsidRDefault="003A129A" w:rsidP="003A129A">
      <w:pPr>
        <w:pStyle w:val="ListParagraph"/>
        <w:rPr>
          <w:ins w:id="1138" w:author="Hatcher Dewayne R" w:date="2018-01-15T12:21:00Z"/>
          <w:color w:val="000000" w:themeColor="text1"/>
          <w:sz w:val="24"/>
          <w:szCs w:val="24"/>
        </w:rPr>
      </w:pPr>
    </w:p>
    <w:p w14:paraId="60A9614C" w14:textId="77777777" w:rsidR="003A129A" w:rsidRPr="008836C3" w:rsidRDefault="003A129A" w:rsidP="003A129A">
      <w:pPr>
        <w:pStyle w:val="ListParagraph"/>
        <w:numPr>
          <w:ilvl w:val="0"/>
          <w:numId w:val="19"/>
        </w:numPr>
        <w:autoSpaceDE/>
        <w:autoSpaceDN/>
        <w:spacing w:before="0"/>
        <w:ind w:left="360"/>
        <w:rPr>
          <w:ins w:id="1139" w:author="Hatcher Dewayne R" w:date="2018-01-15T12:21:00Z"/>
          <w:color w:val="000000" w:themeColor="text1"/>
          <w:sz w:val="24"/>
          <w:szCs w:val="24"/>
        </w:rPr>
      </w:pPr>
      <w:ins w:id="1140" w:author="Hatcher Dewayne R" w:date="2018-01-15T12:21:00Z">
        <w:r w:rsidRPr="008836C3">
          <w:rPr>
            <w:color w:val="000000" w:themeColor="text1"/>
            <w:sz w:val="24"/>
            <w:szCs w:val="24"/>
          </w:rPr>
          <w:t xml:space="preserve"> United States Department of Health and Human Services 2017-2000 Hospital Preparedness Program (HPP) – Public Health Emergency Preparedness (PHEP) </w:t>
        </w:r>
        <w:bookmarkStart w:id="1141" w:name="Cooperative_Agreement_Dom1_7"/>
        <w:r w:rsidRPr="008836C3">
          <w:fldChar w:fldCharType="begin"/>
        </w:r>
        <w:r w:rsidRPr="008836C3">
          <w:rPr>
            <w:color w:val="000000" w:themeColor="text1"/>
          </w:rPr>
          <w:instrText xml:space="preserve"> HYPERLINK "https://www.cdc.gov/phpr/readiness/00_docs/PHEP-Funding-CDC-RFA-TP17-1701.pdf" </w:instrText>
        </w:r>
        <w:r w:rsidRPr="008836C3">
          <w:fldChar w:fldCharType="separate"/>
        </w:r>
        <w:r w:rsidRPr="008836C3">
          <w:rPr>
            <w:rStyle w:val="Hyperlink"/>
            <w:color w:val="000000" w:themeColor="text1"/>
            <w:sz w:val="24"/>
            <w:szCs w:val="24"/>
          </w:rPr>
          <w:t>Cooperative Agreement</w:t>
        </w:r>
        <w:r w:rsidRPr="008836C3">
          <w:rPr>
            <w:rStyle w:val="Hyperlink"/>
            <w:color w:val="000000" w:themeColor="text1"/>
            <w:sz w:val="24"/>
            <w:szCs w:val="24"/>
          </w:rPr>
          <w:fldChar w:fldCharType="end"/>
        </w:r>
        <w:bookmarkEnd w:id="1141"/>
        <w:r w:rsidRPr="008836C3">
          <w:rPr>
            <w:color w:val="000000" w:themeColor="text1"/>
            <w:sz w:val="24"/>
            <w:szCs w:val="24"/>
          </w:rPr>
          <w:t>, CDC-RFA, TP12-1701, Domain 1</w:t>
        </w:r>
      </w:ins>
    </w:p>
    <w:p w14:paraId="5D068F6D" w14:textId="77777777" w:rsidR="003A129A" w:rsidRPr="008836C3" w:rsidRDefault="003A129A" w:rsidP="003A129A">
      <w:pPr>
        <w:pStyle w:val="ListParagraph"/>
        <w:rPr>
          <w:ins w:id="1142" w:author="Hatcher Dewayne R" w:date="2018-01-15T12:21:00Z"/>
          <w:color w:val="000000" w:themeColor="text1"/>
          <w:sz w:val="24"/>
          <w:szCs w:val="24"/>
        </w:rPr>
      </w:pPr>
    </w:p>
    <w:p w14:paraId="5FB93B3D" w14:textId="77777777" w:rsidR="003A129A" w:rsidRPr="008836C3" w:rsidRDefault="003A129A" w:rsidP="003A129A">
      <w:pPr>
        <w:pStyle w:val="ListParagraph"/>
        <w:numPr>
          <w:ilvl w:val="0"/>
          <w:numId w:val="19"/>
        </w:numPr>
        <w:autoSpaceDE/>
        <w:autoSpaceDN/>
        <w:spacing w:before="0"/>
        <w:ind w:left="360"/>
        <w:rPr>
          <w:ins w:id="1143" w:author="Hatcher Dewayne R" w:date="2018-01-15T12:21:00Z"/>
          <w:color w:val="000000" w:themeColor="text1"/>
          <w:sz w:val="24"/>
          <w:szCs w:val="24"/>
        </w:rPr>
      </w:pPr>
      <w:ins w:id="1144" w:author="Hatcher Dewayne R" w:date="2018-01-15T12:21:00Z">
        <w:r w:rsidRPr="008836C3">
          <w:rPr>
            <w:color w:val="000000" w:themeColor="text1"/>
            <w:sz w:val="24"/>
            <w:szCs w:val="24"/>
          </w:rPr>
          <w:t xml:space="preserve">United States Department of Health and Human Services 2017-2000 Hospital Preparedness Program (HPP) – Public Health Emergency Preparedness (PHEP) </w:t>
        </w:r>
        <w:r w:rsidRPr="008836C3">
          <w:fldChar w:fldCharType="begin"/>
        </w:r>
        <w:r w:rsidRPr="008836C3">
          <w:rPr>
            <w:color w:val="000000" w:themeColor="text1"/>
          </w:rPr>
          <w:instrText xml:space="preserve"> HYPERLINK "https://www.cdc.gov/phpr/readiness/00_docs/PHEP-Funding-CDC-RFA-TP17-1701.pdf" </w:instrText>
        </w:r>
        <w:r w:rsidRPr="008836C3">
          <w:fldChar w:fldCharType="separate"/>
        </w:r>
        <w:r w:rsidRPr="008836C3">
          <w:rPr>
            <w:rStyle w:val="Hyperlink"/>
            <w:color w:val="000000" w:themeColor="text1"/>
            <w:sz w:val="24"/>
            <w:szCs w:val="24"/>
          </w:rPr>
          <w:t>Cooperative Agreement</w:t>
        </w:r>
        <w:r w:rsidRPr="008836C3">
          <w:rPr>
            <w:rStyle w:val="Hyperlink"/>
            <w:color w:val="000000" w:themeColor="text1"/>
            <w:sz w:val="24"/>
            <w:szCs w:val="24"/>
          </w:rPr>
          <w:fldChar w:fldCharType="end"/>
        </w:r>
        <w:r w:rsidRPr="008836C3">
          <w:rPr>
            <w:color w:val="000000" w:themeColor="text1"/>
            <w:sz w:val="24"/>
            <w:szCs w:val="24"/>
          </w:rPr>
          <w:t>, CDC-RFA, TP12-1701, Domain 2</w:t>
        </w:r>
      </w:ins>
    </w:p>
    <w:p w14:paraId="6022698D" w14:textId="77777777" w:rsidR="003A129A" w:rsidRPr="008836C3" w:rsidRDefault="003A129A" w:rsidP="003A129A">
      <w:pPr>
        <w:pStyle w:val="ListParagraph"/>
        <w:rPr>
          <w:ins w:id="1145" w:author="Hatcher Dewayne R" w:date="2018-01-15T12:21:00Z"/>
          <w:color w:val="000000" w:themeColor="text1"/>
          <w:sz w:val="24"/>
          <w:szCs w:val="24"/>
        </w:rPr>
      </w:pPr>
    </w:p>
    <w:p w14:paraId="2338309F" w14:textId="77777777" w:rsidR="003A129A" w:rsidRPr="008836C3" w:rsidRDefault="003A129A" w:rsidP="003A129A">
      <w:pPr>
        <w:pStyle w:val="ListParagraph"/>
        <w:numPr>
          <w:ilvl w:val="0"/>
          <w:numId w:val="19"/>
        </w:numPr>
        <w:autoSpaceDE/>
        <w:autoSpaceDN/>
        <w:spacing w:before="0"/>
        <w:ind w:left="360"/>
        <w:rPr>
          <w:ins w:id="1146" w:author="Hatcher Dewayne R" w:date="2018-01-15T12:21:00Z"/>
          <w:color w:val="000000" w:themeColor="text1"/>
          <w:sz w:val="24"/>
          <w:szCs w:val="24"/>
        </w:rPr>
      </w:pPr>
      <w:ins w:id="1147" w:author="Hatcher Dewayne R" w:date="2018-01-15T12:21:00Z">
        <w:r w:rsidRPr="008836C3">
          <w:rPr>
            <w:color w:val="000000" w:themeColor="text1"/>
            <w:sz w:val="24"/>
            <w:szCs w:val="24"/>
          </w:rPr>
          <w:t xml:space="preserve">United States Department of Health and Human Services 2017-2000 Hospital Preparedness Program (HPP) – Public Health Emergency Preparedness (PHEP) </w:t>
        </w:r>
      </w:ins>
      <w:bookmarkStart w:id="1148" w:name="Cooperative_Agreement_Dom3_9"/>
      <w:bookmarkStart w:id="1149" w:name="Cooperative_Agreement_Dom2_8"/>
      <w:r w:rsidRPr="008836C3">
        <w:fldChar w:fldCharType="begin"/>
      </w:r>
      <w:r w:rsidR="005206B7" w:rsidRPr="008836C3">
        <w:rPr>
          <w:color w:val="000000" w:themeColor="text1"/>
        </w:rPr>
        <w:instrText>HYPERLINK "https://www.cdc.gov/phpr/readiness/00_docs/PHEP-Funding-CDC-RFA-TP17-1701.pdf"</w:instrText>
      </w:r>
      <w:r w:rsidRPr="008836C3">
        <w:fldChar w:fldCharType="separate"/>
      </w:r>
      <w:ins w:id="1150" w:author="Hatcher Dewayne R" w:date="2018-01-15T12:21:00Z">
        <w:r w:rsidRPr="008836C3">
          <w:rPr>
            <w:rStyle w:val="Hyperlink"/>
            <w:color w:val="000000" w:themeColor="text1"/>
            <w:sz w:val="24"/>
            <w:szCs w:val="24"/>
          </w:rPr>
          <w:t>Cooperative Agreement</w:t>
        </w:r>
        <w:r w:rsidRPr="008836C3">
          <w:rPr>
            <w:rStyle w:val="Hyperlink"/>
            <w:color w:val="000000" w:themeColor="text1"/>
            <w:sz w:val="24"/>
            <w:szCs w:val="24"/>
          </w:rPr>
          <w:fldChar w:fldCharType="end"/>
        </w:r>
        <w:bookmarkEnd w:id="1148"/>
        <w:bookmarkEnd w:id="1149"/>
        <w:r w:rsidRPr="008836C3">
          <w:rPr>
            <w:color w:val="000000" w:themeColor="text1"/>
            <w:sz w:val="24"/>
            <w:szCs w:val="24"/>
          </w:rPr>
          <w:t>, CDC-RFA, TP12-1701, Domain 3</w:t>
        </w:r>
      </w:ins>
    </w:p>
    <w:p w14:paraId="3DAE1AE7" w14:textId="77777777" w:rsidR="003A129A" w:rsidRPr="008836C3" w:rsidRDefault="003A129A" w:rsidP="003A129A">
      <w:pPr>
        <w:pStyle w:val="ListParagraph"/>
        <w:rPr>
          <w:ins w:id="1151" w:author="Hatcher Dewayne R" w:date="2018-01-15T12:21:00Z"/>
          <w:color w:val="000000" w:themeColor="text1"/>
          <w:sz w:val="24"/>
          <w:szCs w:val="24"/>
        </w:rPr>
      </w:pPr>
    </w:p>
    <w:p w14:paraId="5B4AF346" w14:textId="77777777" w:rsidR="003A129A" w:rsidRPr="008836C3" w:rsidRDefault="003A129A" w:rsidP="003A129A">
      <w:pPr>
        <w:pStyle w:val="ListParagraph"/>
        <w:numPr>
          <w:ilvl w:val="0"/>
          <w:numId w:val="19"/>
        </w:numPr>
        <w:autoSpaceDE/>
        <w:autoSpaceDN/>
        <w:spacing w:before="0"/>
        <w:ind w:left="360"/>
        <w:rPr>
          <w:ins w:id="1152" w:author="Hatcher Dewayne R" w:date="2018-01-15T12:21:00Z"/>
          <w:color w:val="000000" w:themeColor="text1"/>
          <w:sz w:val="24"/>
          <w:szCs w:val="24"/>
        </w:rPr>
      </w:pPr>
      <w:ins w:id="1153" w:author="Hatcher Dewayne R" w:date="2018-01-15T12:21:00Z">
        <w:r w:rsidRPr="008836C3">
          <w:rPr>
            <w:color w:val="000000" w:themeColor="text1"/>
            <w:sz w:val="24"/>
            <w:szCs w:val="24"/>
          </w:rPr>
          <w:t xml:space="preserve">United States Department of Health and Human Services 2017-2000 Hospital Preparedness Program (HPP) – Public Health Emergency Preparedness (PHEP) </w:t>
        </w:r>
        <w:bookmarkStart w:id="1154" w:name="Cooperative_Agreement_Dom4_10"/>
        <w:r w:rsidRPr="008836C3">
          <w:fldChar w:fldCharType="begin"/>
        </w:r>
        <w:r w:rsidRPr="008836C3">
          <w:rPr>
            <w:color w:val="000000" w:themeColor="text1"/>
          </w:rPr>
          <w:instrText xml:space="preserve"> HYPERLINK "https://www.cdc.gov/phpr/readiness/00_docs/PHEP-Funding-CDC-RFA-TP17-1701.pdf" </w:instrText>
        </w:r>
        <w:r w:rsidRPr="008836C3">
          <w:fldChar w:fldCharType="separate"/>
        </w:r>
        <w:r w:rsidRPr="008836C3">
          <w:rPr>
            <w:rStyle w:val="Hyperlink"/>
            <w:color w:val="000000" w:themeColor="text1"/>
            <w:sz w:val="24"/>
            <w:szCs w:val="24"/>
          </w:rPr>
          <w:t>Cooperative Agreement</w:t>
        </w:r>
        <w:r w:rsidRPr="008836C3">
          <w:rPr>
            <w:rStyle w:val="Hyperlink"/>
            <w:color w:val="000000" w:themeColor="text1"/>
            <w:sz w:val="24"/>
            <w:szCs w:val="24"/>
          </w:rPr>
          <w:fldChar w:fldCharType="end"/>
        </w:r>
        <w:bookmarkEnd w:id="1154"/>
        <w:r w:rsidRPr="008836C3">
          <w:rPr>
            <w:color w:val="000000" w:themeColor="text1"/>
            <w:sz w:val="24"/>
            <w:szCs w:val="24"/>
          </w:rPr>
          <w:t>, CDC-RFA, TP12-1701, Domain 4</w:t>
        </w:r>
      </w:ins>
    </w:p>
    <w:p w14:paraId="656398B9" w14:textId="77777777" w:rsidR="003A129A" w:rsidRPr="008836C3" w:rsidRDefault="003A129A" w:rsidP="003A129A">
      <w:pPr>
        <w:pStyle w:val="ListParagraph"/>
        <w:rPr>
          <w:ins w:id="1155" w:author="Hatcher Dewayne R" w:date="2018-01-15T12:21:00Z"/>
          <w:color w:val="000000" w:themeColor="text1"/>
          <w:sz w:val="24"/>
          <w:szCs w:val="24"/>
        </w:rPr>
      </w:pPr>
    </w:p>
    <w:p w14:paraId="38E6D84F" w14:textId="77777777" w:rsidR="003A129A" w:rsidRPr="008836C3" w:rsidRDefault="003A129A" w:rsidP="003A129A">
      <w:pPr>
        <w:pStyle w:val="ListParagraph"/>
        <w:numPr>
          <w:ilvl w:val="0"/>
          <w:numId w:val="19"/>
        </w:numPr>
        <w:autoSpaceDE/>
        <w:autoSpaceDN/>
        <w:spacing w:before="0"/>
        <w:ind w:left="360"/>
        <w:rPr>
          <w:ins w:id="1156" w:author="Hatcher Dewayne R" w:date="2018-01-15T12:21:00Z"/>
          <w:color w:val="000000" w:themeColor="text1"/>
          <w:sz w:val="24"/>
          <w:szCs w:val="24"/>
        </w:rPr>
      </w:pPr>
      <w:ins w:id="1157" w:author="Hatcher Dewayne R" w:date="2018-01-15T12:21:00Z">
        <w:r w:rsidRPr="008836C3">
          <w:rPr>
            <w:color w:val="000000" w:themeColor="text1"/>
            <w:sz w:val="24"/>
            <w:szCs w:val="24"/>
          </w:rPr>
          <w:t xml:space="preserve">Oregon Office of Emergency Management (OEM) National Incident Management System (NIMS) – </w:t>
        </w:r>
        <w:bookmarkStart w:id="1158" w:name="Whotakeswhat_11"/>
        <w:r w:rsidRPr="008836C3">
          <w:rPr>
            <w:i/>
            <w:color w:val="000000" w:themeColor="text1"/>
            <w:sz w:val="24"/>
            <w:szCs w:val="24"/>
          </w:rPr>
          <w:t>Who Takes What</w:t>
        </w:r>
        <w:r w:rsidRPr="008836C3">
          <w:rPr>
            <w:color w:val="000000" w:themeColor="text1"/>
            <w:sz w:val="24"/>
            <w:szCs w:val="24"/>
          </w:rPr>
          <w:t xml:space="preserve">, </w:t>
        </w:r>
        <w:bookmarkEnd w:id="1158"/>
        <w:r w:rsidRPr="008836C3">
          <w:rPr>
            <w:color w:val="000000" w:themeColor="text1"/>
            <w:sz w:val="24"/>
            <w:szCs w:val="24"/>
          </w:rPr>
          <w:t xml:space="preserve">September 2014. </w:t>
        </w:r>
        <w:r w:rsidRPr="008836C3">
          <w:fldChar w:fldCharType="begin"/>
        </w:r>
        <w:r w:rsidRPr="008836C3">
          <w:rPr>
            <w:color w:val="000000" w:themeColor="text1"/>
          </w:rPr>
          <w:instrText xml:space="preserve"> HYPERLINK "http://www.oregon.gov/OEM/Documents/nims_who_takes_what.pdf" </w:instrText>
        </w:r>
        <w:r w:rsidRPr="008836C3">
          <w:fldChar w:fldCharType="separate"/>
        </w:r>
        <w:r w:rsidRPr="008836C3">
          <w:rPr>
            <w:rStyle w:val="Hyperlink"/>
            <w:color w:val="000000" w:themeColor="text1"/>
            <w:sz w:val="24"/>
            <w:szCs w:val="24"/>
          </w:rPr>
          <w:t>http://www.oregon.gov/OEM/Documents/nims_who_takes_what.pdf</w:t>
        </w:r>
        <w:r w:rsidRPr="008836C3">
          <w:rPr>
            <w:rStyle w:val="Hyperlink"/>
            <w:color w:val="000000" w:themeColor="text1"/>
            <w:sz w:val="24"/>
            <w:szCs w:val="24"/>
          </w:rPr>
          <w:fldChar w:fldCharType="end"/>
        </w:r>
        <w:r w:rsidRPr="008836C3">
          <w:rPr>
            <w:color w:val="000000" w:themeColor="text1"/>
            <w:sz w:val="24"/>
            <w:szCs w:val="24"/>
          </w:rPr>
          <w:t xml:space="preserve"> </w:t>
        </w:r>
      </w:ins>
    </w:p>
    <w:p w14:paraId="0B052625" w14:textId="77777777" w:rsidR="003A129A" w:rsidRPr="008836C3" w:rsidRDefault="003A129A" w:rsidP="003A129A">
      <w:pPr>
        <w:pStyle w:val="ListParagraph"/>
        <w:rPr>
          <w:ins w:id="1159" w:author="Hatcher Dewayne R" w:date="2018-01-15T12:21:00Z"/>
          <w:color w:val="000000" w:themeColor="text1"/>
          <w:sz w:val="24"/>
          <w:szCs w:val="24"/>
        </w:rPr>
      </w:pPr>
    </w:p>
    <w:p w14:paraId="5F950BF1" w14:textId="77777777" w:rsidR="003A129A" w:rsidRPr="008836C3" w:rsidRDefault="003A129A" w:rsidP="003A129A">
      <w:pPr>
        <w:pStyle w:val="ListParagraph"/>
        <w:numPr>
          <w:ilvl w:val="0"/>
          <w:numId w:val="19"/>
        </w:numPr>
        <w:autoSpaceDE/>
        <w:autoSpaceDN/>
        <w:spacing w:before="0"/>
        <w:ind w:left="360"/>
        <w:rPr>
          <w:ins w:id="1160" w:author="Hatcher Dewayne R" w:date="2018-01-15T12:21:00Z"/>
          <w:color w:val="000000" w:themeColor="text1"/>
          <w:sz w:val="24"/>
          <w:szCs w:val="24"/>
        </w:rPr>
      </w:pPr>
      <w:ins w:id="1161" w:author="Hatcher Dewayne R" w:date="2018-01-15T12:21:00Z">
        <w:r w:rsidRPr="008836C3">
          <w:rPr>
            <w:color w:val="000000" w:themeColor="text1"/>
            <w:sz w:val="24"/>
            <w:szCs w:val="24"/>
          </w:rPr>
          <w:t xml:space="preserve">United States Department of Health and Human Services, Centers for Disease Control and Prevention (CDC), Public Health </w:t>
        </w:r>
        <w:bookmarkStart w:id="1162" w:name="Preparedness_Capability_1_12"/>
        <w:r w:rsidRPr="008836C3">
          <w:rPr>
            <w:color w:val="000000" w:themeColor="text1"/>
            <w:sz w:val="24"/>
            <w:szCs w:val="24"/>
          </w:rPr>
          <w:t>Preparedness Capability #1</w:t>
        </w:r>
        <w:bookmarkEnd w:id="1162"/>
        <w:r w:rsidRPr="008836C3">
          <w:rPr>
            <w:color w:val="000000" w:themeColor="text1"/>
            <w:sz w:val="24"/>
            <w:szCs w:val="24"/>
          </w:rPr>
          <w:t xml:space="preserve">, </w:t>
        </w:r>
        <w:r w:rsidRPr="008836C3">
          <w:fldChar w:fldCharType="begin"/>
        </w:r>
        <w:r w:rsidRPr="008836C3">
          <w:rPr>
            <w:color w:val="000000" w:themeColor="text1"/>
          </w:rPr>
          <w:instrText xml:space="preserve"> HYPERLINK "https://www.cdc.gov/phpr/readiness/00_docs/capability1.pdf" </w:instrText>
        </w:r>
        <w:r w:rsidRPr="008836C3">
          <w:fldChar w:fldCharType="separate"/>
        </w:r>
        <w:r w:rsidRPr="008836C3">
          <w:rPr>
            <w:rStyle w:val="Hyperlink"/>
            <w:color w:val="000000" w:themeColor="text1"/>
            <w:sz w:val="24"/>
            <w:szCs w:val="24"/>
          </w:rPr>
          <w:t>Community Preparedness</w:t>
        </w:r>
        <w:r w:rsidRPr="008836C3">
          <w:rPr>
            <w:rStyle w:val="Hyperlink"/>
            <w:color w:val="000000" w:themeColor="text1"/>
            <w:sz w:val="24"/>
            <w:szCs w:val="24"/>
          </w:rPr>
          <w:fldChar w:fldCharType="end"/>
        </w:r>
        <w:r w:rsidRPr="008836C3">
          <w:rPr>
            <w:color w:val="000000" w:themeColor="text1"/>
            <w:sz w:val="24"/>
            <w:szCs w:val="24"/>
          </w:rPr>
          <w:t>, March 2011.</w:t>
        </w:r>
      </w:ins>
    </w:p>
    <w:p w14:paraId="73F806B9" w14:textId="77777777" w:rsidR="003A129A" w:rsidRPr="008836C3" w:rsidRDefault="003A129A" w:rsidP="003A129A">
      <w:pPr>
        <w:pStyle w:val="ListParagraph"/>
        <w:rPr>
          <w:ins w:id="1163" w:author="Hatcher Dewayne R" w:date="2018-01-15T12:21:00Z"/>
          <w:color w:val="000000" w:themeColor="text1"/>
          <w:sz w:val="24"/>
          <w:szCs w:val="24"/>
        </w:rPr>
      </w:pPr>
    </w:p>
    <w:p w14:paraId="0D26CFCF" w14:textId="77777777" w:rsidR="003A129A" w:rsidRPr="008836C3" w:rsidRDefault="003A129A" w:rsidP="003A129A">
      <w:pPr>
        <w:pStyle w:val="ListParagraph"/>
        <w:numPr>
          <w:ilvl w:val="0"/>
          <w:numId w:val="19"/>
        </w:numPr>
        <w:autoSpaceDE/>
        <w:autoSpaceDN/>
        <w:spacing w:before="0"/>
        <w:ind w:left="360"/>
        <w:rPr>
          <w:ins w:id="1164" w:author="Hatcher Dewayne R" w:date="2018-01-15T12:21:00Z"/>
          <w:color w:val="000000" w:themeColor="text1"/>
          <w:sz w:val="24"/>
          <w:szCs w:val="24"/>
        </w:rPr>
      </w:pPr>
      <w:ins w:id="1165" w:author="Hatcher Dewayne R" w:date="2018-01-15T12:21:00Z">
        <w:r w:rsidRPr="008836C3">
          <w:rPr>
            <w:color w:val="000000" w:themeColor="text1"/>
            <w:sz w:val="24"/>
            <w:szCs w:val="24"/>
          </w:rPr>
          <w:t xml:space="preserve">United States Department of Health and Human Services Centers for Disease Control and Prevention (CDC), Public Health Preparedness </w:t>
        </w:r>
        <w:bookmarkStart w:id="1166" w:name="Capability3_13"/>
        <w:r w:rsidRPr="008836C3">
          <w:rPr>
            <w:color w:val="000000" w:themeColor="text1"/>
            <w:sz w:val="24"/>
            <w:szCs w:val="24"/>
          </w:rPr>
          <w:t>Capability #3</w:t>
        </w:r>
        <w:bookmarkEnd w:id="1166"/>
        <w:r w:rsidRPr="008836C3">
          <w:rPr>
            <w:color w:val="000000" w:themeColor="text1"/>
            <w:sz w:val="24"/>
            <w:szCs w:val="24"/>
          </w:rPr>
          <w:t xml:space="preserve">, </w:t>
        </w:r>
        <w:r w:rsidRPr="008836C3">
          <w:fldChar w:fldCharType="begin"/>
        </w:r>
        <w:r w:rsidRPr="008836C3">
          <w:rPr>
            <w:color w:val="000000" w:themeColor="text1"/>
          </w:rPr>
          <w:instrText xml:space="preserve"> HYPERLINK "https://www.cdc.gov/phpr/readiness/00_docs/capability3.pdf" </w:instrText>
        </w:r>
        <w:r w:rsidRPr="008836C3">
          <w:fldChar w:fldCharType="separate"/>
        </w:r>
        <w:r w:rsidRPr="008836C3">
          <w:rPr>
            <w:rStyle w:val="Hyperlink"/>
            <w:color w:val="000000" w:themeColor="text1"/>
            <w:sz w:val="24"/>
            <w:szCs w:val="24"/>
          </w:rPr>
          <w:t>Emergency Operations Coordination</w:t>
        </w:r>
        <w:r w:rsidRPr="008836C3">
          <w:rPr>
            <w:rStyle w:val="Hyperlink"/>
            <w:color w:val="000000" w:themeColor="text1"/>
            <w:sz w:val="24"/>
            <w:szCs w:val="24"/>
          </w:rPr>
          <w:fldChar w:fldCharType="end"/>
        </w:r>
        <w:r w:rsidRPr="008836C3">
          <w:rPr>
            <w:color w:val="000000" w:themeColor="text1"/>
            <w:sz w:val="24"/>
            <w:szCs w:val="24"/>
          </w:rPr>
          <w:t>, March 2011.</w:t>
        </w:r>
      </w:ins>
    </w:p>
    <w:p w14:paraId="24FF018E" w14:textId="77777777" w:rsidR="003A129A" w:rsidRPr="008836C3" w:rsidRDefault="003A129A" w:rsidP="003A129A">
      <w:pPr>
        <w:pStyle w:val="ListParagraph"/>
        <w:rPr>
          <w:ins w:id="1167" w:author="Hatcher Dewayne R" w:date="2018-01-15T12:21:00Z"/>
          <w:color w:val="000000" w:themeColor="text1"/>
          <w:sz w:val="24"/>
          <w:szCs w:val="24"/>
        </w:rPr>
      </w:pPr>
    </w:p>
    <w:p w14:paraId="65EB77C1" w14:textId="77777777" w:rsidR="003A129A" w:rsidRPr="008836C3" w:rsidRDefault="003A129A" w:rsidP="003A129A">
      <w:pPr>
        <w:pStyle w:val="ListParagraph"/>
        <w:numPr>
          <w:ilvl w:val="0"/>
          <w:numId w:val="19"/>
        </w:numPr>
        <w:autoSpaceDE/>
        <w:autoSpaceDN/>
        <w:spacing w:before="0"/>
        <w:ind w:left="360"/>
        <w:rPr>
          <w:ins w:id="1168" w:author="Hatcher Dewayne R" w:date="2018-01-15T12:21:00Z"/>
          <w:color w:val="000000" w:themeColor="text1"/>
          <w:sz w:val="24"/>
          <w:szCs w:val="24"/>
        </w:rPr>
      </w:pPr>
      <w:bookmarkStart w:id="1169" w:name="Community_partnership_development_14"/>
      <w:ins w:id="1170" w:author="Hatcher Dewayne R" w:date="2018-01-15T12:21:00Z">
        <w:r w:rsidRPr="008836C3">
          <w:rPr>
            <w:color w:val="000000" w:themeColor="text1"/>
            <w:sz w:val="24"/>
            <w:szCs w:val="24"/>
          </w:rPr>
          <w:t>Community partnership development</w:t>
        </w:r>
        <w:bookmarkEnd w:id="1169"/>
        <w:r w:rsidRPr="008836C3">
          <w:rPr>
            <w:color w:val="000000" w:themeColor="text1"/>
            <w:sz w:val="24"/>
            <w:szCs w:val="24"/>
          </w:rPr>
          <w:t xml:space="preserve">, </w:t>
        </w:r>
        <w:r w:rsidRPr="008836C3">
          <w:fldChar w:fldCharType="begin"/>
        </w:r>
        <w:r w:rsidRPr="008836C3">
          <w:rPr>
            <w:color w:val="000000" w:themeColor="text1"/>
          </w:rPr>
          <w:instrText xml:space="preserve"> HYPERLINK "https://www.oregonlegislature.gov/bills_laws/ors/ors431.html" </w:instrText>
        </w:r>
        <w:r w:rsidRPr="008836C3">
          <w:fldChar w:fldCharType="separate"/>
        </w:r>
        <w:r w:rsidRPr="008836C3">
          <w:rPr>
            <w:rStyle w:val="Hyperlink"/>
            <w:color w:val="000000" w:themeColor="text1"/>
            <w:sz w:val="24"/>
            <w:szCs w:val="24"/>
          </w:rPr>
          <w:t>Oregon Revised Statute</w:t>
        </w:r>
        <w:r w:rsidRPr="008836C3">
          <w:rPr>
            <w:rStyle w:val="Hyperlink"/>
            <w:color w:val="000000" w:themeColor="text1"/>
            <w:sz w:val="24"/>
            <w:szCs w:val="24"/>
          </w:rPr>
          <w:fldChar w:fldCharType="end"/>
        </w:r>
        <w:r w:rsidRPr="008836C3">
          <w:rPr>
            <w:color w:val="000000" w:themeColor="text1"/>
            <w:sz w:val="24"/>
            <w:szCs w:val="24"/>
          </w:rPr>
          <w:t xml:space="preserve"> §431.138, 2015.</w:t>
        </w:r>
      </w:ins>
    </w:p>
    <w:p w14:paraId="155E18C8" w14:textId="77777777" w:rsidR="003A129A" w:rsidRPr="008836C3" w:rsidRDefault="003A129A" w:rsidP="003A129A">
      <w:pPr>
        <w:pStyle w:val="ListParagraph"/>
        <w:rPr>
          <w:ins w:id="1171" w:author="Hatcher Dewayne R" w:date="2018-01-15T12:21:00Z"/>
          <w:color w:val="000000" w:themeColor="text1"/>
          <w:sz w:val="24"/>
          <w:szCs w:val="24"/>
        </w:rPr>
      </w:pPr>
    </w:p>
    <w:p w14:paraId="55E97930" w14:textId="77777777" w:rsidR="003A129A" w:rsidRPr="008836C3" w:rsidRDefault="003A129A" w:rsidP="003A129A">
      <w:pPr>
        <w:pStyle w:val="ListParagraph"/>
        <w:numPr>
          <w:ilvl w:val="0"/>
          <w:numId w:val="19"/>
        </w:numPr>
        <w:autoSpaceDE/>
        <w:autoSpaceDN/>
        <w:spacing w:before="0"/>
        <w:ind w:left="360"/>
        <w:rPr>
          <w:ins w:id="1172" w:author="Hatcher Dewayne R" w:date="2018-01-15T12:21:00Z"/>
          <w:color w:val="000000" w:themeColor="text1"/>
          <w:sz w:val="24"/>
          <w:szCs w:val="24"/>
        </w:rPr>
      </w:pPr>
      <w:ins w:id="1173" w:author="Hatcher Dewayne R" w:date="2018-01-15T12:21:00Z">
        <w:r w:rsidRPr="008836C3">
          <w:rPr>
            <w:color w:val="000000" w:themeColor="text1"/>
            <w:sz w:val="24"/>
            <w:szCs w:val="24"/>
          </w:rPr>
          <w:t xml:space="preserve">Emergency preparedness and response, </w:t>
        </w:r>
        <w:r w:rsidRPr="008836C3">
          <w:fldChar w:fldCharType="begin"/>
        </w:r>
        <w:r w:rsidRPr="008836C3">
          <w:rPr>
            <w:color w:val="000000" w:themeColor="text1"/>
          </w:rPr>
          <w:instrText xml:space="preserve"> HYPERLINK "https://www.oregonlegislature.gov/bills_laws/ors/ors431.html" </w:instrText>
        </w:r>
        <w:r w:rsidRPr="008836C3">
          <w:fldChar w:fldCharType="separate"/>
        </w:r>
        <w:r w:rsidRPr="008836C3">
          <w:rPr>
            <w:rStyle w:val="Hyperlink"/>
            <w:color w:val="000000" w:themeColor="text1"/>
            <w:sz w:val="24"/>
            <w:szCs w:val="24"/>
          </w:rPr>
          <w:t>Oregon Revised Statute</w:t>
        </w:r>
        <w:r w:rsidRPr="008836C3">
          <w:rPr>
            <w:rStyle w:val="Hyperlink"/>
            <w:color w:val="000000" w:themeColor="text1"/>
            <w:sz w:val="24"/>
            <w:szCs w:val="24"/>
          </w:rPr>
          <w:fldChar w:fldCharType="end"/>
        </w:r>
        <w:r w:rsidRPr="008836C3">
          <w:rPr>
            <w:color w:val="000000" w:themeColor="text1"/>
            <w:sz w:val="24"/>
            <w:szCs w:val="24"/>
          </w:rPr>
          <w:t xml:space="preserve"> §431.133, 2015.</w:t>
        </w:r>
      </w:ins>
    </w:p>
    <w:p w14:paraId="78DAF9AE" w14:textId="77777777" w:rsidR="003A129A" w:rsidRPr="008836C3" w:rsidRDefault="003A129A" w:rsidP="003A129A">
      <w:pPr>
        <w:pStyle w:val="ListParagraph"/>
        <w:rPr>
          <w:ins w:id="1174" w:author="Hatcher Dewayne R" w:date="2018-01-15T12:21:00Z"/>
          <w:color w:val="000000" w:themeColor="text1"/>
          <w:sz w:val="24"/>
          <w:szCs w:val="24"/>
        </w:rPr>
      </w:pPr>
    </w:p>
    <w:p w14:paraId="03A980D9" w14:textId="77777777" w:rsidR="003A129A" w:rsidRPr="008836C3" w:rsidRDefault="003A129A" w:rsidP="003A129A">
      <w:pPr>
        <w:pStyle w:val="ListParagraph"/>
        <w:numPr>
          <w:ilvl w:val="0"/>
          <w:numId w:val="19"/>
        </w:numPr>
        <w:autoSpaceDE/>
        <w:autoSpaceDN/>
        <w:spacing w:before="0"/>
        <w:ind w:left="360"/>
        <w:rPr>
          <w:ins w:id="1175" w:author="Hatcher Dewayne R" w:date="2018-01-15T12:21:00Z"/>
          <w:color w:val="000000" w:themeColor="text1"/>
          <w:sz w:val="24"/>
          <w:szCs w:val="24"/>
        </w:rPr>
      </w:pPr>
      <w:bookmarkStart w:id="1176" w:name="Communications_16"/>
      <w:ins w:id="1177" w:author="Hatcher Dewayne R" w:date="2018-01-15T12:21:00Z">
        <w:r w:rsidRPr="008836C3">
          <w:rPr>
            <w:color w:val="000000" w:themeColor="text1"/>
            <w:sz w:val="24"/>
            <w:szCs w:val="24"/>
          </w:rPr>
          <w:t>Communications</w:t>
        </w:r>
        <w:bookmarkEnd w:id="1176"/>
        <w:r w:rsidRPr="008836C3">
          <w:rPr>
            <w:color w:val="000000" w:themeColor="text1"/>
            <w:sz w:val="24"/>
            <w:szCs w:val="24"/>
          </w:rPr>
          <w:t xml:space="preserve">, </w:t>
        </w:r>
        <w:r w:rsidRPr="008836C3">
          <w:fldChar w:fldCharType="begin"/>
        </w:r>
        <w:r w:rsidRPr="008836C3">
          <w:rPr>
            <w:color w:val="000000" w:themeColor="text1"/>
          </w:rPr>
          <w:instrText xml:space="preserve"> HYPERLINK "https://www.oregonlegislature.gov/bills_laws/ors/ors431.html" </w:instrText>
        </w:r>
        <w:r w:rsidRPr="008836C3">
          <w:fldChar w:fldCharType="separate"/>
        </w:r>
        <w:r w:rsidRPr="008836C3">
          <w:rPr>
            <w:rStyle w:val="Hyperlink"/>
            <w:color w:val="000000" w:themeColor="text1"/>
            <w:sz w:val="24"/>
            <w:szCs w:val="24"/>
          </w:rPr>
          <w:t>Oregon Revised Statute</w:t>
        </w:r>
        <w:r w:rsidRPr="008836C3">
          <w:rPr>
            <w:rStyle w:val="Hyperlink"/>
            <w:color w:val="000000" w:themeColor="text1"/>
            <w:sz w:val="24"/>
            <w:szCs w:val="24"/>
          </w:rPr>
          <w:fldChar w:fldCharType="end"/>
        </w:r>
        <w:r w:rsidRPr="008836C3">
          <w:rPr>
            <w:color w:val="000000" w:themeColor="text1"/>
            <w:sz w:val="24"/>
            <w:szCs w:val="24"/>
          </w:rPr>
          <w:t xml:space="preserve"> §431.134, 2015.</w:t>
        </w:r>
      </w:ins>
    </w:p>
    <w:p w14:paraId="18C0C965" w14:textId="77777777" w:rsidR="003A129A" w:rsidRPr="008836C3" w:rsidRDefault="003A129A" w:rsidP="003A129A">
      <w:pPr>
        <w:pStyle w:val="ListParagraph"/>
        <w:rPr>
          <w:ins w:id="1178" w:author="Hatcher Dewayne R" w:date="2018-01-15T12:21:00Z"/>
          <w:color w:val="000000" w:themeColor="text1"/>
          <w:sz w:val="24"/>
          <w:szCs w:val="24"/>
        </w:rPr>
      </w:pPr>
    </w:p>
    <w:p w14:paraId="36FAE2E3" w14:textId="77777777" w:rsidR="003A129A" w:rsidRPr="008836C3" w:rsidRDefault="003A129A" w:rsidP="003A129A">
      <w:pPr>
        <w:pStyle w:val="ListParagraph"/>
        <w:numPr>
          <w:ilvl w:val="0"/>
          <w:numId w:val="19"/>
        </w:numPr>
        <w:autoSpaceDE/>
        <w:autoSpaceDN/>
        <w:spacing w:before="0"/>
        <w:ind w:left="360"/>
        <w:rPr>
          <w:ins w:id="1179" w:author="Hatcher Dewayne R" w:date="2018-01-15T12:21:00Z"/>
          <w:color w:val="000000" w:themeColor="text1"/>
          <w:sz w:val="24"/>
          <w:szCs w:val="24"/>
        </w:rPr>
      </w:pPr>
      <w:ins w:id="1180" w:author="Hatcher Dewayne R" w:date="2018-01-15T12:21:00Z">
        <w:r w:rsidRPr="008836C3">
          <w:rPr>
            <w:color w:val="000000" w:themeColor="text1"/>
            <w:sz w:val="24"/>
            <w:szCs w:val="24"/>
          </w:rPr>
          <w:t xml:space="preserve">Leadership and </w:t>
        </w:r>
        <w:bookmarkStart w:id="1181" w:name="Organizationalcompetencies_17"/>
        <w:r w:rsidRPr="008836C3">
          <w:rPr>
            <w:color w:val="000000" w:themeColor="text1"/>
            <w:sz w:val="24"/>
            <w:szCs w:val="24"/>
          </w:rPr>
          <w:t>organizational competencies</w:t>
        </w:r>
        <w:bookmarkEnd w:id="1181"/>
        <w:r w:rsidRPr="008836C3">
          <w:rPr>
            <w:color w:val="000000" w:themeColor="text1"/>
            <w:sz w:val="24"/>
            <w:szCs w:val="24"/>
          </w:rPr>
          <w:t xml:space="preserve">, </w:t>
        </w:r>
        <w:r w:rsidRPr="008836C3">
          <w:fldChar w:fldCharType="begin"/>
        </w:r>
        <w:r w:rsidRPr="008836C3">
          <w:rPr>
            <w:color w:val="000000" w:themeColor="text1"/>
          </w:rPr>
          <w:instrText xml:space="preserve"> HYPERLINK "https://www.oregonlegislature.gov/bills_laws/ors/ors431.html" </w:instrText>
        </w:r>
        <w:r w:rsidRPr="008836C3">
          <w:fldChar w:fldCharType="separate"/>
        </w:r>
        <w:r w:rsidRPr="008836C3">
          <w:rPr>
            <w:rStyle w:val="Hyperlink"/>
            <w:color w:val="000000" w:themeColor="text1"/>
            <w:sz w:val="24"/>
            <w:szCs w:val="24"/>
          </w:rPr>
          <w:t>Oregon Revised Statute</w:t>
        </w:r>
        <w:r w:rsidRPr="008836C3">
          <w:rPr>
            <w:rStyle w:val="Hyperlink"/>
            <w:color w:val="000000" w:themeColor="text1"/>
            <w:sz w:val="24"/>
            <w:szCs w:val="24"/>
          </w:rPr>
          <w:fldChar w:fldCharType="end"/>
        </w:r>
        <w:r w:rsidRPr="008836C3">
          <w:rPr>
            <w:color w:val="000000" w:themeColor="text1"/>
            <w:sz w:val="24"/>
            <w:szCs w:val="24"/>
          </w:rPr>
          <w:t xml:space="preserve"> §431.136, 2015.</w:t>
        </w:r>
      </w:ins>
    </w:p>
    <w:p w14:paraId="51DEE4F9" w14:textId="77777777" w:rsidR="003A129A" w:rsidRPr="008836C3" w:rsidRDefault="003A129A" w:rsidP="003A129A">
      <w:pPr>
        <w:pStyle w:val="ListParagraph"/>
        <w:rPr>
          <w:ins w:id="1182" w:author="Hatcher Dewayne R" w:date="2018-01-15T12:21:00Z"/>
          <w:color w:val="000000" w:themeColor="text1"/>
          <w:sz w:val="24"/>
          <w:szCs w:val="24"/>
        </w:rPr>
      </w:pPr>
    </w:p>
    <w:p w14:paraId="6F02FB5F" w14:textId="77777777" w:rsidR="003A129A" w:rsidRPr="008836C3" w:rsidRDefault="003A129A" w:rsidP="003A129A">
      <w:pPr>
        <w:pStyle w:val="ListParagraph"/>
        <w:numPr>
          <w:ilvl w:val="0"/>
          <w:numId w:val="19"/>
        </w:numPr>
        <w:autoSpaceDE/>
        <w:autoSpaceDN/>
        <w:spacing w:before="0"/>
        <w:ind w:left="360"/>
        <w:rPr>
          <w:ins w:id="1183" w:author="Hatcher Dewayne R" w:date="2018-01-15T12:21:00Z"/>
          <w:color w:val="000000" w:themeColor="text1"/>
          <w:sz w:val="24"/>
          <w:szCs w:val="24"/>
        </w:rPr>
      </w:pPr>
      <w:bookmarkStart w:id="1184" w:name="Assessmentandepidemiology_18"/>
      <w:ins w:id="1185" w:author="Hatcher Dewayne R" w:date="2018-01-15T12:21:00Z">
        <w:r w:rsidRPr="008836C3">
          <w:rPr>
            <w:color w:val="000000" w:themeColor="text1"/>
            <w:sz w:val="24"/>
            <w:szCs w:val="24"/>
          </w:rPr>
          <w:t>Assessment and epidemiology</w:t>
        </w:r>
        <w:bookmarkEnd w:id="1184"/>
        <w:r w:rsidRPr="008836C3">
          <w:rPr>
            <w:color w:val="000000" w:themeColor="text1"/>
            <w:sz w:val="24"/>
            <w:szCs w:val="24"/>
          </w:rPr>
          <w:t xml:space="preserve">, </w:t>
        </w:r>
        <w:r w:rsidRPr="008836C3">
          <w:fldChar w:fldCharType="begin"/>
        </w:r>
        <w:r w:rsidRPr="008836C3">
          <w:rPr>
            <w:color w:val="000000" w:themeColor="text1"/>
          </w:rPr>
          <w:instrText xml:space="preserve"> HYPERLINK "https://www.oregonlegislature.gov/bills_laws/ors/ors431.html" </w:instrText>
        </w:r>
        <w:r w:rsidRPr="008836C3">
          <w:fldChar w:fldCharType="separate"/>
        </w:r>
        <w:r w:rsidRPr="008836C3">
          <w:rPr>
            <w:rStyle w:val="Hyperlink"/>
            <w:color w:val="000000" w:themeColor="text1"/>
            <w:sz w:val="24"/>
            <w:szCs w:val="24"/>
          </w:rPr>
          <w:t>Oregon Revised Statute</w:t>
        </w:r>
        <w:r w:rsidRPr="008836C3">
          <w:rPr>
            <w:rStyle w:val="Hyperlink"/>
            <w:color w:val="000000" w:themeColor="text1"/>
            <w:sz w:val="24"/>
            <w:szCs w:val="24"/>
          </w:rPr>
          <w:fldChar w:fldCharType="end"/>
        </w:r>
        <w:r w:rsidRPr="008836C3">
          <w:rPr>
            <w:color w:val="000000" w:themeColor="text1"/>
            <w:sz w:val="24"/>
            <w:szCs w:val="24"/>
          </w:rPr>
          <w:t xml:space="preserve"> §431.132, 2015.</w:t>
        </w:r>
      </w:ins>
    </w:p>
    <w:p w14:paraId="60726053" w14:textId="77777777" w:rsidR="003A129A" w:rsidRPr="008836C3" w:rsidRDefault="003A129A" w:rsidP="003A129A">
      <w:pPr>
        <w:pStyle w:val="ListParagraph"/>
        <w:rPr>
          <w:ins w:id="1186" w:author="Hatcher Dewayne R" w:date="2018-01-15T12:21:00Z"/>
          <w:color w:val="000000" w:themeColor="text1"/>
          <w:sz w:val="24"/>
          <w:szCs w:val="24"/>
        </w:rPr>
      </w:pPr>
    </w:p>
    <w:p w14:paraId="1EE630E3" w14:textId="77777777" w:rsidR="003A129A" w:rsidRPr="008836C3" w:rsidRDefault="003A129A" w:rsidP="003A129A">
      <w:pPr>
        <w:pStyle w:val="ListParagraph"/>
        <w:numPr>
          <w:ilvl w:val="0"/>
          <w:numId w:val="19"/>
        </w:numPr>
        <w:autoSpaceDE/>
        <w:autoSpaceDN/>
        <w:spacing w:before="0"/>
        <w:ind w:left="360"/>
        <w:rPr>
          <w:ins w:id="1187" w:author="Hatcher Dewayne R" w:date="2018-01-15T12:21:00Z"/>
          <w:color w:val="000000" w:themeColor="text1"/>
          <w:sz w:val="24"/>
          <w:szCs w:val="24"/>
        </w:rPr>
      </w:pPr>
      <w:bookmarkStart w:id="1188" w:name="Impend_PHealth_Crisis_Plans_19"/>
      <w:ins w:id="1189" w:author="Hatcher Dewayne R" w:date="2018-01-15T12:21:00Z">
        <w:r w:rsidRPr="008836C3">
          <w:rPr>
            <w:color w:val="000000" w:themeColor="text1"/>
            <w:sz w:val="24"/>
            <w:szCs w:val="24"/>
          </w:rPr>
          <w:t>Impending Public Health Crisis:  Public Health Emergency Plans</w:t>
        </w:r>
        <w:bookmarkEnd w:id="1188"/>
        <w:r w:rsidRPr="008836C3">
          <w:rPr>
            <w:color w:val="000000" w:themeColor="text1"/>
            <w:sz w:val="24"/>
            <w:szCs w:val="24"/>
          </w:rPr>
          <w:t xml:space="preserve">, Division 3 Public Health Preparedness, </w:t>
        </w:r>
        <w:r w:rsidRPr="008836C3">
          <w:fldChar w:fldCharType="begin"/>
        </w:r>
        <w:r w:rsidRPr="008836C3">
          <w:rPr>
            <w:color w:val="000000" w:themeColor="text1"/>
          </w:rPr>
          <w:instrText xml:space="preserve"> HYPERLINK "https://secure.sos.state.or.us/oard/displayDivisionRules.action?selectedDivision=1219" </w:instrText>
        </w:r>
        <w:r w:rsidRPr="008836C3">
          <w:fldChar w:fldCharType="separate"/>
        </w:r>
        <w:r w:rsidRPr="008836C3">
          <w:rPr>
            <w:rStyle w:val="Hyperlink"/>
            <w:color w:val="000000" w:themeColor="text1"/>
            <w:sz w:val="24"/>
            <w:szCs w:val="24"/>
          </w:rPr>
          <w:t>Oregon Administrative Rule</w:t>
        </w:r>
        <w:r w:rsidRPr="008836C3">
          <w:rPr>
            <w:rStyle w:val="Hyperlink"/>
            <w:color w:val="000000" w:themeColor="text1"/>
            <w:sz w:val="24"/>
            <w:szCs w:val="24"/>
          </w:rPr>
          <w:fldChar w:fldCharType="end"/>
        </w:r>
        <w:r w:rsidRPr="008836C3">
          <w:rPr>
            <w:color w:val="000000" w:themeColor="text1"/>
            <w:sz w:val="24"/>
            <w:szCs w:val="24"/>
          </w:rPr>
          <w:t xml:space="preserve"> §333-003-0200, 2008.</w:t>
        </w:r>
      </w:ins>
    </w:p>
    <w:p w14:paraId="7FEE3B0B" w14:textId="77777777" w:rsidR="003A129A" w:rsidRPr="008836C3" w:rsidRDefault="003A129A" w:rsidP="003A129A">
      <w:pPr>
        <w:pStyle w:val="ListParagraph"/>
        <w:rPr>
          <w:ins w:id="1190" w:author="Hatcher Dewayne R" w:date="2018-01-15T12:21:00Z"/>
          <w:color w:val="000000" w:themeColor="text1"/>
          <w:sz w:val="24"/>
          <w:szCs w:val="24"/>
        </w:rPr>
      </w:pPr>
    </w:p>
    <w:p w14:paraId="715C193E" w14:textId="77777777" w:rsidR="003A129A" w:rsidRPr="008836C3" w:rsidRDefault="003A129A" w:rsidP="003A129A">
      <w:pPr>
        <w:pStyle w:val="ListParagraph"/>
        <w:numPr>
          <w:ilvl w:val="0"/>
          <w:numId w:val="19"/>
        </w:numPr>
        <w:autoSpaceDE/>
        <w:autoSpaceDN/>
        <w:spacing w:before="0"/>
        <w:ind w:left="360"/>
        <w:rPr>
          <w:ins w:id="1191" w:author="Hatcher Dewayne R" w:date="2018-01-15T12:21:00Z"/>
          <w:color w:val="000000" w:themeColor="text1"/>
          <w:sz w:val="24"/>
          <w:szCs w:val="24"/>
        </w:rPr>
      </w:pPr>
      <w:ins w:id="1192" w:author="Hatcher Dewayne R" w:date="2018-01-15T12:21:00Z">
        <w:r w:rsidRPr="008836C3">
          <w:rPr>
            <w:color w:val="000000" w:themeColor="text1"/>
            <w:sz w:val="24"/>
            <w:szCs w:val="24"/>
          </w:rPr>
          <w:t xml:space="preserve">Impending Public Health Crisis:  </w:t>
        </w:r>
        <w:bookmarkStart w:id="1193" w:name="Impend_PHealth_Crisis_DiagTx_20"/>
        <w:r w:rsidRPr="008836C3">
          <w:rPr>
            <w:color w:val="000000" w:themeColor="text1"/>
            <w:sz w:val="24"/>
            <w:szCs w:val="24"/>
          </w:rPr>
          <w:t>Diagnostic and Treatment Protocols</w:t>
        </w:r>
        <w:bookmarkEnd w:id="1193"/>
        <w:r w:rsidRPr="008836C3">
          <w:rPr>
            <w:color w:val="000000" w:themeColor="text1"/>
            <w:sz w:val="24"/>
            <w:szCs w:val="24"/>
          </w:rPr>
          <w:t xml:space="preserve">, Division 3 Public Health Preparedness, </w:t>
        </w:r>
        <w:r w:rsidRPr="008836C3">
          <w:fldChar w:fldCharType="begin"/>
        </w:r>
        <w:r w:rsidRPr="008836C3">
          <w:rPr>
            <w:color w:val="000000" w:themeColor="text1"/>
          </w:rPr>
          <w:instrText xml:space="preserve"> HYPERLINK "https://secure.sos.state.or.us/oard/displayDivisionRules.action?selectedDivision=1219" </w:instrText>
        </w:r>
        <w:r w:rsidRPr="008836C3">
          <w:fldChar w:fldCharType="separate"/>
        </w:r>
        <w:r w:rsidRPr="008836C3">
          <w:rPr>
            <w:rStyle w:val="Hyperlink"/>
            <w:color w:val="000000" w:themeColor="text1"/>
            <w:sz w:val="24"/>
            <w:szCs w:val="24"/>
          </w:rPr>
          <w:t>Oregon Administrative Rule</w:t>
        </w:r>
        <w:r w:rsidRPr="008836C3">
          <w:rPr>
            <w:rStyle w:val="Hyperlink"/>
            <w:color w:val="000000" w:themeColor="text1"/>
            <w:sz w:val="24"/>
            <w:szCs w:val="24"/>
          </w:rPr>
          <w:fldChar w:fldCharType="end"/>
        </w:r>
        <w:r w:rsidRPr="008836C3">
          <w:rPr>
            <w:color w:val="000000" w:themeColor="text1"/>
            <w:sz w:val="24"/>
            <w:szCs w:val="24"/>
          </w:rPr>
          <w:t xml:space="preserve"> §333-003-0040, 2008.</w:t>
        </w:r>
      </w:ins>
    </w:p>
    <w:p w14:paraId="7541504A" w14:textId="77777777" w:rsidR="003A129A" w:rsidRPr="008836C3" w:rsidRDefault="003A129A" w:rsidP="003A129A">
      <w:pPr>
        <w:pStyle w:val="ListParagraph"/>
        <w:rPr>
          <w:ins w:id="1194" w:author="Hatcher Dewayne R" w:date="2018-01-15T12:21:00Z"/>
          <w:color w:val="000000" w:themeColor="text1"/>
          <w:sz w:val="24"/>
          <w:szCs w:val="24"/>
        </w:rPr>
      </w:pPr>
    </w:p>
    <w:p w14:paraId="65B20EF5" w14:textId="77777777" w:rsidR="003A129A" w:rsidRPr="008836C3" w:rsidRDefault="003A129A" w:rsidP="003A129A">
      <w:pPr>
        <w:pStyle w:val="ListParagraph"/>
        <w:numPr>
          <w:ilvl w:val="0"/>
          <w:numId w:val="19"/>
        </w:numPr>
        <w:autoSpaceDE/>
        <w:autoSpaceDN/>
        <w:spacing w:before="0"/>
        <w:ind w:left="360"/>
        <w:rPr>
          <w:ins w:id="1195" w:author="Hatcher Dewayne R" w:date="2018-01-15T12:21:00Z"/>
          <w:color w:val="000000" w:themeColor="text1"/>
          <w:sz w:val="24"/>
          <w:szCs w:val="24"/>
        </w:rPr>
      </w:pPr>
      <w:ins w:id="1196" w:author="Hatcher Dewayne R" w:date="2018-01-15T12:21:00Z">
        <w:r w:rsidRPr="008836C3">
          <w:rPr>
            <w:color w:val="000000" w:themeColor="text1"/>
            <w:sz w:val="24"/>
            <w:szCs w:val="24"/>
          </w:rPr>
          <w:t xml:space="preserve">Impending Public Health Crisis:  </w:t>
        </w:r>
        <w:bookmarkStart w:id="1197" w:name="Impend_PHealth_Crisis_HthInfo_21"/>
        <w:r w:rsidRPr="008836C3">
          <w:rPr>
            <w:color w:val="000000" w:themeColor="text1"/>
            <w:sz w:val="24"/>
            <w:szCs w:val="24"/>
          </w:rPr>
          <w:t>Access to Individually Identifiable Health Information</w:t>
        </w:r>
        <w:bookmarkEnd w:id="1197"/>
        <w:r w:rsidRPr="008836C3">
          <w:rPr>
            <w:color w:val="000000" w:themeColor="text1"/>
            <w:sz w:val="24"/>
            <w:szCs w:val="24"/>
          </w:rPr>
          <w:t xml:space="preserve">, Division 3 Public Health Preparedness, </w:t>
        </w:r>
        <w:r w:rsidRPr="008836C3">
          <w:fldChar w:fldCharType="begin"/>
        </w:r>
        <w:r w:rsidRPr="008836C3">
          <w:rPr>
            <w:color w:val="000000" w:themeColor="text1"/>
          </w:rPr>
          <w:instrText xml:space="preserve"> HYPERLINK "https://secure.sos.state.or.us/oard/displayDivisionRules.action?selectedDivision=1219" </w:instrText>
        </w:r>
        <w:r w:rsidRPr="008836C3">
          <w:fldChar w:fldCharType="separate"/>
        </w:r>
        <w:r w:rsidRPr="008836C3">
          <w:rPr>
            <w:rStyle w:val="Hyperlink"/>
            <w:color w:val="000000" w:themeColor="text1"/>
            <w:sz w:val="24"/>
            <w:szCs w:val="24"/>
          </w:rPr>
          <w:t>Oregon Administrative Rule</w:t>
        </w:r>
        <w:r w:rsidRPr="008836C3">
          <w:rPr>
            <w:rStyle w:val="Hyperlink"/>
            <w:color w:val="000000" w:themeColor="text1"/>
            <w:sz w:val="24"/>
            <w:szCs w:val="24"/>
          </w:rPr>
          <w:fldChar w:fldCharType="end"/>
        </w:r>
        <w:r w:rsidRPr="008836C3">
          <w:rPr>
            <w:color w:val="000000" w:themeColor="text1"/>
            <w:sz w:val="24"/>
            <w:szCs w:val="24"/>
          </w:rPr>
          <w:t xml:space="preserve"> §333-003-0050, 2008.</w:t>
        </w:r>
      </w:ins>
    </w:p>
    <w:p w14:paraId="7AF4B261" w14:textId="77777777" w:rsidR="003A129A" w:rsidRPr="008836C3" w:rsidRDefault="003A129A" w:rsidP="003A129A">
      <w:pPr>
        <w:pStyle w:val="ListParagraph"/>
        <w:rPr>
          <w:ins w:id="1198" w:author="Hatcher Dewayne R" w:date="2018-01-15T12:21:00Z"/>
          <w:color w:val="000000" w:themeColor="text1"/>
          <w:sz w:val="24"/>
          <w:szCs w:val="24"/>
        </w:rPr>
      </w:pPr>
    </w:p>
    <w:p w14:paraId="186C2A3A" w14:textId="77777777" w:rsidR="003A129A" w:rsidRPr="008836C3" w:rsidRDefault="003A129A" w:rsidP="003A129A">
      <w:pPr>
        <w:pStyle w:val="ListParagraph"/>
        <w:numPr>
          <w:ilvl w:val="0"/>
          <w:numId w:val="19"/>
        </w:numPr>
        <w:autoSpaceDE/>
        <w:autoSpaceDN/>
        <w:spacing w:before="0"/>
        <w:ind w:left="360"/>
        <w:rPr>
          <w:ins w:id="1199" w:author="Hatcher Dewayne R" w:date="2018-01-15T12:21:00Z"/>
          <w:color w:val="000000" w:themeColor="text1"/>
          <w:sz w:val="24"/>
          <w:szCs w:val="24"/>
        </w:rPr>
      </w:pPr>
      <w:ins w:id="1200" w:author="Hatcher Dewayne R" w:date="2018-01-15T12:21:00Z">
        <w:r w:rsidRPr="008836C3">
          <w:rPr>
            <w:color w:val="000000" w:themeColor="text1"/>
            <w:sz w:val="24"/>
            <w:szCs w:val="24"/>
          </w:rPr>
          <w:t>Participation of Local and Tribal Governments in the Emergency Management Performance Grant (</w:t>
        </w:r>
        <w:bookmarkStart w:id="1201" w:name="EMPG_22"/>
        <w:r w:rsidRPr="008836C3">
          <w:rPr>
            <w:color w:val="000000" w:themeColor="text1"/>
            <w:sz w:val="24"/>
            <w:szCs w:val="24"/>
          </w:rPr>
          <w:t>EMPG</w:t>
        </w:r>
        <w:bookmarkEnd w:id="1201"/>
        <w:r w:rsidRPr="008836C3">
          <w:rPr>
            <w:color w:val="000000" w:themeColor="text1"/>
            <w:sz w:val="24"/>
            <w:szCs w:val="24"/>
          </w:rPr>
          <w:t xml:space="preserve">) Program of the Federal Emergency Management Agency (FEMA), </w:t>
        </w:r>
        <w:r w:rsidRPr="008836C3">
          <w:fldChar w:fldCharType="begin"/>
        </w:r>
        <w:r w:rsidRPr="008836C3">
          <w:rPr>
            <w:color w:val="000000" w:themeColor="text1"/>
          </w:rPr>
          <w:instrText xml:space="preserve"> HYPERLINK "https://secure.sos.state.or.us/oard/displayDivisionRules.action?selectedDivision=31" </w:instrText>
        </w:r>
        <w:r w:rsidRPr="008836C3">
          <w:fldChar w:fldCharType="separate"/>
        </w:r>
        <w:r w:rsidRPr="008836C3">
          <w:rPr>
            <w:rStyle w:val="Hyperlink"/>
            <w:color w:val="000000" w:themeColor="text1"/>
            <w:sz w:val="24"/>
            <w:szCs w:val="24"/>
          </w:rPr>
          <w:t>Oregon Administrative Rule</w:t>
        </w:r>
        <w:r w:rsidRPr="008836C3">
          <w:rPr>
            <w:rStyle w:val="Hyperlink"/>
            <w:color w:val="000000" w:themeColor="text1"/>
            <w:sz w:val="24"/>
            <w:szCs w:val="24"/>
          </w:rPr>
          <w:fldChar w:fldCharType="end"/>
        </w:r>
        <w:r w:rsidRPr="008836C3">
          <w:rPr>
            <w:color w:val="000000" w:themeColor="text1"/>
            <w:sz w:val="24"/>
            <w:szCs w:val="24"/>
          </w:rPr>
          <w:t xml:space="preserve"> §104-010-005, 2014.</w:t>
        </w:r>
      </w:ins>
    </w:p>
    <w:p w14:paraId="089CB7A2" w14:textId="77777777" w:rsidR="003A129A" w:rsidRPr="008836C3" w:rsidRDefault="003A129A" w:rsidP="003A129A">
      <w:pPr>
        <w:pStyle w:val="ListParagraph"/>
        <w:rPr>
          <w:ins w:id="1202" w:author="Hatcher Dewayne R" w:date="2018-01-15T12:21:00Z"/>
          <w:color w:val="000000" w:themeColor="text1"/>
          <w:sz w:val="24"/>
          <w:szCs w:val="24"/>
        </w:rPr>
      </w:pPr>
    </w:p>
    <w:p w14:paraId="7F3D7D0B" w14:textId="77777777" w:rsidR="003A129A" w:rsidRPr="008836C3" w:rsidRDefault="003A129A" w:rsidP="003A129A">
      <w:pPr>
        <w:pStyle w:val="ListParagraph"/>
        <w:numPr>
          <w:ilvl w:val="0"/>
          <w:numId w:val="19"/>
        </w:numPr>
        <w:autoSpaceDE/>
        <w:autoSpaceDN/>
        <w:spacing w:before="0"/>
        <w:ind w:left="360"/>
        <w:rPr>
          <w:ins w:id="1203" w:author="Hatcher Dewayne R" w:date="2018-01-15T12:21:00Z"/>
          <w:color w:val="000000" w:themeColor="text1"/>
          <w:sz w:val="24"/>
          <w:szCs w:val="24"/>
        </w:rPr>
      </w:pPr>
      <w:ins w:id="1204" w:author="Hatcher Dewayne R" w:date="2018-01-15T12:21:00Z">
        <w:r w:rsidRPr="008836C3">
          <w:rPr>
            <w:color w:val="000000" w:themeColor="text1"/>
            <w:sz w:val="24"/>
            <w:szCs w:val="24"/>
          </w:rPr>
          <w:t xml:space="preserve">Homeland Security Presidential </w:t>
        </w:r>
        <w:bookmarkStart w:id="1205" w:name="Directive5_23"/>
        <w:r w:rsidRPr="008836C3">
          <w:rPr>
            <w:color w:val="000000" w:themeColor="text1"/>
            <w:sz w:val="24"/>
            <w:szCs w:val="24"/>
          </w:rPr>
          <w:t xml:space="preserve">Directive 5 </w:t>
        </w:r>
        <w:bookmarkEnd w:id="1205"/>
        <w:r w:rsidRPr="008836C3">
          <w:rPr>
            <w:color w:val="000000" w:themeColor="text1"/>
            <w:sz w:val="24"/>
            <w:szCs w:val="24"/>
          </w:rPr>
          <w:t>(</w:t>
        </w:r>
        <w:r w:rsidRPr="008836C3">
          <w:fldChar w:fldCharType="begin"/>
        </w:r>
        <w:r w:rsidRPr="008836C3">
          <w:rPr>
            <w:color w:val="000000" w:themeColor="text1"/>
          </w:rPr>
          <w:instrText xml:space="preserve"> HYPERLINK "https://www.dhs.gov/sites/default/files/publications/Homeland%20Security%20Presidential%20Directive%205.pdf" </w:instrText>
        </w:r>
        <w:r w:rsidRPr="008836C3">
          <w:fldChar w:fldCharType="separate"/>
        </w:r>
        <w:r w:rsidRPr="008836C3">
          <w:rPr>
            <w:rStyle w:val="Hyperlink"/>
            <w:color w:val="000000" w:themeColor="text1"/>
            <w:sz w:val="24"/>
            <w:szCs w:val="24"/>
          </w:rPr>
          <w:t>HSPD-5</w:t>
        </w:r>
        <w:r w:rsidRPr="008836C3">
          <w:rPr>
            <w:rStyle w:val="Hyperlink"/>
            <w:color w:val="000000" w:themeColor="text1"/>
            <w:sz w:val="24"/>
            <w:szCs w:val="24"/>
          </w:rPr>
          <w:fldChar w:fldCharType="end"/>
        </w:r>
        <w:r w:rsidRPr="008836C3">
          <w:rPr>
            <w:color w:val="000000" w:themeColor="text1"/>
            <w:sz w:val="24"/>
            <w:szCs w:val="24"/>
          </w:rPr>
          <w:t xml:space="preserve">):  Management of Domestic Incidents, February 2003. </w:t>
        </w:r>
      </w:ins>
    </w:p>
    <w:p w14:paraId="74F2FBDD" w14:textId="77777777" w:rsidR="003A129A" w:rsidRPr="008836C3" w:rsidRDefault="003A129A" w:rsidP="003A129A">
      <w:pPr>
        <w:pStyle w:val="ListParagraph"/>
        <w:rPr>
          <w:ins w:id="1206" w:author="Hatcher Dewayne R" w:date="2018-01-15T12:21:00Z"/>
          <w:color w:val="000000" w:themeColor="text1"/>
          <w:sz w:val="24"/>
          <w:szCs w:val="24"/>
        </w:rPr>
      </w:pPr>
    </w:p>
    <w:p w14:paraId="28B54AA4" w14:textId="77777777" w:rsidR="003A129A" w:rsidRPr="008836C3" w:rsidRDefault="003A129A" w:rsidP="003A129A">
      <w:pPr>
        <w:pStyle w:val="ListParagraph"/>
        <w:numPr>
          <w:ilvl w:val="0"/>
          <w:numId w:val="19"/>
        </w:numPr>
        <w:autoSpaceDE/>
        <w:autoSpaceDN/>
        <w:spacing w:before="0"/>
        <w:ind w:left="360"/>
        <w:rPr>
          <w:ins w:id="1207" w:author="Hatcher Dewayne R" w:date="2018-01-15T12:21:00Z"/>
          <w:color w:val="000000" w:themeColor="text1"/>
          <w:sz w:val="24"/>
          <w:szCs w:val="24"/>
        </w:rPr>
      </w:pPr>
      <w:ins w:id="1208" w:author="Hatcher Dewayne R" w:date="2018-01-15T12:21:00Z">
        <w:r w:rsidRPr="008836C3">
          <w:rPr>
            <w:color w:val="000000" w:themeColor="text1"/>
            <w:sz w:val="24"/>
            <w:szCs w:val="24"/>
          </w:rPr>
          <w:t xml:space="preserve">Presidential Policy </w:t>
        </w:r>
        <w:bookmarkStart w:id="1209" w:name="Directive8_24"/>
        <w:r w:rsidRPr="008836C3">
          <w:rPr>
            <w:color w:val="000000" w:themeColor="text1"/>
            <w:sz w:val="24"/>
            <w:szCs w:val="24"/>
          </w:rPr>
          <w:t xml:space="preserve">Directive 8 </w:t>
        </w:r>
        <w:bookmarkEnd w:id="1209"/>
        <w:r w:rsidRPr="008836C3">
          <w:rPr>
            <w:color w:val="000000" w:themeColor="text1"/>
            <w:sz w:val="24"/>
            <w:szCs w:val="24"/>
          </w:rPr>
          <w:t>(</w:t>
        </w:r>
        <w:r w:rsidRPr="008836C3">
          <w:fldChar w:fldCharType="begin"/>
        </w:r>
        <w:r w:rsidRPr="008836C3">
          <w:rPr>
            <w:color w:val="000000" w:themeColor="text1"/>
          </w:rPr>
          <w:instrText xml:space="preserve"> HYPERLINK "https://www.dhs.gov/presidential-policy-directive-8-national-preparedness" </w:instrText>
        </w:r>
        <w:r w:rsidRPr="008836C3">
          <w:fldChar w:fldCharType="separate"/>
        </w:r>
        <w:r w:rsidRPr="008836C3">
          <w:rPr>
            <w:rStyle w:val="Hyperlink"/>
            <w:color w:val="000000" w:themeColor="text1"/>
            <w:sz w:val="24"/>
            <w:szCs w:val="24"/>
          </w:rPr>
          <w:t>PPD-8</w:t>
        </w:r>
        <w:r w:rsidRPr="008836C3">
          <w:rPr>
            <w:rStyle w:val="Hyperlink"/>
            <w:color w:val="000000" w:themeColor="text1"/>
            <w:sz w:val="24"/>
            <w:szCs w:val="24"/>
          </w:rPr>
          <w:fldChar w:fldCharType="end"/>
        </w:r>
        <w:r w:rsidRPr="008836C3">
          <w:rPr>
            <w:color w:val="000000" w:themeColor="text1"/>
            <w:sz w:val="24"/>
            <w:szCs w:val="24"/>
          </w:rPr>
          <w:t>):  National Preparedness, U.S. Department of Homeland Security, March 2011.</w:t>
        </w:r>
      </w:ins>
    </w:p>
    <w:p w14:paraId="4DFD4B12" w14:textId="77777777" w:rsidR="003A129A" w:rsidRPr="008836C3" w:rsidRDefault="003A129A" w:rsidP="003A129A">
      <w:pPr>
        <w:pStyle w:val="ListParagraph"/>
        <w:rPr>
          <w:ins w:id="1210" w:author="Hatcher Dewayne R" w:date="2018-01-15T12:21:00Z"/>
          <w:color w:val="000000" w:themeColor="text1"/>
          <w:sz w:val="24"/>
          <w:szCs w:val="24"/>
        </w:rPr>
      </w:pPr>
    </w:p>
    <w:p w14:paraId="0935D50C" w14:textId="77777777" w:rsidR="003A129A" w:rsidRPr="008836C3" w:rsidRDefault="003A129A" w:rsidP="003A129A">
      <w:pPr>
        <w:pStyle w:val="ListParagraph"/>
        <w:numPr>
          <w:ilvl w:val="0"/>
          <w:numId w:val="19"/>
        </w:numPr>
        <w:autoSpaceDE/>
        <w:autoSpaceDN/>
        <w:spacing w:before="0"/>
        <w:ind w:left="360"/>
        <w:rPr>
          <w:ins w:id="1211" w:author="Hatcher Dewayne R" w:date="2018-01-15T12:21:00Z"/>
          <w:color w:val="000000" w:themeColor="text1"/>
          <w:sz w:val="24"/>
          <w:szCs w:val="24"/>
        </w:rPr>
      </w:pPr>
      <w:ins w:id="1212" w:author="Hatcher Dewayne R" w:date="2018-01-15T12:21:00Z">
        <w:r w:rsidRPr="008836C3">
          <w:rPr>
            <w:color w:val="000000" w:themeColor="text1"/>
            <w:sz w:val="24"/>
            <w:szCs w:val="24"/>
          </w:rPr>
          <w:t xml:space="preserve">Homeland Security Presidential </w:t>
        </w:r>
        <w:bookmarkStart w:id="1213" w:name="Directive21_25"/>
        <w:r w:rsidRPr="008836C3">
          <w:rPr>
            <w:color w:val="000000" w:themeColor="text1"/>
            <w:sz w:val="24"/>
            <w:szCs w:val="24"/>
          </w:rPr>
          <w:t>Directive 21</w:t>
        </w:r>
        <w:bookmarkEnd w:id="1213"/>
        <w:r w:rsidRPr="008836C3">
          <w:rPr>
            <w:color w:val="000000" w:themeColor="text1"/>
            <w:sz w:val="24"/>
            <w:szCs w:val="24"/>
          </w:rPr>
          <w:t xml:space="preserve"> (</w:t>
        </w:r>
        <w:r w:rsidRPr="008836C3">
          <w:fldChar w:fldCharType="begin"/>
        </w:r>
        <w:r w:rsidRPr="008836C3">
          <w:rPr>
            <w:color w:val="000000" w:themeColor="text1"/>
          </w:rPr>
          <w:instrText xml:space="preserve"> HYPERLINK "https://www.hsdl.org/?view&amp;did=480002" </w:instrText>
        </w:r>
        <w:r w:rsidRPr="008836C3">
          <w:fldChar w:fldCharType="separate"/>
        </w:r>
        <w:r w:rsidRPr="008836C3">
          <w:rPr>
            <w:rStyle w:val="Hyperlink"/>
            <w:color w:val="000000" w:themeColor="text1"/>
            <w:sz w:val="24"/>
            <w:szCs w:val="24"/>
          </w:rPr>
          <w:t>HSPD-21</w:t>
        </w:r>
        <w:r w:rsidRPr="008836C3">
          <w:rPr>
            <w:rStyle w:val="Hyperlink"/>
            <w:color w:val="000000" w:themeColor="text1"/>
            <w:sz w:val="24"/>
            <w:szCs w:val="24"/>
          </w:rPr>
          <w:fldChar w:fldCharType="end"/>
        </w:r>
        <w:r w:rsidRPr="008836C3">
          <w:rPr>
            <w:color w:val="000000" w:themeColor="text1"/>
            <w:sz w:val="24"/>
            <w:szCs w:val="24"/>
          </w:rPr>
          <w:t xml:space="preserve">):  Public Health and Medical Preparedness, October 2007. </w:t>
        </w:r>
      </w:ins>
    </w:p>
    <w:p w14:paraId="713AE939" w14:textId="77777777" w:rsidR="001A01B6" w:rsidRPr="008836C3" w:rsidRDefault="001A01B6" w:rsidP="001A01B6">
      <w:pPr>
        <w:pStyle w:val="ListParagraph"/>
        <w:rPr>
          <w:color w:val="000000" w:themeColor="text1"/>
          <w:sz w:val="24"/>
        </w:rPr>
      </w:pPr>
    </w:p>
    <w:p w14:paraId="7C1234ED" w14:textId="77777777" w:rsidR="00BD1C44" w:rsidRPr="008836C3" w:rsidDel="00357B7C" w:rsidRDefault="008C328B">
      <w:pPr>
        <w:pStyle w:val="BodyText"/>
        <w:spacing w:before="72"/>
        <w:ind w:left="220" w:firstLine="0"/>
        <w:rPr>
          <w:del w:id="1214" w:author="Hatcher Dewayne R" w:date="2018-01-12T16:00:00Z"/>
          <w:color w:val="000000" w:themeColor="text1"/>
        </w:rPr>
      </w:pPr>
      <w:del w:id="1215" w:author="Hatcher Dewayne R" w:date="2018-01-12T16:00:00Z">
        <w:r w:rsidRPr="008836C3" w:rsidDel="00357B7C">
          <w:rPr>
            <w:color w:val="000000" w:themeColor="text1"/>
          </w:rPr>
          <w:delText>Attachment #3:  2017-2020 Multi-year Training and Exercise Plan</w:delText>
        </w:r>
      </w:del>
    </w:p>
    <w:p w14:paraId="618566CD" w14:textId="77777777" w:rsidR="009A0393" w:rsidRPr="008836C3" w:rsidRDefault="009A0393">
      <w:pPr>
        <w:pStyle w:val="BodyText"/>
        <w:spacing w:before="72"/>
        <w:ind w:left="220" w:firstLine="0"/>
        <w:rPr>
          <w:color w:val="000000" w:themeColor="text1"/>
        </w:rPr>
      </w:pPr>
    </w:p>
    <w:p w14:paraId="55C5A64E" w14:textId="77777777" w:rsidR="009A0393" w:rsidRPr="008836C3" w:rsidDel="00B01AD4" w:rsidRDefault="009A0393" w:rsidP="009A0393">
      <w:pPr>
        <w:pStyle w:val="BodyText"/>
        <w:spacing w:before="72"/>
        <w:ind w:left="0" w:firstLine="0"/>
        <w:rPr>
          <w:del w:id="1216" w:author="Hatcher Dewayne R" w:date="2018-02-14T10:23:00Z"/>
          <w:color w:val="000000" w:themeColor="text1"/>
        </w:rPr>
        <w:sectPr w:rsidR="009A0393" w:rsidRPr="008836C3" w:rsidDel="00B01AD4" w:rsidSect="009A0393">
          <w:pgSz w:w="12240" w:h="15840"/>
          <w:pgMar w:top="520" w:right="660" w:bottom="920" w:left="980" w:header="0" w:footer="463" w:gutter="0"/>
          <w:cols w:space="720"/>
          <w:docGrid w:linePitch="299"/>
        </w:sectPr>
      </w:pPr>
    </w:p>
    <w:p w14:paraId="1A89E464" w14:textId="77777777" w:rsidR="009A0393" w:rsidRPr="008836C3" w:rsidDel="00B01AD4" w:rsidRDefault="009A0393">
      <w:pPr>
        <w:pStyle w:val="BodyText"/>
        <w:spacing w:before="72"/>
        <w:ind w:left="220" w:firstLine="0"/>
        <w:rPr>
          <w:del w:id="1217" w:author="Hatcher Dewayne R" w:date="2018-02-14T10:23:00Z"/>
          <w:color w:val="000000" w:themeColor="text1"/>
        </w:rPr>
      </w:pPr>
    </w:p>
    <w:p w14:paraId="370B92F1" w14:textId="77777777" w:rsidR="00BD1C44" w:rsidRPr="008836C3" w:rsidDel="00663159" w:rsidRDefault="008C328B" w:rsidP="009A0393">
      <w:pPr>
        <w:pStyle w:val="Heading1"/>
        <w:spacing w:line="275" w:lineRule="exact"/>
        <w:ind w:left="0"/>
        <w:rPr>
          <w:del w:id="1218" w:author="Hatcher Dewayne R" w:date="2018-01-11T18:10:00Z"/>
          <w:color w:val="000000" w:themeColor="text1"/>
        </w:rPr>
      </w:pPr>
      <w:del w:id="1219" w:author="Hatcher Dewayne R" w:date="2018-01-11T18:10:00Z">
        <w:r w:rsidRPr="008836C3" w:rsidDel="00663159">
          <w:rPr>
            <w:color w:val="000000" w:themeColor="text1"/>
            <w:u w:val="thick"/>
          </w:rPr>
          <w:delText>Purpose</w:delText>
        </w:r>
      </w:del>
    </w:p>
    <w:p w14:paraId="5210ED62" w14:textId="77777777" w:rsidR="00BD1C44" w:rsidRPr="008836C3" w:rsidDel="00663159" w:rsidRDefault="008C328B">
      <w:pPr>
        <w:ind w:left="220" w:right="101" w:hanging="1"/>
        <w:rPr>
          <w:del w:id="1220" w:author="Hatcher Dewayne R" w:date="2018-01-11T18:10:00Z"/>
          <w:color w:val="000000" w:themeColor="text1"/>
          <w:sz w:val="23"/>
        </w:rPr>
      </w:pPr>
      <w:del w:id="1221" w:author="Hatcher Dewayne R" w:date="2018-01-11T18:10:00Z">
        <w:r w:rsidRPr="008836C3" w:rsidDel="00663159">
          <w:rPr>
            <w:color w:val="000000" w:themeColor="text1"/>
            <w:sz w:val="23"/>
          </w:rPr>
          <w:delText xml:space="preserve">The purpose of the Multi-year Training and Exercise Plan (MYTEP) is to provide </w:delText>
        </w:r>
        <w:r w:rsidRPr="008836C3" w:rsidDel="00663159">
          <w:rPr>
            <w:color w:val="000000" w:themeColor="text1"/>
            <w:sz w:val="23"/>
            <w:shd w:val="clear" w:color="auto" w:fill="FFFF00"/>
          </w:rPr>
          <w:delText>&lt;&lt;LPHA/Jurisdiction&gt;&gt;</w:delText>
        </w:r>
        <w:r w:rsidRPr="008836C3" w:rsidDel="00663159">
          <w:rPr>
            <w:color w:val="000000" w:themeColor="text1"/>
            <w:sz w:val="23"/>
          </w:rPr>
          <w:delText xml:space="preserve"> direction and goals for the next three years in a HSEEP compliant format. The training and exercise schedule is a living, dynamic document that is updated and refined annually.</w:delText>
        </w:r>
      </w:del>
    </w:p>
    <w:p w14:paraId="6E6FAD87" w14:textId="77777777" w:rsidR="00BD1C44" w:rsidRPr="008836C3" w:rsidDel="00663159" w:rsidRDefault="00BD1C44">
      <w:pPr>
        <w:pStyle w:val="BodyText"/>
        <w:spacing w:before="1"/>
        <w:ind w:left="0" w:firstLine="0"/>
        <w:rPr>
          <w:del w:id="1222" w:author="Hatcher Dewayne R" w:date="2018-01-11T18:10:00Z"/>
          <w:color w:val="000000" w:themeColor="text1"/>
          <w:sz w:val="15"/>
        </w:rPr>
      </w:pPr>
    </w:p>
    <w:p w14:paraId="4D610795" w14:textId="77777777" w:rsidR="00BD1C44" w:rsidRPr="008836C3" w:rsidDel="00663159" w:rsidRDefault="008C328B">
      <w:pPr>
        <w:spacing w:before="91"/>
        <w:ind w:left="220" w:right="213"/>
        <w:rPr>
          <w:del w:id="1223" w:author="Hatcher Dewayne R" w:date="2018-01-11T18:10:00Z"/>
          <w:color w:val="000000" w:themeColor="text1"/>
          <w:sz w:val="23"/>
        </w:rPr>
      </w:pPr>
      <w:del w:id="1224" w:author="Hatcher Dewayne R" w:date="2018-01-11T18:10:00Z">
        <w:r w:rsidRPr="008836C3" w:rsidDel="00663159">
          <w:rPr>
            <w:color w:val="000000" w:themeColor="text1"/>
            <w:sz w:val="23"/>
          </w:rPr>
          <w:delText xml:space="preserve">The MYTEP provides a roadmap for </w:delText>
        </w:r>
        <w:r w:rsidRPr="008836C3" w:rsidDel="00663159">
          <w:rPr>
            <w:color w:val="000000" w:themeColor="text1"/>
            <w:sz w:val="23"/>
            <w:shd w:val="clear" w:color="auto" w:fill="FFFF00"/>
          </w:rPr>
          <w:delText>&lt;&lt;LPHA/Jurisdiction&gt;&gt;</w:delText>
        </w:r>
        <w:r w:rsidRPr="008836C3" w:rsidDel="00663159">
          <w:rPr>
            <w:color w:val="000000" w:themeColor="text1"/>
            <w:sz w:val="23"/>
          </w:rPr>
          <w:delText xml:space="preserve"> to follow in accomplishing the priorities and capabilities described in the Center of Disease Control and Prevention (CDC) Public Health Preparedness Capabilities (PHEP). The priorities within </w:delText>
        </w:r>
        <w:r w:rsidRPr="008836C3" w:rsidDel="00663159">
          <w:rPr>
            <w:color w:val="000000" w:themeColor="text1"/>
            <w:sz w:val="23"/>
            <w:shd w:val="clear" w:color="auto" w:fill="FFFF00"/>
          </w:rPr>
          <w:delText>&lt;&lt;LPHA/Jurisdiction&gt;&gt;</w:delText>
        </w:r>
        <w:r w:rsidRPr="008836C3" w:rsidDel="00663159">
          <w:rPr>
            <w:color w:val="000000" w:themeColor="text1"/>
            <w:sz w:val="23"/>
          </w:rPr>
          <w:delText xml:space="preserve">’s MYTEP were last updated in </w:delText>
        </w:r>
        <w:r w:rsidRPr="008836C3" w:rsidDel="00663159">
          <w:rPr>
            <w:color w:val="000000" w:themeColor="text1"/>
            <w:sz w:val="23"/>
            <w:shd w:val="clear" w:color="auto" w:fill="FFFF00"/>
          </w:rPr>
          <w:delText>&lt;&lt;DATE&gt;&gt;</w:delText>
        </w:r>
        <w:r w:rsidRPr="008836C3" w:rsidDel="00663159">
          <w:rPr>
            <w:color w:val="000000" w:themeColor="text1"/>
            <w:sz w:val="23"/>
          </w:rPr>
          <w:delText xml:space="preserve"> through a training and exercise planning workshop (TEPW) with local emergency response partners. The priorities identified were as follows: </w:delText>
        </w:r>
        <w:r w:rsidRPr="008836C3" w:rsidDel="00663159">
          <w:rPr>
            <w:color w:val="000000" w:themeColor="text1"/>
            <w:sz w:val="23"/>
            <w:shd w:val="clear" w:color="auto" w:fill="FFFF00"/>
          </w:rPr>
          <w:delText>&lt;&lt;Give Capabilities in list below&gt;&gt;</w:delText>
        </w:r>
      </w:del>
    </w:p>
    <w:p w14:paraId="1E6CBC91" w14:textId="77777777" w:rsidR="00BD1C44" w:rsidRPr="008836C3" w:rsidDel="00663159" w:rsidRDefault="008C328B">
      <w:pPr>
        <w:pStyle w:val="ListParagraph"/>
        <w:numPr>
          <w:ilvl w:val="0"/>
          <w:numId w:val="3"/>
        </w:numPr>
        <w:tabs>
          <w:tab w:val="left" w:pos="940"/>
        </w:tabs>
        <w:spacing w:before="0" w:line="264" w:lineRule="exact"/>
        <w:rPr>
          <w:del w:id="1225" w:author="Hatcher Dewayne R" w:date="2018-01-11T18:10:00Z"/>
          <w:color w:val="000000" w:themeColor="text1"/>
          <w:sz w:val="23"/>
        </w:rPr>
      </w:pPr>
      <w:del w:id="1226" w:author="Hatcher Dewayne R" w:date="2018-01-11T18:10:00Z">
        <w:r w:rsidRPr="008836C3" w:rsidDel="00663159">
          <w:rPr>
            <w:color w:val="000000" w:themeColor="text1"/>
            <w:sz w:val="23"/>
          </w:rPr>
          <w:delText xml:space="preserve">Capability </w:delText>
        </w:r>
        <w:r w:rsidRPr="008836C3" w:rsidDel="00663159">
          <w:rPr>
            <w:color w:val="000000" w:themeColor="text1"/>
            <w:sz w:val="23"/>
            <w:shd w:val="clear" w:color="auto" w:fill="FFFF00"/>
          </w:rPr>
          <w:delText>#: &lt;&lt;Name of</w:delText>
        </w:r>
        <w:r w:rsidRPr="008836C3" w:rsidDel="00663159">
          <w:rPr>
            <w:color w:val="000000" w:themeColor="text1"/>
            <w:spacing w:val="-23"/>
            <w:sz w:val="23"/>
            <w:shd w:val="clear" w:color="auto" w:fill="FFFF00"/>
          </w:rPr>
          <w:delText xml:space="preserve"> </w:delText>
        </w:r>
        <w:r w:rsidRPr="008836C3" w:rsidDel="00663159">
          <w:rPr>
            <w:color w:val="000000" w:themeColor="text1"/>
            <w:sz w:val="23"/>
            <w:shd w:val="clear" w:color="auto" w:fill="FFFF00"/>
          </w:rPr>
          <w:delText>Capability&gt;&gt;</w:delText>
        </w:r>
      </w:del>
    </w:p>
    <w:p w14:paraId="4C8ACD8F" w14:textId="77777777" w:rsidR="00BD1C44" w:rsidRPr="008836C3" w:rsidDel="00663159" w:rsidRDefault="008C328B">
      <w:pPr>
        <w:pStyle w:val="ListParagraph"/>
        <w:numPr>
          <w:ilvl w:val="0"/>
          <w:numId w:val="3"/>
        </w:numPr>
        <w:tabs>
          <w:tab w:val="left" w:pos="940"/>
        </w:tabs>
        <w:spacing w:before="0" w:line="264" w:lineRule="exact"/>
        <w:rPr>
          <w:del w:id="1227" w:author="Hatcher Dewayne R" w:date="2018-01-11T18:10:00Z"/>
          <w:color w:val="000000" w:themeColor="text1"/>
          <w:sz w:val="23"/>
        </w:rPr>
      </w:pPr>
      <w:del w:id="1228" w:author="Hatcher Dewayne R" w:date="2018-01-11T18:10:00Z">
        <w:r w:rsidRPr="008836C3" w:rsidDel="00663159">
          <w:rPr>
            <w:color w:val="000000" w:themeColor="text1"/>
            <w:sz w:val="23"/>
          </w:rPr>
          <w:delText xml:space="preserve">Capability </w:delText>
        </w:r>
        <w:r w:rsidRPr="008836C3" w:rsidDel="00663159">
          <w:rPr>
            <w:color w:val="000000" w:themeColor="text1"/>
            <w:sz w:val="23"/>
            <w:shd w:val="clear" w:color="auto" w:fill="FFFF00"/>
          </w:rPr>
          <w:delText>#: &lt;&lt;Name of</w:delText>
        </w:r>
        <w:r w:rsidRPr="008836C3" w:rsidDel="00663159">
          <w:rPr>
            <w:color w:val="000000" w:themeColor="text1"/>
            <w:spacing w:val="-23"/>
            <w:sz w:val="23"/>
            <w:shd w:val="clear" w:color="auto" w:fill="FFFF00"/>
          </w:rPr>
          <w:delText xml:space="preserve"> </w:delText>
        </w:r>
        <w:r w:rsidRPr="008836C3" w:rsidDel="00663159">
          <w:rPr>
            <w:color w:val="000000" w:themeColor="text1"/>
            <w:sz w:val="23"/>
            <w:shd w:val="clear" w:color="auto" w:fill="FFFF00"/>
          </w:rPr>
          <w:delText>Capability&gt;&gt;</w:delText>
        </w:r>
      </w:del>
    </w:p>
    <w:p w14:paraId="03FCBA59" w14:textId="77777777" w:rsidR="00BD1C44" w:rsidRPr="008836C3" w:rsidDel="00663159" w:rsidRDefault="008C328B">
      <w:pPr>
        <w:pStyle w:val="ListParagraph"/>
        <w:numPr>
          <w:ilvl w:val="0"/>
          <w:numId w:val="3"/>
        </w:numPr>
        <w:tabs>
          <w:tab w:val="left" w:pos="940"/>
        </w:tabs>
        <w:spacing w:before="0" w:line="264" w:lineRule="exact"/>
        <w:rPr>
          <w:del w:id="1229" w:author="Hatcher Dewayne R" w:date="2018-01-11T18:10:00Z"/>
          <w:color w:val="000000" w:themeColor="text1"/>
          <w:sz w:val="23"/>
        </w:rPr>
      </w:pPr>
      <w:del w:id="1230" w:author="Hatcher Dewayne R" w:date="2018-01-11T18:10:00Z">
        <w:r w:rsidRPr="008836C3" w:rsidDel="00663159">
          <w:rPr>
            <w:color w:val="000000" w:themeColor="text1"/>
            <w:sz w:val="23"/>
          </w:rPr>
          <w:delText xml:space="preserve">Capability </w:delText>
        </w:r>
        <w:r w:rsidRPr="008836C3" w:rsidDel="00663159">
          <w:rPr>
            <w:color w:val="000000" w:themeColor="text1"/>
            <w:sz w:val="23"/>
            <w:shd w:val="clear" w:color="auto" w:fill="FFFF00"/>
          </w:rPr>
          <w:delText>#: &lt;&lt;Name of</w:delText>
        </w:r>
        <w:r w:rsidRPr="008836C3" w:rsidDel="00663159">
          <w:rPr>
            <w:color w:val="000000" w:themeColor="text1"/>
            <w:spacing w:val="-23"/>
            <w:sz w:val="23"/>
            <w:shd w:val="clear" w:color="auto" w:fill="FFFF00"/>
          </w:rPr>
          <w:delText xml:space="preserve"> </w:delText>
        </w:r>
        <w:r w:rsidRPr="008836C3" w:rsidDel="00663159">
          <w:rPr>
            <w:color w:val="000000" w:themeColor="text1"/>
            <w:sz w:val="23"/>
            <w:shd w:val="clear" w:color="auto" w:fill="FFFF00"/>
          </w:rPr>
          <w:delText>Capability&gt;&gt;</w:delText>
        </w:r>
      </w:del>
    </w:p>
    <w:p w14:paraId="1185A22E" w14:textId="77777777" w:rsidR="00BD1C44" w:rsidRPr="008836C3" w:rsidDel="00663159" w:rsidRDefault="008C328B">
      <w:pPr>
        <w:pStyle w:val="ListParagraph"/>
        <w:numPr>
          <w:ilvl w:val="0"/>
          <w:numId w:val="3"/>
        </w:numPr>
        <w:tabs>
          <w:tab w:val="left" w:pos="940"/>
        </w:tabs>
        <w:spacing w:before="2" w:line="264" w:lineRule="exact"/>
        <w:rPr>
          <w:del w:id="1231" w:author="Hatcher Dewayne R" w:date="2018-01-11T18:10:00Z"/>
          <w:color w:val="000000" w:themeColor="text1"/>
          <w:sz w:val="23"/>
        </w:rPr>
      </w:pPr>
      <w:del w:id="1232" w:author="Hatcher Dewayne R" w:date="2018-01-11T18:10:00Z">
        <w:r w:rsidRPr="008836C3" w:rsidDel="00663159">
          <w:rPr>
            <w:color w:val="000000" w:themeColor="text1"/>
            <w:sz w:val="23"/>
          </w:rPr>
          <w:delText xml:space="preserve">Capability </w:delText>
        </w:r>
        <w:r w:rsidRPr="008836C3" w:rsidDel="00663159">
          <w:rPr>
            <w:color w:val="000000" w:themeColor="text1"/>
            <w:sz w:val="23"/>
            <w:shd w:val="clear" w:color="auto" w:fill="FFFF00"/>
          </w:rPr>
          <w:delText>#: &lt;&lt;Name of</w:delText>
        </w:r>
        <w:r w:rsidRPr="008836C3" w:rsidDel="00663159">
          <w:rPr>
            <w:color w:val="000000" w:themeColor="text1"/>
            <w:spacing w:val="-23"/>
            <w:sz w:val="23"/>
            <w:shd w:val="clear" w:color="auto" w:fill="FFFF00"/>
          </w:rPr>
          <w:delText xml:space="preserve"> </w:delText>
        </w:r>
        <w:r w:rsidRPr="008836C3" w:rsidDel="00663159">
          <w:rPr>
            <w:color w:val="000000" w:themeColor="text1"/>
            <w:sz w:val="23"/>
            <w:shd w:val="clear" w:color="auto" w:fill="FFFF00"/>
          </w:rPr>
          <w:delText>Capability&gt;&gt;</w:delText>
        </w:r>
      </w:del>
    </w:p>
    <w:p w14:paraId="4EAB7AE1" w14:textId="77777777" w:rsidR="00BD1C44" w:rsidRPr="008836C3" w:rsidDel="00663159" w:rsidRDefault="008C328B">
      <w:pPr>
        <w:pStyle w:val="ListParagraph"/>
        <w:numPr>
          <w:ilvl w:val="0"/>
          <w:numId w:val="3"/>
        </w:numPr>
        <w:tabs>
          <w:tab w:val="left" w:pos="940"/>
        </w:tabs>
        <w:spacing w:before="0" w:line="264" w:lineRule="exact"/>
        <w:rPr>
          <w:del w:id="1233" w:author="Hatcher Dewayne R" w:date="2018-01-11T18:10:00Z"/>
          <w:color w:val="000000" w:themeColor="text1"/>
          <w:sz w:val="23"/>
        </w:rPr>
      </w:pPr>
      <w:del w:id="1234" w:author="Hatcher Dewayne R" w:date="2018-01-11T18:10:00Z">
        <w:r w:rsidRPr="008836C3" w:rsidDel="00663159">
          <w:rPr>
            <w:color w:val="000000" w:themeColor="text1"/>
            <w:sz w:val="23"/>
          </w:rPr>
          <w:delText xml:space="preserve">Capability </w:delText>
        </w:r>
        <w:r w:rsidRPr="008836C3" w:rsidDel="00663159">
          <w:rPr>
            <w:color w:val="000000" w:themeColor="text1"/>
            <w:sz w:val="23"/>
            <w:shd w:val="clear" w:color="auto" w:fill="FFFF00"/>
          </w:rPr>
          <w:delText>#: &lt;&lt;Name of</w:delText>
        </w:r>
        <w:r w:rsidRPr="008836C3" w:rsidDel="00663159">
          <w:rPr>
            <w:color w:val="000000" w:themeColor="text1"/>
            <w:spacing w:val="-23"/>
            <w:sz w:val="23"/>
            <w:shd w:val="clear" w:color="auto" w:fill="FFFF00"/>
          </w:rPr>
          <w:delText xml:space="preserve"> </w:delText>
        </w:r>
        <w:r w:rsidRPr="008836C3" w:rsidDel="00663159">
          <w:rPr>
            <w:color w:val="000000" w:themeColor="text1"/>
            <w:sz w:val="23"/>
            <w:shd w:val="clear" w:color="auto" w:fill="FFFF00"/>
          </w:rPr>
          <w:delText>Capability&gt;&gt;</w:delText>
        </w:r>
      </w:del>
    </w:p>
    <w:p w14:paraId="2395DE1C" w14:textId="77777777" w:rsidR="00BD1C44" w:rsidRPr="008836C3" w:rsidDel="00663159" w:rsidRDefault="00BD1C44">
      <w:pPr>
        <w:pStyle w:val="BodyText"/>
        <w:spacing w:before="0"/>
        <w:ind w:left="0" w:firstLine="0"/>
        <w:rPr>
          <w:del w:id="1235" w:author="Hatcher Dewayne R" w:date="2018-01-11T18:10:00Z"/>
          <w:color w:val="000000" w:themeColor="text1"/>
          <w:sz w:val="15"/>
        </w:rPr>
      </w:pPr>
    </w:p>
    <w:p w14:paraId="47769FE1" w14:textId="77777777" w:rsidR="00BD1C44" w:rsidRPr="008836C3" w:rsidDel="00663159" w:rsidRDefault="008C328B">
      <w:pPr>
        <w:spacing w:before="91"/>
        <w:ind w:left="220"/>
        <w:rPr>
          <w:del w:id="1236" w:author="Hatcher Dewayne R" w:date="2018-01-11T18:10:00Z"/>
          <w:b/>
          <w:color w:val="000000" w:themeColor="text1"/>
          <w:sz w:val="23"/>
        </w:rPr>
      </w:pPr>
      <w:del w:id="1237" w:author="Hatcher Dewayne R" w:date="2018-01-11T18:10:00Z">
        <w:r w:rsidRPr="008836C3" w:rsidDel="00663159">
          <w:rPr>
            <w:color w:val="000000" w:themeColor="text1"/>
            <w:sz w:val="23"/>
          </w:rPr>
          <w:delText xml:space="preserve">Next update of the </w:delText>
        </w:r>
        <w:r w:rsidRPr="008836C3" w:rsidDel="00663159">
          <w:rPr>
            <w:color w:val="000000" w:themeColor="text1"/>
            <w:sz w:val="23"/>
            <w:shd w:val="clear" w:color="auto" w:fill="FFFF00"/>
          </w:rPr>
          <w:delText>&lt;&lt;LPHA/Jurisdiction&gt;&gt;</w:delText>
        </w:r>
        <w:r w:rsidRPr="008836C3" w:rsidDel="00663159">
          <w:rPr>
            <w:color w:val="000000" w:themeColor="text1"/>
            <w:sz w:val="23"/>
          </w:rPr>
          <w:delText xml:space="preserve"> MYTEP: </w:delText>
        </w:r>
        <w:r w:rsidRPr="008836C3" w:rsidDel="00663159">
          <w:rPr>
            <w:b/>
            <w:color w:val="000000" w:themeColor="text1"/>
            <w:sz w:val="23"/>
            <w:shd w:val="clear" w:color="auto" w:fill="FFFF00"/>
          </w:rPr>
          <w:delText>&lt;&lt;DATE&gt;&gt;</w:delText>
        </w:r>
      </w:del>
    </w:p>
    <w:p w14:paraId="2CE04E0F" w14:textId="77777777" w:rsidR="00BD1C44" w:rsidRPr="008836C3" w:rsidDel="00663159" w:rsidRDefault="00BD1C44">
      <w:pPr>
        <w:pStyle w:val="BodyText"/>
        <w:spacing w:before="1"/>
        <w:ind w:left="0" w:firstLine="0"/>
        <w:rPr>
          <w:del w:id="1238" w:author="Hatcher Dewayne R" w:date="2018-01-11T18:10:00Z"/>
          <w:b/>
          <w:color w:val="000000" w:themeColor="text1"/>
        </w:rPr>
      </w:pPr>
    </w:p>
    <w:p w14:paraId="341F6EB1" w14:textId="77777777" w:rsidR="00BD1C44" w:rsidRPr="008836C3" w:rsidDel="00663159" w:rsidRDefault="008C328B">
      <w:pPr>
        <w:pStyle w:val="Heading1"/>
        <w:spacing w:line="274" w:lineRule="exact"/>
        <w:ind w:left="220"/>
        <w:rPr>
          <w:del w:id="1239" w:author="Hatcher Dewayne R" w:date="2018-01-11T18:10:00Z"/>
          <w:color w:val="000000" w:themeColor="text1"/>
        </w:rPr>
      </w:pPr>
      <w:del w:id="1240" w:author="Hatcher Dewayne R" w:date="2018-01-11T18:10:00Z">
        <w:r w:rsidRPr="008836C3" w:rsidDel="00663159">
          <w:rPr>
            <w:color w:val="000000" w:themeColor="text1"/>
          </w:rPr>
          <w:delText>Exercise and Training Point of Contact(s) (POCs):</w:delText>
        </w:r>
      </w:del>
    </w:p>
    <w:p w14:paraId="34E63C97" w14:textId="77777777" w:rsidR="00BD1C44" w:rsidRPr="008836C3" w:rsidDel="00663159" w:rsidRDefault="001A01B6">
      <w:pPr>
        <w:pStyle w:val="BodyText"/>
        <w:spacing w:before="0"/>
        <w:ind w:left="220" w:right="13458" w:firstLine="0"/>
        <w:rPr>
          <w:del w:id="1241" w:author="Hatcher Dewayne R" w:date="2018-01-11T18:10:00Z"/>
          <w:color w:val="000000" w:themeColor="text1"/>
        </w:rPr>
      </w:pPr>
      <w:del w:id="1242" w:author="Hatcher Dewayne R" w:date="2018-01-11T18:10:00Z">
        <w:r w:rsidRPr="008836C3" w:rsidDel="00663159">
          <w:rPr>
            <w:noProof/>
            <w:color w:val="000000" w:themeColor="text1"/>
            <w:rPrChange w:id="1243">
              <w:rPr>
                <w:noProof/>
              </w:rPr>
            </w:rPrChange>
          </w:rPr>
          <mc:AlternateContent>
            <mc:Choice Requires="wps">
              <w:drawing>
                <wp:anchor distT="0" distB="0" distL="114300" distR="114300" simplePos="0" relativeHeight="503223056" behindDoc="1" locked="0" layoutInCell="1" allowOverlap="1" wp14:anchorId="4B870F23" wp14:editId="175CA15C">
                  <wp:simplePos x="0" y="0"/>
                  <wp:positionH relativeFrom="page">
                    <wp:posOffset>1054735</wp:posOffset>
                  </wp:positionH>
                  <wp:positionV relativeFrom="paragraph">
                    <wp:posOffset>5080</wp:posOffset>
                  </wp:positionV>
                  <wp:extent cx="508000" cy="701040"/>
                  <wp:effectExtent l="0" t="0" r="0" b="0"/>
                  <wp:wrapNone/>
                  <wp:docPr id="2"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701040"/>
                          </a:xfrm>
                          <a:custGeom>
                            <a:avLst/>
                            <a:gdLst>
                              <a:gd name="T0" fmla="+- 0 2460 1661"/>
                              <a:gd name="T1" fmla="*/ T0 w 800"/>
                              <a:gd name="T2" fmla="+- 0 560 8"/>
                              <a:gd name="T3" fmla="*/ 560 h 1104"/>
                              <a:gd name="T4" fmla="+- 0 2261 1661"/>
                              <a:gd name="T5" fmla="*/ T4 w 800"/>
                              <a:gd name="T6" fmla="+- 0 560 8"/>
                              <a:gd name="T7" fmla="*/ 560 h 1104"/>
                              <a:gd name="T8" fmla="+- 0 2261 1661"/>
                              <a:gd name="T9" fmla="*/ T8 w 800"/>
                              <a:gd name="T10" fmla="+- 0 284 8"/>
                              <a:gd name="T11" fmla="*/ 284 h 1104"/>
                              <a:gd name="T12" fmla="+- 0 2378 1661"/>
                              <a:gd name="T13" fmla="*/ T12 w 800"/>
                              <a:gd name="T14" fmla="+- 0 284 8"/>
                              <a:gd name="T15" fmla="*/ 284 h 1104"/>
                              <a:gd name="T16" fmla="+- 0 2378 1661"/>
                              <a:gd name="T17" fmla="*/ T16 w 800"/>
                              <a:gd name="T18" fmla="+- 0 8 8"/>
                              <a:gd name="T19" fmla="*/ 8 h 1104"/>
                              <a:gd name="T20" fmla="+- 0 1778 1661"/>
                              <a:gd name="T21" fmla="*/ T20 w 800"/>
                              <a:gd name="T22" fmla="+- 0 8 8"/>
                              <a:gd name="T23" fmla="*/ 8 h 1104"/>
                              <a:gd name="T24" fmla="+- 0 1778 1661"/>
                              <a:gd name="T25" fmla="*/ T24 w 800"/>
                              <a:gd name="T26" fmla="+- 0 284 8"/>
                              <a:gd name="T27" fmla="*/ 284 h 1104"/>
                              <a:gd name="T28" fmla="+- 0 1661 1661"/>
                              <a:gd name="T29" fmla="*/ T28 w 800"/>
                              <a:gd name="T30" fmla="+- 0 284 8"/>
                              <a:gd name="T31" fmla="*/ 284 h 1104"/>
                              <a:gd name="T32" fmla="+- 0 1661 1661"/>
                              <a:gd name="T33" fmla="*/ T32 w 800"/>
                              <a:gd name="T34" fmla="+- 0 560 8"/>
                              <a:gd name="T35" fmla="*/ 560 h 1104"/>
                              <a:gd name="T36" fmla="+- 0 1860 1661"/>
                              <a:gd name="T37" fmla="*/ T36 w 800"/>
                              <a:gd name="T38" fmla="+- 0 560 8"/>
                              <a:gd name="T39" fmla="*/ 560 h 1104"/>
                              <a:gd name="T40" fmla="+- 0 1860 1661"/>
                              <a:gd name="T41" fmla="*/ T40 w 800"/>
                              <a:gd name="T42" fmla="+- 0 836 8"/>
                              <a:gd name="T43" fmla="*/ 836 h 1104"/>
                              <a:gd name="T44" fmla="+- 0 1807 1661"/>
                              <a:gd name="T45" fmla="*/ T44 w 800"/>
                              <a:gd name="T46" fmla="+- 0 836 8"/>
                              <a:gd name="T47" fmla="*/ 836 h 1104"/>
                              <a:gd name="T48" fmla="+- 0 1807 1661"/>
                              <a:gd name="T49" fmla="*/ T48 w 800"/>
                              <a:gd name="T50" fmla="+- 0 1112 8"/>
                              <a:gd name="T51" fmla="*/ 1112 h 1104"/>
                              <a:gd name="T52" fmla="+- 0 2407 1661"/>
                              <a:gd name="T53" fmla="*/ T52 w 800"/>
                              <a:gd name="T54" fmla="+- 0 1112 8"/>
                              <a:gd name="T55" fmla="*/ 1112 h 1104"/>
                              <a:gd name="T56" fmla="+- 0 2407 1661"/>
                              <a:gd name="T57" fmla="*/ T56 w 800"/>
                              <a:gd name="T58" fmla="+- 0 836 8"/>
                              <a:gd name="T59" fmla="*/ 836 h 1104"/>
                              <a:gd name="T60" fmla="+- 0 2460 1661"/>
                              <a:gd name="T61" fmla="*/ T60 w 800"/>
                              <a:gd name="T62" fmla="+- 0 836 8"/>
                              <a:gd name="T63" fmla="*/ 836 h 1104"/>
                              <a:gd name="T64" fmla="+- 0 2460 1661"/>
                              <a:gd name="T65" fmla="*/ T64 w 800"/>
                              <a:gd name="T66" fmla="+- 0 560 8"/>
                              <a:gd name="T67" fmla="*/ 560 h 1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0" h="1104">
                                <a:moveTo>
                                  <a:pt x="799" y="552"/>
                                </a:moveTo>
                                <a:lnTo>
                                  <a:pt x="600" y="552"/>
                                </a:lnTo>
                                <a:lnTo>
                                  <a:pt x="600" y="276"/>
                                </a:lnTo>
                                <a:lnTo>
                                  <a:pt x="717" y="276"/>
                                </a:lnTo>
                                <a:lnTo>
                                  <a:pt x="717" y="0"/>
                                </a:lnTo>
                                <a:lnTo>
                                  <a:pt x="117" y="0"/>
                                </a:lnTo>
                                <a:lnTo>
                                  <a:pt x="117" y="276"/>
                                </a:lnTo>
                                <a:lnTo>
                                  <a:pt x="0" y="276"/>
                                </a:lnTo>
                                <a:lnTo>
                                  <a:pt x="0" y="552"/>
                                </a:lnTo>
                                <a:lnTo>
                                  <a:pt x="199" y="552"/>
                                </a:lnTo>
                                <a:lnTo>
                                  <a:pt x="199" y="828"/>
                                </a:lnTo>
                                <a:lnTo>
                                  <a:pt x="146" y="828"/>
                                </a:lnTo>
                                <a:lnTo>
                                  <a:pt x="146" y="1104"/>
                                </a:lnTo>
                                <a:lnTo>
                                  <a:pt x="746" y="1104"/>
                                </a:lnTo>
                                <a:lnTo>
                                  <a:pt x="746" y="828"/>
                                </a:lnTo>
                                <a:lnTo>
                                  <a:pt x="799" y="828"/>
                                </a:lnTo>
                                <a:lnTo>
                                  <a:pt x="799" y="552"/>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2D8D5FF9" id="Freeform 49" o:spid="_x0000_s1026" style="position:absolute;z-index:-9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3pt,28pt,113.05pt,28pt,113.05pt,14.2pt,118.9pt,14.2pt,118.9pt,.4pt,88.9pt,.4pt,88.9pt,14.2pt,83.05pt,14.2pt,83.05pt,28pt,93pt,28pt,93pt,41.8pt,90.35pt,41.8pt,90.35pt,55.6pt,120.35pt,55.6pt,120.35pt,41.8pt,123pt,41.8pt,123pt,28pt" coordsize="800,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" fillcolor="yellow" stroked="f">
                  <v:path arrowok="t" o:connecttype="custom" o:connectlocs="507365,355600;381000,355600;381000,180340;455295,180340;455295,5080;74295,5080;74295,180340;0,180340;0,355600;126365,355600;126365,530860;92710,530860;92710,706120;473710,706120;473710,530860;507365,530860;507365,355600" o:connectangles="0,0,0,0,0,0,0,0,0,0,0,0,0,0,0,0,0"/>
                  <w10:wrap anchorx="page"/>
                </v:polyline>
              </w:pict>
            </mc:Fallback>
          </mc:AlternateContent>
        </w:r>
        <w:r w:rsidR="008C328B" w:rsidRPr="008836C3" w:rsidDel="00663159">
          <w:rPr>
            <w:color w:val="000000" w:themeColor="text1"/>
          </w:rPr>
          <w:delText>Name: Title: E-mail: Phone:</w:delText>
        </w:r>
      </w:del>
    </w:p>
    <w:p w14:paraId="7FAF40D9" w14:textId="77777777" w:rsidR="00BD1C44" w:rsidRPr="008836C3" w:rsidDel="00663159" w:rsidRDefault="008C328B">
      <w:pPr>
        <w:pStyle w:val="Heading1"/>
        <w:spacing w:before="188" w:line="274" w:lineRule="exact"/>
        <w:ind w:left="220"/>
        <w:rPr>
          <w:del w:id="1244" w:author="Hatcher Dewayne R" w:date="2018-01-11T18:10:00Z"/>
          <w:color w:val="000000" w:themeColor="text1"/>
        </w:rPr>
      </w:pPr>
      <w:del w:id="1245" w:author="Hatcher Dewayne R" w:date="2018-01-11T18:10:00Z">
        <w:r w:rsidRPr="008836C3" w:rsidDel="00663159">
          <w:rPr>
            <w:color w:val="000000" w:themeColor="text1"/>
          </w:rPr>
          <w:delText>Program Priorities Identified:</w:delText>
        </w:r>
      </w:del>
    </w:p>
    <w:p w14:paraId="0157B66D" w14:textId="77777777" w:rsidR="00BD1C44" w:rsidRPr="008836C3" w:rsidDel="00663159" w:rsidRDefault="001A01B6">
      <w:pPr>
        <w:pStyle w:val="BodyText"/>
        <w:spacing w:before="0" w:line="274" w:lineRule="exact"/>
        <w:ind w:left="220" w:firstLine="0"/>
        <w:rPr>
          <w:del w:id="1246" w:author="Hatcher Dewayne R" w:date="2018-01-11T18:10:00Z"/>
          <w:color w:val="000000" w:themeColor="text1"/>
        </w:rPr>
      </w:pPr>
      <w:del w:id="1247" w:author="Hatcher Dewayne R" w:date="2018-01-11T18:10:00Z">
        <w:r w:rsidRPr="008836C3" w:rsidDel="00663159">
          <w:rPr>
            <w:noProof/>
            <w:color w:val="000000" w:themeColor="text1"/>
            <w:rPrChange w:id="1248">
              <w:rPr>
                <w:noProof/>
              </w:rPr>
            </w:rPrChange>
          </w:rPr>
          <mc:AlternateContent>
            <mc:Choice Requires="wps">
              <w:drawing>
                <wp:anchor distT="0" distB="0" distL="114300" distR="114300" simplePos="0" relativeHeight="1072" behindDoc="0" locked="0" layoutInCell="1" allowOverlap="1" wp14:anchorId="57A7129F" wp14:editId="3F82538D">
                  <wp:simplePos x="0" y="0"/>
                  <wp:positionH relativeFrom="page">
                    <wp:posOffset>952500</wp:posOffset>
                  </wp:positionH>
                  <wp:positionV relativeFrom="paragraph">
                    <wp:posOffset>3810</wp:posOffset>
                  </wp:positionV>
                  <wp:extent cx="381000" cy="876300"/>
                  <wp:effectExtent l="0" t="0" r="0" b="1905"/>
                  <wp:wrapNone/>
                  <wp:docPr id="5"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876300"/>
                          </a:xfrm>
                          <a:custGeom>
                            <a:avLst/>
                            <a:gdLst>
                              <a:gd name="T0" fmla="+- 0 2100 1500"/>
                              <a:gd name="T1" fmla="*/ T0 w 600"/>
                              <a:gd name="T2" fmla="+- 0 6 6"/>
                              <a:gd name="T3" fmla="*/ 6 h 1380"/>
                              <a:gd name="T4" fmla="+- 0 1500 1500"/>
                              <a:gd name="T5" fmla="*/ T4 w 600"/>
                              <a:gd name="T6" fmla="+- 0 6 6"/>
                              <a:gd name="T7" fmla="*/ 6 h 1380"/>
                              <a:gd name="T8" fmla="+- 0 1500 1500"/>
                              <a:gd name="T9" fmla="*/ T8 w 600"/>
                              <a:gd name="T10" fmla="+- 0 282 6"/>
                              <a:gd name="T11" fmla="*/ 282 h 1380"/>
                              <a:gd name="T12" fmla="+- 0 1500 1500"/>
                              <a:gd name="T13" fmla="*/ T12 w 600"/>
                              <a:gd name="T14" fmla="+- 0 558 6"/>
                              <a:gd name="T15" fmla="*/ 558 h 1380"/>
                              <a:gd name="T16" fmla="+- 0 1500 1500"/>
                              <a:gd name="T17" fmla="*/ T16 w 600"/>
                              <a:gd name="T18" fmla="+- 0 834 6"/>
                              <a:gd name="T19" fmla="*/ 834 h 1380"/>
                              <a:gd name="T20" fmla="+- 0 1500 1500"/>
                              <a:gd name="T21" fmla="*/ T20 w 600"/>
                              <a:gd name="T22" fmla="+- 0 1110 6"/>
                              <a:gd name="T23" fmla="*/ 1110 h 1380"/>
                              <a:gd name="T24" fmla="+- 0 1500 1500"/>
                              <a:gd name="T25" fmla="*/ T24 w 600"/>
                              <a:gd name="T26" fmla="+- 0 1386 6"/>
                              <a:gd name="T27" fmla="*/ 1386 h 1380"/>
                              <a:gd name="T28" fmla="+- 0 2100 1500"/>
                              <a:gd name="T29" fmla="*/ T28 w 600"/>
                              <a:gd name="T30" fmla="+- 0 1386 6"/>
                              <a:gd name="T31" fmla="*/ 1386 h 1380"/>
                              <a:gd name="T32" fmla="+- 0 2100 1500"/>
                              <a:gd name="T33" fmla="*/ T32 w 600"/>
                              <a:gd name="T34" fmla="+- 0 1110 6"/>
                              <a:gd name="T35" fmla="*/ 1110 h 1380"/>
                              <a:gd name="T36" fmla="+- 0 2100 1500"/>
                              <a:gd name="T37" fmla="*/ T36 w 600"/>
                              <a:gd name="T38" fmla="+- 0 834 6"/>
                              <a:gd name="T39" fmla="*/ 834 h 1380"/>
                              <a:gd name="T40" fmla="+- 0 2100 1500"/>
                              <a:gd name="T41" fmla="*/ T40 w 600"/>
                              <a:gd name="T42" fmla="+- 0 558 6"/>
                              <a:gd name="T43" fmla="*/ 558 h 1380"/>
                              <a:gd name="T44" fmla="+- 0 2100 1500"/>
                              <a:gd name="T45" fmla="*/ T44 w 600"/>
                              <a:gd name="T46" fmla="+- 0 282 6"/>
                              <a:gd name="T47" fmla="*/ 282 h 1380"/>
                              <a:gd name="T48" fmla="+- 0 2100 1500"/>
                              <a:gd name="T49" fmla="*/ T48 w 600"/>
                              <a:gd name="T50" fmla="+- 0 6 6"/>
                              <a:gd name="T51" fmla="*/ 6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00" h="1380">
                                <a:moveTo>
                                  <a:pt x="600" y="0"/>
                                </a:moveTo>
                                <a:lnTo>
                                  <a:pt x="0" y="0"/>
                                </a:lnTo>
                                <a:lnTo>
                                  <a:pt x="0" y="276"/>
                                </a:lnTo>
                                <a:lnTo>
                                  <a:pt x="0" y="552"/>
                                </a:lnTo>
                                <a:lnTo>
                                  <a:pt x="0" y="828"/>
                                </a:lnTo>
                                <a:lnTo>
                                  <a:pt x="0" y="1104"/>
                                </a:lnTo>
                                <a:lnTo>
                                  <a:pt x="0" y="1380"/>
                                </a:lnTo>
                                <a:lnTo>
                                  <a:pt x="600" y="1380"/>
                                </a:lnTo>
                                <a:lnTo>
                                  <a:pt x="600" y="1104"/>
                                </a:lnTo>
                                <a:lnTo>
                                  <a:pt x="600" y="828"/>
                                </a:lnTo>
                                <a:lnTo>
                                  <a:pt x="600" y="552"/>
                                </a:lnTo>
                                <a:lnTo>
                                  <a:pt x="600" y="276"/>
                                </a:lnTo>
                                <a:lnTo>
                                  <a:pt x="60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F7F7F35" id="Freeform 48"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5pt,.3pt,75pt,.3pt,75pt,14.1pt,75pt,27.9pt,75pt,41.7pt,75pt,55.5pt,75pt,69.3pt,105pt,69.3pt,105pt,55.5pt,105pt,41.7pt,105pt,27.9pt,105pt,14.1pt,105pt,.3pt" coordsize="600,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" fillcolor="yellow" stroked="f">
                  <v:path arrowok="t" o:connecttype="custom" o:connectlocs="381000,3810;0,3810;0,179070;0,354330;0,529590;0,704850;0,880110;381000,880110;381000,704850;381000,529590;381000,354330;381000,179070;381000,3810" o:connectangles="0,0,0,0,0,0,0,0,0,0,0,0,0"/>
                  <w10:wrap anchorx="page"/>
                </v:polyline>
              </w:pict>
            </mc:Fallback>
          </mc:AlternateContent>
        </w:r>
        <w:r w:rsidR="008C328B" w:rsidRPr="008836C3" w:rsidDel="00663159">
          <w:rPr>
            <w:color w:val="000000" w:themeColor="text1"/>
          </w:rPr>
          <w:delText>1.</w:delText>
        </w:r>
      </w:del>
    </w:p>
    <w:p w14:paraId="1CFE352A" w14:textId="77777777" w:rsidR="00BD1C44" w:rsidRPr="008836C3" w:rsidDel="00663159" w:rsidRDefault="008C328B">
      <w:pPr>
        <w:pStyle w:val="BodyText"/>
        <w:spacing w:before="0"/>
        <w:ind w:left="220" w:firstLine="0"/>
        <w:rPr>
          <w:del w:id="1249" w:author="Hatcher Dewayne R" w:date="2018-01-11T18:10:00Z"/>
          <w:color w:val="000000" w:themeColor="text1"/>
        </w:rPr>
      </w:pPr>
      <w:del w:id="1250" w:author="Hatcher Dewayne R" w:date="2018-01-11T18:10:00Z">
        <w:r w:rsidRPr="008836C3" w:rsidDel="00663159">
          <w:rPr>
            <w:color w:val="000000" w:themeColor="text1"/>
          </w:rPr>
          <w:delText>2.</w:delText>
        </w:r>
      </w:del>
    </w:p>
    <w:p w14:paraId="5F4A3D43" w14:textId="77777777" w:rsidR="00BD1C44" w:rsidRPr="008836C3" w:rsidDel="00663159" w:rsidRDefault="008C328B">
      <w:pPr>
        <w:pStyle w:val="BodyText"/>
        <w:spacing w:before="0"/>
        <w:ind w:left="220" w:firstLine="0"/>
        <w:rPr>
          <w:del w:id="1251" w:author="Hatcher Dewayne R" w:date="2018-01-11T18:10:00Z"/>
          <w:color w:val="000000" w:themeColor="text1"/>
        </w:rPr>
      </w:pPr>
      <w:del w:id="1252" w:author="Hatcher Dewayne R" w:date="2018-01-11T18:10:00Z">
        <w:r w:rsidRPr="008836C3" w:rsidDel="00663159">
          <w:rPr>
            <w:color w:val="000000" w:themeColor="text1"/>
          </w:rPr>
          <w:delText>3.</w:delText>
        </w:r>
      </w:del>
    </w:p>
    <w:p w14:paraId="3E1D10BD" w14:textId="77777777" w:rsidR="00BD1C44" w:rsidRPr="008836C3" w:rsidDel="00663159" w:rsidRDefault="008C328B">
      <w:pPr>
        <w:pStyle w:val="BodyText"/>
        <w:spacing w:before="0"/>
        <w:ind w:left="220" w:firstLine="0"/>
        <w:rPr>
          <w:del w:id="1253" w:author="Hatcher Dewayne R" w:date="2018-01-11T18:10:00Z"/>
          <w:color w:val="000000" w:themeColor="text1"/>
        </w:rPr>
      </w:pPr>
      <w:del w:id="1254" w:author="Hatcher Dewayne R" w:date="2018-01-11T18:10:00Z">
        <w:r w:rsidRPr="008836C3" w:rsidDel="00663159">
          <w:rPr>
            <w:color w:val="000000" w:themeColor="text1"/>
          </w:rPr>
          <w:delText>4.</w:delText>
        </w:r>
      </w:del>
    </w:p>
    <w:p w14:paraId="7C17F946" w14:textId="77777777" w:rsidR="00BD1C44" w:rsidRPr="008836C3" w:rsidDel="00663159" w:rsidRDefault="008C328B">
      <w:pPr>
        <w:pStyle w:val="BodyText"/>
        <w:spacing w:before="0"/>
        <w:ind w:left="220" w:firstLine="0"/>
        <w:rPr>
          <w:del w:id="1255" w:author="Hatcher Dewayne R" w:date="2018-01-11T18:10:00Z"/>
          <w:color w:val="000000" w:themeColor="text1"/>
        </w:rPr>
      </w:pPr>
      <w:del w:id="1256" w:author="Hatcher Dewayne R" w:date="2018-01-11T18:10:00Z">
        <w:r w:rsidRPr="008836C3" w:rsidDel="00663159">
          <w:rPr>
            <w:color w:val="000000" w:themeColor="text1"/>
          </w:rPr>
          <w:delText>5.</w:delText>
        </w:r>
      </w:del>
    </w:p>
    <w:p w14:paraId="3EC2F1BC" w14:textId="77777777" w:rsidR="00BD1C44" w:rsidRPr="008836C3" w:rsidDel="00663159" w:rsidRDefault="00BD1C44">
      <w:pPr>
        <w:pStyle w:val="BodyText"/>
        <w:spacing w:before="0"/>
        <w:ind w:left="0" w:firstLine="0"/>
        <w:rPr>
          <w:del w:id="1257" w:author="Hatcher Dewayne R" w:date="2018-01-11T18:10:00Z"/>
          <w:color w:val="000000" w:themeColor="text1"/>
          <w:sz w:val="20"/>
        </w:rPr>
      </w:pPr>
    </w:p>
    <w:p w14:paraId="57C08426" w14:textId="77777777" w:rsidR="00BD1C44" w:rsidRPr="008836C3" w:rsidDel="00663159" w:rsidRDefault="00BD1C44">
      <w:pPr>
        <w:pStyle w:val="BodyText"/>
        <w:spacing w:before="8"/>
        <w:ind w:left="0" w:firstLine="0"/>
        <w:rPr>
          <w:del w:id="1258" w:author="Hatcher Dewayne R" w:date="2018-01-11T18:10:00Z"/>
          <w:color w:val="000000" w:themeColor="text1"/>
          <w:sz w:val="28"/>
        </w:r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1109"/>
        <w:gridCol w:w="1140"/>
        <w:gridCol w:w="1099"/>
        <w:gridCol w:w="1241"/>
        <w:gridCol w:w="1058"/>
        <w:gridCol w:w="960"/>
        <w:gridCol w:w="1061"/>
        <w:gridCol w:w="1313"/>
        <w:gridCol w:w="1162"/>
        <w:gridCol w:w="1279"/>
        <w:gridCol w:w="1241"/>
      </w:tblGrid>
      <w:tr w:rsidR="00BD1C44" w:rsidRPr="008836C3" w:rsidDel="00663159" w14:paraId="37C33039" w14:textId="77777777">
        <w:trPr>
          <w:trHeight w:val="280"/>
          <w:del w:id="1259" w:author="Hatcher Dewayne R" w:date="2018-01-11T18:10:00Z"/>
        </w:trPr>
        <w:tc>
          <w:tcPr>
            <w:tcW w:w="13682" w:type="dxa"/>
            <w:gridSpan w:val="12"/>
            <w:shd w:val="clear" w:color="auto" w:fill="DCE6F1"/>
          </w:tcPr>
          <w:p w14:paraId="0F9A9141" w14:textId="77777777" w:rsidR="00BD1C44" w:rsidRPr="008836C3" w:rsidDel="00663159" w:rsidRDefault="008C328B">
            <w:pPr>
              <w:pStyle w:val="TableParagraph"/>
              <w:spacing w:before="6" w:line="273" w:lineRule="exact"/>
              <w:ind w:left="102"/>
              <w:rPr>
                <w:del w:id="1260" w:author="Hatcher Dewayne R" w:date="2018-01-11T18:10:00Z"/>
                <w:b/>
                <w:color w:val="000000" w:themeColor="text1"/>
                <w:sz w:val="24"/>
              </w:rPr>
            </w:pPr>
            <w:del w:id="1261" w:author="Hatcher Dewayne R" w:date="2018-01-11T18:10:00Z">
              <w:r w:rsidRPr="008836C3" w:rsidDel="00663159">
                <w:rPr>
                  <w:b/>
                  <w:color w:val="000000" w:themeColor="text1"/>
                  <w:sz w:val="24"/>
                </w:rPr>
                <w:delText>2017</w:delText>
              </w:r>
            </w:del>
          </w:p>
        </w:tc>
      </w:tr>
      <w:tr w:rsidR="00BD1C44" w:rsidRPr="008836C3" w:rsidDel="00663159" w14:paraId="3B40A0A0" w14:textId="77777777">
        <w:trPr>
          <w:trHeight w:val="300"/>
          <w:del w:id="1262" w:author="Hatcher Dewayne R" w:date="2018-01-11T18:10:00Z"/>
        </w:trPr>
        <w:tc>
          <w:tcPr>
            <w:tcW w:w="1020" w:type="dxa"/>
          </w:tcPr>
          <w:p w14:paraId="561DCABB" w14:textId="77777777" w:rsidR="00BD1C44" w:rsidRPr="008836C3" w:rsidDel="00663159" w:rsidRDefault="008C328B">
            <w:pPr>
              <w:pStyle w:val="TableParagraph"/>
              <w:spacing w:before="9" w:line="273" w:lineRule="exact"/>
              <w:ind w:left="102"/>
              <w:rPr>
                <w:del w:id="1263" w:author="Hatcher Dewayne R" w:date="2018-01-11T18:10:00Z"/>
                <w:b/>
                <w:color w:val="000000" w:themeColor="text1"/>
                <w:sz w:val="24"/>
              </w:rPr>
            </w:pPr>
            <w:del w:id="1264" w:author="Hatcher Dewayne R" w:date="2018-01-11T18:10:00Z">
              <w:r w:rsidRPr="008836C3" w:rsidDel="00663159">
                <w:rPr>
                  <w:b/>
                  <w:color w:val="000000" w:themeColor="text1"/>
                  <w:sz w:val="24"/>
                </w:rPr>
                <w:delText>January</w:delText>
              </w:r>
            </w:del>
          </w:p>
        </w:tc>
        <w:tc>
          <w:tcPr>
            <w:tcW w:w="1109" w:type="dxa"/>
          </w:tcPr>
          <w:p w14:paraId="4FF74179" w14:textId="77777777" w:rsidR="00BD1C44" w:rsidRPr="008836C3" w:rsidDel="00663159" w:rsidRDefault="008C328B">
            <w:pPr>
              <w:pStyle w:val="TableParagraph"/>
              <w:spacing w:before="9" w:line="273" w:lineRule="exact"/>
              <w:ind w:left="102"/>
              <w:rPr>
                <w:del w:id="1265" w:author="Hatcher Dewayne R" w:date="2018-01-11T18:10:00Z"/>
                <w:b/>
                <w:color w:val="000000" w:themeColor="text1"/>
                <w:sz w:val="24"/>
              </w:rPr>
            </w:pPr>
            <w:del w:id="1266" w:author="Hatcher Dewayne R" w:date="2018-01-11T18:10:00Z">
              <w:r w:rsidRPr="008836C3" w:rsidDel="00663159">
                <w:rPr>
                  <w:b/>
                  <w:color w:val="000000" w:themeColor="text1"/>
                  <w:sz w:val="24"/>
                </w:rPr>
                <w:delText>February</w:delText>
              </w:r>
            </w:del>
          </w:p>
        </w:tc>
        <w:tc>
          <w:tcPr>
            <w:tcW w:w="1140" w:type="dxa"/>
          </w:tcPr>
          <w:p w14:paraId="5B979B1E" w14:textId="77777777" w:rsidR="00BD1C44" w:rsidRPr="008836C3" w:rsidDel="00663159" w:rsidRDefault="008C328B">
            <w:pPr>
              <w:pStyle w:val="TableParagraph"/>
              <w:spacing w:before="9" w:line="273" w:lineRule="exact"/>
              <w:ind w:left="102"/>
              <w:rPr>
                <w:del w:id="1267" w:author="Hatcher Dewayne R" w:date="2018-01-11T18:10:00Z"/>
                <w:b/>
                <w:color w:val="000000" w:themeColor="text1"/>
                <w:sz w:val="24"/>
              </w:rPr>
            </w:pPr>
            <w:del w:id="1268" w:author="Hatcher Dewayne R" w:date="2018-01-11T18:10:00Z">
              <w:r w:rsidRPr="008836C3" w:rsidDel="00663159">
                <w:rPr>
                  <w:b/>
                  <w:color w:val="000000" w:themeColor="text1"/>
                  <w:sz w:val="24"/>
                </w:rPr>
                <w:delText>March</w:delText>
              </w:r>
            </w:del>
          </w:p>
        </w:tc>
        <w:tc>
          <w:tcPr>
            <w:tcW w:w="1099" w:type="dxa"/>
          </w:tcPr>
          <w:p w14:paraId="6226B7C5" w14:textId="77777777" w:rsidR="00BD1C44" w:rsidRPr="008836C3" w:rsidDel="00663159" w:rsidRDefault="008C328B">
            <w:pPr>
              <w:pStyle w:val="TableParagraph"/>
              <w:spacing w:before="9" w:line="273" w:lineRule="exact"/>
              <w:ind w:left="102"/>
              <w:rPr>
                <w:del w:id="1269" w:author="Hatcher Dewayne R" w:date="2018-01-11T18:10:00Z"/>
                <w:b/>
                <w:color w:val="000000" w:themeColor="text1"/>
                <w:sz w:val="24"/>
              </w:rPr>
            </w:pPr>
            <w:del w:id="1270" w:author="Hatcher Dewayne R" w:date="2018-01-11T18:10:00Z">
              <w:r w:rsidRPr="008836C3" w:rsidDel="00663159">
                <w:rPr>
                  <w:b/>
                  <w:color w:val="000000" w:themeColor="text1"/>
                  <w:sz w:val="24"/>
                </w:rPr>
                <w:delText>April</w:delText>
              </w:r>
            </w:del>
          </w:p>
        </w:tc>
        <w:tc>
          <w:tcPr>
            <w:tcW w:w="1241" w:type="dxa"/>
          </w:tcPr>
          <w:p w14:paraId="0264F3A9" w14:textId="77777777" w:rsidR="00BD1C44" w:rsidRPr="008836C3" w:rsidDel="00663159" w:rsidRDefault="008C328B">
            <w:pPr>
              <w:pStyle w:val="TableParagraph"/>
              <w:spacing w:before="9" w:line="273" w:lineRule="exact"/>
              <w:ind w:left="103"/>
              <w:rPr>
                <w:del w:id="1271" w:author="Hatcher Dewayne R" w:date="2018-01-11T18:10:00Z"/>
                <w:b/>
                <w:color w:val="000000" w:themeColor="text1"/>
                <w:sz w:val="24"/>
              </w:rPr>
            </w:pPr>
            <w:del w:id="1272" w:author="Hatcher Dewayne R" w:date="2018-01-11T18:10:00Z">
              <w:r w:rsidRPr="008836C3" w:rsidDel="00663159">
                <w:rPr>
                  <w:b/>
                  <w:color w:val="000000" w:themeColor="text1"/>
                  <w:sz w:val="24"/>
                </w:rPr>
                <w:delText>May</w:delText>
              </w:r>
            </w:del>
          </w:p>
        </w:tc>
        <w:tc>
          <w:tcPr>
            <w:tcW w:w="1058" w:type="dxa"/>
          </w:tcPr>
          <w:p w14:paraId="75E44DDE" w14:textId="77777777" w:rsidR="00BD1C44" w:rsidRPr="008836C3" w:rsidDel="00663159" w:rsidRDefault="008C328B">
            <w:pPr>
              <w:pStyle w:val="TableParagraph"/>
              <w:spacing w:before="9" w:line="273" w:lineRule="exact"/>
              <w:ind w:left="102"/>
              <w:rPr>
                <w:del w:id="1273" w:author="Hatcher Dewayne R" w:date="2018-01-11T18:10:00Z"/>
                <w:b/>
                <w:color w:val="000000" w:themeColor="text1"/>
                <w:sz w:val="24"/>
              </w:rPr>
            </w:pPr>
            <w:del w:id="1274" w:author="Hatcher Dewayne R" w:date="2018-01-11T18:10:00Z">
              <w:r w:rsidRPr="008836C3" w:rsidDel="00663159">
                <w:rPr>
                  <w:b/>
                  <w:color w:val="000000" w:themeColor="text1"/>
                  <w:sz w:val="24"/>
                </w:rPr>
                <w:delText>June</w:delText>
              </w:r>
            </w:del>
          </w:p>
        </w:tc>
        <w:tc>
          <w:tcPr>
            <w:tcW w:w="960" w:type="dxa"/>
          </w:tcPr>
          <w:p w14:paraId="528C35AF" w14:textId="77777777" w:rsidR="00BD1C44" w:rsidRPr="008836C3" w:rsidDel="00663159" w:rsidRDefault="008C328B">
            <w:pPr>
              <w:pStyle w:val="TableParagraph"/>
              <w:spacing w:before="9" w:line="273" w:lineRule="exact"/>
              <w:ind w:left="102"/>
              <w:rPr>
                <w:del w:id="1275" w:author="Hatcher Dewayne R" w:date="2018-01-11T18:10:00Z"/>
                <w:b/>
                <w:color w:val="000000" w:themeColor="text1"/>
                <w:sz w:val="24"/>
              </w:rPr>
            </w:pPr>
            <w:del w:id="1276" w:author="Hatcher Dewayne R" w:date="2018-01-11T18:10:00Z">
              <w:r w:rsidRPr="008836C3" w:rsidDel="00663159">
                <w:rPr>
                  <w:b/>
                  <w:color w:val="000000" w:themeColor="text1"/>
                  <w:sz w:val="24"/>
                </w:rPr>
                <w:delText>July</w:delText>
              </w:r>
            </w:del>
          </w:p>
        </w:tc>
        <w:tc>
          <w:tcPr>
            <w:tcW w:w="1061" w:type="dxa"/>
          </w:tcPr>
          <w:p w14:paraId="67F46B0A" w14:textId="77777777" w:rsidR="00BD1C44" w:rsidRPr="008836C3" w:rsidDel="00663159" w:rsidRDefault="008C328B">
            <w:pPr>
              <w:pStyle w:val="TableParagraph"/>
              <w:spacing w:before="9" w:line="273" w:lineRule="exact"/>
              <w:ind w:left="102"/>
              <w:rPr>
                <w:del w:id="1277" w:author="Hatcher Dewayne R" w:date="2018-01-11T18:10:00Z"/>
                <w:b/>
                <w:color w:val="000000" w:themeColor="text1"/>
                <w:sz w:val="24"/>
              </w:rPr>
            </w:pPr>
            <w:del w:id="1278" w:author="Hatcher Dewayne R" w:date="2018-01-11T18:10:00Z">
              <w:r w:rsidRPr="008836C3" w:rsidDel="00663159">
                <w:rPr>
                  <w:b/>
                  <w:color w:val="000000" w:themeColor="text1"/>
                  <w:sz w:val="24"/>
                </w:rPr>
                <w:delText>August</w:delText>
              </w:r>
            </w:del>
          </w:p>
        </w:tc>
        <w:tc>
          <w:tcPr>
            <w:tcW w:w="1313" w:type="dxa"/>
          </w:tcPr>
          <w:p w14:paraId="26BB5120" w14:textId="77777777" w:rsidR="00BD1C44" w:rsidRPr="008836C3" w:rsidDel="00663159" w:rsidRDefault="008C328B">
            <w:pPr>
              <w:pStyle w:val="TableParagraph"/>
              <w:spacing w:before="9" w:line="273" w:lineRule="exact"/>
              <w:ind w:left="103"/>
              <w:rPr>
                <w:del w:id="1279" w:author="Hatcher Dewayne R" w:date="2018-01-11T18:10:00Z"/>
                <w:b/>
                <w:color w:val="000000" w:themeColor="text1"/>
                <w:sz w:val="24"/>
              </w:rPr>
            </w:pPr>
            <w:del w:id="1280" w:author="Hatcher Dewayne R" w:date="2018-01-11T18:10:00Z">
              <w:r w:rsidRPr="008836C3" w:rsidDel="00663159">
                <w:rPr>
                  <w:b/>
                  <w:color w:val="000000" w:themeColor="text1"/>
                  <w:sz w:val="24"/>
                </w:rPr>
                <w:delText>September</w:delText>
              </w:r>
            </w:del>
          </w:p>
        </w:tc>
        <w:tc>
          <w:tcPr>
            <w:tcW w:w="1162" w:type="dxa"/>
          </w:tcPr>
          <w:p w14:paraId="7B240114" w14:textId="77777777" w:rsidR="00BD1C44" w:rsidRPr="008836C3" w:rsidDel="00663159" w:rsidRDefault="008C328B">
            <w:pPr>
              <w:pStyle w:val="TableParagraph"/>
              <w:spacing w:before="9" w:line="273" w:lineRule="exact"/>
              <w:ind w:left="102"/>
              <w:rPr>
                <w:del w:id="1281" w:author="Hatcher Dewayne R" w:date="2018-01-11T18:10:00Z"/>
                <w:b/>
                <w:color w:val="000000" w:themeColor="text1"/>
                <w:sz w:val="24"/>
              </w:rPr>
            </w:pPr>
            <w:del w:id="1282" w:author="Hatcher Dewayne R" w:date="2018-01-11T18:10:00Z">
              <w:r w:rsidRPr="008836C3" w:rsidDel="00663159">
                <w:rPr>
                  <w:b/>
                  <w:color w:val="000000" w:themeColor="text1"/>
                  <w:sz w:val="24"/>
                </w:rPr>
                <w:delText>October</w:delText>
              </w:r>
            </w:del>
          </w:p>
        </w:tc>
        <w:tc>
          <w:tcPr>
            <w:tcW w:w="1279" w:type="dxa"/>
          </w:tcPr>
          <w:p w14:paraId="2F4A4EE8" w14:textId="77777777" w:rsidR="00BD1C44" w:rsidRPr="008836C3" w:rsidDel="00663159" w:rsidRDefault="008C328B">
            <w:pPr>
              <w:pStyle w:val="TableParagraph"/>
              <w:spacing w:before="9" w:line="273" w:lineRule="exact"/>
              <w:ind w:left="102"/>
              <w:rPr>
                <w:del w:id="1283" w:author="Hatcher Dewayne R" w:date="2018-01-11T18:10:00Z"/>
                <w:b/>
                <w:color w:val="000000" w:themeColor="text1"/>
                <w:sz w:val="24"/>
              </w:rPr>
            </w:pPr>
            <w:del w:id="1284" w:author="Hatcher Dewayne R" w:date="2018-01-11T18:10:00Z">
              <w:r w:rsidRPr="008836C3" w:rsidDel="00663159">
                <w:rPr>
                  <w:b/>
                  <w:color w:val="000000" w:themeColor="text1"/>
                  <w:sz w:val="24"/>
                </w:rPr>
                <w:delText>November</w:delText>
              </w:r>
            </w:del>
          </w:p>
        </w:tc>
        <w:tc>
          <w:tcPr>
            <w:tcW w:w="1241" w:type="dxa"/>
          </w:tcPr>
          <w:p w14:paraId="50C1F0D3" w14:textId="77777777" w:rsidR="00BD1C44" w:rsidRPr="008836C3" w:rsidDel="00663159" w:rsidRDefault="008C328B">
            <w:pPr>
              <w:pStyle w:val="TableParagraph"/>
              <w:spacing w:before="9" w:line="273" w:lineRule="exact"/>
              <w:ind w:left="102"/>
              <w:rPr>
                <w:del w:id="1285" w:author="Hatcher Dewayne R" w:date="2018-01-11T18:10:00Z"/>
                <w:b/>
                <w:color w:val="000000" w:themeColor="text1"/>
                <w:sz w:val="24"/>
              </w:rPr>
            </w:pPr>
            <w:del w:id="1286" w:author="Hatcher Dewayne R" w:date="2018-01-11T18:10:00Z">
              <w:r w:rsidRPr="008836C3" w:rsidDel="00663159">
                <w:rPr>
                  <w:b/>
                  <w:color w:val="000000" w:themeColor="text1"/>
                  <w:sz w:val="24"/>
                </w:rPr>
                <w:delText>December</w:delText>
              </w:r>
            </w:del>
          </w:p>
        </w:tc>
      </w:tr>
      <w:tr w:rsidR="00BD1C44" w:rsidRPr="008836C3" w:rsidDel="00663159" w14:paraId="1E2B6B61" w14:textId="77777777">
        <w:trPr>
          <w:trHeight w:val="280"/>
          <w:del w:id="1287" w:author="Hatcher Dewayne R" w:date="2018-01-11T18:10:00Z"/>
        </w:trPr>
        <w:tc>
          <w:tcPr>
            <w:tcW w:w="6667" w:type="dxa"/>
            <w:gridSpan w:val="6"/>
            <w:vMerge w:val="restart"/>
          </w:tcPr>
          <w:p w14:paraId="395EE906" w14:textId="77777777" w:rsidR="00BD1C44" w:rsidRPr="008836C3" w:rsidDel="00663159" w:rsidRDefault="008C328B">
            <w:pPr>
              <w:pStyle w:val="TableParagraph"/>
              <w:spacing w:line="589" w:lineRule="exact"/>
              <w:ind w:left="2054"/>
              <w:rPr>
                <w:del w:id="1288" w:author="Hatcher Dewayne R" w:date="2018-01-11T18:10:00Z"/>
                <w:b/>
                <w:color w:val="000000" w:themeColor="text1"/>
                <w:sz w:val="56"/>
              </w:rPr>
            </w:pPr>
            <w:del w:id="1289" w:author="Hatcher Dewayne R" w:date="2018-01-11T18:10:00Z">
              <w:r w:rsidRPr="008836C3" w:rsidDel="00663159">
                <w:rPr>
                  <w:b/>
                  <w:color w:val="000000" w:themeColor="text1"/>
                  <w:sz w:val="56"/>
                </w:rPr>
                <w:delText>Completed</w:delText>
              </w:r>
            </w:del>
          </w:p>
        </w:tc>
        <w:tc>
          <w:tcPr>
            <w:tcW w:w="960" w:type="dxa"/>
          </w:tcPr>
          <w:p w14:paraId="091E6F4A" w14:textId="77777777" w:rsidR="00BD1C44" w:rsidRPr="008836C3" w:rsidDel="00663159" w:rsidRDefault="00BD1C44">
            <w:pPr>
              <w:pStyle w:val="TableParagraph"/>
              <w:rPr>
                <w:del w:id="1290" w:author="Hatcher Dewayne R" w:date="2018-01-11T18:10:00Z"/>
                <w:rFonts w:ascii="Times New Roman"/>
                <w:color w:val="000000" w:themeColor="text1"/>
              </w:rPr>
            </w:pPr>
          </w:p>
        </w:tc>
        <w:tc>
          <w:tcPr>
            <w:tcW w:w="1061" w:type="dxa"/>
          </w:tcPr>
          <w:p w14:paraId="6FA010C5" w14:textId="77777777" w:rsidR="00BD1C44" w:rsidRPr="008836C3" w:rsidDel="00663159" w:rsidRDefault="00BD1C44">
            <w:pPr>
              <w:pStyle w:val="TableParagraph"/>
              <w:rPr>
                <w:del w:id="1291" w:author="Hatcher Dewayne R" w:date="2018-01-11T18:10:00Z"/>
                <w:rFonts w:ascii="Times New Roman"/>
                <w:color w:val="000000" w:themeColor="text1"/>
              </w:rPr>
            </w:pPr>
          </w:p>
        </w:tc>
        <w:tc>
          <w:tcPr>
            <w:tcW w:w="1313" w:type="dxa"/>
          </w:tcPr>
          <w:p w14:paraId="6AB039D1" w14:textId="77777777" w:rsidR="00BD1C44" w:rsidRPr="008836C3" w:rsidDel="00663159" w:rsidRDefault="00BD1C44">
            <w:pPr>
              <w:pStyle w:val="TableParagraph"/>
              <w:rPr>
                <w:del w:id="1292" w:author="Hatcher Dewayne R" w:date="2018-01-11T18:10:00Z"/>
                <w:rFonts w:ascii="Times New Roman"/>
                <w:color w:val="000000" w:themeColor="text1"/>
              </w:rPr>
            </w:pPr>
          </w:p>
        </w:tc>
        <w:tc>
          <w:tcPr>
            <w:tcW w:w="1162" w:type="dxa"/>
          </w:tcPr>
          <w:p w14:paraId="05A708A1" w14:textId="77777777" w:rsidR="00BD1C44" w:rsidRPr="008836C3" w:rsidDel="00663159" w:rsidRDefault="00BD1C44">
            <w:pPr>
              <w:pStyle w:val="TableParagraph"/>
              <w:rPr>
                <w:del w:id="1293" w:author="Hatcher Dewayne R" w:date="2018-01-11T18:10:00Z"/>
                <w:rFonts w:ascii="Times New Roman"/>
                <w:color w:val="000000" w:themeColor="text1"/>
              </w:rPr>
            </w:pPr>
          </w:p>
        </w:tc>
        <w:tc>
          <w:tcPr>
            <w:tcW w:w="1279" w:type="dxa"/>
          </w:tcPr>
          <w:p w14:paraId="7402CC12" w14:textId="77777777" w:rsidR="00BD1C44" w:rsidRPr="008836C3" w:rsidDel="00663159" w:rsidRDefault="00BD1C44">
            <w:pPr>
              <w:pStyle w:val="TableParagraph"/>
              <w:rPr>
                <w:del w:id="1294" w:author="Hatcher Dewayne R" w:date="2018-01-11T18:10:00Z"/>
                <w:rFonts w:ascii="Times New Roman"/>
                <w:color w:val="000000" w:themeColor="text1"/>
              </w:rPr>
            </w:pPr>
          </w:p>
        </w:tc>
        <w:tc>
          <w:tcPr>
            <w:tcW w:w="1241" w:type="dxa"/>
          </w:tcPr>
          <w:p w14:paraId="2A5BC899" w14:textId="77777777" w:rsidR="00BD1C44" w:rsidRPr="008836C3" w:rsidDel="00663159" w:rsidRDefault="00BD1C44">
            <w:pPr>
              <w:pStyle w:val="TableParagraph"/>
              <w:rPr>
                <w:del w:id="1295" w:author="Hatcher Dewayne R" w:date="2018-01-11T18:10:00Z"/>
                <w:rFonts w:ascii="Times New Roman"/>
                <w:color w:val="000000" w:themeColor="text1"/>
              </w:rPr>
            </w:pPr>
          </w:p>
        </w:tc>
      </w:tr>
      <w:tr w:rsidR="00BD1C44" w:rsidRPr="008836C3" w:rsidDel="00663159" w14:paraId="2D34C48C" w14:textId="77777777">
        <w:trPr>
          <w:trHeight w:val="280"/>
          <w:del w:id="1296" w:author="Hatcher Dewayne R" w:date="2018-01-11T18:10:00Z"/>
        </w:trPr>
        <w:tc>
          <w:tcPr>
            <w:tcW w:w="6667" w:type="dxa"/>
            <w:gridSpan w:val="6"/>
            <w:vMerge/>
            <w:tcBorders>
              <w:top w:val="nil"/>
            </w:tcBorders>
          </w:tcPr>
          <w:p w14:paraId="02C31AE5" w14:textId="77777777" w:rsidR="00BD1C44" w:rsidRPr="008836C3" w:rsidDel="00663159" w:rsidRDefault="00BD1C44">
            <w:pPr>
              <w:rPr>
                <w:del w:id="1297" w:author="Hatcher Dewayne R" w:date="2018-01-11T18:10:00Z"/>
                <w:color w:val="000000" w:themeColor="text1"/>
                <w:sz w:val="2"/>
                <w:szCs w:val="2"/>
              </w:rPr>
            </w:pPr>
          </w:p>
        </w:tc>
        <w:tc>
          <w:tcPr>
            <w:tcW w:w="960" w:type="dxa"/>
          </w:tcPr>
          <w:p w14:paraId="11EB6E94" w14:textId="77777777" w:rsidR="00BD1C44" w:rsidRPr="008836C3" w:rsidDel="00663159" w:rsidRDefault="00BD1C44">
            <w:pPr>
              <w:pStyle w:val="TableParagraph"/>
              <w:rPr>
                <w:del w:id="1298" w:author="Hatcher Dewayne R" w:date="2018-01-11T18:10:00Z"/>
                <w:rFonts w:ascii="Times New Roman"/>
                <w:color w:val="000000" w:themeColor="text1"/>
              </w:rPr>
            </w:pPr>
          </w:p>
        </w:tc>
        <w:tc>
          <w:tcPr>
            <w:tcW w:w="1061" w:type="dxa"/>
          </w:tcPr>
          <w:p w14:paraId="0FFDDDC4" w14:textId="77777777" w:rsidR="00BD1C44" w:rsidRPr="008836C3" w:rsidDel="00663159" w:rsidRDefault="00BD1C44">
            <w:pPr>
              <w:pStyle w:val="TableParagraph"/>
              <w:rPr>
                <w:del w:id="1299" w:author="Hatcher Dewayne R" w:date="2018-01-11T18:10:00Z"/>
                <w:rFonts w:ascii="Times New Roman"/>
                <w:color w:val="000000" w:themeColor="text1"/>
              </w:rPr>
            </w:pPr>
          </w:p>
        </w:tc>
        <w:tc>
          <w:tcPr>
            <w:tcW w:w="1313" w:type="dxa"/>
          </w:tcPr>
          <w:p w14:paraId="193162F3" w14:textId="77777777" w:rsidR="00BD1C44" w:rsidRPr="008836C3" w:rsidDel="00663159" w:rsidRDefault="00BD1C44">
            <w:pPr>
              <w:pStyle w:val="TableParagraph"/>
              <w:rPr>
                <w:del w:id="1300" w:author="Hatcher Dewayne R" w:date="2018-01-11T18:10:00Z"/>
                <w:rFonts w:ascii="Times New Roman"/>
                <w:color w:val="000000" w:themeColor="text1"/>
              </w:rPr>
            </w:pPr>
          </w:p>
        </w:tc>
        <w:tc>
          <w:tcPr>
            <w:tcW w:w="1162" w:type="dxa"/>
          </w:tcPr>
          <w:p w14:paraId="16ADC757" w14:textId="77777777" w:rsidR="00BD1C44" w:rsidRPr="008836C3" w:rsidDel="00663159" w:rsidRDefault="00BD1C44">
            <w:pPr>
              <w:pStyle w:val="TableParagraph"/>
              <w:rPr>
                <w:del w:id="1301" w:author="Hatcher Dewayne R" w:date="2018-01-11T18:10:00Z"/>
                <w:rFonts w:ascii="Times New Roman"/>
                <w:color w:val="000000" w:themeColor="text1"/>
              </w:rPr>
            </w:pPr>
          </w:p>
        </w:tc>
        <w:tc>
          <w:tcPr>
            <w:tcW w:w="1279" w:type="dxa"/>
          </w:tcPr>
          <w:p w14:paraId="23C51DE3" w14:textId="77777777" w:rsidR="00BD1C44" w:rsidRPr="008836C3" w:rsidDel="00663159" w:rsidRDefault="00BD1C44">
            <w:pPr>
              <w:pStyle w:val="TableParagraph"/>
              <w:rPr>
                <w:del w:id="1302" w:author="Hatcher Dewayne R" w:date="2018-01-11T18:10:00Z"/>
                <w:rFonts w:ascii="Times New Roman"/>
                <w:color w:val="000000" w:themeColor="text1"/>
              </w:rPr>
            </w:pPr>
          </w:p>
        </w:tc>
        <w:tc>
          <w:tcPr>
            <w:tcW w:w="1241" w:type="dxa"/>
          </w:tcPr>
          <w:p w14:paraId="5C1859AA" w14:textId="77777777" w:rsidR="00BD1C44" w:rsidRPr="008836C3" w:rsidDel="00663159" w:rsidRDefault="00BD1C44">
            <w:pPr>
              <w:pStyle w:val="TableParagraph"/>
              <w:rPr>
                <w:del w:id="1303" w:author="Hatcher Dewayne R" w:date="2018-01-11T18:10:00Z"/>
                <w:rFonts w:ascii="Times New Roman"/>
                <w:color w:val="000000" w:themeColor="text1"/>
              </w:rPr>
            </w:pPr>
          </w:p>
        </w:tc>
      </w:tr>
    </w:tbl>
    <w:p w14:paraId="5C64F704" w14:textId="77777777" w:rsidR="00BD1C44" w:rsidRPr="008836C3" w:rsidDel="00663159" w:rsidRDefault="00BD1C44">
      <w:pPr>
        <w:rPr>
          <w:del w:id="1304" w:author="Hatcher Dewayne R" w:date="2018-01-11T18:10:00Z"/>
          <w:color w:val="000000" w:themeColor="text1"/>
        </w:rPr>
        <w:sectPr w:rsidR="00BD1C44" w:rsidRPr="008836C3" w:rsidDel="00663159" w:rsidSect="009A0393">
          <w:pgSz w:w="15840" w:h="12240" w:orient="landscape"/>
          <w:pgMar w:top="980" w:right="520" w:bottom="660" w:left="920" w:header="0" w:footer="463" w:gutter="0"/>
          <w:cols w:space="720"/>
          <w:docGrid w:linePitch="299"/>
        </w:sectPr>
      </w:pPr>
    </w:p>
    <w:p w14:paraId="28652B39" w14:textId="77777777" w:rsidR="00BD1C44" w:rsidRPr="008836C3" w:rsidDel="00663159" w:rsidRDefault="001A01B6">
      <w:pPr>
        <w:pStyle w:val="BodyText"/>
        <w:spacing w:before="0"/>
        <w:ind w:left="117" w:firstLine="0"/>
        <w:rPr>
          <w:del w:id="1305" w:author="Hatcher Dewayne R" w:date="2018-01-11T18:10:00Z"/>
          <w:color w:val="000000" w:themeColor="text1"/>
          <w:sz w:val="20"/>
        </w:rPr>
      </w:pPr>
      <w:del w:id="1306" w:author="Hatcher Dewayne R" w:date="2018-01-11T18:10:00Z">
        <w:r w:rsidRPr="008836C3" w:rsidDel="00663159">
          <w:rPr>
            <w:noProof/>
            <w:color w:val="000000" w:themeColor="text1"/>
            <w:sz w:val="20"/>
            <w:rPrChange w:id="1307">
              <w:rPr>
                <w:noProof/>
              </w:rPr>
            </w:rPrChange>
          </w:rPr>
          <mc:AlternateContent>
            <mc:Choice Requires="wpg">
              <w:drawing>
                <wp:inline distT="0" distB="0" distL="0" distR="0" wp14:anchorId="05CC1062" wp14:editId="009D3002">
                  <wp:extent cx="8701405" cy="206375"/>
                  <wp:effectExtent l="5715" t="3175" r="8255" b="9525"/>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01405" cy="206375"/>
                            <a:chOff x="0" y="0"/>
                            <a:chExt cx="13703" cy="325"/>
                          </a:xfrm>
                        </wpg:grpSpPr>
                        <wps:wsp>
                          <wps:cNvPr id="8" name="Line 47"/>
                          <wps:cNvCnPr>
                            <a:cxnSpLocks noChangeShapeType="1"/>
                          </wps:cNvCnPr>
                          <wps:spPr bwMode="auto">
                            <a:xfrm>
                              <a:off x="5" y="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46"/>
                          <wps:cNvCnPr>
                            <a:cxnSpLocks noChangeShapeType="1"/>
                          </wps:cNvCnPr>
                          <wps:spPr bwMode="auto">
                            <a:xfrm>
                              <a:off x="5" y="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45"/>
                          <wps:cNvCnPr>
                            <a:cxnSpLocks noChangeShapeType="1"/>
                          </wps:cNvCnPr>
                          <wps:spPr bwMode="auto">
                            <a:xfrm>
                              <a:off x="15" y="5"/>
                              <a:ext cx="665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44"/>
                          <wps:cNvCnPr>
                            <a:cxnSpLocks noChangeShapeType="1"/>
                          </wps:cNvCnPr>
                          <wps:spPr bwMode="auto">
                            <a:xfrm>
                              <a:off x="6672" y="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43"/>
                          <wps:cNvCnPr>
                            <a:cxnSpLocks noChangeShapeType="1"/>
                          </wps:cNvCnPr>
                          <wps:spPr bwMode="auto">
                            <a:xfrm>
                              <a:off x="6672" y="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42"/>
                          <wps:cNvCnPr>
                            <a:cxnSpLocks noChangeShapeType="1"/>
                          </wps:cNvCnPr>
                          <wps:spPr bwMode="auto">
                            <a:xfrm>
                              <a:off x="10" y="10"/>
                              <a:ext cx="0" cy="3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41"/>
                          <wps:cNvCnPr>
                            <a:cxnSpLocks noChangeShapeType="1"/>
                          </wps:cNvCnPr>
                          <wps:spPr bwMode="auto">
                            <a:xfrm>
                              <a:off x="6677" y="10"/>
                              <a:ext cx="0" cy="3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40"/>
                          <wps:cNvCnPr>
                            <a:cxnSpLocks noChangeShapeType="1"/>
                          </wps:cNvCnPr>
                          <wps:spPr bwMode="auto">
                            <a:xfrm>
                              <a:off x="15" y="315"/>
                              <a:ext cx="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39"/>
                          <wps:cNvCnPr>
                            <a:cxnSpLocks noChangeShapeType="1"/>
                          </wps:cNvCnPr>
                          <wps:spPr bwMode="auto">
                            <a:xfrm>
                              <a:off x="24" y="315"/>
                              <a:ext cx="100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38"/>
                          <wps:cNvCnPr>
                            <a:cxnSpLocks noChangeShapeType="1"/>
                          </wps:cNvCnPr>
                          <wps:spPr bwMode="auto">
                            <a:xfrm>
                              <a:off x="1030" y="315"/>
                              <a:ext cx="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37"/>
                          <wps:cNvCnPr>
                            <a:cxnSpLocks noChangeShapeType="1"/>
                          </wps:cNvCnPr>
                          <wps:spPr bwMode="auto">
                            <a:xfrm>
                              <a:off x="1039" y="315"/>
                              <a:ext cx="11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36"/>
                          <wps:cNvCnPr>
                            <a:cxnSpLocks noChangeShapeType="1"/>
                          </wps:cNvCnPr>
                          <wps:spPr bwMode="auto">
                            <a:xfrm>
                              <a:off x="2139" y="315"/>
                              <a:ext cx="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35"/>
                          <wps:cNvCnPr>
                            <a:cxnSpLocks noChangeShapeType="1"/>
                          </wps:cNvCnPr>
                          <wps:spPr bwMode="auto">
                            <a:xfrm>
                              <a:off x="2148" y="315"/>
                              <a:ext cx="113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34"/>
                          <wps:cNvCnPr>
                            <a:cxnSpLocks noChangeShapeType="1"/>
                          </wps:cNvCnPr>
                          <wps:spPr bwMode="auto">
                            <a:xfrm>
                              <a:off x="3279" y="315"/>
                              <a:ext cx="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33"/>
                          <wps:cNvCnPr>
                            <a:cxnSpLocks noChangeShapeType="1"/>
                          </wps:cNvCnPr>
                          <wps:spPr bwMode="auto">
                            <a:xfrm>
                              <a:off x="3288" y="315"/>
                              <a:ext cx="109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32"/>
                          <wps:cNvCnPr>
                            <a:cxnSpLocks noChangeShapeType="1"/>
                          </wps:cNvCnPr>
                          <wps:spPr bwMode="auto">
                            <a:xfrm>
                              <a:off x="4378" y="315"/>
                              <a:ext cx="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31"/>
                          <wps:cNvCnPr>
                            <a:cxnSpLocks noChangeShapeType="1"/>
                          </wps:cNvCnPr>
                          <wps:spPr bwMode="auto">
                            <a:xfrm>
                              <a:off x="4387" y="315"/>
                              <a:ext cx="123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30"/>
                          <wps:cNvCnPr>
                            <a:cxnSpLocks noChangeShapeType="1"/>
                          </wps:cNvCnPr>
                          <wps:spPr bwMode="auto">
                            <a:xfrm>
                              <a:off x="5619" y="315"/>
                              <a:ext cx="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5628" y="315"/>
                              <a:ext cx="104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6682" y="315"/>
                              <a:ext cx="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7"/>
                          <wps:cNvCnPr>
                            <a:cxnSpLocks noChangeShapeType="1"/>
                          </wps:cNvCnPr>
                          <wps:spPr bwMode="auto">
                            <a:xfrm>
                              <a:off x="7632" y="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a:off x="7637" y="10"/>
                              <a:ext cx="0" cy="30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6691" y="315"/>
                              <a:ext cx="94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4"/>
                          <wps:cNvCnPr>
                            <a:cxnSpLocks noChangeShapeType="1"/>
                          </wps:cNvCnPr>
                          <wps:spPr bwMode="auto">
                            <a:xfrm>
                              <a:off x="7642" y="315"/>
                              <a:ext cx="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3"/>
                          <wps:cNvCnPr>
                            <a:cxnSpLocks noChangeShapeType="1"/>
                          </wps:cNvCnPr>
                          <wps:spPr bwMode="auto">
                            <a:xfrm>
                              <a:off x="8693" y="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2"/>
                          <wps:cNvCnPr>
                            <a:cxnSpLocks noChangeShapeType="1"/>
                          </wps:cNvCnPr>
                          <wps:spPr bwMode="auto">
                            <a:xfrm>
                              <a:off x="8698" y="10"/>
                              <a:ext cx="0" cy="3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1"/>
                          <wps:cNvCnPr>
                            <a:cxnSpLocks noChangeShapeType="1"/>
                          </wps:cNvCnPr>
                          <wps:spPr bwMode="auto">
                            <a:xfrm>
                              <a:off x="7651" y="315"/>
                              <a:ext cx="104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0"/>
                          <wps:cNvCnPr>
                            <a:cxnSpLocks noChangeShapeType="1"/>
                          </wps:cNvCnPr>
                          <wps:spPr bwMode="auto">
                            <a:xfrm>
                              <a:off x="8703" y="315"/>
                              <a:ext cx="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19"/>
                          <wps:cNvCnPr>
                            <a:cxnSpLocks noChangeShapeType="1"/>
                          </wps:cNvCnPr>
                          <wps:spPr bwMode="auto">
                            <a:xfrm>
                              <a:off x="10006" y="5"/>
                              <a:ext cx="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18"/>
                          <wps:cNvCnPr>
                            <a:cxnSpLocks noChangeShapeType="1"/>
                          </wps:cNvCnPr>
                          <wps:spPr bwMode="auto">
                            <a:xfrm>
                              <a:off x="10011" y="10"/>
                              <a:ext cx="0" cy="3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17"/>
                          <wps:cNvCnPr>
                            <a:cxnSpLocks noChangeShapeType="1"/>
                          </wps:cNvCnPr>
                          <wps:spPr bwMode="auto">
                            <a:xfrm>
                              <a:off x="8712" y="315"/>
                              <a:ext cx="129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0015" y="31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15"/>
                          <wps:cNvCnPr>
                            <a:cxnSpLocks noChangeShapeType="1"/>
                          </wps:cNvCnPr>
                          <wps:spPr bwMode="auto">
                            <a:xfrm>
                              <a:off x="11167" y="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14"/>
                          <wps:cNvCnPr>
                            <a:cxnSpLocks noChangeShapeType="1"/>
                          </wps:cNvCnPr>
                          <wps:spPr bwMode="auto">
                            <a:xfrm>
                              <a:off x="11172" y="10"/>
                              <a:ext cx="0" cy="30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13"/>
                          <wps:cNvCnPr>
                            <a:cxnSpLocks noChangeShapeType="1"/>
                          </wps:cNvCnPr>
                          <wps:spPr bwMode="auto">
                            <a:xfrm>
                              <a:off x="10025" y="315"/>
                              <a:ext cx="114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12"/>
                          <wps:cNvCnPr>
                            <a:cxnSpLocks noChangeShapeType="1"/>
                          </wps:cNvCnPr>
                          <wps:spPr bwMode="auto">
                            <a:xfrm>
                              <a:off x="11177" y="31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11"/>
                          <wps:cNvCnPr>
                            <a:cxnSpLocks noChangeShapeType="1"/>
                          </wps:cNvCnPr>
                          <wps:spPr bwMode="auto">
                            <a:xfrm>
                              <a:off x="12447" y="5"/>
                              <a:ext cx="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10"/>
                          <wps:cNvCnPr>
                            <a:cxnSpLocks noChangeShapeType="1"/>
                          </wps:cNvCnPr>
                          <wps:spPr bwMode="auto">
                            <a:xfrm>
                              <a:off x="12451" y="10"/>
                              <a:ext cx="0" cy="3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9"/>
                          <wps:cNvCnPr>
                            <a:cxnSpLocks noChangeShapeType="1"/>
                          </wps:cNvCnPr>
                          <wps:spPr bwMode="auto">
                            <a:xfrm>
                              <a:off x="11187" y="315"/>
                              <a:ext cx="126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8"/>
                          <wps:cNvCnPr>
                            <a:cxnSpLocks noChangeShapeType="1"/>
                          </wps:cNvCnPr>
                          <wps:spPr bwMode="auto">
                            <a:xfrm>
                              <a:off x="12456" y="31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7"/>
                          <wps:cNvCnPr>
                            <a:cxnSpLocks noChangeShapeType="1"/>
                          </wps:cNvCnPr>
                          <wps:spPr bwMode="auto">
                            <a:xfrm>
                              <a:off x="13687" y="5"/>
                              <a:ext cx="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6"/>
                          <wps:cNvCnPr>
                            <a:cxnSpLocks noChangeShapeType="1"/>
                          </wps:cNvCnPr>
                          <wps:spPr bwMode="auto">
                            <a:xfrm>
                              <a:off x="13692" y="10"/>
                              <a:ext cx="0" cy="30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5"/>
                          <wps:cNvCnPr>
                            <a:cxnSpLocks noChangeShapeType="1"/>
                          </wps:cNvCnPr>
                          <wps:spPr bwMode="auto">
                            <a:xfrm>
                              <a:off x="12466" y="315"/>
                              <a:ext cx="122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B7D1C6" id="Group 4" o:spid="_x0000_s1026" style="width:685.15pt;height:16.25pt;mso-position-horizontal-relative:char;mso-position-vertical-relative:line" coordsize="1370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">
                  <v:line id="Line 47" o:spid="_x0000_s1027" style="position:absolute;visibility:visible;mso-wrap-style:square" from="5,5" to="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" strokeweight=".16969mm"/>
                  <v:line id="Line 46" o:spid="_x0000_s1028" style="position:absolute;visibility:visible;mso-wrap-style:square" from="5,5" to="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" strokeweight=".16969mm"/>
                  <v:line id="Line 45" o:spid="_x0000_s1029" style="position:absolute;visibility:visible;mso-wrap-style:square" from="15,5" to="6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" strokeweight=".16969mm"/>
                  <v:line id="Line 44" o:spid="_x0000_s1030" style="position:absolute;visibility:visible;mso-wrap-style:square" from="6672,5" to="66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" strokeweight=".16969mm"/>
                  <v:line id="Line 43" o:spid="_x0000_s1031" style="position:absolute;visibility:visible;mso-wrap-style:square" from="6672,5" to="66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" strokeweight=".16969mm"/>
                  <v:line id="Line 42" o:spid="_x0000_s1032" style="position:absolute;visibility:visible;mso-wrap-style:square" from="10,10" to="10,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41" o:spid="_x0000_s1033" style="position:absolute;visibility:visible;mso-wrap-style:square" from="6677,10" to="667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40" o:spid="_x0000_s1034" style="position:absolute;visibility:visible;mso-wrap-style:square" from="15,315" to="2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" strokeweight=".16969mm"/>
                  <v:line id="Line 39" o:spid="_x0000_s1035" style="position:absolute;visibility:visible;mso-wrap-style:square" from="24,315" to="103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" strokeweight=".16969mm"/>
                  <v:line id="Line 38" o:spid="_x0000_s1036" style="position:absolute;visibility:visible;mso-wrap-style:square" from="1030,315" to="103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" strokeweight=".16969mm"/>
                  <v:line id="Line 37" o:spid="_x0000_s1037" style="position:absolute;visibility:visible;mso-wrap-style:square" from="1039,315" to="213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" strokeweight=".16969mm"/>
                  <v:line id="Line 36" o:spid="_x0000_s1038" style="position:absolute;visibility:visible;mso-wrap-style:square" from="2139,315" to="214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" strokeweight=".16969mm"/>
                  <v:line id="Line 35" o:spid="_x0000_s1039" style="position:absolute;visibility:visible;mso-wrap-style:square" from="2148,315" to="327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" strokeweight=".16969mm"/>
                  <v:line id="Line 34" o:spid="_x0000_s1040" style="position:absolute;visibility:visible;mso-wrap-style:square" from="3279,315" to="328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" strokeweight=".16969mm"/>
                  <v:line id="Line 33" o:spid="_x0000_s1041" style="position:absolute;visibility:visible;mso-wrap-style:square" from="3288,315" to="437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" strokeweight=".16969mm"/>
                  <v:line id="Line 32" o:spid="_x0000_s1042" style="position:absolute;visibility:visible;mso-wrap-style:square" from="4378,315" to="438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" strokeweight=".16969mm"/>
                  <v:line id="Line 31" o:spid="_x0000_s1043" style="position:absolute;visibility:visible;mso-wrap-style:square" from="4387,315" to="561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" strokeweight=".16969mm"/>
                  <v:line id="Line 30" o:spid="_x0000_s1044" style="position:absolute;visibility:visible;mso-wrap-style:square" from="5619,315" to="562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" strokeweight=".16969mm"/>
                  <v:line id="Line 29" o:spid="_x0000_s1045" style="position:absolute;visibility:visible;mso-wrap-style:square" from="5628,315" to="667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" strokeweight=".16969mm"/>
                  <v:line id="Line 28" o:spid="_x0000_s1046" style="position:absolute;visibility:visible;mso-wrap-style:square" from="6682,315" to="669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" strokeweight=".16969mm"/>
                  <v:line id="Line 27" o:spid="_x0000_s1047" style="position:absolute;visibility:visible;mso-wrap-style:square" from="7632,5" to="76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" strokeweight=".16969mm"/>
                  <v:line id="Line 26" o:spid="_x0000_s1048" style="position:absolute;visibility:visible;mso-wrap-style:square" from="7637,10" to="763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" strokeweight=".16969mm"/>
                  <v:line id="Line 25" o:spid="_x0000_s1049" style="position:absolute;visibility:visible;mso-wrap-style:square" from="6691,315" to="76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" strokeweight=".16969mm"/>
                  <v:line id="Line 24" o:spid="_x0000_s1050" style="position:absolute;visibility:visible;mso-wrap-style:square" from="7642,315" to="765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" strokeweight=".16969mm"/>
                  <v:line id="Line 23" o:spid="_x0000_s1051" style="position:absolute;visibility:visible;mso-wrap-style:square" from="8693,5" to="8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" strokeweight=".16969mm"/>
                  <v:line id="Line 22" o:spid="_x0000_s1052" style="position:absolute;visibility:visible;mso-wrap-style:square" from="8698,10" to="8698,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21" o:spid="_x0000_s1053" style="position:absolute;visibility:visible;mso-wrap-style:square" from="7651,315" to="869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" strokeweight=".16969mm"/>
                  <v:line id="Line 20" o:spid="_x0000_s1054" style="position:absolute;visibility:visible;mso-wrap-style:square" from="8703,315" to="871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" strokeweight=".16969mm"/>
                  <v:line id="Line 19" o:spid="_x0000_s1055" style="position:absolute;visibility:visible;mso-wrap-style:square" from="10006,5" to="10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" strokeweight=".16969mm"/>
                  <v:line id="Line 18" o:spid="_x0000_s1056" style="position:absolute;visibility:visible;mso-wrap-style:square" from="10011,10" to="10011,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17" o:spid="_x0000_s1057" style="position:absolute;visibility:visible;mso-wrap-style:square" from="8712,315" to="1000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" strokeweight=".16969mm"/>
                  <v:line id="Line 16" o:spid="_x0000_s1058" style="position:absolute;visibility:visible;mso-wrap-style:square" from="10015,315" to="1002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" strokeweight=".16969mm"/>
                  <v:line id="Line 15" o:spid="_x0000_s1059" style="position:absolute;visibility:visible;mso-wrap-style:square" from="11167,5" to="111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" strokeweight=".16969mm"/>
                  <v:line id="Line 14" o:spid="_x0000_s1060" style="position:absolute;visibility:visible;mso-wrap-style:square" from="11172,10" to="1117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" strokeweight=".16969mm"/>
                  <v:line id="Line 13" o:spid="_x0000_s1061" style="position:absolute;visibility:visible;mso-wrap-style:square" from="10025,315" to="1116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" strokeweight=".16969mm"/>
                  <v:line id="Line 12" o:spid="_x0000_s1062" style="position:absolute;visibility:visible;mso-wrap-style:square" from="11177,315" to="1118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" strokeweight=".16969mm"/>
                  <v:line id="Line 11" o:spid="_x0000_s1063" style="position:absolute;visibility:visible;mso-wrap-style:square" from="12447,5" to="124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" strokeweight=".16969mm"/>
                  <v:line id="Line 10" o:spid="_x0000_s1064" style="position:absolute;visibility:visible;mso-wrap-style:square" from="12451,10" to="12451,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9" o:spid="_x0000_s1065" style="position:absolute;visibility:visible;mso-wrap-style:square" from="11187,315" to="1244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" strokeweight=".16969mm"/>
                  <v:line id="Line 8" o:spid="_x0000_s1066" style="position:absolute;visibility:visible;mso-wrap-style:square" from="12456,315" to="1246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" strokeweight=".16969mm"/>
                  <v:line id="Line 7" o:spid="_x0000_s1067" style="position:absolute;visibility:visible;mso-wrap-style:square" from="13687,5" to="136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" strokeweight=".16969mm"/>
                  <v:line id="Line 6" o:spid="_x0000_s1068" style="position:absolute;visibility:visible;mso-wrap-style:square" from="13692,10" to="1369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" strokeweight=".16969mm"/>
                  <v:line id="Line 5" o:spid="_x0000_s1069" style="position:absolute;visibility:visible;mso-wrap-style:square" from="12466,315" to="1368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" strokeweight=".16969mm"/>
                  <w10:anchorlock/>
                </v:group>
              </w:pict>
            </mc:Fallback>
          </mc:AlternateContent>
        </w:r>
      </w:del>
    </w:p>
    <w:p w14:paraId="4C37EA38" w14:textId="77777777" w:rsidR="00BD1C44" w:rsidRPr="008836C3" w:rsidDel="00663159" w:rsidRDefault="00BD1C44">
      <w:pPr>
        <w:pStyle w:val="BodyText"/>
        <w:spacing w:before="11"/>
        <w:ind w:left="0" w:firstLine="0"/>
        <w:rPr>
          <w:del w:id="1308" w:author="Hatcher Dewayne R" w:date="2018-01-11T18:10:00Z"/>
          <w:color w:val="000000" w:themeColor="text1"/>
          <w:sz w:val="2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1109"/>
        <w:gridCol w:w="1140"/>
        <w:gridCol w:w="1099"/>
        <w:gridCol w:w="1241"/>
        <w:gridCol w:w="1058"/>
        <w:gridCol w:w="960"/>
        <w:gridCol w:w="1061"/>
        <w:gridCol w:w="1313"/>
        <w:gridCol w:w="1162"/>
        <w:gridCol w:w="1279"/>
        <w:gridCol w:w="1241"/>
      </w:tblGrid>
      <w:tr w:rsidR="00BD1C44" w:rsidRPr="008836C3" w:rsidDel="00663159" w14:paraId="50E9E2C0" w14:textId="77777777">
        <w:trPr>
          <w:trHeight w:val="280"/>
          <w:del w:id="1309" w:author="Hatcher Dewayne R" w:date="2018-01-11T18:10:00Z"/>
        </w:trPr>
        <w:tc>
          <w:tcPr>
            <w:tcW w:w="13682" w:type="dxa"/>
            <w:gridSpan w:val="12"/>
            <w:shd w:val="clear" w:color="auto" w:fill="B8CCE4"/>
          </w:tcPr>
          <w:p w14:paraId="18214F3F" w14:textId="77777777" w:rsidR="00BD1C44" w:rsidRPr="008836C3" w:rsidDel="00663159" w:rsidRDefault="008C328B">
            <w:pPr>
              <w:pStyle w:val="TableParagraph"/>
              <w:spacing w:before="6" w:line="273" w:lineRule="exact"/>
              <w:ind w:left="102"/>
              <w:rPr>
                <w:del w:id="1310" w:author="Hatcher Dewayne R" w:date="2018-01-11T18:10:00Z"/>
                <w:b/>
                <w:color w:val="000000" w:themeColor="text1"/>
                <w:sz w:val="24"/>
              </w:rPr>
            </w:pPr>
            <w:del w:id="1311" w:author="Hatcher Dewayne R" w:date="2018-01-11T18:10:00Z">
              <w:r w:rsidRPr="008836C3" w:rsidDel="00663159">
                <w:rPr>
                  <w:b/>
                  <w:color w:val="000000" w:themeColor="text1"/>
                  <w:sz w:val="24"/>
                </w:rPr>
                <w:delText>2018</w:delText>
              </w:r>
            </w:del>
          </w:p>
        </w:tc>
      </w:tr>
      <w:tr w:rsidR="00BD1C44" w:rsidRPr="008836C3" w:rsidDel="00663159" w14:paraId="74E2B1AF" w14:textId="77777777">
        <w:trPr>
          <w:trHeight w:val="280"/>
          <w:del w:id="1312" w:author="Hatcher Dewayne R" w:date="2018-01-11T18:10:00Z"/>
        </w:trPr>
        <w:tc>
          <w:tcPr>
            <w:tcW w:w="1020" w:type="dxa"/>
          </w:tcPr>
          <w:p w14:paraId="37ACC8CD" w14:textId="77777777" w:rsidR="00BD1C44" w:rsidRPr="008836C3" w:rsidDel="00663159" w:rsidRDefault="008C328B">
            <w:pPr>
              <w:pStyle w:val="TableParagraph"/>
              <w:spacing w:before="6" w:line="273" w:lineRule="exact"/>
              <w:ind w:left="102"/>
              <w:rPr>
                <w:del w:id="1313" w:author="Hatcher Dewayne R" w:date="2018-01-11T18:10:00Z"/>
                <w:b/>
                <w:color w:val="000000" w:themeColor="text1"/>
                <w:sz w:val="24"/>
              </w:rPr>
            </w:pPr>
            <w:del w:id="1314" w:author="Hatcher Dewayne R" w:date="2018-01-11T18:10:00Z">
              <w:r w:rsidRPr="008836C3" w:rsidDel="00663159">
                <w:rPr>
                  <w:b/>
                  <w:color w:val="000000" w:themeColor="text1"/>
                  <w:sz w:val="24"/>
                </w:rPr>
                <w:delText>January</w:delText>
              </w:r>
            </w:del>
          </w:p>
        </w:tc>
        <w:tc>
          <w:tcPr>
            <w:tcW w:w="1109" w:type="dxa"/>
          </w:tcPr>
          <w:p w14:paraId="7AA02D45" w14:textId="77777777" w:rsidR="00BD1C44" w:rsidRPr="008836C3" w:rsidDel="00663159" w:rsidRDefault="008C328B">
            <w:pPr>
              <w:pStyle w:val="TableParagraph"/>
              <w:spacing w:before="6" w:line="273" w:lineRule="exact"/>
              <w:ind w:left="102"/>
              <w:rPr>
                <w:del w:id="1315" w:author="Hatcher Dewayne R" w:date="2018-01-11T18:10:00Z"/>
                <w:b/>
                <w:color w:val="000000" w:themeColor="text1"/>
                <w:sz w:val="24"/>
              </w:rPr>
            </w:pPr>
            <w:del w:id="1316" w:author="Hatcher Dewayne R" w:date="2018-01-11T18:10:00Z">
              <w:r w:rsidRPr="008836C3" w:rsidDel="00663159">
                <w:rPr>
                  <w:b/>
                  <w:color w:val="000000" w:themeColor="text1"/>
                  <w:sz w:val="24"/>
                </w:rPr>
                <w:delText>February</w:delText>
              </w:r>
            </w:del>
          </w:p>
        </w:tc>
        <w:tc>
          <w:tcPr>
            <w:tcW w:w="1140" w:type="dxa"/>
          </w:tcPr>
          <w:p w14:paraId="6DF5B73C" w14:textId="77777777" w:rsidR="00BD1C44" w:rsidRPr="008836C3" w:rsidDel="00663159" w:rsidRDefault="008C328B">
            <w:pPr>
              <w:pStyle w:val="TableParagraph"/>
              <w:spacing w:before="6" w:line="273" w:lineRule="exact"/>
              <w:ind w:left="102"/>
              <w:rPr>
                <w:del w:id="1317" w:author="Hatcher Dewayne R" w:date="2018-01-11T18:10:00Z"/>
                <w:b/>
                <w:color w:val="000000" w:themeColor="text1"/>
                <w:sz w:val="24"/>
              </w:rPr>
            </w:pPr>
            <w:del w:id="1318" w:author="Hatcher Dewayne R" w:date="2018-01-11T18:10:00Z">
              <w:r w:rsidRPr="008836C3" w:rsidDel="00663159">
                <w:rPr>
                  <w:b/>
                  <w:color w:val="000000" w:themeColor="text1"/>
                  <w:sz w:val="24"/>
                </w:rPr>
                <w:delText>March</w:delText>
              </w:r>
            </w:del>
          </w:p>
        </w:tc>
        <w:tc>
          <w:tcPr>
            <w:tcW w:w="1099" w:type="dxa"/>
          </w:tcPr>
          <w:p w14:paraId="06836CB7" w14:textId="77777777" w:rsidR="00BD1C44" w:rsidRPr="008836C3" w:rsidDel="00663159" w:rsidRDefault="008C328B">
            <w:pPr>
              <w:pStyle w:val="TableParagraph"/>
              <w:spacing w:before="6" w:line="273" w:lineRule="exact"/>
              <w:ind w:left="102"/>
              <w:rPr>
                <w:del w:id="1319" w:author="Hatcher Dewayne R" w:date="2018-01-11T18:10:00Z"/>
                <w:b/>
                <w:color w:val="000000" w:themeColor="text1"/>
                <w:sz w:val="24"/>
              </w:rPr>
            </w:pPr>
            <w:del w:id="1320" w:author="Hatcher Dewayne R" w:date="2018-01-11T18:10:00Z">
              <w:r w:rsidRPr="008836C3" w:rsidDel="00663159">
                <w:rPr>
                  <w:b/>
                  <w:color w:val="000000" w:themeColor="text1"/>
                  <w:sz w:val="24"/>
                </w:rPr>
                <w:delText>April</w:delText>
              </w:r>
            </w:del>
          </w:p>
        </w:tc>
        <w:tc>
          <w:tcPr>
            <w:tcW w:w="1241" w:type="dxa"/>
          </w:tcPr>
          <w:p w14:paraId="7AEE5BF4" w14:textId="77777777" w:rsidR="00BD1C44" w:rsidRPr="008836C3" w:rsidDel="00663159" w:rsidRDefault="008C328B">
            <w:pPr>
              <w:pStyle w:val="TableParagraph"/>
              <w:spacing w:before="6" w:line="273" w:lineRule="exact"/>
              <w:ind w:left="103"/>
              <w:rPr>
                <w:del w:id="1321" w:author="Hatcher Dewayne R" w:date="2018-01-11T18:10:00Z"/>
                <w:b/>
                <w:color w:val="000000" w:themeColor="text1"/>
                <w:sz w:val="24"/>
              </w:rPr>
            </w:pPr>
            <w:del w:id="1322" w:author="Hatcher Dewayne R" w:date="2018-01-11T18:10:00Z">
              <w:r w:rsidRPr="008836C3" w:rsidDel="00663159">
                <w:rPr>
                  <w:b/>
                  <w:color w:val="000000" w:themeColor="text1"/>
                  <w:sz w:val="24"/>
                </w:rPr>
                <w:delText>May</w:delText>
              </w:r>
            </w:del>
          </w:p>
        </w:tc>
        <w:tc>
          <w:tcPr>
            <w:tcW w:w="1058" w:type="dxa"/>
          </w:tcPr>
          <w:p w14:paraId="254A97AD" w14:textId="77777777" w:rsidR="00BD1C44" w:rsidRPr="008836C3" w:rsidDel="00663159" w:rsidRDefault="008C328B">
            <w:pPr>
              <w:pStyle w:val="TableParagraph"/>
              <w:spacing w:before="6" w:line="273" w:lineRule="exact"/>
              <w:ind w:left="102"/>
              <w:rPr>
                <w:del w:id="1323" w:author="Hatcher Dewayne R" w:date="2018-01-11T18:10:00Z"/>
                <w:b/>
                <w:color w:val="000000" w:themeColor="text1"/>
                <w:sz w:val="24"/>
              </w:rPr>
            </w:pPr>
            <w:del w:id="1324" w:author="Hatcher Dewayne R" w:date="2018-01-11T18:10:00Z">
              <w:r w:rsidRPr="008836C3" w:rsidDel="00663159">
                <w:rPr>
                  <w:b/>
                  <w:color w:val="000000" w:themeColor="text1"/>
                  <w:sz w:val="24"/>
                </w:rPr>
                <w:delText>June</w:delText>
              </w:r>
            </w:del>
          </w:p>
        </w:tc>
        <w:tc>
          <w:tcPr>
            <w:tcW w:w="960" w:type="dxa"/>
          </w:tcPr>
          <w:p w14:paraId="39A9A163" w14:textId="77777777" w:rsidR="00BD1C44" w:rsidRPr="008836C3" w:rsidDel="00663159" w:rsidRDefault="008C328B">
            <w:pPr>
              <w:pStyle w:val="TableParagraph"/>
              <w:spacing w:before="6" w:line="273" w:lineRule="exact"/>
              <w:ind w:left="102"/>
              <w:rPr>
                <w:del w:id="1325" w:author="Hatcher Dewayne R" w:date="2018-01-11T18:10:00Z"/>
                <w:b/>
                <w:color w:val="000000" w:themeColor="text1"/>
                <w:sz w:val="24"/>
              </w:rPr>
            </w:pPr>
            <w:del w:id="1326" w:author="Hatcher Dewayne R" w:date="2018-01-11T18:10:00Z">
              <w:r w:rsidRPr="008836C3" w:rsidDel="00663159">
                <w:rPr>
                  <w:b/>
                  <w:color w:val="000000" w:themeColor="text1"/>
                  <w:sz w:val="24"/>
                </w:rPr>
                <w:delText>July</w:delText>
              </w:r>
            </w:del>
          </w:p>
        </w:tc>
        <w:tc>
          <w:tcPr>
            <w:tcW w:w="1061" w:type="dxa"/>
          </w:tcPr>
          <w:p w14:paraId="3BA12F21" w14:textId="77777777" w:rsidR="00BD1C44" w:rsidRPr="008836C3" w:rsidDel="00663159" w:rsidRDefault="008C328B">
            <w:pPr>
              <w:pStyle w:val="TableParagraph"/>
              <w:spacing w:before="6" w:line="273" w:lineRule="exact"/>
              <w:ind w:left="102"/>
              <w:rPr>
                <w:del w:id="1327" w:author="Hatcher Dewayne R" w:date="2018-01-11T18:10:00Z"/>
                <w:b/>
                <w:color w:val="000000" w:themeColor="text1"/>
                <w:sz w:val="24"/>
              </w:rPr>
            </w:pPr>
            <w:del w:id="1328" w:author="Hatcher Dewayne R" w:date="2018-01-11T18:10:00Z">
              <w:r w:rsidRPr="008836C3" w:rsidDel="00663159">
                <w:rPr>
                  <w:b/>
                  <w:color w:val="000000" w:themeColor="text1"/>
                  <w:sz w:val="24"/>
                </w:rPr>
                <w:delText>August</w:delText>
              </w:r>
            </w:del>
          </w:p>
        </w:tc>
        <w:tc>
          <w:tcPr>
            <w:tcW w:w="1313" w:type="dxa"/>
          </w:tcPr>
          <w:p w14:paraId="3199C880" w14:textId="77777777" w:rsidR="00BD1C44" w:rsidRPr="008836C3" w:rsidDel="00663159" w:rsidRDefault="008C328B">
            <w:pPr>
              <w:pStyle w:val="TableParagraph"/>
              <w:spacing w:before="6" w:line="273" w:lineRule="exact"/>
              <w:ind w:left="103"/>
              <w:rPr>
                <w:del w:id="1329" w:author="Hatcher Dewayne R" w:date="2018-01-11T18:10:00Z"/>
                <w:b/>
                <w:color w:val="000000" w:themeColor="text1"/>
                <w:sz w:val="24"/>
              </w:rPr>
            </w:pPr>
            <w:del w:id="1330" w:author="Hatcher Dewayne R" w:date="2018-01-11T18:10:00Z">
              <w:r w:rsidRPr="008836C3" w:rsidDel="00663159">
                <w:rPr>
                  <w:b/>
                  <w:color w:val="000000" w:themeColor="text1"/>
                  <w:sz w:val="24"/>
                </w:rPr>
                <w:delText>September</w:delText>
              </w:r>
            </w:del>
          </w:p>
        </w:tc>
        <w:tc>
          <w:tcPr>
            <w:tcW w:w="1162" w:type="dxa"/>
          </w:tcPr>
          <w:p w14:paraId="73ADA339" w14:textId="77777777" w:rsidR="00BD1C44" w:rsidRPr="008836C3" w:rsidDel="00663159" w:rsidRDefault="008C328B">
            <w:pPr>
              <w:pStyle w:val="TableParagraph"/>
              <w:spacing w:before="6" w:line="273" w:lineRule="exact"/>
              <w:ind w:left="102"/>
              <w:rPr>
                <w:del w:id="1331" w:author="Hatcher Dewayne R" w:date="2018-01-11T18:10:00Z"/>
                <w:b/>
                <w:color w:val="000000" w:themeColor="text1"/>
                <w:sz w:val="24"/>
              </w:rPr>
            </w:pPr>
            <w:del w:id="1332" w:author="Hatcher Dewayne R" w:date="2018-01-11T18:10:00Z">
              <w:r w:rsidRPr="008836C3" w:rsidDel="00663159">
                <w:rPr>
                  <w:b/>
                  <w:color w:val="000000" w:themeColor="text1"/>
                  <w:sz w:val="24"/>
                </w:rPr>
                <w:delText>October</w:delText>
              </w:r>
            </w:del>
          </w:p>
        </w:tc>
        <w:tc>
          <w:tcPr>
            <w:tcW w:w="1279" w:type="dxa"/>
          </w:tcPr>
          <w:p w14:paraId="675BC1E8" w14:textId="77777777" w:rsidR="00BD1C44" w:rsidRPr="008836C3" w:rsidDel="00663159" w:rsidRDefault="008C328B">
            <w:pPr>
              <w:pStyle w:val="TableParagraph"/>
              <w:spacing w:before="6" w:line="273" w:lineRule="exact"/>
              <w:ind w:left="102"/>
              <w:rPr>
                <w:del w:id="1333" w:author="Hatcher Dewayne R" w:date="2018-01-11T18:10:00Z"/>
                <w:b/>
                <w:color w:val="000000" w:themeColor="text1"/>
                <w:sz w:val="24"/>
              </w:rPr>
            </w:pPr>
            <w:del w:id="1334" w:author="Hatcher Dewayne R" w:date="2018-01-11T18:10:00Z">
              <w:r w:rsidRPr="008836C3" w:rsidDel="00663159">
                <w:rPr>
                  <w:b/>
                  <w:color w:val="000000" w:themeColor="text1"/>
                  <w:sz w:val="24"/>
                </w:rPr>
                <w:delText>November</w:delText>
              </w:r>
            </w:del>
          </w:p>
        </w:tc>
        <w:tc>
          <w:tcPr>
            <w:tcW w:w="1241" w:type="dxa"/>
          </w:tcPr>
          <w:p w14:paraId="462AD964" w14:textId="77777777" w:rsidR="00BD1C44" w:rsidRPr="008836C3" w:rsidDel="00663159" w:rsidRDefault="008C328B">
            <w:pPr>
              <w:pStyle w:val="TableParagraph"/>
              <w:spacing w:before="6" w:line="273" w:lineRule="exact"/>
              <w:ind w:left="102"/>
              <w:rPr>
                <w:del w:id="1335" w:author="Hatcher Dewayne R" w:date="2018-01-11T18:10:00Z"/>
                <w:b/>
                <w:color w:val="000000" w:themeColor="text1"/>
                <w:sz w:val="24"/>
              </w:rPr>
            </w:pPr>
            <w:del w:id="1336" w:author="Hatcher Dewayne R" w:date="2018-01-11T18:10:00Z">
              <w:r w:rsidRPr="008836C3" w:rsidDel="00663159">
                <w:rPr>
                  <w:b/>
                  <w:color w:val="000000" w:themeColor="text1"/>
                  <w:sz w:val="24"/>
                </w:rPr>
                <w:delText>December</w:delText>
              </w:r>
            </w:del>
          </w:p>
        </w:tc>
      </w:tr>
      <w:tr w:rsidR="00BD1C44" w:rsidRPr="008836C3" w:rsidDel="00663159" w14:paraId="3F1F9942" w14:textId="77777777">
        <w:trPr>
          <w:trHeight w:val="300"/>
          <w:del w:id="1337" w:author="Hatcher Dewayne R" w:date="2018-01-11T18:10:00Z"/>
        </w:trPr>
        <w:tc>
          <w:tcPr>
            <w:tcW w:w="1020" w:type="dxa"/>
          </w:tcPr>
          <w:p w14:paraId="37C7770B" w14:textId="77777777" w:rsidR="00BD1C44" w:rsidRPr="008836C3" w:rsidDel="00663159" w:rsidRDefault="00BD1C44">
            <w:pPr>
              <w:pStyle w:val="TableParagraph"/>
              <w:rPr>
                <w:del w:id="1338" w:author="Hatcher Dewayne R" w:date="2018-01-11T18:10:00Z"/>
                <w:rFonts w:ascii="Times New Roman"/>
                <w:color w:val="000000" w:themeColor="text1"/>
              </w:rPr>
            </w:pPr>
          </w:p>
        </w:tc>
        <w:tc>
          <w:tcPr>
            <w:tcW w:w="1109" w:type="dxa"/>
          </w:tcPr>
          <w:p w14:paraId="7A2EAD32" w14:textId="77777777" w:rsidR="00BD1C44" w:rsidRPr="008836C3" w:rsidDel="00663159" w:rsidRDefault="00BD1C44">
            <w:pPr>
              <w:pStyle w:val="TableParagraph"/>
              <w:rPr>
                <w:del w:id="1339" w:author="Hatcher Dewayne R" w:date="2018-01-11T18:10:00Z"/>
                <w:rFonts w:ascii="Times New Roman"/>
                <w:color w:val="000000" w:themeColor="text1"/>
              </w:rPr>
            </w:pPr>
          </w:p>
        </w:tc>
        <w:tc>
          <w:tcPr>
            <w:tcW w:w="1140" w:type="dxa"/>
          </w:tcPr>
          <w:p w14:paraId="6BB74CF3" w14:textId="77777777" w:rsidR="00BD1C44" w:rsidRPr="008836C3" w:rsidDel="00663159" w:rsidRDefault="00BD1C44">
            <w:pPr>
              <w:pStyle w:val="TableParagraph"/>
              <w:rPr>
                <w:del w:id="1340" w:author="Hatcher Dewayne R" w:date="2018-01-11T18:10:00Z"/>
                <w:rFonts w:ascii="Times New Roman"/>
                <w:color w:val="000000" w:themeColor="text1"/>
              </w:rPr>
            </w:pPr>
          </w:p>
        </w:tc>
        <w:tc>
          <w:tcPr>
            <w:tcW w:w="1099" w:type="dxa"/>
          </w:tcPr>
          <w:p w14:paraId="720FF4CB" w14:textId="77777777" w:rsidR="00BD1C44" w:rsidRPr="008836C3" w:rsidDel="00663159" w:rsidRDefault="00BD1C44">
            <w:pPr>
              <w:pStyle w:val="TableParagraph"/>
              <w:rPr>
                <w:del w:id="1341" w:author="Hatcher Dewayne R" w:date="2018-01-11T18:10:00Z"/>
                <w:rFonts w:ascii="Times New Roman"/>
                <w:color w:val="000000" w:themeColor="text1"/>
              </w:rPr>
            </w:pPr>
          </w:p>
        </w:tc>
        <w:tc>
          <w:tcPr>
            <w:tcW w:w="1241" w:type="dxa"/>
          </w:tcPr>
          <w:p w14:paraId="692F0CF3" w14:textId="77777777" w:rsidR="00BD1C44" w:rsidRPr="008836C3" w:rsidDel="00663159" w:rsidRDefault="00BD1C44">
            <w:pPr>
              <w:pStyle w:val="TableParagraph"/>
              <w:rPr>
                <w:del w:id="1342" w:author="Hatcher Dewayne R" w:date="2018-01-11T18:10:00Z"/>
                <w:rFonts w:ascii="Times New Roman"/>
                <w:color w:val="000000" w:themeColor="text1"/>
              </w:rPr>
            </w:pPr>
          </w:p>
        </w:tc>
        <w:tc>
          <w:tcPr>
            <w:tcW w:w="1058" w:type="dxa"/>
          </w:tcPr>
          <w:p w14:paraId="4D10B432" w14:textId="77777777" w:rsidR="00BD1C44" w:rsidRPr="008836C3" w:rsidDel="00663159" w:rsidRDefault="00BD1C44">
            <w:pPr>
              <w:pStyle w:val="TableParagraph"/>
              <w:rPr>
                <w:del w:id="1343" w:author="Hatcher Dewayne R" w:date="2018-01-11T18:10:00Z"/>
                <w:rFonts w:ascii="Times New Roman"/>
                <w:color w:val="000000" w:themeColor="text1"/>
              </w:rPr>
            </w:pPr>
          </w:p>
        </w:tc>
        <w:tc>
          <w:tcPr>
            <w:tcW w:w="960" w:type="dxa"/>
          </w:tcPr>
          <w:p w14:paraId="14DDCDEA" w14:textId="77777777" w:rsidR="00BD1C44" w:rsidRPr="008836C3" w:rsidDel="00663159" w:rsidRDefault="00BD1C44">
            <w:pPr>
              <w:pStyle w:val="TableParagraph"/>
              <w:rPr>
                <w:del w:id="1344" w:author="Hatcher Dewayne R" w:date="2018-01-11T18:10:00Z"/>
                <w:rFonts w:ascii="Times New Roman"/>
                <w:color w:val="000000" w:themeColor="text1"/>
              </w:rPr>
            </w:pPr>
          </w:p>
        </w:tc>
        <w:tc>
          <w:tcPr>
            <w:tcW w:w="1061" w:type="dxa"/>
          </w:tcPr>
          <w:p w14:paraId="1C314521" w14:textId="77777777" w:rsidR="00BD1C44" w:rsidRPr="008836C3" w:rsidDel="00663159" w:rsidRDefault="00BD1C44">
            <w:pPr>
              <w:pStyle w:val="TableParagraph"/>
              <w:rPr>
                <w:del w:id="1345" w:author="Hatcher Dewayne R" w:date="2018-01-11T18:10:00Z"/>
                <w:rFonts w:ascii="Times New Roman"/>
                <w:color w:val="000000" w:themeColor="text1"/>
              </w:rPr>
            </w:pPr>
          </w:p>
        </w:tc>
        <w:tc>
          <w:tcPr>
            <w:tcW w:w="1313" w:type="dxa"/>
          </w:tcPr>
          <w:p w14:paraId="2935C287" w14:textId="77777777" w:rsidR="00BD1C44" w:rsidRPr="008836C3" w:rsidDel="00663159" w:rsidRDefault="00BD1C44">
            <w:pPr>
              <w:pStyle w:val="TableParagraph"/>
              <w:rPr>
                <w:del w:id="1346" w:author="Hatcher Dewayne R" w:date="2018-01-11T18:10:00Z"/>
                <w:rFonts w:ascii="Times New Roman"/>
                <w:color w:val="000000" w:themeColor="text1"/>
              </w:rPr>
            </w:pPr>
          </w:p>
        </w:tc>
        <w:tc>
          <w:tcPr>
            <w:tcW w:w="1162" w:type="dxa"/>
          </w:tcPr>
          <w:p w14:paraId="0E749016" w14:textId="77777777" w:rsidR="00BD1C44" w:rsidRPr="008836C3" w:rsidDel="00663159" w:rsidRDefault="00BD1C44">
            <w:pPr>
              <w:pStyle w:val="TableParagraph"/>
              <w:rPr>
                <w:del w:id="1347" w:author="Hatcher Dewayne R" w:date="2018-01-11T18:10:00Z"/>
                <w:rFonts w:ascii="Times New Roman"/>
                <w:color w:val="000000" w:themeColor="text1"/>
              </w:rPr>
            </w:pPr>
          </w:p>
        </w:tc>
        <w:tc>
          <w:tcPr>
            <w:tcW w:w="1279" w:type="dxa"/>
          </w:tcPr>
          <w:p w14:paraId="28C843B5" w14:textId="77777777" w:rsidR="00BD1C44" w:rsidRPr="008836C3" w:rsidDel="00663159" w:rsidRDefault="00BD1C44">
            <w:pPr>
              <w:pStyle w:val="TableParagraph"/>
              <w:rPr>
                <w:del w:id="1348" w:author="Hatcher Dewayne R" w:date="2018-01-11T18:10:00Z"/>
                <w:rFonts w:ascii="Times New Roman"/>
                <w:color w:val="000000" w:themeColor="text1"/>
              </w:rPr>
            </w:pPr>
          </w:p>
        </w:tc>
        <w:tc>
          <w:tcPr>
            <w:tcW w:w="1241" w:type="dxa"/>
          </w:tcPr>
          <w:p w14:paraId="25DA3492" w14:textId="77777777" w:rsidR="00BD1C44" w:rsidRPr="008836C3" w:rsidDel="00663159" w:rsidRDefault="00BD1C44">
            <w:pPr>
              <w:pStyle w:val="TableParagraph"/>
              <w:rPr>
                <w:del w:id="1349" w:author="Hatcher Dewayne R" w:date="2018-01-11T18:10:00Z"/>
                <w:rFonts w:ascii="Times New Roman"/>
                <w:color w:val="000000" w:themeColor="text1"/>
              </w:rPr>
            </w:pPr>
          </w:p>
        </w:tc>
      </w:tr>
      <w:tr w:rsidR="00BD1C44" w:rsidRPr="008836C3" w:rsidDel="00663159" w14:paraId="28105056" w14:textId="77777777">
        <w:trPr>
          <w:trHeight w:val="280"/>
          <w:del w:id="1350" w:author="Hatcher Dewayne R" w:date="2018-01-11T18:10:00Z"/>
        </w:trPr>
        <w:tc>
          <w:tcPr>
            <w:tcW w:w="1020" w:type="dxa"/>
          </w:tcPr>
          <w:p w14:paraId="3A47591C" w14:textId="77777777" w:rsidR="00BD1C44" w:rsidRPr="008836C3" w:rsidDel="00663159" w:rsidRDefault="00BD1C44">
            <w:pPr>
              <w:pStyle w:val="TableParagraph"/>
              <w:rPr>
                <w:del w:id="1351" w:author="Hatcher Dewayne R" w:date="2018-01-11T18:10:00Z"/>
                <w:rFonts w:ascii="Times New Roman"/>
                <w:color w:val="000000" w:themeColor="text1"/>
              </w:rPr>
            </w:pPr>
          </w:p>
        </w:tc>
        <w:tc>
          <w:tcPr>
            <w:tcW w:w="1109" w:type="dxa"/>
          </w:tcPr>
          <w:p w14:paraId="5E3262BC" w14:textId="77777777" w:rsidR="00BD1C44" w:rsidRPr="008836C3" w:rsidDel="00663159" w:rsidRDefault="00BD1C44">
            <w:pPr>
              <w:pStyle w:val="TableParagraph"/>
              <w:rPr>
                <w:del w:id="1352" w:author="Hatcher Dewayne R" w:date="2018-01-11T18:10:00Z"/>
                <w:rFonts w:ascii="Times New Roman"/>
                <w:color w:val="000000" w:themeColor="text1"/>
              </w:rPr>
            </w:pPr>
          </w:p>
        </w:tc>
        <w:tc>
          <w:tcPr>
            <w:tcW w:w="1140" w:type="dxa"/>
          </w:tcPr>
          <w:p w14:paraId="4E029EC9" w14:textId="77777777" w:rsidR="00BD1C44" w:rsidRPr="008836C3" w:rsidDel="00663159" w:rsidRDefault="00BD1C44">
            <w:pPr>
              <w:pStyle w:val="TableParagraph"/>
              <w:rPr>
                <w:del w:id="1353" w:author="Hatcher Dewayne R" w:date="2018-01-11T18:10:00Z"/>
                <w:rFonts w:ascii="Times New Roman"/>
                <w:color w:val="000000" w:themeColor="text1"/>
              </w:rPr>
            </w:pPr>
          </w:p>
        </w:tc>
        <w:tc>
          <w:tcPr>
            <w:tcW w:w="1099" w:type="dxa"/>
          </w:tcPr>
          <w:p w14:paraId="559272B7" w14:textId="77777777" w:rsidR="00BD1C44" w:rsidRPr="008836C3" w:rsidDel="00663159" w:rsidRDefault="00BD1C44">
            <w:pPr>
              <w:pStyle w:val="TableParagraph"/>
              <w:rPr>
                <w:del w:id="1354" w:author="Hatcher Dewayne R" w:date="2018-01-11T18:10:00Z"/>
                <w:rFonts w:ascii="Times New Roman"/>
                <w:color w:val="000000" w:themeColor="text1"/>
              </w:rPr>
            </w:pPr>
          </w:p>
        </w:tc>
        <w:tc>
          <w:tcPr>
            <w:tcW w:w="1241" w:type="dxa"/>
          </w:tcPr>
          <w:p w14:paraId="6E47AD52" w14:textId="77777777" w:rsidR="00BD1C44" w:rsidRPr="008836C3" w:rsidDel="00663159" w:rsidRDefault="00BD1C44">
            <w:pPr>
              <w:pStyle w:val="TableParagraph"/>
              <w:rPr>
                <w:del w:id="1355" w:author="Hatcher Dewayne R" w:date="2018-01-11T18:10:00Z"/>
                <w:rFonts w:ascii="Times New Roman"/>
                <w:color w:val="000000" w:themeColor="text1"/>
              </w:rPr>
            </w:pPr>
          </w:p>
        </w:tc>
        <w:tc>
          <w:tcPr>
            <w:tcW w:w="1058" w:type="dxa"/>
          </w:tcPr>
          <w:p w14:paraId="4ED110A2" w14:textId="77777777" w:rsidR="00BD1C44" w:rsidRPr="008836C3" w:rsidDel="00663159" w:rsidRDefault="00BD1C44">
            <w:pPr>
              <w:pStyle w:val="TableParagraph"/>
              <w:rPr>
                <w:del w:id="1356" w:author="Hatcher Dewayne R" w:date="2018-01-11T18:10:00Z"/>
                <w:rFonts w:ascii="Times New Roman"/>
                <w:color w:val="000000" w:themeColor="text1"/>
              </w:rPr>
            </w:pPr>
          </w:p>
        </w:tc>
        <w:tc>
          <w:tcPr>
            <w:tcW w:w="960" w:type="dxa"/>
          </w:tcPr>
          <w:p w14:paraId="4577FBC8" w14:textId="77777777" w:rsidR="00BD1C44" w:rsidRPr="008836C3" w:rsidDel="00663159" w:rsidRDefault="00BD1C44">
            <w:pPr>
              <w:pStyle w:val="TableParagraph"/>
              <w:rPr>
                <w:del w:id="1357" w:author="Hatcher Dewayne R" w:date="2018-01-11T18:10:00Z"/>
                <w:rFonts w:ascii="Times New Roman"/>
                <w:color w:val="000000" w:themeColor="text1"/>
              </w:rPr>
            </w:pPr>
          </w:p>
        </w:tc>
        <w:tc>
          <w:tcPr>
            <w:tcW w:w="1061" w:type="dxa"/>
          </w:tcPr>
          <w:p w14:paraId="2702F4D6" w14:textId="77777777" w:rsidR="00BD1C44" w:rsidRPr="008836C3" w:rsidDel="00663159" w:rsidRDefault="00BD1C44">
            <w:pPr>
              <w:pStyle w:val="TableParagraph"/>
              <w:rPr>
                <w:del w:id="1358" w:author="Hatcher Dewayne R" w:date="2018-01-11T18:10:00Z"/>
                <w:rFonts w:ascii="Times New Roman"/>
                <w:color w:val="000000" w:themeColor="text1"/>
              </w:rPr>
            </w:pPr>
          </w:p>
        </w:tc>
        <w:tc>
          <w:tcPr>
            <w:tcW w:w="1313" w:type="dxa"/>
          </w:tcPr>
          <w:p w14:paraId="37776CAA" w14:textId="77777777" w:rsidR="00BD1C44" w:rsidRPr="008836C3" w:rsidDel="00663159" w:rsidRDefault="00BD1C44">
            <w:pPr>
              <w:pStyle w:val="TableParagraph"/>
              <w:rPr>
                <w:del w:id="1359" w:author="Hatcher Dewayne R" w:date="2018-01-11T18:10:00Z"/>
                <w:rFonts w:ascii="Times New Roman"/>
                <w:color w:val="000000" w:themeColor="text1"/>
              </w:rPr>
            </w:pPr>
          </w:p>
        </w:tc>
        <w:tc>
          <w:tcPr>
            <w:tcW w:w="1162" w:type="dxa"/>
          </w:tcPr>
          <w:p w14:paraId="7B909510" w14:textId="77777777" w:rsidR="00BD1C44" w:rsidRPr="008836C3" w:rsidDel="00663159" w:rsidRDefault="00BD1C44">
            <w:pPr>
              <w:pStyle w:val="TableParagraph"/>
              <w:rPr>
                <w:del w:id="1360" w:author="Hatcher Dewayne R" w:date="2018-01-11T18:10:00Z"/>
                <w:rFonts w:ascii="Times New Roman"/>
                <w:color w:val="000000" w:themeColor="text1"/>
              </w:rPr>
            </w:pPr>
          </w:p>
        </w:tc>
        <w:tc>
          <w:tcPr>
            <w:tcW w:w="1279" w:type="dxa"/>
          </w:tcPr>
          <w:p w14:paraId="74B388CF" w14:textId="77777777" w:rsidR="00BD1C44" w:rsidRPr="008836C3" w:rsidDel="00663159" w:rsidRDefault="00BD1C44">
            <w:pPr>
              <w:pStyle w:val="TableParagraph"/>
              <w:rPr>
                <w:del w:id="1361" w:author="Hatcher Dewayne R" w:date="2018-01-11T18:10:00Z"/>
                <w:rFonts w:ascii="Times New Roman"/>
                <w:color w:val="000000" w:themeColor="text1"/>
              </w:rPr>
            </w:pPr>
          </w:p>
        </w:tc>
        <w:tc>
          <w:tcPr>
            <w:tcW w:w="1241" w:type="dxa"/>
          </w:tcPr>
          <w:p w14:paraId="26947319" w14:textId="77777777" w:rsidR="00BD1C44" w:rsidRPr="008836C3" w:rsidDel="00663159" w:rsidRDefault="00BD1C44">
            <w:pPr>
              <w:pStyle w:val="TableParagraph"/>
              <w:rPr>
                <w:del w:id="1362" w:author="Hatcher Dewayne R" w:date="2018-01-11T18:10:00Z"/>
                <w:rFonts w:ascii="Times New Roman"/>
                <w:color w:val="000000" w:themeColor="text1"/>
              </w:rPr>
            </w:pPr>
          </w:p>
        </w:tc>
      </w:tr>
      <w:tr w:rsidR="00BD1C44" w:rsidRPr="008836C3" w:rsidDel="00663159" w14:paraId="44D9FAF1" w14:textId="77777777">
        <w:trPr>
          <w:trHeight w:val="280"/>
          <w:del w:id="1363" w:author="Hatcher Dewayne R" w:date="2018-01-11T18:10:00Z"/>
        </w:trPr>
        <w:tc>
          <w:tcPr>
            <w:tcW w:w="1020" w:type="dxa"/>
          </w:tcPr>
          <w:p w14:paraId="14E6CD4F" w14:textId="77777777" w:rsidR="00BD1C44" w:rsidRPr="008836C3" w:rsidDel="00663159" w:rsidRDefault="00BD1C44">
            <w:pPr>
              <w:pStyle w:val="TableParagraph"/>
              <w:rPr>
                <w:del w:id="1364" w:author="Hatcher Dewayne R" w:date="2018-01-11T18:10:00Z"/>
                <w:rFonts w:ascii="Times New Roman"/>
                <w:color w:val="000000" w:themeColor="text1"/>
              </w:rPr>
            </w:pPr>
          </w:p>
        </w:tc>
        <w:tc>
          <w:tcPr>
            <w:tcW w:w="1109" w:type="dxa"/>
          </w:tcPr>
          <w:p w14:paraId="755F0FE9" w14:textId="77777777" w:rsidR="00BD1C44" w:rsidRPr="008836C3" w:rsidDel="00663159" w:rsidRDefault="00BD1C44">
            <w:pPr>
              <w:pStyle w:val="TableParagraph"/>
              <w:rPr>
                <w:del w:id="1365" w:author="Hatcher Dewayne R" w:date="2018-01-11T18:10:00Z"/>
                <w:rFonts w:ascii="Times New Roman"/>
                <w:color w:val="000000" w:themeColor="text1"/>
              </w:rPr>
            </w:pPr>
          </w:p>
        </w:tc>
        <w:tc>
          <w:tcPr>
            <w:tcW w:w="1140" w:type="dxa"/>
          </w:tcPr>
          <w:p w14:paraId="5AF25108" w14:textId="77777777" w:rsidR="00BD1C44" w:rsidRPr="008836C3" w:rsidDel="00663159" w:rsidRDefault="00BD1C44">
            <w:pPr>
              <w:pStyle w:val="TableParagraph"/>
              <w:rPr>
                <w:del w:id="1366" w:author="Hatcher Dewayne R" w:date="2018-01-11T18:10:00Z"/>
                <w:rFonts w:ascii="Times New Roman"/>
                <w:color w:val="000000" w:themeColor="text1"/>
              </w:rPr>
            </w:pPr>
          </w:p>
        </w:tc>
        <w:tc>
          <w:tcPr>
            <w:tcW w:w="1099" w:type="dxa"/>
          </w:tcPr>
          <w:p w14:paraId="1D1B959F" w14:textId="77777777" w:rsidR="00BD1C44" w:rsidRPr="008836C3" w:rsidDel="00663159" w:rsidRDefault="00BD1C44">
            <w:pPr>
              <w:pStyle w:val="TableParagraph"/>
              <w:rPr>
                <w:del w:id="1367" w:author="Hatcher Dewayne R" w:date="2018-01-11T18:10:00Z"/>
                <w:rFonts w:ascii="Times New Roman"/>
                <w:color w:val="000000" w:themeColor="text1"/>
              </w:rPr>
            </w:pPr>
          </w:p>
        </w:tc>
        <w:tc>
          <w:tcPr>
            <w:tcW w:w="1241" w:type="dxa"/>
          </w:tcPr>
          <w:p w14:paraId="4647B5F3" w14:textId="77777777" w:rsidR="00BD1C44" w:rsidRPr="008836C3" w:rsidDel="00663159" w:rsidRDefault="00BD1C44">
            <w:pPr>
              <w:pStyle w:val="TableParagraph"/>
              <w:rPr>
                <w:del w:id="1368" w:author="Hatcher Dewayne R" w:date="2018-01-11T18:10:00Z"/>
                <w:rFonts w:ascii="Times New Roman"/>
                <w:color w:val="000000" w:themeColor="text1"/>
              </w:rPr>
            </w:pPr>
          </w:p>
        </w:tc>
        <w:tc>
          <w:tcPr>
            <w:tcW w:w="1058" w:type="dxa"/>
          </w:tcPr>
          <w:p w14:paraId="481C062A" w14:textId="77777777" w:rsidR="00BD1C44" w:rsidRPr="008836C3" w:rsidDel="00663159" w:rsidRDefault="00BD1C44">
            <w:pPr>
              <w:pStyle w:val="TableParagraph"/>
              <w:rPr>
                <w:del w:id="1369" w:author="Hatcher Dewayne R" w:date="2018-01-11T18:10:00Z"/>
                <w:rFonts w:ascii="Times New Roman"/>
                <w:color w:val="000000" w:themeColor="text1"/>
              </w:rPr>
            </w:pPr>
          </w:p>
        </w:tc>
        <w:tc>
          <w:tcPr>
            <w:tcW w:w="960" w:type="dxa"/>
          </w:tcPr>
          <w:p w14:paraId="76255FC2" w14:textId="77777777" w:rsidR="00BD1C44" w:rsidRPr="008836C3" w:rsidDel="00663159" w:rsidRDefault="00BD1C44">
            <w:pPr>
              <w:pStyle w:val="TableParagraph"/>
              <w:rPr>
                <w:del w:id="1370" w:author="Hatcher Dewayne R" w:date="2018-01-11T18:10:00Z"/>
                <w:rFonts w:ascii="Times New Roman"/>
                <w:color w:val="000000" w:themeColor="text1"/>
              </w:rPr>
            </w:pPr>
          </w:p>
        </w:tc>
        <w:tc>
          <w:tcPr>
            <w:tcW w:w="1061" w:type="dxa"/>
          </w:tcPr>
          <w:p w14:paraId="12D781E7" w14:textId="77777777" w:rsidR="00BD1C44" w:rsidRPr="008836C3" w:rsidDel="00663159" w:rsidRDefault="00BD1C44">
            <w:pPr>
              <w:pStyle w:val="TableParagraph"/>
              <w:rPr>
                <w:del w:id="1371" w:author="Hatcher Dewayne R" w:date="2018-01-11T18:10:00Z"/>
                <w:rFonts w:ascii="Times New Roman"/>
                <w:color w:val="000000" w:themeColor="text1"/>
              </w:rPr>
            </w:pPr>
          </w:p>
        </w:tc>
        <w:tc>
          <w:tcPr>
            <w:tcW w:w="1313" w:type="dxa"/>
          </w:tcPr>
          <w:p w14:paraId="709F2819" w14:textId="77777777" w:rsidR="00BD1C44" w:rsidRPr="008836C3" w:rsidDel="00663159" w:rsidRDefault="00BD1C44">
            <w:pPr>
              <w:pStyle w:val="TableParagraph"/>
              <w:rPr>
                <w:del w:id="1372" w:author="Hatcher Dewayne R" w:date="2018-01-11T18:10:00Z"/>
                <w:rFonts w:ascii="Times New Roman"/>
                <w:color w:val="000000" w:themeColor="text1"/>
              </w:rPr>
            </w:pPr>
          </w:p>
        </w:tc>
        <w:tc>
          <w:tcPr>
            <w:tcW w:w="1162" w:type="dxa"/>
          </w:tcPr>
          <w:p w14:paraId="24D2353B" w14:textId="77777777" w:rsidR="00BD1C44" w:rsidRPr="008836C3" w:rsidDel="00663159" w:rsidRDefault="00BD1C44">
            <w:pPr>
              <w:pStyle w:val="TableParagraph"/>
              <w:rPr>
                <w:del w:id="1373" w:author="Hatcher Dewayne R" w:date="2018-01-11T18:10:00Z"/>
                <w:rFonts w:ascii="Times New Roman"/>
                <w:color w:val="000000" w:themeColor="text1"/>
              </w:rPr>
            </w:pPr>
          </w:p>
        </w:tc>
        <w:tc>
          <w:tcPr>
            <w:tcW w:w="1279" w:type="dxa"/>
          </w:tcPr>
          <w:p w14:paraId="2F50CC83" w14:textId="77777777" w:rsidR="00BD1C44" w:rsidRPr="008836C3" w:rsidDel="00663159" w:rsidRDefault="00BD1C44">
            <w:pPr>
              <w:pStyle w:val="TableParagraph"/>
              <w:rPr>
                <w:del w:id="1374" w:author="Hatcher Dewayne R" w:date="2018-01-11T18:10:00Z"/>
                <w:rFonts w:ascii="Times New Roman"/>
                <w:color w:val="000000" w:themeColor="text1"/>
              </w:rPr>
            </w:pPr>
          </w:p>
        </w:tc>
        <w:tc>
          <w:tcPr>
            <w:tcW w:w="1241" w:type="dxa"/>
          </w:tcPr>
          <w:p w14:paraId="49C27A48" w14:textId="77777777" w:rsidR="00BD1C44" w:rsidRPr="008836C3" w:rsidDel="00663159" w:rsidRDefault="00BD1C44">
            <w:pPr>
              <w:pStyle w:val="TableParagraph"/>
              <w:rPr>
                <w:del w:id="1375" w:author="Hatcher Dewayne R" w:date="2018-01-11T18:10:00Z"/>
                <w:rFonts w:ascii="Times New Roman"/>
                <w:color w:val="000000" w:themeColor="text1"/>
              </w:rPr>
            </w:pPr>
          </w:p>
        </w:tc>
      </w:tr>
    </w:tbl>
    <w:p w14:paraId="797CC0C5" w14:textId="77777777" w:rsidR="00BD1C44" w:rsidRPr="008836C3" w:rsidDel="00663159" w:rsidRDefault="00BD1C44">
      <w:pPr>
        <w:pStyle w:val="BodyText"/>
        <w:spacing w:before="1"/>
        <w:ind w:left="0" w:firstLine="0"/>
        <w:rPr>
          <w:del w:id="1376" w:author="Hatcher Dewayne R" w:date="2018-01-11T18:10:00Z"/>
          <w:color w:val="000000" w:themeColor="text1"/>
          <w:sz w:val="2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1109"/>
        <w:gridCol w:w="1140"/>
        <w:gridCol w:w="1099"/>
        <w:gridCol w:w="1241"/>
        <w:gridCol w:w="1058"/>
        <w:gridCol w:w="960"/>
        <w:gridCol w:w="1061"/>
        <w:gridCol w:w="1313"/>
        <w:gridCol w:w="1162"/>
        <w:gridCol w:w="1279"/>
        <w:gridCol w:w="1241"/>
      </w:tblGrid>
      <w:tr w:rsidR="00BD1C44" w:rsidRPr="008836C3" w:rsidDel="00663159" w14:paraId="0577EF0B" w14:textId="77777777">
        <w:trPr>
          <w:trHeight w:val="280"/>
          <w:del w:id="1377" w:author="Hatcher Dewayne R" w:date="2018-01-11T18:10:00Z"/>
        </w:trPr>
        <w:tc>
          <w:tcPr>
            <w:tcW w:w="13682" w:type="dxa"/>
            <w:gridSpan w:val="12"/>
            <w:shd w:val="clear" w:color="auto" w:fill="95B3D7"/>
          </w:tcPr>
          <w:p w14:paraId="41FC41DF" w14:textId="77777777" w:rsidR="00BD1C44" w:rsidRPr="008836C3" w:rsidDel="00663159" w:rsidRDefault="008C328B">
            <w:pPr>
              <w:pStyle w:val="TableParagraph"/>
              <w:spacing w:before="6" w:line="273" w:lineRule="exact"/>
              <w:ind w:left="102"/>
              <w:rPr>
                <w:del w:id="1378" w:author="Hatcher Dewayne R" w:date="2018-01-11T18:10:00Z"/>
                <w:b/>
                <w:color w:val="000000" w:themeColor="text1"/>
                <w:sz w:val="24"/>
              </w:rPr>
            </w:pPr>
            <w:del w:id="1379" w:author="Hatcher Dewayne R" w:date="2018-01-11T18:10:00Z">
              <w:r w:rsidRPr="008836C3" w:rsidDel="00663159">
                <w:rPr>
                  <w:b/>
                  <w:color w:val="000000" w:themeColor="text1"/>
                  <w:sz w:val="24"/>
                </w:rPr>
                <w:delText>2019</w:delText>
              </w:r>
            </w:del>
          </w:p>
        </w:tc>
      </w:tr>
      <w:tr w:rsidR="00BD1C44" w:rsidRPr="008836C3" w:rsidDel="00663159" w14:paraId="10319A85" w14:textId="77777777">
        <w:trPr>
          <w:trHeight w:val="280"/>
          <w:del w:id="1380" w:author="Hatcher Dewayne R" w:date="2018-01-11T18:10:00Z"/>
        </w:trPr>
        <w:tc>
          <w:tcPr>
            <w:tcW w:w="1020" w:type="dxa"/>
          </w:tcPr>
          <w:p w14:paraId="651A231B" w14:textId="77777777" w:rsidR="00BD1C44" w:rsidRPr="008836C3" w:rsidDel="00663159" w:rsidRDefault="008C328B">
            <w:pPr>
              <w:pStyle w:val="TableParagraph"/>
              <w:spacing w:before="6" w:line="273" w:lineRule="exact"/>
              <w:ind w:left="102"/>
              <w:rPr>
                <w:del w:id="1381" w:author="Hatcher Dewayne R" w:date="2018-01-11T18:10:00Z"/>
                <w:b/>
                <w:color w:val="000000" w:themeColor="text1"/>
                <w:sz w:val="24"/>
              </w:rPr>
            </w:pPr>
            <w:del w:id="1382" w:author="Hatcher Dewayne R" w:date="2018-01-11T18:10:00Z">
              <w:r w:rsidRPr="008836C3" w:rsidDel="00663159">
                <w:rPr>
                  <w:b/>
                  <w:color w:val="000000" w:themeColor="text1"/>
                  <w:sz w:val="24"/>
                </w:rPr>
                <w:delText>January</w:delText>
              </w:r>
            </w:del>
          </w:p>
        </w:tc>
        <w:tc>
          <w:tcPr>
            <w:tcW w:w="1109" w:type="dxa"/>
          </w:tcPr>
          <w:p w14:paraId="36C19FCC" w14:textId="77777777" w:rsidR="00BD1C44" w:rsidRPr="008836C3" w:rsidDel="00663159" w:rsidRDefault="008C328B">
            <w:pPr>
              <w:pStyle w:val="TableParagraph"/>
              <w:spacing w:before="6" w:line="273" w:lineRule="exact"/>
              <w:ind w:left="102"/>
              <w:rPr>
                <w:del w:id="1383" w:author="Hatcher Dewayne R" w:date="2018-01-11T18:10:00Z"/>
                <w:b/>
                <w:color w:val="000000" w:themeColor="text1"/>
                <w:sz w:val="24"/>
              </w:rPr>
            </w:pPr>
            <w:del w:id="1384" w:author="Hatcher Dewayne R" w:date="2018-01-11T18:10:00Z">
              <w:r w:rsidRPr="008836C3" w:rsidDel="00663159">
                <w:rPr>
                  <w:b/>
                  <w:color w:val="000000" w:themeColor="text1"/>
                  <w:sz w:val="24"/>
                </w:rPr>
                <w:delText>February</w:delText>
              </w:r>
            </w:del>
          </w:p>
        </w:tc>
        <w:tc>
          <w:tcPr>
            <w:tcW w:w="1140" w:type="dxa"/>
          </w:tcPr>
          <w:p w14:paraId="3D1C188C" w14:textId="77777777" w:rsidR="00BD1C44" w:rsidRPr="008836C3" w:rsidDel="00663159" w:rsidRDefault="008C328B">
            <w:pPr>
              <w:pStyle w:val="TableParagraph"/>
              <w:spacing w:before="6" w:line="273" w:lineRule="exact"/>
              <w:ind w:left="102"/>
              <w:rPr>
                <w:del w:id="1385" w:author="Hatcher Dewayne R" w:date="2018-01-11T18:10:00Z"/>
                <w:b/>
                <w:color w:val="000000" w:themeColor="text1"/>
                <w:sz w:val="24"/>
              </w:rPr>
            </w:pPr>
            <w:del w:id="1386" w:author="Hatcher Dewayne R" w:date="2018-01-11T18:10:00Z">
              <w:r w:rsidRPr="008836C3" w:rsidDel="00663159">
                <w:rPr>
                  <w:b/>
                  <w:color w:val="000000" w:themeColor="text1"/>
                  <w:sz w:val="24"/>
                </w:rPr>
                <w:delText>March</w:delText>
              </w:r>
            </w:del>
          </w:p>
        </w:tc>
        <w:tc>
          <w:tcPr>
            <w:tcW w:w="1099" w:type="dxa"/>
          </w:tcPr>
          <w:p w14:paraId="79E6789D" w14:textId="77777777" w:rsidR="00BD1C44" w:rsidRPr="008836C3" w:rsidDel="00663159" w:rsidRDefault="008C328B">
            <w:pPr>
              <w:pStyle w:val="TableParagraph"/>
              <w:spacing w:before="6" w:line="273" w:lineRule="exact"/>
              <w:ind w:left="102"/>
              <w:rPr>
                <w:del w:id="1387" w:author="Hatcher Dewayne R" w:date="2018-01-11T18:10:00Z"/>
                <w:b/>
                <w:color w:val="000000" w:themeColor="text1"/>
                <w:sz w:val="24"/>
              </w:rPr>
            </w:pPr>
            <w:del w:id="1388" w:author="Hatcher Dewayne R" w:date="2018-01-11T18:10:00Z">
              <w:r w:rsidRPr="008836C3" w:rsidDel="00663159">
                <w:rPr>
                  <w:b/>
                  <w:color w:val="000000" w:themeColor="text1"/>
                  <w:sz w:val="24"/>
                </w:rPr>
                <w:delText>April</w:delText>
              </w:r>
            </w:del>
          </w:p>
        </w:tc>
        <w:tc>
          <w:tcPr>
            <w:tcW w:w="1241" w:type="dxa"/>
          </w:tcPr>
          <w:p w14:paraId="19AE235C" w14:textId="77777777" w:rsidR="00BD1C44" w:rsidRPr="008836C3" w:rsidDel="00663159" w:rsidRDefault="008C328B">
            <w:pPr>
              <w:pStyle w:val="TableParagraph"/>
              <w:spacing w:before="6" w:line="273" w:lineRule="exact"/>
              <w:ind w:left="103"/>
              <w:rPr>
                <w:del w:id="1389" w:author="Hatcher Dewayne R" w:date="2018-01-11T18:10:00Z"/>
                <w:b/>
                <w:color w:val="000000" w:themeColor="text1"/>
                <w:sz w:val="24"/>
              </w:rPr>
            </w:pPr>
            <w:del w:id="1390" w:author="Hatcher Dewayne R" w:date="2018-01-11T18:10:00Z">
              <w:r w:rsidRPr="008836C3" w:rsidDel="00663159">
                <w:rPr>
                  <w:b/>
                  <w:color w:val="000000" w:themeColor="text1"/>
                  <w:sz w:val="24"/>
                </w:rPr>
                <w:delText>May</w:delText>
              </w:r>
            </w:del>
          </w:p>
        </w:tc>
        <w:tc>
          <w:tcPr>
            <w:tcW w:w="1058" w:type="dxa"/>
          </w:tcPr>
          <w:p w14:paraId="488F51DE" w14:textId="77777777" w:rsidR="00BD1C44" w:rsidRPr="008836C3" w:rsidDel="00663159" w:rsidRDefault="008C328B">
            <w:pPr>
              <w:pStyle w:val="TableParagraph"/>
              <w:spacing w:before="6" w:line="273" w:lineRule="exact"/>
              <w:ind w:left="102"/>
              <w:rPr>
                <w:del w:id="1391" w:author="Hatcher Dewayne R" w:date="2018-01-11T18:10:00Z"/>
                <w:b/>
                <w:color w:val="000000" w:themeColor="text1"/>
                <w:sz w:val="24"/>
              </w:rPr>
            </w:pPr>
            <w:del w:id="1392" w:author="Hatcher Dewayne R" w:date="2018-01-11T18:10:00Z">
              <w:r w:rsidRPr="008836C3" w:rsidDel="00663159">
                <w:rPr>
                  <w:b/>
                  <w:color w:val="000000" w:themeColor="text1"/>
                  <w:sz w:val="24"/>
                </w:rPr>
                <w:delText>June</w:delText>
              </w:r>
            </w:del>
          </w:p>
        </w:tc>
        <w:tc>
          <w:tcPr>
            <w:tcW w:w="960" w:type="dxa"/>
          </w:tcPr>
          <w:p w14:paraId="3D449C7F" w14:textId="77777777" w:rsidR="00BD1C44" w:rsidRPr="008836C3" w:rsidDel="00663159" w:rsidRDefault="008C328B">
            <w:pPr>
              <w:pStyle w:val="TableParagraph"/>
              <w:spacing w:before="6" w:line="273" w:lineRule="exact"/>
              <w:ind w:left="102"/>
              <w:rPr>
                <w:del w:id="1393" w:author="Hatcher Dewayne R" w:date="2018-01-11T18:10:00Z"/>
                <w:b/>
                <w:color w:val="000000" w:themeColor="text1"/>
                <w:sz w:val="24"/>
              </w:rPr>
            </w:pPr>
            <w:del w:id="1394" w:author="Hatcher Dewayne R" w:date="2018-01-11T18:10:00Z">
              <w:r w:rsidRPr="008836C3" w:rsidDel="00663159">
                <w:rPr>
                  <w:b/>
                  <w:color w:val="000000" w:themeColor="text1"/>
                  <w:sz w:val="24"/>
                </w:rPr>
                <w:delText>July</w:delText>
              </w:r>
            </w:del>
          </w:p>
        </w:tc>
        <w:tc>
          <w:tcPr>
            <w:tcW w:w="1061" w:type="dxa"/>
          </w:tcPr>
          <w:p w14:paraId="0C348EBA" w14:textId="77777777" w:rsidR="00BD1C44" w:rsidRPr="008836C3" w:rsidDel="00663159" w:rsidRDefault="008C328B">
            <w:pPr>
              <w:pStyle w:val="TableParagraph"/>
              <w:spacing w:before="6" w:line="273" w:lineRule="exact"/>
              <w:ind w:left="102"/>
              <w:rPr>
                <w:del w:id="1395" w:author="Hatcher Dewayne R" w:date="2018-01-11T18:10:00Z"/>
                <w:b/>
                <w:color w:val="000000" w:themeColor="text1"/>
                <w:sz w:val="24"/>
              </w:rPr>
            </w:pPr>
            <w:del w:id="1396" w:author="Hatcher Dewayne R" w:date="2018-01-11T18:10:00Z">
              <w:r w:rsidRPr="008836C3" w:rsidDel="00663159">
                <w:rPr>
                  <w:b/>
                  <w:color w:val="000000" w:themeColor="text1"/>
                  <w:sz w:val="24"/>
                </w:rPr>
                <w:delText>August</w:delText>
              </w:r>
            </w:del>
          </w:p>
        </w:tc>
        <w:tc>
          <w:tcPr>
            <w:tcW w:w="1313" w:type="dxa"/>
          </w:tcPr>
          <w:p w14:paraId="57544033" w14:textId="77777777" w:rsidR="00BD1C44" w:rsidRPr="008836C3" w:rsidDel="00663159" w:rsidRDefault="008C328B">
            <w:pPr>
              <w:pStyle w:val="TableParagraph"/>
              <w:spacing w:before="6" w:line="273" w:lineRule="exact"/>
              <w:ind w:left="103"/>
              <w:rPr>
                <w:del w:id="1397" w:author="Hatcher Dewayne R" w:date="2018-01-11T18:10:00Z"/>
                <w:b/>
                <w:color w:val="000000" w:themeColor="text1"/>
                <w:sz w:val="24"/>
              </w:rPr>
            </w:pPr>
            <w:del w:id="1398" w:author="Hatcher Dewayne R" w:date="2018-01-11T18:10:00Z">
              <w:r w:rsidRPr="008836C3" w:rsidDel="00663159">
                <w:rPr>
                  <w:b/>
                  <w:color w:val="000000" w:themeColor="text1"/>
                  <w:sz w:val="24"/>
                </w:rPr>
                <w:delText>September</w:delText>
              </w:r>
            </w:del>
          </w:p>
        </w:tc>
        <w:tc>
          <w:tcPr>
            <w:tcW w:w="1162" w:type="dxa"/>
          </w:tcPr>
          <w:p w14:paraId="562FBB12" w14:textId="77777777" w:rsidR="00BD1C44" w:rsidRPr="008836C3" w:rsidDel="00663159" w:rsidRDefault="008C328B">
            <w:pPr>
              <w:pStyle w:val="TableParagraph"/>
              <w:spacing w:before="6" w:line="273" w:lineRule="exact"/>
              <w:ind w:left="102"/>
              <w:rPr>
                <w:del w:id="1399" w:author="Hatcher Dewayne R" w:date="2018-01-11T18:10:00Z"/>
                <w:b/>
                <w:color w:val="000000" w:themeColor="text1"/>
                <w:sz w:val="24"/>
              </w:rPr>
            </w:pPr>
            <w:del w:id="1400" w:author="Hatcher Dewayne R" w:date="2018-01-11T18:10:00Z">
              <w:r w:rsidRPr="008836C3" w:rsidDel="00663159">
                <w:rPr>
                  <w:b/>
                  <w:color w:val="000000" w:themeColor="text1"/>
                  <w:sz w:val="24"/>
                </w:rPr>
                <w:delText>October</w:delText>
              </w:r>
            </w:del>
          </w:p>
        </w:tc>
        <w:tc>
          <w:tcPr>
            <w:tcW w:w="1279" w:type="dxa"/>
          </w:tcPr>
          <w:p w14:paraId="00287384" w14:textId="77777777" w:rsidR="00BD1C44" w:rsidRPr="008836C3" w:rsidDel="00663159" w:rsidRDefault="008C328B">
            <w:pPr>
              <w:pStyle w:val="TableParagraph"/>
              <w:spacing w:before="6" w:line="273" w:lineRule="exact"/>
              <w:ind w:left="102"/>
              <w:rPr>
                <w:del w:id="1401" w:author="Hatcher Dewayne R" w:date="2018-01-11T18:10:00Z"/>
                <w:b/>
                <w:color w:val="000000" w:themeColor="text1"/>
                <w:sz w:val="24"/>
              </w:rPr>
            </w:pPr>
            <w:del w:id="1402" w:author="Hatcher Dewayne R" w:date="2018-01-11T18:10:00Z">
              <w:r w:rsidRPr="008836C3" w:rsidDel="00663159">
                <w:rPr>
                  <w:b/>
                  <w:color w:val="000000" w:themeColor="text1"/>
                  <w:sz w:val="24"/>
                </w:rPr>
                <w:delText>November</w:delText>
              </w:r>
            </w:del>
          </w:p>
        </w:tc>
        <w:tc>
          <w:tcPr>
            <w:tcW w:w="1241" w:type="dxa"/>
          </w:tcPr>
          <w:p w14:paraId="2AE4377E" w14:textId="77777777" w:rsidR="00BD1C44" w:rsidRPr="008836C3" w:rsidDel="00663159" w:rsidRDefault="008C328B">
            <w:pPr>
              <w:pStyle w:val="TableParagraph"/>
              <w:spacing w:before="6" w:line="273" w:lineRule="exact"/>
              <w:ind w:left="102"/>
              <w:rPr>
                <w:del w:id="1403" w:author="Hatcher Dewayne R" w:date="2018-01-11T18:10:00Z"/>
                <w:b/>
                <w:color w:val="000000" w:themeColor="text1"/>
                <w:sz w:val="24"/>
              </w:rPr>
            </w:pPr>
            <w:del w:id="1404" w:author="Hatcher Dewayne R" w:date="2018-01-11T18:10:00Z">
              <w:r w:rsidRPr="008836C3" w:rsidDel="00663159">
                <w:rPr>
                  <w:b/>
                  <w:color w:val="000000" w:themeColor="text1"/>
                  <w:sz w:val="24"/>
                </w:rPr>
                <w:delText>December</w:delText>
              </w:r>
            </w:del>
          </w:p>
        </w:tc>
      </w:tr>
      <w:tr w:rsidR="00BD1C44" w:rsidRPr="008836C3" w:rsidDel="00663159" w14:paraId="16C5A9CC" w14:textId="77777777">
        <w:trPr>
          <w:trHeight w:val="300"/>
          <w:del w:id="1405" w:author="Hatcher Dewayne R" w:date="2018-01-11T18:10:00Z"/>
        </w:trPr>
        <w:tc>
          <w:tcPr>
            <w:tcW w:w="1020" w:type="dxa"/>
          </w:tcPr>
          <w:p w14:paraId="5A019597" w14:textId="77777777" w:rsidR="00BD1C44" w:rsidRPr="008836C3" w:rsidDel="00663159" w:rsidRDefault="00BD1C44">
            <w:pPr>
              <w:pStyle w:val="TableParagraph"/>
              <w:rPr>
                <w:del w:id="1406" w:author="Hatcher Dewayne R" w:date="2018-01-11T18:10:00Z"/>
                <w:rFonts w:ascii="Times New Roman"/>
                <w:color w:val="000000" w:themeColor="text1"/>
              </w:rPr>
            </w:pPr>
          </w:p>
        </w:tc>
        <w:tc>
          <w:tcPr>
            <w:tcW w:w="1109" w:type="dxa"/>
          </w:tcPr>
          <w:p w14:paraId="09D4A151" w14:textId="77777777" w:rsidR="00BD1C44" w:rsidRPr="008836C3" w:rsidDel="00663159" w:rsidRDefault="00BD1C44">
            <w:pPr>
              <w:pStyle w:val="TableParagraph"/>
              <w:rPr>
                <w:del w:id="1407" w:author="Hatcher Dewayne R" w:date="2018-01-11T18:10:00Z"/>
                <w:rFonts w:ascii="Times New Roman"/>
                <w:color w:val="000000" w:themeColor="text1"/>
              </w:rPr>
            </w:pPr>
          </w:p>
        </w:tc>
        <w:tc>
          <w:tcPr>
            <w:tcW w:w="1140" w:type="dxa"/>
          </w:tcPr>
          <w:p w14:paraId="3D3D63A3" w14:textId="77777777" w:rsidR="00BD1C44" w:rsidRPr="008836C3" w:rsidDel="00663159" w:rsidRDefault="00BD1C44">
            <w:pPr>
              <w:pStyle w:val="TableParagraph"/>
              <w:rPr>
                <w:del w:id="1408" w:author="Hatcher Dewayne R" w:date="2018-01-11T18:10:00Z"/>
                <w:rFonts w:ascii="Times New Roman"/>
                <w:color w:val="000000" w:themeColor="text1"/>
              </w:rPr>
            </w:pPr>
          </w:p>
        </w:tc>
        <w:tc>
          <w:tcPr>
            <w:tcW w:w="1099" w:type="dxa"/>
          </w:tcPr>
          <w:p w14:paraId="77243B6E" w14:textId="77777777" w:rsidR="00BD1C44" w:rsidRPr="008836C3" w:rsidDel="00663159" w:rsidRDefault="00BD1C44">
            <w:pPr>
              <w:pStyle w:val="TableParagraph"/>
              <w:rPr>
                <w:del w:id="1409" w:author="Hatcher Dewayne R" w:date="2018-01-11T18:10:00Z"/>
                <w:rFonts w:ascii="Times New Roman"/>
                <w:color w:val="000000" w:themeColor="text1"/>
              </w:rPr>
            </w:pPr>
          </w:p>
        </w:tc>
        <w:tc>
          <w:tcPr>
            <w:tcW w:w="1241" w:type="dxa"/>
          </w:tcPr>
          <w:p w14:paraId="4408D549" w14:textId="77777777" w:rsidR="00BD1C44" w:rsidRPr="008836C3" w:rsidDel="00663159" w:rsidRDefault="00BD1C44">
            <w:pPr>
              <w:pStyle w:val="TableParagraph"/>
              <w:rPr>
                <w:del w:id="1410" w:author="Hatcher Dewayne R" w:date="2018-01-11T18:10:00Z"/>
                <w:rFonts w:ascii="Times New Roman"/>
                <w:color w:val="000000" w:themeColor="text1"/>
              </w:rPr>
            </w:pPr>
          </w:p>
        </w:tc>
        <w:tc>
          <w:tcPr>
            <w:tcW w:w="1058" w:type="dxa"/>
          </w:tcPr>
          <w:p w14:paraId="21EB21C5" w14:textId="77777777" w:rsidR="00BD1C44" w:rsidRPr="008836C3" w:rsidDel="00663159" w:rsidRDefault="00BD1C44">
            <w:pPr>
              <w:pStyle w:val="TableParagraph"/>
              <w:rPr>
                <w:del w:id="1411" w:author="Hatcher Dewayne R" w:date="2018-01-11T18:10:00Z"/>
                <w:rFonts w:ascii="Times New Roman"/>
                <w:color w:val="000000" w:themeColor="text1"/>
              </w:rPr>
            </w:pPr>
          </w:p>
        </w:tc>
        <w:tc>
          <w:tcPr>
            <w:tcW w:w="960" w:type="dxa"/>
          </w:tcPr>
          <w:p w14:paraId="547B4AA6" w14:textId="77777777" w:rsidR="00BD1C44" w:rsidRPr="008836C3" w:rsidDel="00663159" w:rsidRDefault="00BD1C44">
            <w:pPr>
              <w:pStyle w:val="TableParagraph"/>
              <w:rPr>
                <w:del w:id="1412" w:author="Hatcher Dewayne R" w:date="2018-01-11T18:10:00Z"/>
                <w:rFonts w:ascii="Times New Roman"/>
                <w:color w:val="000000" w:themeColor="text1"/>
              </w:rPr>
            </w:pPr>
          </w:p>
        </w:tc>
        <w:tc>
          <w:tcPr>
            <w:tcW w:w="1061" w:type="dxa"/>
          </w:tcPr>
          <w:p w14:paraId="18EB921B" w14:textId="77777777" w:rsidR="00BD1C44" w:rsidRPr="008836C3" w:rsidDel="00663159" w:rsidRDefault="00BD1C44">
            <w:pPr>
              <w:pStyle w:val="TableParagraph"/>
              <w:rPr>
                <w:del w:id="1413" w:author="Hatcher Dewayne R" w:date="2018-01-11T18:10:00Z"/>
                <w:rFonts w:ascii="Times New Roman"/>
                <w:color w:val="000000" w:themeColor="text1"/>
              </w:rPr>
            </w:pPr>
          </w:p>
        </w:tc>
        <w:tc>
          <w:tcPr>
            <w:tcW w:w="1313" w:type="dxa"/>
          </w:tcPr>
          <w:p w14:paraId="2050DA72" w14:textId="77777777" w:rsidR="00BD1C44" w:rsidRPr="008836C3" w:rsidDel="00663159" w:rsidRDefault="00BD1C44">
            <w:pPr>
              <w:pStyle w:val="TableParagraph"/>
              <w:rPr>
                <w:del w:id="1414" w:author="Hatcher Dewayne R" w:date="2018-01-11T18:10:00Z"/>
                <w:rFonts w:ascii="Times New Roman"/>
                <w:color w:val="000000" w:themeColor="text1"/>
              </w:rPr>
            </w:pPr>
          </w:p>
        </w:tc>
        <w:tc>
          <w:tcPr>
            <w:tcW w:w="1162" w:type="dxa"/>
          </w:tcPr>
          <w:p w14:paraId="58D90993" w14:textId="77777777" w:rsidR="00BD1C44" w:rsidRPr="008836C3" w:rsidDel="00663159" w:rsidRDefault="00BD1C44">
            <w:pPr>
              <w:pStyle w:val="TableParagraph"/>
              <w:rPr>
                <w:del w:id="1415" w:author="Hatcher Dewayne R" w:date="2018-01-11T18:10:00Z"/>
                <w:rFonts w:ascii="Times New Roman"/>
                <w:color w:val="000000" w:themeColor="text1"/>
              </w:rPr>
            </w:pPr>
          </w:p>
        </w:tc>
        <w:tc>
          <w:tcPr>
            <w:tcW w:w="1279" w:type="dxa"/>
          </w:tcPr>
          <w:p w14:paraId="19513528" w14:textId="77777777" w:rsidR="00BD1C44" w:rsidRPr="008836C3" w:rsidDel="00663159" w:rsidRDefault="00BD1C44">
            <w:pPr>
              <w:pStyle w:val="TableParagraph"/>
              <w:rPr>
                <w:del w:id="1416" w:author="Hatcher Dewayne R" w:date="2018-01-11T18:10:00Z"/>
                <w:rFonts w:ascii="Times New Roman"/>
                <w:color w:val="000000" w:themeColor="text1"/>
              </w:rPr>
            </w:pPr>
          </w:p>
        </w:tc>
        <w:tc>
          <w:tcPr>
            <w:tcW w:w="1241" w:type="dxa"/>
          </w:tcPr>
          <w:p w14:paraId="5B70F075" w14:textId="77777777" w:rsidR="00BD1C44" w:rsidRPr="008836C3" w:rsidDel="00663159" w:rsidRDefault="00BD1C44">
            <w:pPr>
              <w:pStyle w:val="TableParagraph"/>
              <w:rPr>
                <w:del w:id="1417" w:author="Hatcher Dewayne R" w:date="2018-01-11T18:10:00Z"/>
                <w:rFonts w:ascii="Times New Roman"/>
                <w:color w:val="000000" w:themeColor="text1"/>
              </w:rPr>
            </w:pPr>
          </w:p>
        </w:tc>
      </w:tr>
      <w:tr w:rsidR="00BD1C44" w:rsidRPr="008836C3" w:rsidDel="00663159" w14:paraId="1D24F1CD" w14:textId="77777777">
        <w:trPr>
          <w:trHeight w:val="280"/>
          <w:del w:id="1418" w:author="Hatcher Dewayne R" w:date="2018-01-11T18:10:00Z"/>
        </w:trPr>
        <w:tc>
          <w:tcPr>
            <w:tcW w:w="1020" w:type="dxa"/>
          </w:tcPr>
          <w:p w14:paraId="380FC32A" w14:textId="77777777" w:rsidR="00BD1C44" w:rsidRPr="008836C3" w:rsidDel="00663159" w:rsidRDefault="00BD1C44">
            <w:pPr>
              <w:pStyle w:val="TableParagraph"/>
              <w:rPr>
                <w:del w:id="1419" w:author="Hatcher Dewayne R" w:date="2018-01-11T18:10:00Z"/>
                <w:rFonts w:ascii="Times New Roman"/>
                <w:color w:val="000000" w:themeColor="text1"/>
              </w:rPr>
            </w:pPr>
          </w:p>
        </w:tc>
        <w:tc>
          <w:tcPr>
            <w:tcW w:w="1109" w:type="dxa"/>
          </w:tcPr>
          <w:p w14:paraId="4FBEE3BF" w14:textId="77777777" w:rsidR="00BD1C44" w:rsidRPr="008836C3" w:rsidDel="00663159" w:rsidRDefault="00BD1C44">
            <w:pPr>
              <w:pStyle w:val="TableParagraph"/>
              <w:rPr>
                <w:del w:id="1420" w:author="Hatcher Dewayne R" w:date="2018-01-11T18:10:00Z"/>
                <w:rFonts w:ascii="Times New Roman"/>
                <w:color w:val="000000" w:themeColor="text1"/>
              </w:rPr>
            </w:pPr>
          </w:p>
        </w:tc>
        <w:tc>
          <w:tcPr>
            <w:tcW w:w="1140" w:type="dxa"/>
          </w:tcPr>
          <w:p w14:paraId="6933E6C8" w14:textId="77777777" w:rsidR="00BD1C44" w:rsidRPr="008836C3" w:rsidDel="00663159" w:rsidRDefault="00BD1C44">
            <w:pPr>
              <w:pStyle w:val="TableParagraph"/>
              <w:rPr>
                <w:del w:id="1421" w:author="Hatcher Dewayne R" w:date="2018-01-11T18:10:00Z"/>
                <w:rFonts w:ascii="Times New Roman"/>
                <w:color w:val="000000" w:themeColor="text1"/>
              </w:rPr>
            </w:pPr>
          </w:p>
        </w:tc>
        <w:tc>
          <w:tcPr>
            <w:tcW w:w="1099" w:type="dxa"/>
          </w:tcPr>
          <w:p w14:paraId="0729830A" w14:textId="77777777" w:rsidR="00BD1C44" w:rsidRPr="008836C3" w:rsidDel="00663159" w:rsidRDefault="00BD1C44">
            <w:pPr>
              <w:pStyle w:val="TableParagraph"/>
              <w:rPr>
                <w:del w:id="1422" w:author="Hatcher Dewayne R" w:date="2018-01-11T18:10:00Z"/>
                <w:rFonts w:ascii="Times New Roman"/>
                <w:color w:val="000000" w:themeColor="text1"/>
              </w:rPr>
            </w:pPr>
          </w:p>
        </w:tc>
        <w:tc>
          <w:tcPr>
            <w:tcW w:w="1241" w:type="dxa"/>
          </w:tcPr>
          <w:p w14:paraId="5E94DE30" w14:textId="77777777" w:rsidR="00BD1C44" w:rsidRPr="008836C3" w:rsidDel="00663159" w:rsidRDefault="00BD1C44">
            <w:pPr>
              <w:pStyle w:val="TableParagraph"/>
              <w:rPr>
                <w:del w:id="1423" w:author="Hatcher Dewayne R" w:date="2018-01-11T18:10:00Z"/>
                <w:rFonts w:ascii="Times New Roman"/>
                <w:color w:val="000000" w:themeColor="text1"/>
              </w:rPr>
            </w:pPr>
          </w:p>
        </w:tc>
        <w:tc>
          <w:tcPr>
            <w:tcW w:w="1058" w:type="dxa"/>
          </w:tcPr>
          <w:p w14:paraId="101CC330" w14:textId="77777777" w:rsidR="00BD1C44" w:rsidRPr="008836C3" w:rsidDel="00663159" w:rsidRDefault="00BD1C44">
            <w:pPr>
              <w:pStyle w:val="TableParagraph"/>
              <w:rPr>
                <w:del w:id="1424" w:author="Hatcher Dewayne R" w:date="2018-01-11T18:10:00Z"/>
                <w:rFonts w:ascii="Times New Roman"/>
                <w:color w:val="000000" w:themeColor="text1"/>
              </w:rPr>
            </w:pPr>
          </w:p>
        </w:tc>
        <w:tc>
          <w:tcPr>
            <w:tcW w:w="960" w:type="dxa"/>
          </w:tcPr>
          <w:p w14:paraId="3A78C38E" w14:textId="77777777" w:rsidR="00BD1C44" w:rsidRPr="008836C3" w:rsidDel="00663159" w:rsidRDefault="00BD1C44">
            <w:pPr>
              <w:pStyle w:val="TableParagraph"/>
              <w:rPr>
                <w:del w:id="1425" w:author="Hatcher Dewayne R" w:date="2018-01-11T18:10:00Z"/>
                <w:rFonts w:ascii="Times New Roman"/>
                <w:color w:val="000000" w:themeColor="text1"/>
              </w:rPr>
            </w:pPr>
          </w:p>
        </w:tc>
        <w:tc>
          <w:tcPr>
            <w:tcW w:w="1061" w:type="dxa"/>
          </w:tcPr>
          <w:p w14:paraId="45F3047D" w14:textId="77777777" w:rsidR="00BD1C44" w:rsidRPr="008836C3" w:rsidDel="00663159" w:rsidRDefault="00BD1C44">
            <w:pPr>
              <w:pStyle w:val="TableParagraph"/>
              <w:rPr>
                <w:del w:id="1426" w:author="Hatcher Dewayne R" w:date="2018-01-11T18:10:00Z"/>
                <w:rFonts w:ascii="Times New Roman"/>
                <w:color w:val="000000" w:themeColor="text1"/>
              </w:rPr>
            </w:pPr>
          </w:p>
        </w:tc>
        <w:tc>
          <w:tcPr>
            <w:tcW w:w="1313" w:type="dxa"/>
          </w:tcPr>
          <w:p w14:paraId="17000A73" w14:textId="77777777" w:rsidR="00BD1C44" w:rsidRPr="008836C3" w:rsidDel="00663159" w:rsidRDefault="00BD1C44">
            <w:pPr>
              <w:pStyle w:val="TableParagraph"/>
              <w:rPr>
                <w:del w:id="1427" w:author="Hatcher Dewayne R" w:date="2018-01-11T18:10:00Z"/>
                <w:rFonts w:ascii="Times New Roman"/>
                <w:color w:val="000000" w:themeColor="text1"/>
              </w:rPr>
            </w:pPr>
          </w:p>
        </w:tc>
        <w:tc>
          <w:tcPr>
            <w:tcW w:w="1162" w:type="dxa"/>
          </w:tcPr>
          <w:p w14:paraId="779DABD9" w14:textId="77777777" w:rsidR="00BD1C44" w:rsidRPr="008836C3" w:rsidDel="00663159" w:rsidRDefault="00BD1C44">
            <w:pPr>
              <w:pStyle w:val="TableParagraph"/>
              <w:rPr>
                <w:del w:id="1428" w:author="Hatcher Dewayne R" w:date="2018-01-11T18:10:00Z"/>
                <w:rFonts w:ascii="Times New Roman"/>
                <w:color w:val="000000" w:themeColor="text1"/>
              </w:rPr>
            </w:pPr>
          </w:p>
        </w:tc>
        <w:tc>
          <w:tcPr>
            <w:tcW w:w="1279" w:type="dxa"/>
          </w:tcPr>
          <w:p w14:paraId="76D6AE5F" w14:textId="77777777" w:rsidR="00BD1C44" w:rsidRPr="008836C3" w:rsidDel="00663159" w:rsidRDefault="00BD1C44">
            <w:pPr>
              <w:pStyle w:val="TableParagraph"/>
              <w:rPr>
                <w:del w:id="1429" w:author="Hatcher Dewayne R" w:date="2018-01-11T18:10:00Z"/>
                <w:rFonts w:ascii="Times New Roman"/>
                <w:color w:val="000000" w:themeColor="text1"/>
              </w:rPr>
            </w:pPr>
          </w:p>
        </w:tc>
        <w:tc>
          <w:tcPr>
            <w:tcW w:w="1241" w:type="dxa"/>
          </w:tcPr>
          <w:p w14:paraId="24EC6D2C" w14:textId="77777777" w:rsidR="00BD1C44" w:rsidRPr="008836C3" w:rsidDel="00663159" w:rsidRDefault="00BD1C44">
            <w:pPr>
              <w:pStyle w:val="TableParagraph"/>
              <w:rPr>
                <w:del w:id="1430" w:author="Hatcher Dewayne R" w:date="2018-01-11T18:10:00Z"/>
                <w:rFonts w:ascii="Times New Roman"/>
                <w:color w:val="000000" w:themeColor="text1"/>
              </w:rPr>
            </w:pPr>
          </w:p>
        </w:tc>
      </w:tr>
      <w:tr w:rsidR="00BD1C44" w:rsidRPr="008836C3" w:rsidDel="00663159" w14:paraId="3D4C23EE" w14:textId="77777777">
        <w:trPr>
          <w:trHeight w:val="280"/>
          <w:del w:id="1431" w:author="Hatcher Dewayne R" w:date="2018-01-11T18:10:00Z"/>
        </w:trPr>
        <w:tc>
          <w:tcPr>
            <w:tcW w:w="1020" w:type="dxa"/>
          </w:tcPr>
          <w:p w14:paraId="2D5CFD85" w14:textId="77777777" w:rsidR="00BD1C44" w:rsidRPr="008836C3" w:rsidDel="00663159" w:rsidRDefault="00BD1C44">
            <w:pPr>
              <w:pStyle w:val="TableParagraph"/>
              <w:rPr>
                <w:del w:id="1432" w:author="Hatcher Dewayne R" w:date="2018-01-11T18:10:00Z"/>
                <w:rFonts w:ascii="Times New Roman"/>
                <w:color w:val="000000" w:themeColor="text1"/>
              </w:rPr>
            </w:pPr>
          </w:p>
        </w:tc>
        <w:tc>
          <w:tcPr>
            <w:tcW w:w="1109" w:type="dxa"/>
          </w:tcPr>
          <w:p w14:paraId="6376AC0F" w14:textId="77777777" w:rsidR="00BD1C44" w:rsidRPr="008836C3" w:rsidDel="00663159" w:rsidRDefault="00BD1C44">
            <w:pPr>
              <w:pStyle w:val="TableParagraph"/>
              <w:rPr>
                <w:del w:id="1433" w:author="Hatcher Dewayne R" w:date="2018-01-11T18:10:00Z"/>
                <w:rFonts w:ascii="Times New Roman"/>
                <w:color w:val="000000" w:themeColor="text1"/>
              </w:rPr>
            </w:pPr>
          </w:p>
        </w:tc>
        <w:tc>
          <w:tcPr>
            <w:tcW w:w="1140" w:type="dxa"/>
          </w:tcPr>
          <w:p w14:paraId="5AB3A5FF" w14:textId="77777777" w:rsidR="00BD1C44" w:rsidRPr="008836C3" w:rsidDel="00663159" w:rsidRDefault="00BD1C44">
            <w:pPr>
              <w:pStyle w:val="TableParagraph"/>
              <w:rPr>
                <w:del w:id="1434" w:author="Hatcher Dewayne R" w:date="2018-01-11T18:10:00Z"/>
                <w:rFonts w:ascii="Times New Roman"/>
                <w:color w:val="000000" w:themeColor="text1"/>
              </w:rPr>
            </w:pPr>
          </w:p>
        </w:tc>
        <w:tc>
          <w:tcPr>
            <w:tcW w:w="1099" w:type="dxa"/>
          </w:tcPr>
          <w:p w14:paraId="38F40CB7" w14:textId="77777777" w:rsidR="00BD1C44" w:rsidRPr="008836C3" w:rsidDel="00663159" w:rsidRDefault="00BD1C44">
            <w:pPr>
              <w:pStyle w:val="TableParagraph"/>
              <w:rPr>
                <w:del w:id="1435" w:author="Hatcher Dewayne R" w:date="2018-01-11T18:10:00Z"/>
                <w:rFonts w:ascii="Times New Roman"/>
                <w:color w:val="000000" w:themeColor="text1"/>
              </w:rPr>
            </w:pPr>
          </w:p>
        </w:tc>
        <w:tc>
          <w:tcPr>
            <w:tcW w:w="1241" w:type="dxa"/>
          </w:tcPr>
          <w:p w14:paraId="0598A399" w14:textId="77777777" w:rsidR="00BD1C44" w:rsidRPr="008836C3" w:rsidDel="00663159" w:rsidRDefault="00BD1C44">
            <w:pPr>
              <w:pStyle w:val="TableParagraph"/>
              <w:rPr>
                <w:del w:id="1436" w:author="Hatcher Dewayne R" w:date="2018-01-11T18:10:00Z"/>
                <w:rFonts w:ascii="Times New Roman"/>
                <w:color w:val="000000" w:themeColor="text1"/>
              </w:rPr>
            </w:pPr>
          </w:p>
        </w:tc>
        <w:tc>
          <w:tcPr>
            <w:tcW w:w="1058" w:type="dxa"/>
          </w:tcPr>
          <w:p w14:paraId="4BC8D343" w14:textId="77777777" w:rsidR="00BD1C44" w:rsidRPr="008836C3" w:rsidDel="00663159" w:rsidRDefault="00BD1C44">
            <w:pPr>
              <w:pStyle w:val="TableParagraph"/>
              <w:rPr>
                <w:del w:id="1437" w:author="Hatcher Dewayne R" w:date="2018-01-11T18:10:00Z"/>
                <w:rFonts w:ascii="Times New Roman"/>
                <w:color w:val="000000" w:themeColor="text1"/>
              </w:rPr>
            </w:pPr>
          </w:p>
        </w:tc>
        <w:tc>
          <w:tcPr>
            <w:tcW w:w="960" w:type="dxa"/>
          </w:tcPr>
          <w:p w14:paraId="725D9165" w14:textId="77777777" w:rsidR="00BD1C44" w:rsidRPr="008836C3" w:rsidDel="00663159" w:rsidRDefault="00BD1C44">
            <w:pPr>
              <w:pStyle w:val="TableParagraph"/>
              <w:rPr>
                <w:del w:id="1438" w:author="Hatcher Dewayne R" w:date="2018-01-11T18:10:00Z"/>
                <w:rFonts w:ascii="Times New Roman"/>
                <w:color w:val="000000" w:themeColor="text1"/>
              </w:rPr>
            </w:pPr>
          </w:p>
        </w:tc>
        <w:tc>
          <w:tcPr>
            <w:tcW w:w="1061" w:type="dxa"/>
          </w:tcPr>
          <w:p w14:paraId="0A9FCAA7" w14:textId="77777777" w:rsidR="00BD1C44" w:rsidRPr="008836C3" w:rsidDel="00663159" w:rsidRDefault="00BD1C44">
            <w:pPr>
              <w:pStyle w:val="TableParagraph"/>
              <w:rPr>
                <w:del w:id="1439" w:author="Hatcher Dewayne R" w:date="2018-01-11T18:10:00Z"/>
                <w:rFonts w:ascii="Times New Roman"/>
                <w:color w:val="000000" w:themeColor="text1"/>
              </w:rPr>
            </w:pPr>
          </w:p>
        </w:tc>
        <w:tc>
          <w:tcPr>
            <w:tcW w:w="1313" w:type="dxa"/>
          </w:tcPr>
          <w:p w14:paraId="2F2E1EFE" w14:textId="77777777" w:rsidR="00BD1C44" w:rsidRPr="008836C3" w:rsidDel="00663159" w:rsidRDefault="00BD1C44">
            <w:pPr>
              <w:pStyle w:val="TableParagraph"/>
              <w:rPr>
                <w:del w:id="1440" w:author="Hatcher Dewayne R" w:date="2018-01-11T18:10:00Z"/>
                <w:rFonts w:ascii="Times New Roman"/>
                <w:color w:val="000000" w:themeColor="text1"/>
              </w:rPr>
            </w:pPr>
          </w:p>
        </w:tc>
        <w:tc>
          <w:tcPr>
            <w:tcW w:w="1162" w:type="dxa"/>
          </w:tcPr>
          <w:p w14:paraId="1767C434" w14:textId="77777777" w:rsidR="00BD1C44" w:rsidRPr="008836C3" w:rsidDel="00663159" w:rsidRDefault="00BD1C44">
            <w:pPr>
              <w:pStyle w:val="TableParagraph"/>
              <w:rPr>
                <w:del w:id="1441" w:author="Hatcher Dewayne R" w:date="2018-01-11T18:10:00Z"/>
                <w:rFonts w:ascii="Times New Roman"/>
                <w:color w:val="000000" w:themeColor="text1"/>
              </w:rPr>
            </w:pPr>
          </w:p>
        </w:tc>
        <w:tc>
          <w:tcPr>
            <w:tcW w:w="1279" w:type="dxa"/>
          </w:tcPr>
          <w:p w14:paraId="02DEAEC6" w14:textId="77777777" w:rsidR="00BD1C44" w:rsidRPr="008836C3" w:rsidDel="00663159" w:rsidRDefault="00BD1C44">
            <w:pPr>
              <w:pStyle w:val="TableParagraph"/>
              <w:rPr>
                <w:del w:id="1442" w:author="Hatcher Dewayne R" w:date="2018-01-11T18:10:00Z"/>
                <w:rFonts w:ascii="Times New Roman"/>
                <w:color w:val="000000" w:themeColor="text1"/>
              </w:rPr>
            </w:pPr>
          </w:p>
        </w:tc>
        <w:tc>
          <w:tcPr>
            <w:tcW w:w="1241" w:type="dxa"/>
          </w:tcPr>
          <w:p w14:paraId="33E39807" w14:textId="77777777" w:rsidR="00BD1C44" w:rsidRPr="008836C3" w:rsidDel="00663159" w:rsidRDefault="00BD1C44">
            <w:pPr>
              <w:pStyle w:val="TableParagraph"/>
              <w:rPr>
                <w:del w:id="1443" w:author="Hatcher Dewayne R" w:date="2018-01-11T18:10:00Z"/>
                <w:rFonts w:ascii="Times New Roman"/>
                <w:color w:val="000000" w:themeColor="text1"/>
              </w:rPr>
            </w:pPr>
          </w:p>
        </w:tc>
      </w:tr>
    </w:tbl>
    <w:p w14:paraId="2D0B34B5" w14:textId="77777777" w:rsidR="00BD1C44" w:rsidRPr="008836C3" w:rsidDel="00663159" w:rsidRDefault="00BD1C44">
      <w:pPr>
        <w:pStyle w:val="BodyText"/>
        <w:spacing w:before="1"/>
        <w:ind w:left="0" w:firstLine="0"/>
        <w:rPr>
          <w:del w:id="1444" w:author="Hatcher Dewayne R" w:date="2018-01-11T18:10:00Z"/>
          <w:color w:val="000000" w:themeColor="text1"/>
          <w:sz w:val="2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1109"/>
        <w:gridCol w:w="1140"/>
        <w:gridCol w:w="1099"/>
        <w:gridCol w:w="1241"/>
        <w:gridCol w:w="1058"/>
        <w:gridCol w:w="960"/>
        <w:gridCol w:w="1061"/>
        <w:gridCol w:w="1313"/>
        <w:gridCol w:w="1162"/>
        <w:gridCol w:w="1279"/>
        <w:gridCol w:w="1241"/>
      </w:tblGrid>
      <w:tr w:rsidR="00BD1C44" w:rsidRPr="008836C3" w:rsidDel="00663159" w14:paraId="55AC8EF4" w14:textId="77777777">
        <w:trPr>
          <w:trHeight w:val="280"/>
          <w:del w:id="1445" w:author="Hatcher Dewayne R" w:date="2018-01-11T18:10:00Z"/>
        </w:trPr>
        <w:tc>
          <w:tcPr>
            <w:tcW w:w="13682" w:type="dxa"/>
            <w:gridSpan w:val="12"/>
            <w:shd w:val="clear" w:color="auto" w:fill="95B3D7"/>
          </w:tcPr>
          <w:p w14:paraId="21F1D607" w14:textId="77777777" w:rsidR="00BD1C44" w:rsidRPr="008836C3" w:rsidDel="00663159" w:rsidRDefault="008C328B">
            <w:pPr>
              <w:pStyle w:val="TableParagraph"/>
              <w:spacing w:before="6" w:line="273" w:lineRule="exact"/>
              <w:ind w:left="102"/>
              <w:rPr>
                <w:del w:id="1446" w:author="Hatcher Dewayne R" w:date="2018-01-11T18:10:00Z"/>
                <w:b/>
                <w:color w:val="000000" w:themeColor="text1"/>
                <w:sz w:val="24"/>
              </w:rPr>
            </w:pPr>
            <w:del w:id="1447" w:author="Hatcher Dewayne R" w:date="2018-01-11T18:10:00Z">
              <w:r w:rsidRPr="008836C3" w:rsidDel="00663159">
                <w:rPr>
                  <w:b/>
                  <w:color w:val="000000" w:themeColor="text1"/>
                  <w:sz w:val="24"/>
                </w:rPr>
                <w:delText>2020</w:delText>
              </w:r>
            </w:del>
          </w:p>
        </w:tc>
      </w:tr>
      <w:tr w:rsidR="00BD1C44" w:rsidRPr="008836C3" w:rsidDel="00663159" w14:paraId="4F6847FE" w14:textId="77777777">
        <w:trPr>
          <w:trHeight w:val="280"/>
          <w:del w:id="1448" w:author="Hatcher Dewayne R" w:date="2018-01-11T18:10:00Z"/>
        </w:trPr>
        <w:tc>
          <w:tcPr>
            <w:tcW w:w="1020" w:type="dxa"/>
          </w:tcPr>
          <w:p w14:paraId="57F4FA42" w14:textId="77777777" w:rsidR="00BD1C44" w:rsidRPr="008836C3" w:rsidDel="00663159" w:rsidRDefault="008C328B">
            <w:pPr>
              <w:pStyle w:val="TableParagraph"/>
              <w:spacing w:before="6" w:line="273" w:lineRule="exact"/>
              <w:ind w:left="102"/>
              <w:rPr>
                <w:del w:id="1449" w:author="Hatcher Dewayne R" w:date="2018-01-11T18:10:00Z"/>
                <w:b/>
                <w:color w:val="000000" w:themeColor="text1"/>
                <w:sz w:val="24"/>
              </w:rPr>
            </w:pPr>
            <w:del w:id="1450" w:author="Hatcher Dewayne R" w:date="2018-01-11T18:10:00Z">
              <w:r w:rsidRPr="008836C3" w:rsidDel="00663159">
                <w:rPr>
                  <w:b/>
                  <w:color w:val="000000" w:themeColor="text1"/>
                  <w:sz w:val="24"/>
                </w:rPr>
                <w:delText>January</w:delText>
              </w:r>
            </w:del>
          </w:p>
        </w:tc>
        <w:tc>
          <w:tcPr>
            <w:tcW w:w="1109" w:type="dxa"/>
          </w:tcPr>
          <w:p w14:paraId="6C31AB16" w14:textId="77777777" w:rsidR="00BD1C44" w:rsidRPr="008836C3" w:rsidDel="00663159" w:rsidRDefault="008C328B">
            <w:pPr>
              <w:pStyle w:val="TableParagraph"/>
              <w:spacing w:before="6" w:line="273" w:lineRule="exact"/>
              <w:ind w:left="102"/>
              <w:rPr>
                <w:del w:id="1451" w:author="Hatcher Dewayne R" w:date="2018-01-11T18:10:00Z"/>
                <w:b/>
                <w:color w:val="000000" w:themeColor="text1"/>
                <w:sz w:val="24"/>
              </w:rPr>
            </w:pPr>
            <w:del w:id="1452" w:author="Hatcher Dewayne R" w:date="2018-01-11T18:10:00Z">
              <w:r w:rsidRPr="008836C3" w:rsidDel="00663159">
                <w:rPr>
                  <w:b/>
                  <w:color w:val="000000" w:themeColor="text1"/>
                  <w:sz w:val="24"/>
                </w:rPr>
                <w:delText>February</w:delText>
              </w:r>
            </w:del>
          </w:p>
        </w:tc>
        <w:tc>
          <w:tcPr>
            <w:tcW w:w="1140" w:type="dxa"/>
          </w:tcPr>
          <w:p w14:paraId="487D6786" w14:textId="77777777" w:rsidR="00BD1C44" w:rsidRPr="008836C3" w:rsidDel="00663159" w:rsidRDefault="008C328B">
            <w:pPr>
              <w:pStyle w:val="TableParagraph"/>
              <w:spacing w:before="6" w:line="273" w:lineRule="exact"/>
              <w:ind w:left="102"/>
              <w:rPr>
                <w:del w:id="1453" w:author="Hatcher Dewayne R" w:date="2018-01-11T18:10:00Z"/>
                <w:b/>
                <w:color w:val="000000" w:themeColor="text1"/>
                <w:sz w:val="24"/>
              </w:rPr>
            </w:pPr>
            <w:del w:id="1454" w:author="Hatcher Dewayne R" w:date="2018-01-11T18:10:00Z">
              <w:r w:rsidRPr="008836C3" w:rsidDel="00663159">
                <w:rPr>
                  <w:b/>
                  <w:color w:val="000000" w:themeColor="text1"/>
                  <w:sz w:val="24"/>
                </w:rPr>
                <w:delText>March</w:delText>
              </w:r>
            </w:del>
          </w:p>
        </w:tc>
        <w:tc>
          <w:tcPr>
            <w:tcW w:w="1099" w:type="dxa"/>
          </w:tcPr>
          <w:p w14:paraId="0DF95553" w14:textId="77777777" w:rsidR="00BD1C44" w:rsidRPr="008836C3" w:rsidDel="00663159" w:rsidRDefault="008C328B">
            <w:pPr>
              <w:pStyle w:val="TableParagraph"/>
              <w:spacing w:before="6" w:line="273" w:lineRule="exact"/>
              <w:ind w:left="102"/>
              <w:rPr>
                <w:del w:id="1455" w:author="Hatcher Dewayne R" w:date="2018-01-11T18:10:00Z"/>
                <w:b/>
                <w:color w:val="000000" w:themeColor="text1"/>
                <w:sz w:val="24"/>
              </w:rPr>
            </w:pPr>
            <w:del w:id="1456" w:author="Hatcher Dewayne R" w:date="2018-01-11T18:10:00Z">
              <w:r w:rsidRPr="008836C3" w:rsidDel="00663159">
                <w:rPr>
                  <w:b/>
                  <w:color w:val="000000" w:themeColor="text1"/>
                  <w:sz w:val="24"/>
                </w:rPr>
                <w:delText>April</w:delText>
              </w:r>
            </w:del>
          </w:p>
        </w:tc>
        <w:tc>
          <w:tcPr>
            <w:tcW w:w="1241" w:type="dxa"/>
          </w:tcPr>
          <w:p w14:paraId="314B1C3B" w14:textId="77777777" w:rsidR="00BD1C44" w:rsidRPr="008836C3" w:rsidDel="00663159" w:rsidRDefault="008C328B">
            <w:pPr>
              <w:pStyle w:val="TableParagraph"/>
              <w:spacing w:before="6" w:line="273" w:lineRule="exact"/>
              <w:ind w:left="103"/>
              <w:rPr>
                <w:del w:id="1457" w:author="Hatcher Dewayne R" w:date="2018-01-11T18:10:00Z"/>
                <w:b/>
                <w:color w:val="000000" w:themeColor="text1"/>
                <w:sz w:val="24"/>
              </w:rPr>
            </w:pPr>
            <w:del w:id="1458" w:author="Hatcher Dewayne R" w:date="2018-01-11T18:10:00Z">
              <w:r w:rsidRPr="008836C3" w:rsidDel="00663159">
                <w:rPr>
                  <w:b/>
                  <w:color w:val="000000" w:themeColor="text1"/>
                  <w:sz w:val="24"/>
                </w:rPr>
                <w:delText>May</w:delText>
              </w:r>
            </w:del>
          </w:p>
        </w:tc>
        <w:tc>
          <w:tcPr>
            <w:tcW w:w="1058" w:type="dxa"/>
          </w:tcPr>
          <w:p w14:paraId="2986DD6D" w14:textId="77777777" w:rsidR="00BD1C44" w:rsidRPr="008836C3" w:rsidDel="00663159" w:rsidRDefault="008C328B">
            <w:pPr>
              <w:pStyle w:val="TableParagraph"/>
              <w:spacing w:before="6" w:line="273" w:lineRule="exact"/>
              <w:ind w:left="102"/>
              <w:rPr>
                <w:del w:id="1459" w:author="Hatcher Dewayne R" w:date="2018-01-11T18:10:00Z"/>
                <w:b/>
                <w:color w:val="000000" w:themeColor="text1"/>
                <w:sz w:val="24"/>
              </w:rPr>
            </w:pPr>
            <w:del w:id="1460" w:author="Hatcher Dewayne R" w:date="2018-01-11T18:10:00Z">
              <w:r w:rsidRPr="008836C3" w:rsidDel="00663159">
                <w:rPr>
                  <w:b/>
                  <w:color w:val="000000" w:themeColor="text1"/>
                  <w:sz w:val="24"/>
                </w:rPr>
                <w:delText>June</w:delText>
              </w:r>
            </w:del>
          </w:p>
        </w:tc>
        <w:tc>
          <w:tcPr>
            <w:tcW w:w="960" w:type="dxa"/>
          </w:tcPr>
          <w:p w14:paraId="35E957D8" w14:textId="77777777" w:rsidR="00BD1C44" w:rsidRPr="008836C3" w:rsidDel="00663159" w:rsidRDefault="008C328B">
            <w:pPr>
              <w:pStyle w:val="TableParagraph"/>
              <w:spacing w:before="6" w:line="273" w:lineRule="exact"/>
              <w:ind w:left="102"/>
              <w:rPr>
                <w:del w:id="1461" w:author="Hatcher Dewayne R" w:date="2018-01-11T18:10:00Z"/>
                <w:b/>
                <w:color w:val="000000" w:themeColor="text1"/>
                <w:sz w:val="24"/>
              </w:rPr>
            </w:pPr>
            <w:del w:id="1462" w:author="Hatcher Dewayne R" w:date="2018-01-11T18:10:00Z">
              <w:r w:rsidRPr="008836C3" w:rsidDel="00663159">
                <w:rPr>
                  <w:b/>
                  <w:color w:val="000000" w:themeColor="text1"/>
                  <w:sz w:val="24"/>
                </w:rPr>
                <w:delText>July</w:delText>
              </w:r>
            </w:del>
          </w:p>
        </w:tc>
        <w:tc>
          <w:tcPr>
            <w:tcW w:w="1061" w:type="dxa"/>
          </w:tcPr>
          <w:p w14:paraId="53DBCA9D" w14:textId="77777777" w:rsidR="00BD1C44" w:rsidRPr="008836C3" w:rsidDel="00663159" w:rsidRDefault="008C328B">
            <w:pPr>
              <w:pStyle w:val="TableParagraph"/>
              <w:spacing w:before="6" w:line="273" w:lineRule="exact"/>
              <w:ind w:left="102"/>
              <w:rPr>
                <w:del w:id="1463" w:author="Hatcher Dewayne R" w:date="2018-01-11T18:10:00Z"/>
                <w:b/>
                <w:color w:val="000000" w:themeColor="text1"/>
                <w:sz w:val="24"/>
              </w:rPr>
            </w:pPr>
            <w:del w:id="1464" w:author="Hatcher Dewayne R" w:date="2018-01-11T18:10:00Z">
              <w:r w:rsidRPr="008836C3" w:rsidDel="00663159">
                <w:rPr>
                  <w:b/>
                  <w:color w:val="000000" w:themeColor="text1"/>
                  <w:sz w:val="24"/>
                </w:rPr>
                <w:delText>August</w:delText>
              </w:r>
            </w:del>
          </w:p>
        </w:tc>
        <w:tc>
          <w:tcPr>
            <w:tcW w:w="1313" w:type="dxa"/>
          </w:tcPr>
          <w:p w14:paraId="31F8DE60" w14:textId="77777777" w:rsidR="00BD1C44" w:rsidRPr="008836C3" w:rsidDel="00663159" w:rsidRDefault="008C328B">
            <w:pPr>
              <w:pStyle w:val="TableParagraph"/>
              <w:spacing w:before="6" w:line="273" w:lineRule="exact"/>
              <w:ind w:left="103"/>
              <w:rPr>
                <w:del w:id="1465" w:author="Hatcher Dewayne R" w:date="2018-01-11T18:10:00Z"/>
                <w:b/>
                <w:color w:val="000000" w:themeColor="text1"/>
                <w:sz w:val="24"/>
              </w:rPr>
            </w:pPr>
            <w:del w:id="1466" w:author="Hatcher Dewayne R" w:date="2018-01-11T18:10:00Z">
              <w:r w:rsidRPr="008836C3" w:rsidDel="00663159">
                <w:rPr>
                  <w:b/>
                  <w:color w:val="000000" w:themeColor="text1"/>
                  <w:sz w:val="24"/>
                </w:rPr>
                <w:delText>September</w:delText>
              </w:r>
            </w:del>
          </w:p>
        </w:tc>
        <w:tc>
          <w:tcPr>
            <w:tcW w:w="1162" w:type="dxa"/>
          </w:tcPr>
          <w:p w14:paraId="3377CD96" w14:textId="77777777" w:rsidR="00BD1C44" w:rsidRPr="008836C3" w:rsidDel="00663159" w:rsidRDefault="008C328B">
            <w:pPr>
              <w:pStyle w:val="TableParagraph"/>
              <w:spacing w:before="6" w:line="273" w:lineRule="exact"/>
              <w:ind w:left="102"/>
              <w:rPr>
                <w:del w:id="1467" w:author="Hatcher Dewayne R" w:date="2018-01-11T18:10:00Z"/>
                <w:b/>
                <w:color w:val="000000" w:themeColor="text1"/>
                <w:sz w:val="24"/>
              </w:rPr>
            </w:pPr>
            <w:del w:id="1468" w:author="Hatcher Dewayne R" w:date="2018-01-11T18:10:00Z">
              <w:r w:rsidRPr="008836C3" w:rsidDel="00663159">
                <w:rPr>
                  <w:b/>
                  <w:color w:val="000000" w:themeColor="text1"/>
                  <w:sz w:val="24"/>
                </w:rPr>
                <w:delText>October</w:delText>
              </w:r>
            </w:del>
          </w:p>
        </w:tc>
        <w:tc>
          <w:tcPr>
            <w:tcW w:w="1279" w:type="dxa"/>
          </w:tcPr>
          <w:p w14:paraId="1616BCA0" w14:textId="77777777" w:rsidR="00BD1C44" w:rsidRPr="008836C3" w:rsidDel="00663159" w:rsidRDefault="008C328B">
            <w:pPr>
              <w:pStyle w:val="TableParagraph"/>
              <w:spacing w:before="6" w:line="273" w:lineRule="exact"/>
              <w:ind w:left="102"/>
              <w:rPr>
                <w:del w:id="1469" w:author="Hatcher Dewayne R" w:date="2018-01-11T18:10:00Z"/>
                <w:b/>
                <w:color w:val="000000" w:themeColor="text1"/>
                <w:sz w:val="24"/>
              </w:rPr>
            </w:pPr>
            <w:del w:id="1470" w:author="Hatcher Dewayne R" w:date="2018-01-11T18:10:00Z">
              <w:r w:rsidRPr="008836C3" w:rsidDel="00663159">
                <w:rPr>
                  <w:b/>
                  <w:color w:val="000000" w:themeColor="text1"/>
                  <w:sz w:val="24"/>
                </w:rPr>
                <w:delText>November</w:delText>
              </w:r>
            </w:del>
          </w:p>
        </w:tc>
        <w:tc>
          <w:tcPr>
            <w:tcW w:w="1241" w:type="dxa"/>
          </w:tcPr>
          <w:p w14:paraId="014F0465" w14:textId="77777777" w:rsidR="00BD1C44" w:rsidRPr="008836C3" w:rsidDel="00663159" w:rsidRDefault="008C328B">
            <w:pPr>
              <w:pStyle w:val="TableParagraph"/>
              <w:spacing w:before="6" w:line="273" w:lineRule="exact"/>
              <w:ind w:left="102"/>
              <w:rPr>
                <w:del w:id="1471" w:author="Hatcher Dewayne R" w:date="2018-01-11T18:10:00Z"/>
                <w:b/>
                <w:color w:val="000000" w:themeColor="text1"/>
                <w:sz w:val="24"/>
              </w:rPr>
            </w:pPr>
            <w:del w:id="1472" w:author="Hatcher Dewayne R" w:date="2018-01-11T18:10:00Z">
              <w:r w:rsidRPr="008836C3" w:rsidDel="00663159">
                <w:rPr>
                  <w:b/>
                  <w:color w:val="000000" w:themeColor="text1"/>
                  <w:sz w:val="24"/>
                </w:rPr>
                <w:delText>December</w:delText>
              </w:r>
            </w:del>
          </w:p>
        </w:tc>
      </w:tr>
      <w:tr w:rsidR="00BD1C44" w:rsidRPr="008836C3" w:rsidDel="00663159" w14:paraId="1A76EA85" w14:textId="77777777">
        <w:trPr>
          <w:trHeight w:val="300"/>
          <w:del w:id="1473" w:author="Hatcher Dewayne R" w:date="2018-01-11T18:10:00Z"/>
        </w:trPr>
        <w:tc>
          <w:tcPr>
            <w:tcW w:w="1020" w:type="dxa"/>
          </w:tcPr>
          <w:p w14:paraId="6E9EC90B" w14:textId="77777777" w:rsidR="00BD1C44" w:rsidRPr="008836C3" w:rsidDel="00663159" w:rsidRDefault="00BD1C44">
            <w:pPr>
              <w:pStyle w:val="TableParagraph"/>
              <w:rPr>
                <w:del w:id="1474" w:author="Hatcher Dewayne R" w:date="2018-01-11T18:10:00Z"/>
                <w:rFonts w:ascii="Times New Roman"/>
                <w:color w:val="000000" w:themeColor="text1"/>
              </w:rPr>
            </w:pPr>
          </w:p>
        </w:tc>
        <w:tc>
          <w:tcPr>
            <w:tcW w:w="1109" w:type="dxa"/>
          </w:tcPr>
          <w:p w14:paraId="5C939445" w14:textId="77777777" w:rsidR="00BD1C44" w:rsidRPr="008836C3" w:rsidDel="00663159" w:rsidRDefault="00BD1C44">
            <w:pPr>
              <w:pStyle w:val="TableParagraph"/>
              <w:rPr>
                <w:del w:id="1475" w:author="Hatcher Dewayne R" w:date="2018-01-11T18:10:00Z"/>
                <w:rFonts w:ascii="Times New Roman"/>
                <w:color w:val="000000" w:themeColor="text1"/>
              </w:rPr>
            </w:pPr>
          </w:p>
        </w:tc>
        <w:tc>
          <w:tcPr>
            <w:tcW w:w="1140" w:type="dxa"/>
          </w:tcPr>
          <w:p w14:paraId="24ABFCDA" w14:textId="77777777" w:rsidR="00BD1C44" w:rsidRPr="008836C3" w:rsidDel="00663159" w:rsidRDefault="00BD1C44">
            <w:pPr>
              <w:pStyle w:val="TableParagraph"/>
              <w:rPr>
                <w:del w:id="1476" w:author="Hatcher Dewayne R" w:date="2018-01-11T18:10:00Z"/>
                <w:rFonts w:ascii="Times New Roman"/>
                <w:color w:val="000000" w:themeColor="text1"/>
              </w:rPr>
            </w:pPr>
          </w:p>
        </w:tc>
        <w:tc>
          <w:tcPr>
            <w:tcW w:w="1099" w:type="dxa"/>
          </w:tcPr>
          <w:p w14:paraId="750FEC3E" w14:textId="77777777" w:rsidR="00BD1C44" w:rsidRPr="008836C3" w:rsidDel="00663159" w:rsidRDefault="00BD1C44">
            <w:pPr>
              <w:pStyle w:val="TableParagraph"/>
              <w:rPr>
                <w:del w:id="1477" w:author="Hatcher Dewayne R" w:date="2018-01-11T18:10:00Z"/>
                <w:rFonts w:ascii="Times New Roman"/>
                <w:color w:val="000000" w:themeColor="text1"/>
              </w:rPr>
            </w:pPr>
          </w:p>
        </w:tc>
        <w:tc>
          <w:tcPr>
            <w:tcW w:w="1241" w:type="dxa"/>
          </w:tcPr>
          <w:p w14:paraId="7EE6F770" w14:textId="77777777" w:rsidR="00BD1C44" w:rsidRPr="008836C3" w:rsidDel="00663159" w:rsidRDefault="00BD1C44">
            <w:pPr>
              <w:pStyle w:val="TableParagraph"/>
              <w:rPr>
                <w:del w:id="1478" w:author="Hatcher Dewayne R" w:date="2018-01-11T18:10:00Z"/>
                <w:rFonts w:ascii="Times New Roman"/>
                <w:color w:val="000000" w:themeColor="text1"/>
              </w:rPr>
            </w:pPr>
          </w:p>
        </w:tc>
        <w:tc>
          <w:tcPr>
            <w:tcW w:w="1058" w:type="dxa"/>
          </w:tcPr>
          <w:p w14:paraId="7DAF79B2" w14:textId="77777777" w:rsidR="00BD1C44" w:rsidRPr="008836C3" w:rsidDel="00663159" w:rsidRDefault="00BD1C44">
            <w:pPr>
              <w:pStyle w:val="TableParagraph"/>
              <w:rPr>
                <w:del w:id="1479" w:author="Hatcher Dewayne R" w:date="2018-01-11T18:10:00Z"/>
                <w:rFonts w:ascii="Times New Roman"/>
                <w:color w:val="000000" w:themeColor="text1"/>
              </w:rPr>
            </w:pPr>
          </w:p>
        </w:tc>
        <w:tc>
          <w:tcPr>
            <w:tcW w:w="960" w:type="dxa"/>
          </w:tcPr>
          <w:p w14:paraId="4FDCA52A" w14:textId="77777777" w:rsidR="00BD1C44" w:rsidRPr="008836C3" w:rsidDel="00663159" w:rsidRDefault="00BD1C44">
            <w:pPr>
              <w:pStyle w:val="TableParagraph"/>
              <w:rPr>
                <w:del w:id="1480" w:author="Hatcher Dewayne R" w:date="2018-01-11T18:10:00Z"/>
                <w:rFonts w:ascii="Times New Roman"/>
                <w:color w:val="000000" w:themeColor="text1"/>
              </w:rPr>
            </w:pPr>
          </w:p>
        </w:tc>
        <w:tc>
          <w:tcPr>
            <w:tcW w:w="1061" w:type="dxa"/>
          </w:tcPr>
          <w:p w14:paraId="5EB90DB4" w14:textId="77777777" w:rsidR="00BD1C44" w:rsidRPr="008836C3" w:rsidDel="00663159" w:rsidRDefault="00BD1C44">
            <w:pPr>
              <w:pStyle w:val="TableParagraph"/>
              <w:rPr>
                <w:del w:id="1481" w:author="Hatcher Dewayne R" w:date="2018-01-11T18:10:00Z"/>
                <w:rFonts w:ascii="Times New Roman"/>
                <w:color w:val="000000" w:themeColor="text1"/>
              </w:rPr>
            </w:pPr>
          </w:p>
        </w:tc>
        <w:tc>
          <w:tcPr>
            <w:tcW w:w="1313" w:type="dxa"/>
          </w:tcPr>
          <w:p w14:paraId="7C4F9D3C" w14:textId="77777777" w:rsidR="00BD1C44" w:rsidRPr="008836C3" w:rsidDel="00663159" w:rsidRDefault="00BD1C44">
            <w:pPr>
              <w:pStyle w:val="TableParagraph"/>
              <w:rPr>
                <w:del w:id="1482" w:author="Hatcher Dewayne R" w:date="2018-01-11T18:10:00Z"/>
                <w:rFonts w:ascii="Times New Roman"/>
                <w:color w:val="000000" w:themeColor="text1"/>
              </w:rPr>
            </w:pPr>
          </w:p>
        </w:tc>
        <w:tc>
          <w:tcPr>
            <w:tcW w:w="1162" w:type="dxa"/>
          </w:tcPr>
          <w:p w14:paraId="155007C0" w14:textId="77777777" w:rsidR="00BD1C44" w:rsidRPr="008836C3" w:rsidDel="00663159" w:rsidRDefault="00BD1C44">
            <w:pPr>
              <w:pStyle w:val="TableParagraph"/>
              <w:rPr>
                <w:del w:id="1483" w:author="Hatcher Dewayne R" w:date="2018-01-11T18:10:00Z"/>
                <w:rFonts w:ascii="Times New Roman"/>
                <w:color w:val="000000" w:themeColor="text1"/>
              </w:rPr>
            </w:pPr>
          </w:p>
        </w:tc>
        <w:tc>
          <w:tcPr>
            <w:tcW w:w="1279" w:type="dxa"/>
          </w:tcPr>
          <w:p w14:paraId="3A461B74" w14:textId="77777777" w:rsidR="00BD1C44" w:rsidRPr="008836C3" w:rsidDel="00663159" w:rsidRDefault="00BD1C44">
            <w:pPr>
              <w:pStyle w:val="TableParagraph"/>
              <w:rPr>
                <w:del w:id="1484" w:author="Hatcher Dewayne R" w:date="2018-01-11T18:10:00Z"/>
                <w:rFonts w:ascii="Times New Roman"/>
                <w:color w:val="000000" w:themeColor="text1"/>
              </w:rPr>
            </w:pPr>
          </w:p>
        </w:tc>
        <w:tc>
          <w:tcPr>
            <w:tcW w:w="1241" w:type="dxa"/>
          </w:tcPr>
          <w:p w14:paraId="2E980EA7" w14:textId="77777777" w:rsidR="00BD1C44" w:rsidRPr="008836C3" w:rsidDel="00663159" w:rsidRDefault="00BD1C44">
            <w:pPr>
              <w:pStyle w:val="TableParagraph"/>
              <w:rPr>
                <w:del w:id="1485" w:author="Hatcher Dewayne R" w:date="2018-01-11T18:10:00Z"/>
                <w:rFonts w:ascii="Times New Roman"/>
                <w:color w:val="000000" w:themeColor="text1"/>
              </w:rPr>
            </w:pPr>
          </w:p>
        </w:tc>
      </w:tr>
      <w:tr w:rsidR="00BD1C44" w:rsidRPr="008836C3" w:rsidDel="00663159" w14:paraId="36030FE7" w14:textId="77777777">
        <w:trPr>
          <w:trHeight w:val="280"/>
          <w:del w:id="1486" w:author="Hatcher Dewayne R" w:date="2018-01-11T18:10:00Z"/>
        </w:trPr>
        <w:tc>
          <w:tcPr>
            <w:tcW w:w="1020" w:type="dxa"/>
          </w:tcPr>
          <w:p w14:paraId="5F0FBF97" w14:textId="77777777" w:rsidR="00BD1C44" w:rsidRPr="008836C3" w:rsidDel="00663159" w:rsidRDefault="00BD1C44">
            <w:pPr>
              <w:pStyle w:val="TableParagraph"/>
              <w:rPr>
                <w:del w:id="1487" w:author="Hatcher Dewayne R" w:date="2018-01-11T18:10:00Z"/>
                <w:rFonts w:ascii="Times New Roman"/>
                <w:color w:val="000000" w:themeColor="text1"/>
              </w:rPr>
            </w:pPr>
          </w:p>
        </w:tc>
        <w:tc>
          <w:tcPr>
            <w:tcW w:w="1109" w:type="dxa"/>
          </w:tcPr>
          <w:p w14:paraId="7A35E46F" w14:textId="77777777" w:rsidR="00BD1C44" w:rsidRPr="008836C3" w:rsidDel="00663159" w:rsidRDefault="00BD1C44">
            <w:pPr>
              <w:pStyle w:val="TableParagraph"/>
              <w:rPr>
                <w:del w:id="1488" w:author="Hatcher Dewayne R" w:date="2018-01-11T18:10:00Z"/>
                <w:rFonts w:ascii="Times New Roman"/>
                <w:color w:val="000000" w:themeColor="text1"/>
              </w:rPr>
            </w:pPr>
          </w:p>
        </w:tc>
        <w:tc>
          <w:tcPr>
            <w:tcW w:w="1140" w:type="dxa"/>
          </w:tcPr>
          <w:p w14:paraId="00897BB3" w14:textId="77777777" w:rsidR="00BD1C44" w:rsidRPr="008836C3" w:rsidDel="00663159" w:rsidRDefault="00BD1C44">
            <w:pPr>
              <w:pStyle w:val="TableParagraph"/>
              <w:rPr>
                <w:del w:id="1489" w:author="Hatcher Dewayne R" w:date="2018-01-11T18:10:00Z"/>
                <w:rFonts w:ascii="Times New Roman"/>
                <w:color w:val="000000" w:themeColor="text1"/>
              </w:rPr>
            </w:pPr>
          </w:p>
        </w:tc>
        <w:tc>
          <w:tcPr>
            <w:tcW w:w="1099" w:type="dxa"/>
          </w:tcPr>
          <w:p w14:paraId="355B41CB" w14:textId="77777777" w:rsidR="00BD1C44" w:rsidRPr="008836C3" w:rsidDel="00663159" w:rsidRDefault="00BD1C44">
            <w:pPr>
              <w:pStyle w:val="TableParagraph"/>
              <w:rPr>
                <w:del w:id="1490" w:author="Hatcher Dewayne R" w:date="2018-01-11T18:10:00Z"/>
                <w:rFonts w:ascii="Times New Roman"/>
                <w:color w:val="000000" w:themeColor="text1"/>
              </w:rPr>
            </w:pPr>
          </w:p>
        </w:tc>
        <w:tc>
          <w:tcPr>
            <w:tcW w:w="1241" w:type="dxa"/>
          </w:tcPr>
          <w:p w14:paraId="08F7D255" w14:textId="77777777" w:rsidR="00BD1C44" w:rsidRPr="008836C3" w:rsidDel="00663159" w:rsidRDefault="00BD1C44">
            <w:pPr>
              <w:pStyle w:val="TableParagraph"/>
              <w:rPr>
                <w:del w:id="1491" w:author="Hatcher Dewayne R" w:date="2018-01-11T18:10:00Z"/>
                <w:rFonts w:ascii="Times New Roman"/>
                <w:color w:val="000000" w:themeColor="text1"/>
              </w:rPr>
            </w:pPr>
          </w:p>
        </w:tc>
        <w:tc>
          <w:tcPr>
            <w:tcW w:w="1058" w:type="dxa"/>
          </w:tcPr>
          <w:p w14:paraId="264CADBB" w14:textId="77777777" w:rsidR="00BD1C44" w:rsidRPr="008836C3" w:rsidDel="00663159" w:rsidRDefault="00BD1C44">
            <w:pPr>
              <w:pStyle w:val="TableParagraph"/>
              <w:rPr>
                <w:del w:id="1492" w:author="Hatcher Dewayne R" w:date="2018-01-11T18:10:00Z"/>
                <w:rFonts w:ascii="Times New Roman"/>
                <w:color w:val="000000" w:themeColor="text1"/>
              </w:rPr>
            </w:pPr>
          </w:p>
        </w:tc>
        <w:tc>
          <w:tcPr>
            <w:tcW w:w="960" w:type="dxa"/>
          </w:tcPr>
          <w:p w14:paraId="66B1AC85" w14:textId="77777777" w:rsidR="00BD1C44" w:rsidRPr="008836C3" w:rsidDel="00663159" w:rsidRDefault="00BD1C44">
            <w:pPr>
              <w:pStyle w:val="TableParagraph"/>
              <w:rPr>
                <w:del w:id="1493" w:author="Hatcher Dewayne R" w:date="2018-01-11T18:10:00Z"/>
                <w:rFonts w:ascii="Times New Roman"/>
                <w:color w:val="000000" w:themeColor="text1"/>
              </w:rPr>
            </w:pPr>
          </w:p>
        </w:tc>
        <w:tc>
          <w:tcPr>
            <w:tcW w:w="1061" w:type="dxa"/>
          </w:tcPr>
          <w:p w14:paraId="49345ABF" w14:textId="77777777" w:rsidR="00BD1C44" w:rsidRPr="008836C3" w:rsidDel="00663159" w:rsidRDefault="00BD1C44">
            <w:pPr>
              <w:pStyle w:val="TableParagraph"/>
              <w:rPr>
                <w:del w:id="1494" w:author="Hatcher Dewayne R" w:date="2018-01-11T18:10:00Z"/>
                <w:rFonts w:ascii="Times New Roman"/>
                <w:color w:val="000000" w:themeColor="text1"/>
              </w:rPr>
            </w:pPr>
          </w:p>
        </w:tc>
        <w:tc>
          <w:tcPr>
            <w:tcW w:w="1313" w:type="dxa"/>
          </w:tcPr>
          <w:p w14:paraId="788A2D3F" w14:textId="77777777" w:rsidR="00BD1C44" w:rsidRPr="008836C3" w:rsidDel="00663159" w:rsidRDefault="00BD1C44">
            <w:pPr>
              <w:pStyle w:val="TableParagraph"/>
              <w:rPr>
                <w:del w:id="1495" w:author="Hatcher Dewayne R" w:date="2018-01-11T18:10:00Z"/>
                <w:rFonts w:ascii="Times New Roman"/>
                <w:color w:val="000000" w:themeColor="text1"/>
              </w:rPr>
            </w:pPr>
          </w:p>
        </w:tc>
        <w:tc>
          <w:tcPr>
            <w:tcW w:w="1162" w:type="dxa"/>
          </w:tcPr>
          <w:p w14:paraId="67F6BE40" w14:textId="77777777" w:rsidR="00BD1C44" w:rsidRPr="008836C3" w:rsidDel="00663159" w:rsidRDefault="00BD1C44">
            <w:pPr>
              <w:pStyle w:val="TableParagraph"/>
              <w:rPr>
                <w:del w:id="1496" w:author="Hatcher Dewayne R" w:date="2018-01-11T18:10:00Z"/>
                <w:rFonts w:ascii="Times New Roman"/>
                <w:color w:val="000000" w:themeColor="text1"/>
              </w:rPr>
            </w:pPr>
          </w:p>
        </w:tc>
        <w:tc>
          <w:tcPr>
            <w:tcW w:w="1279" w:type="dxa"/>
          </w:tcPr>
          <w:p w14:paraId="7FED7A88" w14:textId="77777777" w:rsidR="00BD1C44" w:rsidRPr="008836C3" w:rsidDel="00663159" w:rsidRDefault="00BD1C44">
            <w:pPr>
              <w:pStyle w:val="TableParagraph"/>
              <w:rPr>
                <w:del w:id="1497" w:author="Hatcher Dewayne R" w:date="2018-01-11T18:10:00Z"/>
                <w:rFonts w:ascii="Times New Roman"/>
                <w:color w:val="000000" w:themeColor="text1"/>
              </w:rPr>
            </w:pPr>
          </w:p>
        </w:tc>
        <w:tc>
          <w:tcPr>
            <w:tcW w:w="1241" w:type="dxa"/>
          </w:tcPr>
          <w:p w14:paraId="5482B914" w14:textId="77777777" w:rsidR="00BD1C44" w:rsidRPr="008836C3" w:rsidDel="00663159" w:rsidRDefault="00BD1C44">
            <w:pPr>
              <w:pStyle w:val="TableParagraph"/>
              <w:rPr>
                <w:del w:id="1498" w:author="Hatcher Dewayne R" w:date="2018-01-11T18:10:00Z"/>
                <w:rFonts w:ascii="Times New Roman"/>
                <w:color w:val="000000" w:themeColor="text1"/>
              </w:rPr>
            </w:pPr>
          </w:p>
        </w:tc>
      </w:tr>
      <w:tr w:rsidR="00BD1C44" w:rsidRPr="008836C3" w:rsidDel="00663159" w14:paraId="07D1E00B" w14:textId="77777777">
        <w:trPr>
          <w:trHeight w:val="280"/>
          <w:del w:id="1499" w:author="Hatcher Dewayne R" w:date="2018-01-11T18:10:00Z"/>
        </w:trPr>
        <w:tc>
          <w:tcPr>
            <w:tcW w:w="1020" w:type="dxa"/>
          </w:tcPr>
          <w:p w14:paraId="2E85F061" w14:textId="77777777" w:rsidR="00BD1C44" w:rsidRPr="008836C3" w:rsidDel="00663159" w:rsidRDefault="00BD1C44">
            <w:pPr>
              <w:pStyle w:val="TableParagraph"/>
              <w:rPr>
                <w:del w:id="1500" w:author="Hatcher Dewayne R" w:date="2018-01-11T18:10:00Z"/>
                <w:rFonts w:ascii="Times New Roman"/>
                <w:color w:val="000000" w:themeColor="text1"/>
              </w:rPr>
            </w:pPr>
          </w:p>
        </w:tc>
        <w:tc>
          <w:tcPr>
            <w:tcW w:w="1109" w:type="dxa"/>
          </w:tcPr>
          <w:p w14:paraId="63637C72" w14:textId="77777777" w:rsidR="00BD1C44" w:rsidRPr="008836C3" w:rsidDel="00663159" w:rsidRDefault="00BD1C44">
            <w:pPr>
              <w:pStyle w:val="TableParagraph"/>
              <w:rPr>
                <w:del w:id="1501" w:author="Hatcher Dewayne R" w:date="2018-01-11T18:10:00Z"/>
                <w:rFonts w:ascii="Times New Roman"/>
                <w:color w:val="000000" w:themeColor="text1"/>
              </w:rPr>
            </w:pPr>
          </w:p>
        </w:tc>
        <w:tc>
          <w:tcPr>
            <w:tcW w:w="1140" w:type="dxa"/>
          </w:tcPr>
          <w:p w14:paraId="7AAA1EFE" w14:textId="77777777" w:rsidR="00BD1C44" w:rsidRPr="008836C3" w:rsidDel="00663159" w:rsidRDefault="00BD1C44">
            <w:pPr>
              <w:pStyle w:val="TableParagraph"/>
              <w:rPr>
                <w:del w:id="1502" w:author="Hatcher Dewayne R" w:date="2018-01-11T18:10:00Z"/>
                <w:rFonts w:ascii="Times New Roman"/>
                <w:color w:val="000000" w:themeColor="text1"/>
              </w:rPr>
            </w:pPr>
          </w:p>
        </w:tc>
        <w:tc>
          <w:tcPr>
            <w:tcW w:w="1099" w:type="dxa"/>
          </w:tcPr>
          <w:p w14:paraId="6B73E098" w14:textId="77777777" w:rsidR="00BD1C44" w:rsidRPr="008836C3" w:rsidDel="00663159" w:rsidRDefault="00BD1C44">
            <w:pPr>
              <w:pStyle w:val="TableParagraph"/>
              <w:rPr>
                <w:del w:id="1503" w:author="Hatcher Dewayne R" w:date="2018-01-11T18:10:00Z"/>
                <w:rFonts w:ascii="Times New Roman"/>
                <w:color w:val="000000" w:themeColor="text1"/>
              </w:rPr>
            </w:pPr>
          </w:p>
        </w:tc>
        <w:tc>
          <w:tcPr>
            <w:tcW w:w="1241" w:type="dxa"/>
          </w:tcPr>
          <w:p w14:paraId="577C1DD4" w14:textId="77777777" w:rsidR="00BD1C44" w:rsidRPr="008836C3" w:rsidDel="00663159" w:rsidRDefault="00BD1C44">
            <w:pPr>
              <w:pStyle w:val="TableParagraph"/>
              <w:rPr>
                <w:del w:id="1504" w:author="Hatcher Dewayne R" w:date="2018-01-11T18:10:00Z"/>
                <w:rFonts w:ascii="Times New Roman"/>
                <w:color w:val="000000" w:themeColor="text1"/>
              </w:rPr>
            </w:pPr>
          </w:p>
        </w:tc>
        <w:tc>
          <w:tcPr>
            <w:tcW w:w="1058" w:type="dxa"/>
          </w:tcPr>
          <w:p w14:paraId="4F913C89" w14:textId="77777777" w:rsidR="00BD1C44" w:rsidRPr="008836C3" w:rsidDel="00663159" w:rsidRDefault="00BD1C44">
            <w:pPr>
              <w:pStyle w:val="TableParagraph"/>
              <w:rPr>
                <w:del w:id="1505" w:author="Hatcher Dewayne R" w:date="2018-01-11T18:10:00Z"/>
                <w:rFonts w:ascii="Times New Roman"/>
                <w:color w:val="000000" w:themeColor="text1"/>
              </w:rPr>
            </w:pPr>
          </w:p>
        </w:tc>
        <w:tc>
          <w:tcPr>
            <w:tcW w:w="960" w:type="dxa"/>
          </w:tcPr>
          <w:p w14:paraId="11CC2A8A" w14:textId="77777777" w:rsidR="00BD1C44" w:rsidRPr="008836C3" w:rsidDel="00663159" w:rsidRDefault="00BD1C44">
            <w:pPr>
              <w:pStyle w:val="TableParagraph"/>
              <w:rPr>
                <w:del w:id="1506" w:author="Hatcher Dewayne R" w:date="2018-01-11T18:10:00Z"/>
                <w:rFonts w:ascii="Times New Roman"/>
                <w:color w:val="000000" w:themeColor="text1"/>
              </w:rPr>
            </w:pPr>
          </w:p>
        </w:tc>
        <w:tc>
          <w:tcPr>
            <w:tcW w:w="1061" w:type="dxa"/>
          </w:tcPr>
          <w:p w14:paraId="6088B0A5" w14:textId="77777777" w:rsidR="00BD1C44" w:rsidRPr="008836C3" w:rsidDel="00663159" w:rsidRDefault="00BD1C44">
            <w:pPr>
              <w:pStyle w:val="TableParagraph"/>
              <w:rPr>
                <w:del w:id="1507" w:author="Hatcher Dewayne R" w:date="2018-01-11T18:10:00Z"/>
                <w:rFonts w:ascii="Times New Roman"/>
                <w:color w:val="000000" w:themeColor="text1"/>
              </w:rPr>
            </w:pPr>
          </w:p>
        </w:tc>
        <w:tc>
          <w:tcPr>
            <w:tcW w:w="1313" w:type="dxa"/>
          </w:tcPr>
          <w:p w14:paraId="76ED92D7" w14:textId="77777777" w:rsidR="00BD1C44" w:rsidRPr="008836C3" w:rsidDel="00663159" w:rsidRDefault="00BD1C44">
            <w:pPr>
              <w:pStyle w:val="TableParagraph"/>
              <w:rPr>
                <w:del w:id="1508" w:author="Hatcher Dewayne R" w:date="2018-01-11T18:10:00Z"/>
                <w:rFonts w:ascii="Times New Roman"/>
                <w:color w:val="000000" w:themeColor="text1"/>
              </w:rPr>
            </w:pPr>
          </w:p>
        </w:tc>
        <w:tc>
          <w:tcPr>
            <w:tcW w:w="1162" w:type="dxa"/>
          </w:tcPr>
          <w:p w14:paraId="13272756" w14:textId="77777777" w:rsidR="00BD1C44" w:rsidRPr="008836C3" w:rsidDel="00663159" w:rsidRDefault="00BD1C44">
            <w:pPr>
              <w:pStyle w:val="TableParagraph"/>
              <w:rPr>
                <w:del w:id="1509" w:author="Hatcher Dewayne R" w:date="2018-01-11T18:10:00Z"/>
                <w:rFonts w:ascii="Times New Roman"/>
                <w:color w:val="000000" w:themeColor="text1"/>
              </w:rPr>
            </w:pPr>
          </w:p>
        </w:tc>
        <w:tc>
          <w:tcPr>
            <w:tcW w:w="1279" w:type="dxa"/>
          </w:tcPr>
          <w:p w14:paraId="601CD100" w14:textId="77777777" w:rsidR="00BD1C44" w:rsidRPr="008836C3" w:rsidDel="00663159" w:rsidRDefault="00BD1C44">
            <w:pPr>
              <w:pStyle w:val="TableParagraph"/>
              <w:rPr>
                <w:del w:id="1510" w:author="Hatcher Dewayne R" w:date="2018-01-11T18:10:00Z"/>
                <w:rFonts w:ascii="Times New Roman"/>
                <w:color w:val="000000" w:themeColor="text1"/>
              </w:rPr>
            </w:pPr>
          </w:p>
        </w:tc>
        <w:tc>
          <w:tcPr>
            <w:tcW w:w="1241" w:type="dxa"/>
          </w:tcPr>
          <w:p w14:paraId="4C8AE722" w14:textId="77777777" w:rsidR="00BD1C44" w:rsidRPr="008836C3" w:rsidDel="00663159" w:rsidRDefault="00BD1C44">
            <w:pPr>
              <w:pStyle w:val="TableParagraph"/>
              <w:rPr>
                <w:del w:id="1511" w:author="Hatcher Dewayne R" w:date="2018-01-11T18:10:00Z"/>
                <w:rFonts w:ascii="Times New Roman"/>
                <w:color w:val="000000" w:themeColor="text1"/>
              </w:rPr>
            </w:pPr>
          </w:p>
        </w:tc>
      </w:tr>
    </w:tbl>
    <w:p w14:paraId="198CAD90" w14:textId="77777777" w:rsidR="00BD1C44" w:rsidRPr="008836C3" w:rsidDel="00663159" w:rsidRDefault="008C328B">
      <w:pPr>
        <w:pStyle w:val="Heading1"/>
        <w:spacing w:before="21"/>
        <w:ind w:left="235"/>
        <w:rPr>
          <w:del w:id="1512" w:author="Hatcher Dewayne R" w:date="2018-01-11T18:10:00Z"/>
          <w:rFonts w:ascii="Calibri"/>
          <w:color w:val="000000" w:themeColor="text1"/>
        </w:rPr>
      </w:pPr>
      <w:del w:id="1513" w:author="Hatcher Dewayne R" w:date="2018-01-11T18:10:00Z">
        <w:r w:rsidRPr="008836C3" w:rsidDel="00663159">
          <w:rPr>
            <w:rFonts w:ascii="Calibri"/>
            <w:color w:val="000000" w:themeColor="text1"/>
          </w:rPr>
          <w:delText>PHEP Capability Addressed in MYTEP:</w:delText>
        </w:r>
      </w:del>
    </w:p>
    <w:p w14:paraId="44EB1D31" w14:textId="77777777" w:rsidR="00BD1C44" w:rsidRPr="008836C3" w:rsidDel="00663159" w:rsidRDefault="001A01B6">
      <w:pPr>
        <w:pStyle w:val="BodyText"/>
        <w:spacing w:before="7"/>
        <w:ind w:left="0" w:firstLine="0"/>
        <w:rPr>
          <w:del w:id="1514" w:author="Hatcher Dewayne R" w:date="2018-01-11T18:10:00Z"/>
          <w:rFonts w:ascii="Calibri"/>
          <w:b/>
          <w:color w:val="000000" w:themeColor="text1"/>
          <w:sz w:val="22"/>
        </w:rPr>
      </w:pPr>
      <w:del w:id="1515" w:author="Hatcher Dewayne R" w:date="2018-01-11T18:10:00Z">
        <w:r w:rsidRPr="008836C3" w:rsidDel="00663159">
          <w:rPr>
            <w:noProof/>
            <w:color w:val="000000" w:themeColor="text1"/>
            <w:rPrChange w:id="1516">
              <w:rPr>
                <w:noProof/>
              </w:rPr>
            </w:rPrChange>
          </w:rPr>
          <mc:AlternateContent>
            <mc:Choice Requires="wps">
              <w:drawing>
                <wp:anchor distT="0" distB="0" distL="0" distR="0" simplePos="0" relativeHeight="1120" behindDoc="0" locked="0" layoutInCell="1" allowOverlap="1" wp14:anchorId="29477D3E" wp14:editId="369C7610">
                  <wp:simplePos x="0" y="0"/>
                  <wp:positionH relativeFrom="page">
                    <wp:posOffset>652145</wp:posOffset>
                  </wp:positionH>
                  <wp:positionV relativeFrom="paragraph">
                    <wp:posOffset>190500</wp:posOffset>
                  </wp:positionV>
                  <wp:extent cx="3900170" cy="372110"/>
                  <wp:effectExtent l="4445" t="1905" r="635"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170" cy="37211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DDC37" w14:textId="42E51154" w:rsidR="00747A5B" w:rsidRDefault="00747A5B">
                              <w:pPr>
                                <w:ind w:left="107" w:right="4857"/>
                                <w:rPr>
                                  <w:rFonts w:ascii="Calibri"/>
                                  <w:b/>
                                  <w:sz w:val="24"/>
                                </w:rPr>
                              </w:pPr>
                              <w:del w:id="1517" w:author="Hatcher Dewayne R" w:date="2018-03-05T16:20:00Z">
                                <w:r w:rsidDel="00E36D1A">
                                  <w:rPr>
                                    <w:rFonts w:ascii="Calibri"/>
                                    <w:b/>
                                    <w:sz w:val="24"/>
                                  </w:rPr>
                                  <w:delText>Multiple Capabilities</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477D3E" id="_x0000_t202" coordsize="21600,21600" o:spt="202" path="m,l,21600r21600,l21600,xe">
                  <v:stroke joinstyle="miter"/>
                  <v:path gradientshapeok="t" o:connecttype="rect"/>
                </v:shapetype>
                <v:shape id="Text Box 3" o:spid="_x0000_s1026" type="#_x0000_t202" style="position:absolute;margin-left:51.35pt;margin-top:15pt;width:307.1pt;height:29.3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" fillcolor="#00b0f0" stroked="f">
                  <v:textbox inset="0,0,0,0">
                    <w:txbxContent>
                      <w:p w14:paraId="73EDDC37" w14:textId="42E51154" w:rsidR="00747A5B" w:rsidRDefault="00747A5B">
                        <w:pPr>
                          <w:ind w:left="107" w:right="4857"/>
                          <w:rPr>
                            <w:rFonts w:ascii="Calibri"/>
                            <w:b/>
                            <w:sz w:val="24"/>
                          </w:rPr>
                        </w:pPr>
                        <w:del w:id="1526" w:author="Hatcher Dewayne R" w:date="2018-03-05T16:20:00Z">
                          <w:r w:rsidDel="00E36D1A">
                            <w:rPr>
                              <w:rFonts w:ascii="Calibri"/>
                              <w:b/>
                              <w:sz w:val="24"/>
                            </w:rPr>
                            <w:delText>Multiple Capabilities</w:delText>
                          </w:r>
                        </w:del>
                      </w:p>
                    </w:txbxContent>
                  </v:textbox>
                  <w10:wrap type="topAndBottom" anchorx="page"/>
                </v:shape>
              </w:pict>
            </mc:Fallback>
          </mc:AlternateContent>
        </w:r>
      </w:del>
    </w:p>
    <w:p w14:paraId="0ACBBD44" w14:textId="77777777" w:rsidR="00BD1C44" w:rsidRPr="008836C3" w:rsidDel="00663159" w:rsidRDefault="00BD1C44">
      <w:pPr>
        <w:pStyle w:val="BodyText"/>
        <w:spacing w:before="8"/>
        <w:ind w:left="0" w:firstLine="0"/>
        <w:rPr>
          <w:del w:id="1518" w:author="Hatcher Dewayne R" w:date="2018-01-11T18:10:00Z"/>
          <w:rFonts w:ascii="Calibri"/>
          <w:b/>
          <w:color w:val="000000" w:themeColor="text1"/>
          <w:sz w:val="19"/>
        </w:rPr>
      </w:pPr>
    </w:p>
    <w:p w14:paraId="452892B9" w14:textId="77777777" w:rsidR="00BD1C44" w:rsidRPr="008836C3" w:rsidDel="00663159" w:rsidRDefault="008C328B">
      <w:pPr>
        <w:tabs>
          <w:tab w:val="left" w:pos="6268"/>
        </w:tabs>
        <w:spacing w:before="51"/>
        <w:ind w:left="127"/>
        <w:rPr>
          <w:del w:id="1519" w:author="Hatcher Dewayne R" w:date="2018-01-11T18:10:00Z"/>
          <w:rFonts w:ascii="Calibri"/>
          <w:b/>
          <w:color w:val="000000" w:themeColor="text1"/>
          <w:sz w:val="24"/>
        </w:rPr>
      </w:pPr>
      <w:del w:id="1520" w:author="Hatcher Dewayne R" w:date="2018-01-11T18:10:00Z">
        <w:r w:rsidRPr="008836C3" w:rsidDel="00663159">
          <w:rPr>
            <w:rFonts w:ascii="Calibri"/>
            <w:b/>
            <w:color w:val="000000" w:themeColor="text1"/>
            <w:sz w:val="24"/>
            <w:shd w:val="clear" w:color="auto" w:fill="31869B"/>
          </w:rPr>
          <w:delText xml:space="preserve"> </w:delText>
        </w:r>
        <w:r w:rsidRPr="008836C3" w:rsidDel="00663159">
          <w:rPr>
            <w:rFonts w:ascii="Calibri"/>
            <w:b/>
            <w:color w:val="000000" w:themeColor="text1"/>
            <w:spacing w:val="-1"/>
            <w:sz w:val="24"/>
            <w:shd w:val="clear" w:color="auto" w:fill="31869B"/>
          </w:rPr>
          <w:delText xml:space="preserve"> </w:delText>
        </w:r>
        <w:r w:rsidRPr="008836C3" w:rsidDel="00663159">
          <w:rPr>
            <w:rFonts w:ascii="Calibri"/>
            <w:b/>
            <w:color w:val="000000" w:themeColor="text1"/>
            <w:sz w:val="24"/>
            <w:shd w:val="clear" w:color="auto" w:fill="31869B"/>
          </w:rPr>
          <w:delText>Capability #1:  Community</w:delText>
        </w:r>
        <w:r w:rsidRPr="008836C3" w:rsidDel="00663159">
          <w:rPr>
            <w:rFonts w:ascii="Calibri"/>
            <w:b/>
            <w:color w:val="000000" w:themeColor="text1"/>
            <w:spacing w:val="-12"/>
            <w:sz w:val="24"/>
            <w:shd w:val="clear" w:color="auto" w:fill="31869B"/>
          </w:rPr>
          <w:delText xml:space="preserve"> </w:delText>
        </w:r>
        <w:r w:rsidRPr="008836C3" w:rsidDel="00663159">
          <w:rPr>
            <w:rFonts w:ascii="Calibri"/>
            <w:b/>
            <w:color w:val="000000" w:themeColor="text1"/>
            <w:sz w:val="24"/>
            <w:shd w:val="clear" w:color="auto" w:fill="31869B"/>
          </w:rPr>
          <w:delText>Preparedness</w:delText>
        </w:r>
        <w:r w:rsidRPr="008836C3" w:rsidDel="00663159">
          <w:rPr>
            <w:rFonts w:ascii="Calibri"/>
            <w:b/>
            <w:color w:val="000000" w:themeColor="text1"/>
            <w:sz w:val="24"/>
            <w:shd w:val="clear" w:color="auto" w:fill="31869B"/>
          </w:rPr>
          <w:tab/>
        </w:r>
      </w:del>
    </w:p>
    <w:p w14:paraId="4091A5D0" w14:textId="77777777" w:rsidR="00BD1C44" w:rsidRPr="008836C3" w:rsidDel="00663159" w:rsidRDefault="001A01B6">
      <w:pPr>
        <w:pStyle w:val="BodyText"/>
        <w:spacing w:before="7"/>
        <w:ind w:left="0" w:firstLine="0"/>
        <w:rPr>
          <w:del w:id="1521" w:author="Hatcher Dewayne R" w:date="2018-01-11T18:10:00Z"/>
          <w:rFonts w:ascii="Calibri"/>
          <w:b/>
          <w:color w:val="000000" w:themeColor="text1"/>
          <w:sz w:val="22"/>
        </w:rPr>
      </w:pPr>
      <w:del w:id="1522" w:author="Hatcher Dewayne R" w:date="2018-01-11T18:10:00Z">
        <w:r w:rsidRPr="008836C3" w:rsidDel="00663159">
          <w:rPr>
            <w:noProof/>
            <w:color w:val="000000" w:themeColor="text1"/>
            <w:rPrChange w:id="1523">
              <w:rPr>
                <w:noProof/>
              </w:rPr>
            </w:rPrChange>
          </w:rPr>
          <mc:AlternateContent>
            <mc:Choice Requires="wps">
              <w:drawing>
                <wp:anchor distT="0" distB="0" distL="0" distR="0" simplePos="0" relativeHeight="1144" behindDoc="0" locked="0" layoutInCell="1" allowOverlap="1" wp14:anchorId="2B6A0E2E" wp14:editId="1EAECC16">
                  <wp:simplePos x="0" y="0"/>
                  <wp:positionH relativeFrom="page">
                    <wp:posOffset>652145</wp:posOffset>
                  </wp:positionH>
                  <wp:positionV relativeFrom="paragraph">
                    <wp:posOffset>190500</wp:posOffset>
                  </wp:positionV>
                  <wp:extent cx="3900170" cy="373380"/>
                  <wp:effectExtent l="4445" t="1905" r="635" b="0"/>
                  <wp:wrapTopAndBottom/>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170" cy="373380"/>
                          </a:xfrm>
                          <a:prstGeom prst="rect">
                            <a:avLst/>
                          </a:prstGeom>
                          <a:solidFill>
                            <a:srgbClr val="3186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6F341" w14:textId="68D69509" w:rsidR="00747A5B" w:rsidRDefault="00747A5B">
                              <w:pPr>
                                <w:ind w:left="107" w:right="3443"/>
                                <w:rPr>
                                  <w:rFonts w:ascii="Calibri"/>
                                  <w:b/>
                                  <w:sz w:val="24"/>
                                </w:rPr>
                              </w:pPr>
                              <w:del w:id="1524" w:author="Hatcher Dewayne R" w:date="2018-03-05T16:20:00Z">
                                <w:r w:rsidDel="00E36D1A">
                                  <w:rPr>
                                    <w:rFonts w:ascii="Calibri"/>
                                    <w:b/>
                                    <w:sz w:val="24"/>
                                  </w:rPr>
                                  <w:delText>Capability #2: Community Recovery</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6A0E2E" id="Text Box 2" o:spid="_x0000_s1027" type="#_x0000_t202" style="position:absolute;margin-left:51.35pt;margin-top:15pt;width:307.1pt;height:29.4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" fillcolor="#31869b" stroked="f">
                  <v:textbox inset="0,0,0,0">
                    <w:txbxContent>
                      <w:p w14:paraId="5C66F341" w14:textId="68D69509" w:rsidR="00747A5B" w:rsidRDefault="00747A5B">
                        <w:pPr>
                          <w:ind w:left="107" w:right="3443"/>
                          <w:rPr>
                            <w:rFonts w:ascii="Calibri"/>
                            <w:b/>
                            <w:sz w:val="24"/>
                          </w:rPr>
                        </w:pPr>
                        <w:del w:id="1533" w:author="Hatcher Dewayne R" w:date="2018-03-05T16:20:00Z">
                          <w:r w:rsidDel="00E36D1A">
                            <w:rPr>
                              <w:rFonts w:ascii="Calibri"/>
                              <w:b/>
                              <w:sz w:val="24"/>
                            </w:rPr>
                            <w:delText>Capability #2: Community Recovery</w:delText>
                          </w:r>
                        </w:del>
                      </w:p>
                    </w:txbxContent>
                  </v:textbox>
                  <w10:wrap type="topAndBottom" anchorx="page"/>
                </v:shape>
              </w:pict>
            </mc:Fallback>
          </mc:AlternateContent>
        </w:r>
      </w:del>
    </w:p>
    <w:p w14:paraId="2E92F7E7" w14:textId="77777777" w:rsidR="00BD1C44" w:rsidRPr="008836C3" w:rsidDel="00663159" w:rsidRDefault="00BD1C44">
      <w:pPr>
        <w:pStyle w:val="BodyText"/>
        <w:spacing w:before="5"/>
        <w:ind w:left="0" w:firstLine="0"/>
        <w:rPr>
          <w:del w:id="1525" w:author="Hatcher Dewayne R" w:date="2018-01-11T18:10:00Z"/>
          <w:rFonts w:ascii="Calibri"/>
          <w:b/>
          <w:color w:val="000000" w:themeColor="text1"/>
          <w:sz w:val="19"/>
        </w:rPr>
      </w:pPr>
    </w:p>
    <w:p w14:paraId="573D1C81" w14:textId="77777777" w:rsidR="00BD1C44" w:rsidRPr="008836C3" w:rsidDel="00663159" w:rsidRDefault="008C328B">
      <w:pPr>
        <w:tabs>
          <w:tab w:val="left" w:pos="6268"/>
        </w:tabs>
        <w:spacing w:before="52"/>
        <w:ind w:left="127"/>
        <w:rPr>
          <w:del w:id="1526" w:author="Hatcher Dewayne R" w:date="2018-01-11T18:10:00Z"/>
          <w:rFonts w:ascii="Calibri"/>
          <w:b/>
          <w:color w:val="000000" w:themeColor="text1"/>
          <w:sz w:val="24"/>
        </w:rPr>
      </w:pPr>
      <w:del w:id="1527" w:author="Hatcher Dewayne R" w:date="2018-01-11T18:10:00Z">
        <w:r w:rsidRPr="008836C3" w:rsidDel="00663159">
          <w:rPr>
            <w:rFonts w:ascii="Calibri"/>
            <w:b/>
            <w:color w:val="000000" w:themeColor="text1"/>
            <w:sz w:val="24"/>
            <w:shd w:val="clear" w:color="auto" w:fill="FF0000"/>
          </w:rPr>
          <w:delText xml:space="preserve"> </w:delText>
        </w:r>
        <w:r w:rsidRPr="008836C3" w:rsidDel="00663159">
          <w:rPr>
            <w:rFonts w:ascii="Calibri"/>
            <w:b/>
            <w:color w:val="000000" w:themeColor="text1"/>
            <w:spacing w:val="-1"/>
            <w:sz w:val="24"/>
            <w:shd w:val="clear" w:color="auto" w:fill="FF0000"/>
          </w:rPr>
          <w:delText xml:space="preserve"> </w:delText>
        </w:r>
        <w:r w:rsidRPr="008836C3" w:rsidDel="00663159">
          <w:rPr>
            <w:rFonts w:ascii="Calibri"/>
            <w:b/>
            <w:color w:val="000000" w:themeColor="text1"/>
            <w:sz w:val="24"/>
            <w:shd w:val="clear" w:color="auto" w:fill="FF0000"/>
          </w:rPr>
          <w:delText>Capability #3:  Emergency Operations</w:delText>
        </w:r>
        <w:r w:rsidRPr="008836C3" w:rsidDel="00663159">
          <w:rPr>
            <w:rFonts w:ascii="Calibri"/>
            <w:b/>
            <w:color w:val="000000" w:themeColor="text1"/>
            <w:spacing w:val="-18"/>
            <w:sz w:val="24"/>
            <w:shd w:val="clear" w:color="auto" w:fill="FF0000"/>
          </w:rPr>
          <w:delText xml:space="preserve"> </w:delText>
        </w:r>
        <w:r w:rsidRPr="008836C3" w:rsidDel="00663159">
          <w:rPr>
            <w:rFonts w:ascii="Calibri"/>
            <w:b/>
            <w:color w:val="000000" w:themeColor="text1"/>
            <w:sz w:val="24"/>
            <w:shd w:val="clear" w:color="auto" w:fill="FF0000"/>
          </w:rPr>
          <w:delText>Coordination</w:delText>
        </w:r>
        <w:r w:rsidRPr="008836C3" w:rsidDel="00663159">
          <w:rPr>
            <w:rFonts w:ascii="Calibri"/>
            <w:b/>
            <w:color w:val="000000" w:themeColor="text1"/>
            <w:sz w:val="24"/>
            <w:shd w:val="clear" w:color="auto" w:fill="FF0000"/>
          </w:rPr>
          <w:tab/>
        </w:r>
      </w:del>
    </w:p>
    <w:p w14:paraId="5E7B548F" w14:textId="77777777" w:rsidR="00BD1C44" w:rsidRPr="008836C3" w:rsidDel="00663159" w:rsidRDefault="00BD1C44">
      <w:pPr>
        <w:pStyle w:val="BodyText"/>
        <w:spacing w:before="11"/>
        <w:ind w:left="0" w:firstLine="0"/>
        <w:rPr>
          <w:del w:id="1528" w:author="Hatcher Dewayne R" w:date="2018-01-11T18:10:00Z"/>
          <w:rFonts w:ascii="Calibri"/>
          <w:b/>
          <w:color w:val="000000" w:themeColor="text1"/>
          <w:sz w:val="20"/>
        </w:rPr>
      </w:pPr>
    </w:p>
    <w:p w14:paraId="3C67C7AB" w14:textId="77777777" w:rsidR="00BD1C44" w:rsidRPr="008836C3" w:rsidDel="00663159" w:rsidRDefault="008C328B">
      <w:pPr>
        <w:tabs>
          <w:tab w:val="left" w:pos="6268"/>
        </w:tabs>
        <w:spacing w:before="51"/>
        <w:ind w:left="127"/>
        <w:rPr>
          <w:del w:id="1529" w:author="Hatcher Dewayne R" w:date="2018-01-11T18:10:00Z"/>
          <w:rFonts w:ascii="Calibri"/>
          <w:b/>
          <w:color w:val="000000" w:themeColor="text1"/>
          <w:sz w:val="24"/>
        </w:rPr>
      </w:pPr>
      <w:del w:id="1530" w:author="Hatcher Dewayne R" w:date="2018-01-11T18:10:00Z">
        <w:r w:rsidRPr="008836C3" w:rsidDel="00663159">
          <w:rPr>
            <w:rFonts w:ascii="Calibri"/>
            <w:b/>
            <w:color w:val="000000" w:themeColor="text1"/>
            <w:sz w:val="24"/>
            <w:shd w:val="clear" w:color="auto" w:fill="FFFF00"/>
          </w:rPr>
          <w:delText xml:space="preserve"> </w:delText>
        </w:r>
        <w:r w:rsidRPr="008836C3" w:rsidDel="00663159">
          <w:rPr>
            <w:rFonts w:ascii="Calibri"/>
            <w:b/>
            <w:color w:val="000000" w:themeColor="text1"/>
            <w:spacing w:val="-1"/>
            <w:sz w:val="24"/>
            <w:shd w:val="clear" w:color="auto" w:fill="FFFF00"/>
          </w:rPr>
          <w:delText xml:space="preserve"> </w:delText>
        </w:r>
        <w:r w:rsidRPr="008836C3" w:rsidDel="00663159">
          <w:rPr>
            <w:rFonts w:ascii="Calibri"/>
            <w:b/>
            <w:color w:val="000000" w:themeColor="text1"/>
            <w:sz w:val="24"/>
            <w:shd w:val="clear" w:color="auto" w:fill="FFFF00"/>
          </w:rPr>
          <w:delText>Capability #4: Emergency Public Information and</w:delText>
        </w:r>
        <w:r w:rsidRPr="008836C3" w:rsidDel="00663159">
          <w:rPr>
            <w:rFonts w:ascii="Calibri"/>
            <w:b/>
            <w:color w:val="000000" w:themeColor="text1"/>
            <w:spacing w:val="-16"/>
            <w:sz w:val="24"/>
            <w:shd w:val="clear" w:color="auto" w:fill="FFFF00"/>
          </w:rPr>
          <w:delText xml:space="preserve"> </w:delText>
        </w:r>
        <w:r w:rsidRPr="008836C3" w:rsidDel="00663159">
          <w:rPr>
            <w:rFonts w:ascii="Calibri"/>
            <w:b/>
            <w:color w:val="000000" w:themeColor="text1"/>
            <w:sz w:val="24"/>
            <w:shd w:val="clear" w:color="auto" w:fill="FFFF00"/>
          </w:rPr>
          <w:delText>Warning</w:delText>
        </w:r>
        <w:r w:rsidRPr="008836C3" w:rsidDel="00663159">
          <w:rPr>
            <w:rFonts w:ascii="Calibri"/>
            <w:b/>
            <w:color w:val="000000" w:themeColor="text1"/>
            <w:sz w:val="24"/>
            <w:shd w:val="clear" w:color="auto" w:fill="FFFF00"/>
          </w:rPr>
          <w:tab/>
        </w:r>
      </w:del>
    </w:p>
    <w:p w14:paraId="7463BD2A" w14:textId="77777777" w:rsidR="00BD1C44" w:rsidRPr="008836C3" w:rsidDel="00663159" w:rsidRDefault="00BD1C44">
      <w:pPr>
        <w:rPr>
          <w:del w:id="1531" w:author="Hatcher Dewayne R" w:date="2018-01-11T18:10:00Z"/>
          <w:rFonts w:ascii="Calibri"/>
          <w:color w:val="000000" w:themeColor="text1"/>
          <w:sz w:val="24"/>
        </w:rPr>
        <w:sectPr w:rsidR="00BD1C44" w:rsidRPr="008836C3" w:rsidDel="00663159">
          <w:pgSz w:w="15840" w:h="12240" w:orient="landscape"/>
          <w:pgMar w:top="1060" w:right="1020" w:bottom="720" w:left="900" w:header="0" w:footer="463"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6142"/>
      </w:tblGrid>
      <w:tr w:rsidR="00BD1C44" w:rsidRPr="008836C3" w:rsidDel="00663159" w14:paraId="5582CB8B" w14:textId="77777777">
        <w:trPr>
          <w:trHeight w:val="540"/>
          <w:del w:id="1532" w:author="Hatcher Dewayne R" w:date="2018-01-11T18:10:00Z"/>
        </w:trPr>
        <w:tc>
          <w:tcPr>
            <w:tcW w:w="6142" w:type="dxa"/>
          </w:tcPr>
          <w:p w14:paraId="315CF07D" w14:textId="77777777" w:rsidR="00BD1C44" w:rsidRPr="008836C3" w:rsidDel="00663159" w:rsidRDefault="008C328B">
            <w:pPr>
              <w:pStyle w:val="TableParagraph"/>
              <w:tabs>
                <w:tab w:val="left" w:pos="6141"/>
              </w:tabs>
              <w:spacing w:line="240" w:lineRule="exact"/>
              <w:jc w:val="center"/>
              <w:rPr>
                <w:del w:id="1533" w:author="Hatcher Dewayne R" w:date="2018-01-11T18:10:00Z"/>
                <w:b/>
                <w:color w:val="000000" w:themeColor="text1"/>
                <w:sz w:val="24"/>
              </w:rPr>
            </w:pPr>
            <w:del w:id="1534" w:author="Hatcher Dewayne R" w:date="2018-01-11T18:10:00Z">
              <w:r w:rsidRPr="008836C3" w:rsidDel="00663159">
                <w:rPr>
                  <w:b/>
                  <w:color w:val="000000" w:themeColor="text1"/>
                  <w:sz w:val="24"/>
                  <w:shd w:val="clear" w:color="auto" w:fill="60497A"/>
                </w:rPr>
                <w:delText xml:space="preserve"> </w:delText>
              </w:r>
              <w:r w:rsidRPr="008836C3" w:rsidDel="00663159">
                <w:rPr>
                  <w:b/>
                  <w:color w:val="000000" w:themeColor="text1"/>
                  <w:spacing w:val="-1"/>
                  <w:sz w:val="24"/>
                  <w:shd w:val="clear" w:color="auto" w:fill="60497A"/>
                </w:rPr>
                <w:delText xml:space="preserve"> </w:delText>
              </w:r>
              <w:r w:rsidRPr="008836C3" w:rsidDel="00663159">
                <w:rPr>
                  <w:b/>
                  <w:color w:val="000000" w:themeColor="text1"/>
                  <w:sz w:val="24"/>
                  <w:shd w:val="clear" w:color="auto" w:fill="60497A"/>
                </w:rPr>
                <w:delText>Capability #5:  Fatality</w:delText>
              </w:r>
              <w:r w:rsidRPr="008836C3" w:rsidDel="00663159">
                <w:rPr>
                  <w:b/>
                  <w:color w:val="000000" w:themeColor="text1"/>
                  <w:spacing w:val="-13"/>
                  <w:sz w:val="24"/>
                  <w:shd w:val="clear" w:color="auto" w:fill="60497A"/>
                </w:rPr>
                <w:delText xml:space="preserve"> </w:delText>
              </w:r>
              <w:r w:rsidRPr="008836C3" w:rsidDel="00663159">
                <w:rPr>
                  <w:b/>
                  <w:color w:val="000000" w:themeColor="text1"/>
                  <w:sz w:val="24"/>
                  <w:shd w:val="clear" w:color="auto" w:fill="60497A"/>
                </w:rPr>
                <w:delText>Management</w:delText>
              </w:r>
              <w:r w:rsidRPr="008836C3" w:rsidDel="00663159">
                <w:rPr>
                  <w:b/>
                  <w:color w:val="000000" w:themeColor="text1"/>
                  <w:sz w:val="24"/>
                  <w:shd w:val="clear" w:color="auto" w:fill="60497A"/>
                </w:rPr>
                <w:tab/>
              </w:r>
            </w:del>
          </w:p>
        </w:tc>
      </w:tr>
      <w:tr w:rsidR="00BD1C44" w:rsidRPr="008836C3" w:rsidDel="00663159" w14:paraId="549F66E2" w14:textId="77777777">
        <w:trPr>
          <w:trHeight w:val="580"/>
          <w:del w:id="1535" w:author="Hatcher Dewayne R" w:date="2018-01-11T18:10:00Z"/>
        </w:trPr>
        <w:tc>
          <w:tcPr>
            <w:tcW w:w="6142" w:type="dxa"/>
            <w:shd w:val="clear" w:color="auto" w:fill="FFFF00"/>
          </w:tcPr>
          <w:p w14:paraId="15C76F10" w14:textId="77777777" w:rsidR="00BD1C44" w:rsidRPr="008836C3" w:rsidDel="00663159" w:rsidRDefault="008C328B">
            <w:pPr>
              <w:pStyle w:val="TableParagraph"/>
              <w:spacing w:line="288" w:lineRule="exact"/>
              <w:ind w:left="107"/>
              <w:rPr>
                <w:del w:id="1536" w:author="Hatcher Dewayne R" w:date="2018-01-11T18:10:00Z"/>
                <w:b/>
                <w:color w:val="000000" w:themeColor="text1"/>
                <w:sz w:val="24"/>
              </w:rPr>
            </w:pPr>
            <w:del w:id="1537" w:author="Hatcher Dewayne R" w:date="2018-01-11T18:10:00Z">
              <w:r w:rsidRPr="008836C3" w:rsidDel="00663159">
                <w:rPr>
                  <w:b/>
                  <w:color w:val="000000" w:themeColor="text1"/>
                  <w:sz w:val="24"/>
                </w:rPr>
                <w:delText>Capability #6: Information</w:delText>
              </w:r>
            </w:del>
          </w:p>
          <w:p w14:paraId="1EFC6AF1" w14:textId="77777777" w:rsidR="00BD1C44" w:rsidRPr="008836C3" w:rsidDel="00663159" w:rsidRDefault="008C328B">
            <w:pPr>
              <w:pStyle w:val="TableParagraph"/>
              <w:spacing w:line="277" w:lineRule="exact"/>
              <w:ind w:left="107"/>
              <w:rPr>
                <w:del w:id="1538" w:author="Hatcher Dewayne R" w:date="2018-01-11T18:10:00Z"/>
                <w:b/>
                <w:color w:val="000000" w:themeColor="text1"/>
                <w:sz w:val="24"/>
              </w:rPr>
            </w:pPr>
            <w:del w:id="1539" w:author="Hatcher Dewayne R" w:date="2018-01-11T18:10:00Z">
              <w:r w:rsidRPr="008836C3" w:rsidDel="00663159">
                <w:rPr>
                  <w:b/>
                  <w:color w:val="000000" w:themeColor="text1"/>
                  <w:sz w:val="24"/>
                </w:rPr>
                <w:delText>Sharing</w:delText>
              </w:r>
            </w:del>
          </w:p>
        </w:tc>
      </w:tr>
      <w:tr w:rsidR="00BD1C44" w:rsidRPr="008836C3" w:rsidDel="00663159" w14:paraId="22EB5879" w14:textId="77777777">
        <w:trPr>
          <w:trHeight w:val="760"/>
          <w:del w:id="1540" w:author="Hatcher Dewayne R" w:date="2018-01-11T18:10:00Z"/>
        </w:trPr>
        <w:tc>
          <w:tcPr>
            <w:tcW w:w="6142" w:type="dxa"/>
          </w:tcPr>
          <w:p w14:paraId="023AC2F3" w14:textId="77777777" w:rsidR="00BD1C44" w:rsidRPr="008836C3" w:rsidDel="00663159" w:rsidRDefault="00BD1C44">
            <w:pPr>
              <w:pStyle w:val="TableParagraph"/>
              <w:spacing w:before="9"/>
              <w:rPr>
                <w:del w:id="1541" w:author="Hatcher Dewayne R" w:date="2018-01-11T18:10:00Z"/>
                <w:b/>
                <w:color w:val="000000" w:themeColor="text1"/>
                <w:sz w:val="24"/>
              </w:rPr>
            </w:pPr>
          </w:p>
          <w:p w14:paraId="23558566" w14:textId="77777777" w:rsidR="00BD1C44" w:rsidRPr="008836C3" w:rsidDel="00663159" w:rsidRDefault="008C328B">
            <w:pPr>
              <w:pStyle w:val="TableParagraph"/>
              <w:tabs>
                <w:tab w:val="left" w:pos="6141"/>
              </w:tabs>
              <w:ind w:right="-1"/>
              <w:jc w:val="center"/>
              <w:rPr>
                <w:del w:id="1542" w:author="Hatcher Dewayne R" w:date="2018-01-11T18:10:00Z"/>
                <w:b/>
                <w:color w:val="000000" w:themeColor="text1"/>
                <w:sz w:val="24"/>
              </w:rPr>
            </w:pPr>
            <w:del w:id="1543" w:author="Hatcher Dewayne R" w:date="2018-01-11T18:10:00Z">
              <w:r w:rsidRPr="008836C3" w:rsidDel="00663159">
                <w:rPr>
                  <w:b/>
                  <w:color w:val="000000" w:themeColor="text1"/>
                  <w:sz w:val="24"/>
                  <w:shd w:val="clear" w:color="auto" w:fill="16365C"/>
                </w:rPr>
                <w:delText xml:space="preserve"> </w:delText>
              </w:r>
              <w:r w:rsidRPr="008836C3" w:rsidDel="00663159">
                <w:rPr>
                  <w:b/>
                  <w:color w:val="000000" w:themeColor="text1"/>
                  <w:spacing w:val="-1"/>
                  <w:sz w:val="24"/>
                  <w:shd w:val="clear" w:color="auto" w:fill="16365C"/>
                </w:rPr>
                <w:delText xml:space="preserve"> </w:delText>
              </w:r>
              <w:r w:rsidRPr="008836C3" w:rsidDel="00663159">
                <w:rPr>
                  <w:b/>
                  <w:color w:val="000000" w:themeColor="text1"/>
                  <w:sz w:val="24"/>
                  <w:shd w:val="clear" w:color="auto" w:fill="16365C"/>
                </w:rPr>
                <w:delText>Capability #7:  Mass</w:delText>
              </w:r>
              <w:r w:rsidRPr="008836C3" w:rsidDel="00663159">
                <w:rPr>
                  <w:b/>
                  <w:color w:val="000000" w:themeColor="text1"/>
                  <w:spacing w:val="-6"/>
                  <w:sz w:val="24"/>
                  <w:shd w:val="clear" w:color="auto" w:fill="16365C"/>
                </w:rPr>
                <w:delText xml:space="preserve"> </w:delText>
              </w:r>
              <w:r w:rsidRPr="008836C3" w:rsidDel="00663159">
                <w:rPr>
                  <w:b/>
                  <w:color w:val="000000" w:themeColor="text1"/>
                  <w:sz w:val="24"/>
                  <w:shd w:val="clear" w:color="auto" w:fill="16365C"/>
                </w:rPr>
                <w:delText>Care</w:delText>
              </w:r>
              <w:r w:rsidRPr="008836C3" w:rsidDel="00663159">
                <w:rPr>
                  <w:b/>
                  <w:color w:val="000000" w:themeColor="text1"/>
                  <w:sz w:val="24"/>
                  <w:shd w:val="clear" w:color="auto" w:fill="16365C"/>
                </w:rPr>
                <w:tab/>
              </w:r>
            </w:del>
          </w:p>
        </w:tc>
      </w:tr>
      <w:tr w:rsidR="00BD1C44" w:rsidRPr="008836C3" w:rsidDel="00663159" w14:paraId="60E4B0FD" w14:textId="77777777">
        <w:trPr>
          <w:trHeight w:val="720"/>
          <w:del w:id="1544" w:author="Hatcher Dewayne R" w:date="2018-01-11T18:10:00Z"/>
        </w:trPr>
        <w:tc>
          <w:tcPr>
            <w:tcW w:w="6142" w:type="dxa"/>
          </w:tcPr>
          <w:p w14:paraId="39ADF033" w14:textId="77777777" w:rsidR="00BD1C44" w:rsidRPr="008836C3" w:rsidDel="00663159" w:rsidRDefault="008C328B">
            <w:pPr>
              <w:pStyle w:val="TableParagraph"/>
              <w:tabs>
                <w:tab w:val="left" w:pos="6141"/>
              </w:tabs>
              <w:spacing w:before="127"/>
              <w:jc w:val="center"/>
              <w:rPr>
                <w:del w:id="1545" w:author="Hatcher Dewayne R" w:date="2018-01-11T18:10:00Z"/>
                <w:b/>
                <w:color w:val="000000" w:themeColor="text1"/>
                <w:sz w:val="24"/>
              </w:rPr>
            </w:pPr>
            <w:del w:id="1546" w:author="Hatcher Dewayne R" w:date="2018-01-11T18:10:00Z">
              <w:r w:rsidRPr="008836C3" w:rsidDel="00663159">
                <w:rPr>
                  <w:b/>
                  <w:color w:val="000000" w:themeColor="text1"/>
                  <w:sz w:val="24"/>
                  <w:shd w:val="clear" w:color="auto" w:fill="92D050"/>
                </w:rPr>
                <w:delText xml:space="preserve"> </w:delText>
              </w:r>
              <w:r w:rsidRPr="008836C3" w:rsidDel="00663159">
                <w:rPr>
                  <w:b/>
                  <w:color w:val="000000" w:themeColor="text1"/>
                  <w:spacing w:val="-1"/>
                  <w:sz w:val="24"/>
                  <w:shd w:val="clear" w:color="auto" w:fill="92D050"/>
                </w:rPr>
                <w:delText xml:space="preserve"> </w:delText>
              </w:r>
              <w:r w:rsidRPr="008836C3" w:rsidDel="00663159">
                <w:rPr>
                  <w:b/>
                  <w:color w:val="000000" w:themeColor="text1"/>
                  <w:sz w:val="24"/>
                  <w:shd w:val="clear" w:color="auto" w:fill="92D050"/>
                </w:rPr>
                <w:delText>Capability #8:  Medical Countermeasure</w:delText>
              </w:r>
              <w:r w:rsidRPr="008836C3" w:rsidDel="00663159">
                <w:rPr>
                  <w:b/>
                  <w:color w:val="000000" w:themeColor="text1"/>
                  <w:spacing w:val="-19"/>
                  <w:sz w:val="24"/>
                  <w:shd w:val="clear" w:color="auto" w:fill="92D050"/>
                </w:rPr>
                <w:delText xml:space="preserve"> </w:delText>
              </w:r>
              <w:r w:rsidRPr="008836C3" w:rsidDel="00663159">
                <w:rPr>
                  <w:b/>
                  <w:color w:val="000000" w:themeColor="text1"/>
                  <w:sz w:val="24"/>
                  <w:shd w:val="clear" w:color="auto" w:fill="92D050"/>
                </w:rPr>
                <w:delText>Dispensing</w:delText>
              </w:r>
              <w:r w:rsidRPr="008836C3" w:rsidDel="00663159">
                <w:rPr>
                  <w:b/>
                  <w:color w:val="000000" w:themeColor="text1"/>
                  <w:sz w:val="24"/>
                  <w:shd w:val="clear" w:color="auto" w:fill="92D050"/>
                </w:rPr>
                <w:tab/>
              </w:r>
            </w:del>
          </w:p>
        </w:tc>
      </w:tr>
      <w:tr w:rsidR="00BD1C44" w:rsidRPr="008836C3" w:rsidDel="00663159" w14:paraId="75C70A88" w14:textId="77777777">
        <w:trPr>
          <w:trHeight w:val="580"/>
          <w:del w:id="1547" w:author="Hatcher Dewayne R" w:date="2018-01-11T18:10:00Z"/>
        </w:trPr>
        <w:tc>
          <w:tcPr>
            <w:tcW w:w="6142" w:type="dxa"/>
            <w:shd w:val="clear" w:color="auto" w:fill="92D050"/>
          </w:tcPr>
          <w:p w14:paraId="4066B94B" w14:textId="77777777" w:rsidR="00BD1C44" w:rsidRPr="008836C3" w:rsidDel="00663159" w:rsidRDefault="008C328B">
            <w:pPr>
              <w:pStyle w:val="TableParagraph"/>
              <w:spacing w:line="288" w:lineRule="exact"/>
              <w:ind w:left="107"/>
              <w:rPr>
                <w:del w:id="1548" w:author="Hatcher Dewayne R" w:date="2018-01-11T18:10:00Z"/>
                <w:b/>
                <w:color w:val="000000" w:themeColor="text1"/>
                <w:sz w:val="24"/>
              </w:rPr>
            </w:pPr>
            <w:del w:id="1549" w:author="Hatcher Dewayne R" w:date="2018-01-11T18:10:00Z">
              <w:r w:rsidRPr="008836C3" w:rsidDel="00663159">
                <w:rPr>
                  <w:b/>
                  <w:color w:val="000000" w:themeColor="text1"/>
                  <w:sz w:val="24"/>
                </w:rPr>
                <w:delText>Capability #9: Medical Materiel Management and</w:delText>
              </w:r>
            </w:del>
          </w:p>
          <w:p w14:paraId="3FDF54DA" w14:textId="77777777" w:rsidR="00BD1C44" w:rsidRPr="008836C3" w:rsidDel="00663159" w:rsidRDefault="008C328B">
            <w:pPr>
              <w:pStyle w:val="TableParagraph"/>
              <w:spacing w:line="277" w:lineRule="exact"/>
              <w:ind w:left="107"/>
              <w:rPr>
                <w:del w:id="1550" w:author="Hatcher Dewayne R" w:date="2018-01-11T18:10:00Z"/>
                <w:b/>
                <w:color w:val="000000" w:themeColor="text1"/>
                <w:sz w:val="24"/>
              </w:rPr>
            </w:pPr>
            <w:del w:id="1551" w:author="Hatcher Dewayne R" w:date="2018-01-11T18:10:00Z">
              <w:r w:rsidRPr="008836C3" w:rsidDel="00663159">
                <w:rPr>
                  <w:b/>
                  <w:color w:val="000000" w:themeColor="text1"/>
                  <w:sz w:val="24"/>
                </w:rPr>
                <w:delText>Distribution</w:delText>
              </w:r>
            </w:del>
          </w:p>
        </w:tc>
      </w:tr>
      <w:tr w:rsidR="00BD1C44" w:rsidRPr="008836C3" w:rsidDel="00663159" w14:paraId="428674A6" w14:textId="77777777">
        <w:trPr>
          <w:trHeight w:val="760"/>
          <w:del w:id="1552" w:author="Hatcher Dewayne R" w:date="2018-01-11T18:10:00Z"/>
        </w:trPr>
        <w:tc>
          <w:tcPr>
            <w:tcW w:w="6142" w:type="dxa"/>
          </w:tcPr>
          <w:p w14:paraId="6FEBED5A" w14:textId="77777777" w:rsidR="00BD1C44" w:rsidRPr="008836C3" w:rsidDel="00663159" w:rsidRDefault="00BD1C44">
            <w:pPr>
              <w:pStyle w:val="TableParagraph"/>
              <w:spacing w:before="9"/>
              <w:rPr>
                <w:del w:id="1553" w:author="Hatcher Dewayne R" w:date="2018-01-11T18:10:00Z"/>
                <w:b/>
                <w:color w:val="000000" w:themeColor="text1"/>
                <w:sz w:val="24"/>
              </w:rPr>
            </w:pPr>
          </w:p>
          <w:p w14:paraId="48FD8FE7" w14:textId="77777777" w:rsidR="00BD1C44" w:rsidRPr="008836C3" w:rsidDel="00663159" w:rsidRDefault="008C328B">
            <w:pPr>
              <w:pStyle w:val="TableParagraph"/>
              <w:tabs>
                <w:tab w:val="left" w:pos="6141"/>
              </w:tabs>
              <w:ind w:right="-1"/>
              <w:jc w:val="center"/>
              <w:rPr>
                <w:del w:id="1554" w:author="Hatcher Dewayne R" w:date="2018-01-11T18:10:00Z"/>
                <w:b/>
                <w:color w:val="000000" w:themeColor="text1"/>
                <w:sz w:val="24"/>
              </w:rPr>
            </w:pPr>
            <w:del w:id="1555" w:author="Hatcher Dewayne R" w:date="2018-01-11T18:10:00Z">
              <w:r w:rsidRPr="008836C3" w:rsidDel="00663159">
                <w:rPr>
                  <w:b/>
                  <w:color w:val="000000" w:themeColor="text1"/>
                  <w:sz w:val="24"/>
                  <w:shd w:val="clear" w:color="auto" w:fill="60497A"/>
                </w:rPr>
                <w:delText xml:space="preserve"> </w:delText>
              </w:r>
              <w:r w:rsidRPr="008836C3" w:rsidDel="00663159">
                <w:rPr>
                  <w:b/>
                  <w:color w:val="000000" w:themeColor="text1"/>
                  <w:spacing w:val="-1"/>
                  <w:sz w:val="24"/>
                  <w:shd w:val="clear" w:color="auto" w:fill="60497A"/>
                </w:rPr>
                <w:delText xml:space="preserve"> </w:delText>
              </w:r>
              <w:r w:rsidRPr="008836C3" w:rsidDel="00663159">
                <w:rPr>
                  <w:b/>
                  <w:color w:val="000000" w:themeColor="text1"/>
                  <w:sz w:val="24"/>
                  <w:shd w:val="clear" w:color="auto" w:fill="60497A"/>
                </w:rPr>
                <w:delText>Capability #10: Medical</w:delText>
              </w:r>
              <w:r w:rsidRPr="008836C3" w:rsidDel="00663159">
                <w:rPr>
                  <w:b/>
                  <w:color w:val="000000" w:themeColor="text1"/>
                  <w:spacing w:val="-10"/>
                  <w:sz w:val="24"/>
                  <w:shd w:val="clear" w:color="auto" w:fill="60497A"/>
                </w:rPr>
                <w:delText xml:space="preserve"> </w:delText>
              </w:r>
              <w:r w:rsidRPr="008836C3" w:rsidDel="00663159">
                <w:rPr>
                  <w:b/>
                  <w:color w:val="000000" w:themeColor="text1"/>
                  <w:sz w:val="24"/>
                  <w:shd w:val="clear" w:color="auto" w:fill="60497A"/>
                </w:rPr>
                <w:delText>Surge</w:delText>
              </w:r>
              <w:r w:rsidRPr="008836C3" w:rsidDel="00663159">
                <w:rPr>
                  <w:b/>
                  <w:color w:val="000000" w:themeColor="text1"/>
                  <w:sz w:val="24"/>
                  <w:shd w:val="clear" w:color="auto" w:fill="60497A"/>
                </w:rPr>
                <w:tab/>
              </w:r>
            </w:del>
          </w:p>
        </w:tc>
      </w:tr>
      <w:tr w:rsidR="00BD1C44" w:rsidRPr="008836C3" w:rsidDel="00663159" w14:paraId="1B3C32C4" w14:textId="77777777">
        <w:trPr>
          <w:trHeight w:val="720"/>
          <w:del w:id="1556" w:author="Hatcher Dewayne R" w:date="2018-01-11T18:10:00Z"/>
        </w:trPr>
        <w:tc>
          <w:tcPr>
            <w:tcW w:w="6142" w:type="dxa"/>
          </w:tcPr>
          <w:p w14:paraId="3B35D514" w14:textId="77777777" w:rsidR="00BD1C44" w:rsidRPr="008836C3" w:rsidDel="00663159" w:rsidRDefault="008C328B">
            <w:pPr>
              <w:pStyle w:val="TableParagraph"/>
              <w:tabs>
                <w:tab w:val="left" w:pos="6141"/>
              </w:tabs>
              <w:spacing w:before="127"/>
              <w:jc w:val="center"/>
              <w:rPr>
                <w:del w:id="1557" w:author="Hatcher Dewayne R" w:date="2018-01-11T18:10:00Z"/>
                <w:b/>
                <w:color w:val="000000" w:themeColor="text1"/>
                <w:sz w:val="24"/>
              </w:rPr>
            </w:pPr>
            <w:del w:id="1558" w:author="Hatcher Dewayne R" w:date="2018-01-11T18:10:00Z">
              <w:r w:rsidRPr="008836C3" w:rsidDel="00663159">
                <w:rPr>
                  <w:b/>
                  <w:color w:val="000000" w:themeColor="text1"/>
                  <w:sz w:val="24"/>
                  <w:shd w:val="clear" w:color="auto" w:fill="E26B0A"/>
                </w:rPr>
                <w:delText xml:space="preserve"> </w:delText>
              </w:r>
              <w:r w:rsidRPr="008836C3" w:rsidDel="00663159">
                <w:rPr>
                  <w:b/>
                  <w:color w:val="000000" w:themeColor="text1"/>
                  <w:spacing w:val="-1"/>
                  <w:sz w:val="24"/>
                  <w:shd w:val="clear" w:color="auto" w:fill="E26B0A"/>
                </w:rPr>
                <w:delText xml:space="preserve"> </w:delText>
              </w:r>
              <w:r w:rsidRPr="008836C3" w:rsidDel="00663159">
                <w:rPr>
                  <w:b/>
                  <w:color w:val="000000" w:themeColor="text1"/>
                  <w:sz w:val="24"/>
                  <w:shd w:val="clear" w:color="auto" w:fill="E26B0A"/>
                </w:rPr>
                <w:delText>Capability #11: Non-Pharmaceutical</w:delText>
              </w:r>
              <w:r w:rsidRPr="008836C3" w:rsidDel="00663159">
                <w:rPr>
                  <w:b/>
                  <w:color w:val="000000" w:themeColor="text1"/>
                  <w:spacing w:val="-19"/>
                  <w:sz w:val="24"/>
                  <w:shd w:val="clear" w:color="auto" w:fill="E26B0A"/>
                </w:rPr>
                <w:delText xml:space="preserve"> </w:delText>
              </w:r>
              <w:r w:rsidRPr="008836C3" w:rsidDel="00663159">
                <w:rPr>
                  <w:b/>
                  <w:color w:val="000000" w:themeColor="text1"/>
                  <w:sz w:val="24"/>
                  <w:shd w:val="clear" w:color="auto" w:fill="E26B0A"/>
                </w:rPr>
                <w:delText>Interventions</w:delText>
              </w:r>
              <w:r w:rsidRPr="008836C3" w:rsidDel="00663159">
                <w:rPr>
                  <w:b/>
                  <w:color w:val="000000" w:themeColor="text1"/>
                  <w:sz w:val="24"/>
                  <w:shd w:val="clear" w:color="auto" w:fill="E26B0A"/>
                </w:rPr>
                <w:tab/>
              </w:r>
            </w:del>
          </w:p>
        </w:tc>
      </w:tr>
      <w:tr w:rsidR="00BD1C44" w:rsidRPr="008836C3" w:rsidDel="00663159" w14:paraId="50C9C255" w14:textId="77777777">
        <w:trPr>
          <w:trHeight w:val="580"/>
          <w:del w:id="1559" w:author="Hatcher Dewayne R" w:date="2018-01-11T18:10:00Z"/>
        </w:trPr>
        <w:tc>
          <w:tcPr>
            <w:tcW w:w="6142" w:type="dxa"/>
            <w:shd w:val="clear" w:color="auto" w:fill="C0C0C0"/>
          </w:tcPr>
          <w:p w14:paraId="6F743C27" w14:textId="77777777" w:rsidR="00BD1C44" w:rsidRPr="008836C3" w:rsidDel="00663159" w:rsidRDefault="008C328B">
            <w:pPr>
              <w:pStyle w:val="TableParagraph"/>
              <w:spacing w:line="288" w:lineRule="exact"/>
              <w:ind w:left="107"/>
              <w:rPr>
                <w:del w:id="1560" w:author="Hatcher Dewayne R" w:date="2018-01-11T18:10:00Z"/>
                <w:b/>
                <w:color w:val="000000" w:themeColor="text1"/>
                <w:sz w:val="24"/>
              </w:rPr>
            </w:pPr>
            <w:del w:id="1561" w:author="Hatcher Dewayne R" w:date="2018-01-11T18:10:00Z">
              <w:r w:rsidRPr="008836C3" w:rsidDel="00663159">
                <w:rPr>
                  <w:b/>
                  <w:color w:val="000000" w:themeColor="text1"/>
                  <w:sz w:val="24"/>
                </w:rPr>
                <w:delText>Capability #12:  Public Health Laboratory</w:delText>
              </w:r>
            </w:del>
          </w:p>
          <w:p w14:paraId="593491C9" w14:textId="77777777" w:rsidR="00BD1C44" w:rsidRPr="008836C3" w:rsidDel="00663159" w:rsidRDefault="008C328B">
            <w:pPr>
              <w:pStyle w:val="TableParagraph"/>
              <w:spacing w:line="277" w:lineRule="exact"/>
              <w:ind w:left="107"/>
              <w:rPr>
                <w:del w:id="1562" w:author="Hatcher Dewayne R" w:date="2018-01-11T18:10:00Z"/>
                <w:b/>
                <w:color w:val="000000" w:themeColor="text1"/>
                <w:sz w:val="24"/>
              </w:rPr>
            </w:pPr>
            <w:del w:id="1563" w:author="Hatcher Dewayne R" w:date="2018-01-11T18:10:00Z">
              <w:r w:rsidRPr="008836C3" w:rsidDel="00663159">
                <w:rPr>
                  <w:b/>
                  <w:color w:val="000000" w:themeColor="text1"/>
                  <w:sz w:val="24"/>
                </w:rPr>
                <w:delText>Testing</w:delText>
              </w:r>
            </w:del>
          </w:p>
        </w:tc>
      </w:tr>
      <w:tr w:rsidR="00BD1C44" w:rsidRPr="008836C3" w:rsidDel="00663159" w14:paraId="5F44610F" w14:textId="77777777">
        <w:trPr>
          <w:trHeight w:val="300"/>
          <w:del w:id="1564" w:author="Hatcher Dewayne R" w:date="2018-01-11T18:10:00Z"/>
        </w:trPr>
        <w:tc>
          <w:tcPr>
            <w:tcW w:w="6142" w:type="dxa"/>
          </w:tcPr>
          <w:p w14:paraId="67310973" w14:textId="77777777" w:rsidR="00BD1C44" w:rsidRPr="008836C3" w:rsidDel="00663159" w:rsidRDefault="00BD1C44">
            <w:pPr>
              <w:pStyle w:val="TableParagraph"/>
              <w:rPr>
                <w:del w:id="1565" w:author="Hatcher Dewayne R" w:date="2018-01-11T18:10:00Z"/>
                <w:rFonts w:ascii="Times New Roman"/>
                <w:color w:val="000000" w:themeColor="text1"/>
              </w:rPr>
            </w:pPr>
          </w:p>
        </w:tc>
      </w:tr>
      <w:tr w:rsidR="00BD1C44" w:rsidRPr="008836C3" w:rsidDel="00663159" w14:paraId="4D2B6220" w14:textId="77777777">
        <w:trPr>
          <w:trHeight w:val="580"/>
          <w:del w:id="1566" w:author="Hatcher Dewayne R" w:date="2018-01-11T18:10:00Z"/>
        </w:trPr>
        <w:tc>
          <w:tcPr>
            <w:tcW w:w="6142" w:type="dxa"/>
            <w:shd w:val="clear" w:color="auto" w:fill="C0C0C0"/>
          </w:tcPr>
          <w:p w14:paraId="5D4C65F2" w14:textId="77777777" w:rsidR="00BD1C44" w:rsidRPr="008836C3" w:rsidDel="00663159" w:rsidRDefault="008C328B">
            <w:pPr>
              <w:pStyle w:val="TableParagraph"/>
              <w:spacing w:line="288" w:lineRule="exact"/>
              <w:ind w:left="107"/>
              <w:rPr>
                <w:del w:id="1567" w:author="Hatcher Dewayne R" w:date="2018-01-11T18:10:00Z"/>
                <w:b/>
                <w:color w:val="000000" w:themeColor="text1"/>
                <w:sz w:val="24"/>
              </w:rPr>
            </w:pPr>
            <w:del w:id="1568" w:author="Hatcher Dewayne R" w:date="2018-01-11T18:10:00Z">
              <w:r w:rsidRPr="008836C3" w:rsidDel="00663159">
                <w:rPr>
                  <w:b/>
                  <w:color w:val="000000" w:themeColor="text1"/>
                  <w:sz w:val="24"/>
                </w:rPr>
                <w:delText>Capability #13: Public Health Surveillance and Epi</w:delText>
              </w:r>
            </w:del>
          </w:p>
          <w:p w14:paraId="56EFEB86" w14:textId="77777777" w:rsidR="00BD1C44" w:rsidRPr="008836C3" w:rsidDel="00663159" w:rsidRDefault="008C328B">
            <w:pPr>
              <w:pStyle w:val="TableParagraph"/>
              <w:spacing w:line="277" w:lineRule="exact"/>
              <w:ind w:left="107"/>
              <w:rPr>
                <w:del w:id="1569" w:author="Hatcher Dewayne R" w:date="2018-01-11T18:10:00Z"/>
                <w:b/>
                <w:color w:val="000000" w:themeColor="text1"/>
                <w:sz w:val="24"/>
              </w:rPr>
            </w:pPr>
            <w:del w:id="1570" w:author="Hatcher Dewayne R" w:date="2018-01-11T18:10:00Z">
              <w:r w:rsidRPr="008836C3" w:rsidDel="00663159">
                <w:rPr>
                  <w:b/>
                  <w:color w:val="000000" w:themeColor="text1"/>
                  <w:sz w:val="24"/>
                </w:rPr>
                <w:delText>Investigation</w:delText>
              </w:r>
            </w:del>
          </w:p>
        </w:tc>
      </w:tr>
      <w:tr w:rsidR="00BD1C44" w:rsidRPr="008836C3" w:rsidDel="00663159" w14:paraId="582ECEF5" w14:textId="77777777">
        <w:trPr>
          <w:trHeight w:val="760"/>
          <w:del w:id="1571" w:author="Hatcher Dewayne R" w:date="2018-01-11T18:10:00Z"/>
        </w:trPr>
        <w:tc>
          <w:tcPr>
            <w:tcW w:w="6142" w:type="dxa"/>
          </w:tcPr>
          <w:p w14:paraId="1460356D" w14:textId="77777777" w:rsidR="00BD1C44" w:rsidRPr="008836C3" w:rsidDel="00663159" w:rsidRDefault="00BD1C44">
            <w:pPr>
              <w:pStyle w:val="TableParagraph"/>
              <w:spacing w:before="9"/>
              <w:rPr>
                <w:del w:id="1572" w:author="Hatcher Dewayne R" w:date="2018-01-11T18:10:00Z"/>
                <w:b/>
                <w:color w:val="000000" w:themeColor="text1"/>
                <w:sz w:val="24"/>
              </w:rPr>
            </w:pPr>
          </w:p>
          <w:p w14:paraId="49EE5B3B" w14:textId="77777777" w:rsidR="00BD1C44" w:rsidRPr="008836C3" w:rsidDel="00663159" w:rsidRDefault="008C328B">
            <w:pPr>
              <w:pStyle w:val="TableParagraph"/>
              <w:tabs>
                <w:tab w:val="left" w:pos="6141"/>
              </w:tabs>
              <w:jc w:val="center"/>
              <w:rPr>
                <w:del w:id="1573" w:author="Hatcher Dewayne R" w:date="2018-01-11T18:10:00Z"/>
                <w:b/>
                <w:color w:val="000000" w:themeColor="text1"/>
                <w:sz w:val="24"/>
              </w:rPr>
            </w:pPr>
            <w:del w:id="1574" w:author="Hatcher Dewayne R" w:date="2018-01-11T18:10:00Z">
              <w:r w:rsidRPr="008836C3" w:rsidDel="00663159">
                <w:rPr>
                  <w:b/>
                  <w:color w:val="000000" w:themeColor="text1"/>
                  <w:sz w:val="24"/>
                  <w:shd w:val="clear" w:color="auto" w:fill="E26B0A"/>
                </w:rPr>
                <w:delText xml:space="preserve"> </w:delText>
              </w:r>
              <w:r w:rsidRPr="008836C3" w:rsidDel="00663159">
                <w:rPr>
                  <w:b/>
                  <w:color w:val="000000" w:themeColor="text1"/>
                  <w:spacing w:val="-1"/>
                  <w:sz w:val="24"/>
                  <w:shd w:val="clear" w:color="auto" w:fill="E26B0A"/>
                </w:rPr>
                <w:delText xml:space="preserve"> </w:delText>
              </w:r>
              <w:r w:rsidRPr="008836C3" w:rsidDel="00663159">
                <w:rPr>
                  <w:b/>
                  <w:color w:val="000000" w:themeColor="text1"/>
                  <w:sz w:val="24"/>
                  <w:shd w:val="clear" w:color="auto" w:fill="E26B0A"/>
                </w:rPr>
                <w:delText>Capability #14:  Responder Safety and</w:delText>
              </w:r>
              <w:r w:rsidRPr="008836C3" w:rsidDel="00663159">
                <w:rPr>
                  <w:b/>
                  <w:color w:val="000000" w:themeColor="text1"/>
                  <w:spacing w:val="-12"/>
                  <w:sz w:val="24"/>
                  <w:shd w:val="clear" w:color="auto" w:fill="E26B0A"/>
                </w:rPr>
                <w:delText xml:space="preserve"> </w:delText>
              </w:r>
              <w:r w:rsidRPr="008836C3" w:rsidDel="00663159">
                <w:rPr>
                  <w:b/>
                  <w:color w:val="000000" w:themeColor="text1"/>
                  <w:sz w:val="24"/>
                  <w:shd w:val="clear" w:color="auto" w:fill="E26B0A"/>
                </w:rPr>
                <w:delText>Health</w:delText>
              </w:r>
              <w:r w:rsidRPr="008836C3" w:rsidDel="00663159">
                <w:rPr>
                  <w:b/>
                  <w:color w:val="000000" w:themeColor="text1"/>
                  <w:sz w:val="24"/>
                  <w:shd w:val="clear" w:color="auto" w:fill="E26B0A"/>
                </w:rPr>
                <w:tab/>
              </w:r>
            </w:del>
          </w:p>
        </w:tc>
      </w:tr>
      <w:tr w:rsidR="00B01AD4" w:rsidRPr="008836C3" w:rsidDel="00663159" w14:paraId="56A04467" w14:textId="77777777">
        <w:trPr>
          <w:trHeight w:val="420"/>
          <w:del w:id="1575" w:author="Hatcher Dewayne R" w:date="2018-01-11T18:10:00Z"/>
        </w:trPr>
        <w:tc>
          <w:tcPr>
            <w:tcW w:w="6142" w:type="dxa"/>
          </w:tcPr>
          <w:p w14:paraId="16C675C2" w14:textId="77777777" w:rsidR="00BD1C44" w:rsidRPr="00A052A7" w:rsidDel="00663159" w:rsidRDefault="008C328B">
            <w:pPr>
              <w:pStyle w:val="TableParagraph"/>
              <w:tabs>
                <w:tab w:val="left" w:pos="6141"/>
              </w:tabs>
              <w:spacing w:before="127" w:line="273" w:lineRule="exact"/>
              <w:jc w:val="center"/>
              <w:rPr>
                <w:del w:id="1576" w:author="Hatcher Dewayne R" w:date="2018-01-11T18:10:00Z"/>
                <w:b/>
                <w:sz w:val="24"/>
              </w:rPr>
            </w:pPr>
            <w:del w:id="1577" w:author="Hatcher Dewayne R" w:date="2018-01-11T18:10:00Z">
              <w:r w:rsidRPr="00A052A7" w:rsidDel="00663159">
                <w:rPr>
                  <w:b/>
                  <w:color w:val="FFFFFF"/>
                  <w:sz w:val="24"/>
                  <w:shd w:val="clear" w:color="auto" w:fill="16365C"/>
                </w:rPr>
                <w:delText xml:space="preserve"> </w:delText>
              </w:r>
              <w:r w:rsidRPr="00A052A7" w:rsidDel="00663159">
                <w:rPr>
                  <w:b/>
                  <w:color w:val="FFFFFF"/>
                  <w:spacing w:val="-1"/>
                  <w:sz w:val="24"/>
                  <w:shd w:val="clear" w:color="auto" w:fill="16365C"/>
                </w:rPr>
                <w:delText xml:space="preserve"> </w:delText>
              </w:r>
              <w:r w:rsidRPr="00A052A7" w:rsidDel="00663159">
                <w:rPr>
                  <w:b/>
                  <w:color w:val="FFFFFF"/>
                  <w:sz w:val="24"/>
                  <w:shd w:val="clear" w:color="auto" w:fill="16365C"/>
                </w:rPr>
                <w:delText>Capability #15:  Volunteer</w:delText>
              </w:r>
              <w:r w:rsidRPr="00A052A7" w:rsidDel="00663159">
                <w:rPr>
                  <w:b/>
                  <w:color w:val="FFFFFF"/>
                  <w:spacing w:val="-15"/>
                  <w:sz w:val="24"/>
                  <w:shd w:val="clear" w:color="auto" w:fill="16365C"/>
                </w:rPr>
                <w:delText xml:space="preserve"> </w:delText>
              </w:r>
              <w:r w:rsidRPr="00A052A7" w:rsidDel="00663159">
                <w:rPr>
                  <w:b/>
                  <w:color w:val="FFFFFF"/>
                  <w:sz w:val="24"/>
                  <w:shd w:val="clear" w:color="auto" w:fill="16365C"/>
                </w:rPr>
                <w:delText>Management</w:delText>
              </w:r>
              <w:r w:rsidRPr="00A052A7" w:rsidDel="00663159">
                <w:rPr>
                  <w:b/>
                  <w:color w:val="FFFFFF"/>
                  <w:sz w:val="24"/>
                  <w:shd w:val="clear" w:color="auto" w:fill="16365C"/>
                </w:rPr>
                <w:tab/>
              </w:r>
            </w:del>
          </w:p>
        </w:tc>
      </w:tr>
    </w:tbl>
    <w:p w14:paraId="5D6D14B5" w14:textId="77777777" w:rsidR="00BD1C44" w:rsidRPr="008836C3" w:rsidDel="00663159" w:rsidRDefault="00BD1C44" w:rsidP="008836C3">
      <w:pPr>
        <w:rPr>
          <w:del w:id="1578" w:author="Hatcher Dewayne R" w:date="2018-01-11T18:10:00Z"/>
          <w:sz w:val="24"/>
        </w:rPr>
        <w:sectPr w:rsidR="00BD1C44" w:rsidRPr="008836C3" w:rsidDel="00663159">
          <w:pgSz w:w="15840" w:h="12240" w:orient="landscape"/>
          <w:pgMar w:top="1120" w:right="1340" w:bottom="660" w:left="920" w:header="0" w:footer="463" w:gutter="0"/>
          <w:cols w:space="720"/>
        </w:sectPr>
      </w:pPr>
    </w:p>
    <w:p w14:paraId="3CC0562C" w14:textId="77777777" w:rsidR="00BD1C44" w:rsidRPr="00663159" w:rsidDel="00663159" w:rsidRDefault="008C328B" w:rsidP="008836C3">
      <w:pPr>
        <w:rPr>
          <w:del w:id="1579" w:author="Hatcher Dewayne R" w:date="2018-01-11T18:10:00Z"/>
        </w:rPr>
      </w:pPr>
      <w:del w:id="1580" w:author="Hatcher Dewayne R" w:date="2018-01-11T18:10:00Z">
        <w:r w:rsidRPr="00663159" w:rsidDel="00663159">
          <w:delText>ATTACHMENT 4</w:delText>
        </w:r>
      </w:del>
    </w:p>
    <w:p w14:paraId="39B69779" w14:textId="77777777" w:rsidR="00BD1C44" w:rsidRPr="00663159" w:rsidDel="00663159" w:rsidRDefault="008C328B" w:rsidP="008836C3">
      <w:pPr>
        <w:rPr>
          <w:del w:id="1581" w:author="Hatcher Dewayne R" w:date="2018-01-11T18:10:00Z"/>
          <w:b/>
        </w:rPr>
      </w:pPr>
      <w:del w:id="1582" w:author="Hatcher Dewayne R" w:date="2018-01-11T18:10:00Z">
        <w:r w:rsidRPr="00663159" w:rsidDel="00663159">
          <w:rPr>
            <w:b/>
          </w:rPr>
          <w:delText>TO PROGRAM ELEMENT #12</w:delText>
        </w:r>
      </w:del>
    </w:p>
    <w:p w14:paraId="2CDDCD5B" w14:textId="77777777" w:rsidR="00BD1C44" w:rsidRPr="00663159" w:rsidDel="00663159" w:rsidRDefault="00BD1C44" w:rsidP="008836C3">
      <w:pPr>
        <w:rPr>
          <w:del w:id="1583" w:author="Hatcher Dewayne R" w:date="2018-01-11T18:10:00Z"/>
          <w:b/>
        </w:rPr>
      </w:pPr>
    </w:p>
    <w:p w14:paraId="541BF213" w14:textId="77777777" w:rsidR="00BD1C44" w:rsidRPr="00663159" w:rsidDel="00663159" w:rsidRDefault="008C328B" w:rsidP="008836C3">
      <w:pPr>
        <w:rPr>
          <w:del w:id="1584" w:author="Hatcher Dewayne R" w:date="2018-01-11T18:10:00Z"/>
          <w:b/>
        </w:rPr>
      </w:pPr>
      <w:del w:id="1585" w:author="Hatcher Dewayne R" w:date="2018-01-11T18:10:00Z">
        <w:r w:rsidRPr="00663159" w:rsidDel="00663159">
          <w:rPr>
            <w:b/>
            <w:u w:val="thick"/>
          </w:rPr>
          <w:delText>Recommended Plans for Public Health</w:delText>
        </w:r>
      </w:del>
    </w:p>
    <w:p w14:paraId="4F22B0D2" w14:textId="77777777" w:rsidR="00BD1C44" w:rsidRPr="00663159" w:rsidDel="00663159" w:rsidRDefault="008C328B" w:rsidP="008836C3">
      <w:pPr>
        <w:rPr>
          <w:del w:id="1586" w:author="Hatcher Dewayne R" w:date="2018-01-11T18:10:00Z"/>
        </w:rPr>
      </w:pPr>
      <w:del w:id="1587" w:author="Hatcher Dewayne R" w:date="2018-01-11T18:10:00Z">
        <w:r w:rsidRPr="00663159" w:rsidDel="00663159">
          <w:delText>Public Health and Medical Services that support the state Emergency Support Function (ESF)</w:delText>
        </w:r>
        <w:r w:rsidRPr="00663159" w:rsidDel="00663159">
          <w:rPr>
            <w:spacing w:val="-23"/>
          </w:rPr>
          <w:delText xml:space="preserve"> </w:delText>
        </w:r>
        <w:r w:rsidRPr="00663159" w:rsidDel="00663159">
          <w:delText>#8</w:delText>
        </w:r>
      </w:del>
    </w:p>
    <w:p w14:paraId="00E6540A" w14:textId="77777777" w:rsidR="00BD1C44" w:rsidRPr="00663159" w:rsidDel="00663159" w:rsidRDefault="008C328B" w:rsidP="008836C3">
      <w:pPr>
        <w:rPr>
          <w:del w:id="1588" w:author="Hatcher Dewayne R" w:date="2018-01-11T18:10:00Z"/>
        </w:rPr>
      </w:pPr>
      <w:del w:id="1589" w:author="Hatcher Dewayne R" w:date="2018-01-11T18:10:00Z">
        <w:r w:rsidRPr="00663159" w:rsidDel="00663159">
          <w:delText>Includes but not limited</w:delText>
        </w:r>
        <w:r w:rsidRPr="00663159" w:rsidDel="00663159">
          <w:rPr>
            <w:spacing w:val="-8"/>
          </w:rPr>
          <w:delText xml:space="preserve"> </w:delText>
        </w:r>
        <w:r w:rsidRPr="00663159" w:rsidDel="00663159">
          <w:delText>to:</w:delText>
        </w:r>
      </w:del>
    </w:p>
    <w:p w14:paraId="1F32BEC1" w14:textId="77777777" w:rsidR="00BD1C44" w:rsidRPr="00663159" w:rsidDel="00663159" w:rsidRDefault="008C328B" w:rsidP="008836C3">
      <w:pPr>
        <w:rPr>
          <w:del w:id="1590" w:author="Hatcher Dewayne R" w:date="2018-01-11T18:10:00Z"/>
        </w:rPr>
      </w:pPr>
      <w:del w:id="1591" w:author="Hatcher Dewayne R" w:date="2018-01-11T18:10:00Z">
        <w:r w:rsidRPr="00663159" w:rsidDel="00663159">
          <w:delText>Public Health actions during response and recovery</w:delText>
        </w:r>
        <w:r w:rsidRPr="00663159" w:rsidDel="00663159">
          <w:rPr>
            <w:spacing w:val="-13"/>
          </w:rPr>
          <w:delText xml:space="preserve"> </w:delText>
        </w:r>
        <w:r w:rsidRPr="00663159" w:rsidDel="00663159">
          <w:delText>phases</w:delText>
        </w:r>
      </w:del>
    </w:p>
    <w:p w14:paraId="78CCB1A7" w14:textId="77777777" w:rsidR="00BD1C44" w:rsidRPr="00663159" w:rsidDel="00663159" w:rsidRDefault="008C328B" w:rsidP="008836C3">
      <w:pPr>
        <w:rPr>
          <w:del w:id="1592" w:author="Hatcher Dewayne R" w:date="2018-01-11T18:10:00Z"/>
        </w:rPr>
      </w:pPr>
      <w:del w:id="1593" w:author="Hatcher Dewayne R" w:date="2018-01-11T18:10:00Z">
        <w:r w:rsidRPr="00663159" w:rsidDel="00663159">
          <w:delText>Medical Services/EMS actions during response and recovery</w:delText>
        </w:r>
        <w:r w:rsidRPr="00663159" w:rsidDel="00663159">
          <w:rPr>
            <w:spacing w:val="-18"/>
          </w:rPr>
          <w:delText xml:space="preserve"> </w:delText>
        </w:r>
        <w:r w:rsidRPr="00663159" w:rsidDel="00663159">
          <w:delText>phases</w:delText>
        </w:r>
      </w:del>
    </w:p>
    <w:p w14:paraId="5FC83A35" w14:textId="77777777" w:rsidR="00BD1C44" w:rsidRPr="00663159" w:rsidDel="00663159" w:rsidRDefault="008C328B" w:rsidP="008836C3">
      <w:pPr>
        <w:rPr>
          <w:del w:id="1594" w:author="Hatcher Dewayne R" w:date="2018-01-11T18:10:00Z"/>
        </w:rPr>
      </w:pPr>
      <w:del w:id="1595" w:author="Hatcher Dewayne R" w:date="2018-01-11T18:10:00Z">
        <w:r w:rsidRPr="00663159" w:rsidDel="00663159">
          <w:delText>Behavioral/Mental Health actions during response and recovery</w:delText>
        </w:r>
        <w:r w:rsidRPr="00663159" w:rsidDel="00663159">
          <w:rPr>
            <w:spacing w:val="-16"/>
          </w:rPr>
          <w:delText xml:space="preserve"> </w:delText>
        </w:r>
        <w:r w:rsidRPr="00663159" w:rsidDel="00663159">
          <w:delText>phases</w:delText>
        </w:r>
      </w:del>
    </w:p>
    <w:p w14:paraId="1F6DE018" w14:textId="77777777" w:rsidR="00BD1C44" w:rsidRPr="00663159" w:rsidDel="00663159" w:rsidRDefault="008C328B" w:rsidP="008836C3">
      <w:pPr>
        <w:rPr>
          <w:del w:id="1596" w:author="Hatcher Dewayne R" w:date="2018-01-11T18:10:00Z"/>
        </w:rPr>
      </w:pPr>
      <w:del w:id="1597" w:author="Hatcher Dewayne R" w:date="2018-01-11T18:10:00Z">
        <w:r w:rsidRPr="00663159" w:rsidDel="00663159">
          <w:delText>Is an appendix to the County Emergency Operations Plan</w:delText>
        </w:r>
        <w:r w:rsidRPr="00663159" w:rsidDel="00663159">
          <w:rPr>
            <w:spacing w:val="-16"/>
          </w:rPr>
          <w:delText xml:space="preserve"> </w:delText>
        </w:r>
        <w:r w:rsidRPr="00663159" w:rsidDel="00663159">
          <w:delText>(EOP)</w:delText>
        </w:r>
      </w:del>
    </w:p>
    <w:p w14:paraId="553AAE37" w14:textId="77777777" w:rsidR="00BD1C44" w:rsidRPr="00663159" w:rsidDel="00663159" w:rsidRDefault="008C328B" w:rsidP="008836C3">
      <w:pPr>
        <w:rPr>
          <w:del w:id="1598" w:author="Hatcher Dewayne R" w:date="2018-01-11T18:10:00Z"/>
        </w:rPr>
      </w:pPr>
      <w:del w:id="1599" w:author="Hatcher Dewayne R" w:date="2018-01-11T18:10:00Z">
        <w:r w:rsidRPr="00663159" w:rsidDel="00663159">
          <w:delText>Coordinated in conjunction with Emergency Management and</w:delText>
        </w:r>
        <w:r w:rsidRPr="00663159" w:rsidDel="00663159">
          <w:rPr>
            <w:spacing w:val="-18"/>
          </w:rPr>
          <w:delText xml:space="preserve"> </w:delText>
        </w:r>
        <w:r w:rsidRPr="00663159" w:rsidDel="00663159">
          <w:delText>partners</w:delText>
        </w:r>
      </w:del>
    </w:p>
    <w:p w14:paraId="473A6858" w14:textId="77777777" w:rsidR="00BD1C44" w:rsidRPr="00663159" w:rsidDel="00663159" w:rsidRDefault="008C328B" w:rsidP="008836C3">
      <w:pPr>
        <w:rPr>
          <w:del w:id="1600" w:author="Hatcher Dewayne R" w:date="2018-01-11T18:10:00Z"/>
        </w:rPr>
      </w:pPr>
      <w:del w:id="1601" w:author="Hatcher Dewayne R" w:date="2018-01-11T18:10:00Z">
        <w:r w:rsidRPr="00663159" w:rsidDel="00663159">
          <w:delText>Is not an exclusively a public health responsibility. Public health should be deeply involved in most if not all of the issues included therein, however, and will likely act as the coordinating entity for ESF-8. This is something that must be worked out locally in coordination with local emergency management and with EMS, mental health services, health care providers and chief elected</w:delText>
        </w:r>
        <w:r w:rsidRPr="00663159" w:rsidDel="00663159">
          <w:rPr>
            <w:spacing w:val="-23"/>
          </w:rPr>
          <w:delText xml:space="preserve"> </w:delText>
        </w:r>
        <w:r w:rsidRPr="00663159" w:rsidDel="00663159">
          <w:delText>officials.</w:delText>
        </w:r>
      </w:del>
    </w:p>
    <w:p w14:paraId="26C1D52E" w14:textId="77777777" w:rsidR="00BD1C44" w:rsidRPr="00663159" w:rsidDel="00663159" w:rsidRDefault="008C328B" w:rsidP="008836C3">
      <w:pPr>
        <w:rPr>
          <w:del w:id="1602" w:author="Hatcher Dewayne R" w:date="2018-01-11T18:10:00Z"/>
        </w:rPr>
      </w:pPr>
      <w:del w:id="1603" w:author="Hatcher Dewayne R" w:date="2018-01-11T18:10:00Z">
        <w:r w:rsidRPr="00663159" w:rsidDel="00663159">
          <w:delText>All-Hazards Base</w:delText>
        </w:r>
        <w:r w:rsidRPr="00663159" w:rsidDel="00663159">
          <w:rPr>
            <w:spacing w:val="-10"/>
          </w:rPr>
          <w:delText xml:space="preserve"> </w:delText>
        </w:r>
        <w:r w:rsidRPr="00663159" w:rsidDel="00663159">
          <w:delText>Plan</w:delText>
        </w:r>
      </w:del>
    </w:p>
    <w:p w14:paraId="751C1E0C" w14:textId="77777777" w:rsidR="00BD1C44" w:rsidRPr="00663159" w:rsidDel="00663159" w:rsidRDefault="008C328B" w:rsidP="008836C3">
      <w:pPr>
        <w:rPr>
          <w:del w:id="1604" w:author="Hatcher Dewayne R" w:date="2018-01-11T18:10:00Z"/>
        </w:rPr>
      </w:pPr>
      <w:del w:id="1605" w:author="Hatcher Dewayne R" w:date="2018-01-11T18:10:00Z">
        <w:r w:rsidRPr="00663159" w:rsidDel="00663159">
          <w:delText>Functional Annexes as appropriate, including Hazard Specific Annexes, which may include but is</w:delText>
        </w:r>
        <w:r w:rsidRPr="00663159" w:rsidDel="00663159">
          <w:rPr>
            <w:spacing w:val="-22"/>
          </w:rPr>
          <w:delText xml:space="preserve"> </w:delText>
        </w:r>
        <w:r w:rsidRPr="00663159" w:rsidDel="00663159">
          <w:delText>not limited</w:delText>
        </w:r>
        <w:r w:rsidRPr="00663159" w:rsidDel="00663159">
          <w:rPr>
            <w:spacing w:val="-1"/>
          </w:rPr>
          <w:delText xml:space="preserve"> </w:delText>
        </w:r>
        <w:r w:rsidRPr="00663159" w:rsidDel="00663159">
          <w:delText>to:</w:delText>
        </w:r>
      </w:del>
    </w:p>
    <w:p w14:paraId="52B9B87B" w14:textId="77777777" w:rsidR="00BD1C44" w:rsidRPr="00663159" w:rsidDel="00663159" w:rsidRDefault="008C328B" w:rsidP="008836C3">
      <w:pPr>
        <w:rPr>
          <w:del w:id="1606" w:author="Hatcher Dewayne R" w:date="2018-01-11T18:10:00Z"/>
        </w:rPr>
      </w:pPr>
      <w:del w:id="1607" w:author="Hatcher Dewayne R" w:date="2018-01-11T18:10:00Z">
        <w:r w:rsidRPr="00663159" w:rsidDel="00663159">
          <w:delText>Medical Countermeasure Dispensing and Distribution</w:delText>
        </w:r>
        <w:r w:rsidRPr="00663159" w:rsidDel="00663159">
          <w:rPr>
            <w:spacing w:val="-13"/>
          </w:rPr>
          <w:delText xml:space="preserve"> </w:delText>
        </w:r>
        <w:r w:rsidRPr="00663159" w:rsidDel="00663159">
          <w:delText>Plan</w:delText>
        </w:r>
      </w:del>
    </w:p>
    <w:p w14:paraId="39E725EB" w14:textId="77777777" w:rsidR="00BD1C44" w:rsidRPr="00663159" w:rsidDel="00663159" w:rsidRDefault="008C328B" w:rsidP="008836C3">
      <w:pPr>
        <w:rPr>
          <w:del w:id="1608" w:author="Hatcher Dewayne R" w:date="2018-01-11T18:10:00Z"/>
        </w:rPr>
      </w:pPr>
      <w:del w:id="1609" w:author="Hatcher Dewayne R" w:date="2018-01-11T18:10:00Z">
        <w:r w:rsidRPr="00663159" w:rsidDel="00663159">
          <w:delText>Emerging Infectious</w:delText>
        </w:r>
        <w:r w:rsidRPr="00663159" w:rsidDel="00663159">
          <w:rPr>
            <w:spacing w:val="-13"/>
          </w:rPr>
          <w:delText xml:space="preserve"> </w:delText>
        </w:r>
        <w:r w:rsidRPr="00663159" w:rsidDel="00663159">
          <w:delText>Diseases</w:delText>
        </w:r>
      </w:del>
    </w:p>
    <w:p w14:paraId="73A67D0A" w14:textId="77777777" w:rsidR="00BD1C44" w:rsidRPr="00663159" w:rsidDel="00663159" w:rsidRDefault="008C328B" w:rsidP="008836C3">
      <w:pPr>
        <w:rPr>
          <w:del w:id="1610" w:author="Hatcher Dewayne R" w:date="2018-01-11T18:10:00Z"/>
        </w:rPr>
      </w:pPr>
      <w:del w:id="1611" w:author="Hatcher Dewayne R" w:date="2018-01-11T18:10:00Z">
        <w:r w:rsidRPr="00663159" w:rsidDel="00663159">
          <w:delText>Chemical</w:delText>
        </w:r>
        <w:r w:rsidRPr="00663159" w:rsidDel="00663159">
          <w:rPr>
            <w:spacing w:val="-8"/>
          </w:rPr>
          <w:delText xml:space="preserve"> </w:delText>
        </w:r>
        <w:r w:rsidRPr="00663159" w:rsidDel="00663159">
          <w:delText>Incidents</w:delText>
        </w:r>
      </w:del>
    </w:p>
    <w:p w14:paraId="5517CC36" w14:textId="77777777" w:rsidR="00BD1C44" w:rsidRPr="00663159" w:rsidDel="00663159" w:rsidRDefault="008C328B" w:rsidP="008836C3">
      <w:pPr>
        <w:rPr>
          <w:del w:id="1612" w:author="Hatcher Dewayne R" w:date="2018-01-11T18:10:00Z"/>
        </w:rPr>
      </w:pPr>
      <w:del w:id="1613" w:author="Hatcher Dewayne R" w:date="2018-01-11T18:10:00Z">
        <w:r w:rsidRPr="00663159" w:rsidDel="00663159">
          <w:delText>Influenza</w:delText>
        </w:r>
        <w:r w:rsidRPr="00663159" w:rsidDel="00663159">
          <w:rPr>
            <w:spacing w:val="-7"/>
          </w:rPr>
          <w:delText xml:space="preserve"> </w:delText>
        </w:r>
        <w:r w:rsidRPr="00663159" w:rsidDel="00663159">
          <w:delText>Pandemic</w:delText>
        </w:r>
      </w:del>
    </w:p>
    <w:p w14:paraId="0D021CE5" w14:textId="77777777" w:rsidR="00BD1C44" w:rsidRPr="00663159" w:rsidDel="00663159" w:rsidRDefault="008C328B" w:rsidP="008836C3">
      <w:pPr>
        <w:rPr>
          <w:del w:id="1614" w:author="Hatcher Dewayne R" w:date="2018-01-11T18:10:00Z"/>
        </w:rPr>
      </w:pPr>
      <w:del w:id="1615" w:author="Hatcher Dewayne R" w:date="2018-01-11T18:10:00Z">
        <w:r w:rsidRPr="00663159" w:rsidDel="00663159">
          <w:delText>Climate</w:delText>
        </w:r>
        <w:r w:rsidRPr="00663159" w:rsidDel="00663159">
          <w:rPr>
            <w:spacing w:val="-6"/>
          </w:rPr>
          <w:delText xml:space="preserve"> </w:delText>
        </w:r>
        <w:r w:rsidRPr="00663159" w:rsidDel="00663159">
          <w:delText>Change</w:delText>
        </w:r>
      </w:del>
    </w:p>
    <w:p w14:paraId="251B3889" w14:textId="77777777" w:rsidR="00BD1C44" w:rsidRPr="00663159" w:rsidDel="00663159" w:rsidRDefault="008C328B" w:rsidP="008836C3">
      <w:pPr>
        <w:rPr>
          <w:del w:id="1616" w:author="Hatcher Dewayne R" w:date="2018-01-11T18:10:00Z"/>
        </w:rPr>
      </w:pPr>
      <w:del w:id="1617" w:author="Hatcher Dewayne R" w:date="2018-01-11T18:10:00Z">
        <w:r w:rsidRPr="00663159" w:rsidDel="00663159">
          <w:delText>Weather / natural disasters - floods, earthquake,</w:delText>
        </w:r>
        <w:r w:rsidRPr="00663159" w:rsidDel="00663159">
          <w:rPr>
            <w:spacing w:val="-14"/>
          </w:rPr>
          <w:delText xml:space="preserve"> </w:delText>
        </w:r>
        <w:r w:rsidRPr="00663159" w:rsidDel="00663159">
          <w:delText>wildfire</w:delText>
        </w:r>
      </w:del>
    </w:p>
    <w:p w14:paraId="2054B437" w14:textId="77777777" w:rsidR="00BD1C44" w:rsidRPr="00663159" w:rsidDel="00663159" w:rsidRDefault="008C328B" w:rsidP="008836C3">
      <w:pPr>
        <w:rPr>
          <w:del w:id="1618" w:author="Hatcher Dewayne R" w:date="2018-01-11T18:10:00Z"/>
        </w:rPr>
      </w:pPr>
      <w:del w:id="1619" w:author="Hatcher Dewayne R" w:date="2018-01-11T18:10:00Z">
        <w:r w:rsidRPr="00663159" w:rsidDel="00663159">
          <w:delText>Support Annexes, includes but not limited</w:delText>
        </w:r>
        <w:r w:rsidRPr="00663159" w:rsidDel="00663159">
          <w:rPr>
            <w:spacing w:val="-6"/>
          </w:rPr>
          <w:delText xml:space="preserve"> </w:delText>
        </w:r>
        <w:r w:rsidRPr="00663159" w:rsidDel="00663159">
          <w:delText>to:</w:delText>
        </w:r>
      </w:del>
    </w:p>
    <w:p w14:paraId="6C9270A7" w14:textId="77777777" w:rsidR="00BD1C44" w:rsidRPr="00663159" w:rsidDel="00663159" w:rsidRDefault="008C328B" w:rsidP="008836C3">
      <w:pPr>
        <w:rPr>
          <w:del w:id="1620" w:author="Hatcher Dewayne R" w:date="2018-01-11T18:10:00Z"/>
        </w:rPr>
      </w:pPr>
      <w:del w:id="1621" w:author="Hatcher Dewayne R" w:date="2018-01-11T18:10:00Z">
        <w:r w:rsidRPr="00663159" w:rsidDel="00663159">
          <w:delText>Inventory Management Operations</w:delText>
        </w:r>
        <w:r w:rsidRPr="00663159" w:rsidDel="00663159">
          <w:rPr>
            <w:spacing w:val="-11"/>
          </w:rPr>
          <w:delText xml:space="preserve"> </w:delText>
        </w:r>
        <w:r w:rsidRPr="00663159" w:rsidDel="00663159">
          <w:delText>Guide</w:delText>
        </w:r>
      </w:del>
    </w:p>
    <w:p w14:paraId="48F8AC3B" w14:textId="77777777" w:rsidR="00BD1C44" w:rsidRPr="00663159" w:rsidDel="00663159" w:rsidRDefault="008C328B" w:rsidP="008836C3">
      <w:pPr>
        <w:rPr>
          <w:del w:id="1622" w:author="Hatcher Dewayne R" w:date="2018-01-11T18:10:00Z"/>
        </w:rPr>
      </w:pPr>
      <w:del w:id="1623" w:author="Hatcher Dewayne R" w:date="2018-01-11T18:10:00Z">
        <w:r w:rsidRPr="00663159" w:rsidDel="00663159">
          <w:delText>Continuity of Operations Plan</w:delText>
        </w:r>
        <w:r w:rsidRPr="00663159" w:rsidDel="00663159">
          <w:rPr>
            <w:spacing w:val="-12"/>
          </w:rPr>
          <w:delText xml:space="preserve"> </w:delText>
        </w:r>
        <w:r w:rsidRPr="00663159" w:rsidDel="00663159">
          <w:delText>(COOP)</w:delText>
        </w:r>
      </w:del>
    </w:p>
    <w:p w14:paraId="06F42D20" w14:textId="77777777" w:rsidR="00BD1C44" w:rsidRPr="00663159" w:rsidDel="00663159" w:rsidRDefault="008C328B" w:rsidP="008836C3">
      <w:pPr>
        <w:rPr>
          <w:del w:id="1624" w:author="Hatcher Dewayne R" w:date="2018-01-11T18:10:00Z"/>
        </w:rPr>
      </w:pPr>
      <w:del w:id="1625" w:author="Hatcher Dewayne R" w:date="2018-01-11T18:10:00Z">
        <w:r w:rsidRPr="00663159" w:rsidDel="00663159">
          <w:delText>Information and Communication</w:delText>
        </w:r>
        <w:r w:rsidRPr="00663159" w:rsidDel="00663159">
          <w:rPr>
            <w:spacing w:val="-10"/>
          </w:rPr>
          <w:delText xml:space="preserve"> </w:delText>
        </w:r>
        <w:r w:rsidRPr="00663159" w:rsidDel="00663159">
          <w:delText>Plan</w:delText>
        </w:r>
      </w:del>
    </w:p>
    <w:p w14:paraId="6073E85C" w14:textId="77777777" w:rsidR="00BD1C44" w:rsidRPr="00663159" w:rsidDel="00663159" w:rsidRDefault="008C328B" w:rsidP="008836C3">
      <w:pPr>
        <w:rPr>
          <w:del w:id="1626" w:author="Hatcher Dewayne R" w:date="2018-01-11T18:10:00Z"/>
        </w:rPr>
      </w:pPr>
      <w:del w:id="1627" w:author="Hatcher Dewayne R" w:date="2018-01-11T18:10:00Z">
        <w:r w:rsidRPr="00663159" w:rsidDel="00663159">
          <w:delText>Volunteer</w:delText>
        </w:r>
        <w:r w:rsidRPr="00663159" w:rsidDel="00663159">
          <w:rPr>
            <w:spacing w:val="-8"/>
          </w:rPr>
          <w:delText xml:space="preserve"> </w:delText>
        </w:r>
        <w:r w:rsidRPr="00663159" w:rsidDel="00663159">
          <w:delText>Management</w:delText>
        </w:r>
      </w:del>
    </w:p>
    <w:p w14:paraId="59A5F30D" w14:textId="77777777" w:rsidR="00BD1C44" w:rsidRPr="00663159" w:rsidDel="00663159" w:rsidRDefault="008C328B" w:rsidP="008836C3">
      <w:pPr>
        <w:rPr>
          <w:del w:id="1628" w:author="Hatcher Dewayne R" w:date="2018-01-11T18:10:00Z"/>
        </w:rPr>
      </w:pPr>
      <w:del w:id="1629" w:author="Hatcher Dewayne R" w:date="2018-01-11T18:10:00Z">
        <w:r w:rsidRPr="00663159" w:rsidDel="00663159">
          <w:delText>Appendices, which can include but not limited</w:delText>
        </w:r>
        <w:r w:rsidRPr="00663159" w:rsidDel="00663159">
          <w:rPr>
            <w:spacing w:val="-8"/>
          </w:rPr>
          <w:delText xml:space="preserve"> </w:delText>
        </w:r>
        <w:r w:rsidRPr="00663159" w:rsidDel="00663159">
          <w:delText>to:</w:delText>
        </w:r>
      </w:del>
    </w:p>
    <w:p w14:paraId="4E6A2D90" w14:textId="77777777" w:rsidR="00BD1C44" w:rsidRPr="00663159" w:rsidDel="00663159" w:rsidRDefault="008C328B" w:rsidP="008836C3">
      <w:pPr>
        <w:rPr>
          <w:del w:id="1630" w:author="Hatcher Dewayne R" w:date="2018-01-11T18:10:00Z"/>
        </w:rPr>
      </w:pPr>
      <w:del w:id="1631" w:author="Hatcher Dewayne R" w:date="2018-01-11T18:10:00Z">
        <w:r w:rsidRPr="00663159" w:rsidDel="00663159">
          <w:delText>Public Health and Partner Contact</w:delText>
        </w:r>
        <w:r w:rsidRPr="00663159" w:rsidDel="00663159">
          <w:rPr>
            <w:spacing w:val="-15"/>
          </w:rPr>
          <w:delText xml:space="preserve"> </w:delText>
        </w:r>
        <w:r w:rsidRPr="00663159" w:rsidDel="00663159">
          <w:delText>Information</w:delText>
        </w:r>
      </w:del>
    </w:p>
    <w:p w14:paraId="5A62C01B" w14:textId="77777777" w:rsidR="00BD1C44" w:rsidRPr="00663159" w:rsidDel="00663159" w:rsidRDefault="008C328B" w:rsidP="008836C3">
      <w:pPr>
        <w:rPr>
          <w:del w:id="1632" w:author="Hatcher Dewayne R" w:date="2018-01-11T18:10:00Z"/>
        </w:rPr>
      </w:pPr>
      <w:del w:id="1633" w:author="Hatcher Dewayne R" w:date="2018-01-11T18:10:00Z">
        <w:r w:rsidRPr="00663159" w:rsidDel="00663159">
          <w:delText>Recommended sectors include: business; community leadership; cultural and faith-based</w:delText>
        </w:r>
        <w:r w:rsidRPr="00663159" w:rsidDel="00663159">
          <w:rPr>
            <w:spacing w:val="-20"/>
          </w:rPr>
          <w:delText xml:space="preserve"> </w:delText>
        </w:r>
        <w:r w:rsidRPr="00663159" w:rsidDel="00663159">
          <w:delText>groups and organizations; emergency management; healthcare; social services; housing and sheltering; media; mental/behavioral health; state office of aging or its equivalent; education and childcare settings</w:delText>
        </w:r>
        <w:r w:rsidRPr="00663159" w:rsidDel="00663159">
          <w:rPr>
            <w:spacing w:val="-18"/>
          </w:rPr>
          <w:delText xml:space="preserve"> </w:delText>
        </w:r>
        <w:r w:rsidRPr="00663159" w:rsidDel="00663159">
          <w:delText>https://</w:delText>
        </w:r>
        <w:r w:rsidR="00B2758E" w:rsidRPr="00663159" w:rsidDel="00663159">
          <w:fldChar w:fldCharType="begin"/>
        </w:r>
        <w:r w:rsidR="00B2758E" w:rsidRPr="00663159" w:rsidDel="00663159">
          <w:delInstrText xml:space="preserve"> HYPERLINK "http://www.cdc.gov/phpr/capabilities/capability1.pdf" \h </w:delInstrText>
        </w:r>
        <w:r w:rsidR="00B2758E" w:rsidRPr="00663159" w:rsidDel="00663159">
          <w:fldChar w:fldCharType="separate"/>
        </w:r>
        <w:r w:rsidRPr="00663159" w:rsidDel="00663159">
          <w:delText>www.cdc.gov/phpr/capabilities/capability1.pdf</w:delText>
        </w:r>
        <w:r w:rsidR="00B2758E" w:rsidRPr="00663159" w:rsidDel="00663159">
          <w:fldChar w:fldCharType="end"/>
        </w:r>
      </w:del>
    </w:p>
    <w:p w14:paraId="1970C100" w14:textId="77777777" w:rsidR="00BD1C44" w:rsidRPr="00663159" w:rsidDel="00663159" w:rsidRDefault="008C328B" w:rsidP="008836C3">
      <w:pPr>
        <w:rPr>
          <w:del w:id="1634" w:author="Hatcher Dewayne R" w:date="2018-01-11T18:10:00Z"/>
        </w:rPr>
      </w:pPr>
      <w:del w:id="1635" w:author="Hatcher Dewayne R" w:date="2018-01-11T18:10:00Z">
        <w:r w:rsidRPr="00663159" w:rsidDel="00663159">
          <w:delText>Public Health Incident Command</w:delText>
        </w:r>
        <w:r w:rsidRPr="00663159" w:rsidDel="00663159">
          <w:rPr>
            <w:spacing w:val="-10"/>
          </w:rPr>
          <w:delText xml:space="preserve"> </w:delText>
        </w:r>
        <w:r w:rsidRPr="00663159" w:rsidDel="00663159">
          <w:delText>Structure</w:delText>
        </w:r>
      </w:del>
    </w:p>
    <w:p w14:paraId="15A8D3C7" w14:textId="77777777" w:rsidR="00BD1C44" w:rsidRPr="00663159" w:rsidDel="00663159" w:rsidRDefault="008C328B" w:rsidP="008836C3">
      <w:pPr>
        <w:rPr>
          <w:del w:id="1636" w:author="Hatcher Dewayne R" w:date="2018-01-11T18:10:00Z"/>
        </w:rPr>
      </w:pPr>
      <w:del w:id="1637" w:author="Hatcher Dewayne R" w:date="2018-01-11T18:10:00Z">
        <w:r w:rsidRPr="00663159" w:rsidDel="00663159">
          <w:delText>Legal</w:delText>
        </w:r>
        <w:r w:rsidRPr="00663159" w:rsidDel="00663159">
          <w:rPr>
            <w:spacing w:val="-1"/>
          </w:rPr>
          <w:delText xml:space="preserve"> </w:delText>
        </w:r>
        <w:r w:rsidRPr="00663159" w:rsidDel="00663159">
          <w:delText>Authority</w:delText>
        </w:r>
      </w:del>
    </w:p>
    <w:p w14:paraId="08D1244E" w14:textId="77777777" w:rsidR="00BD1C44" w:rsidRPr="00663159" w:rsidDel="00663159" w:rsidRDefault="008C328B" w:rsidP="008836C3">
      <w:pPr>
        <w:rPr>
          <w:del w:id="1638" w:author="Hatcher Dewayne R" w:date="2018-01-11T18:10:00Z"/>
        </w:rPr>
      </w:pPr>
      <w:del w:id="1639" w:author="Hatcher Dewayne R" w:date="2018-01-11T18:10:00Z">
        <w:r w:rsidRPr="00663159" w:rsidDel="00663159">
          <w:delText>Job Action</w:delText>
        </w:r>
        <w:r w:rsidRPr="00663159" w:rsidDel="00663159">
          <w:rPr>
            <w:spacing w:val="-3"/>
          </w:rPr>
          <w:delText xml:space="preserve"> </w:delText>
        </w:r>
        <w:r w:rsidRPr="00663159" w:rsidDel="00663159">
          <w:delText>Sheets</w:delText>
        </w:r>
      </w:del>
    </w:p>
    <w:p w14:paraId="5A6A81DA" w14:textId="77777777" w:rsidR="00BD1C44" w:rsidRPr="00663159" w:rsidDel="00663159" w:rsidRDefault="00BD1C44" w:rsidP="008836C3">
      <w:pPr>
        <w:rPr>
          <w:del w:id="1640" w:author="Hatcher Dewayne R" w:date="2018-01-11T18:10:00Z"/>
        </w:rPr>
      </w:pPr>
    </w:p>
    <w:p w14:paraId="430466E8" w14:textId="77777777" w:rsidR="00BD1C44" w:rsidRPr="00663159" w:rsidDel="00663159" w:rsidRDefault="008C328B" w:rsidP="008836C3">
      <w:pPr>
        <w:rPr>
          <w:del w:id="1641" w:author="Hatcher Dewayne R" w:date="2018-01-11T18:10:00Z"/>
        </w:rPr>
      </w:pPr>
      <w:del w:id="1642" w:author="Hatcher Dewayne R" w:date="2018-01-11T18:10:00Z">
        <w:r w:rsidRPr="00663159" w:rsidDel="00663159">
          <w:rPr>
            <w:u w:val="thick"/>
          </w:rPr>
          <w:delText>Sustaining Public Health Emergency Preparedness Program</w:delText>
        </w:r>
      </w:del>
    </w:p>
    <w:p w14:paraId="1AEC9C8A" w14:textId="77777777" w:rsidR="00BD1C44" w:rsidRPr="00663159" w:rsidDel="00663159" w:rsidRDefault="008C328B" w:rsidP="008836C3">
      <w:pPr>
        <w:rPr>
          <w:del w:id="1643" w:author="Hatcher Dewayne R" w:date="2018-01-11T18:10:00Z"/>
        </w:rPr>
      </w:pPr>
      <w:del w:id="1644" w:author="Hatcher Dewayne R" w:date="2018-01-11T18:10:00Z">
        <w:r w:rsidRPr="00663159" w:rsidDel="00663159">
          <w:delText>Maintain Multi-Year Training and Exercise Plan</w:delText>
        </w:r>
        <w:r w:rsidRPr="00663159" w:rsidDel="00663159">
          <w:rPr>
            <w:spacing w:val="-17"/>
          </w:rPr>
          <w:delText xml:space="preserve"> </w:delText>
        </w:r>
        <w:r w:rsidRPr="00663159" w:rsidDel="00663159">
          <w:delText>(MYTEP)</w:delText>
        </w:r>
      </w:del>
    </w:p>
    <w:p w14:paraId="023E0DD6" w14:textId="77777777" w:rsidR="00BD1C44" w:rsidRPr="00663159" w:rsidDel="00663159" w:rsidRDefault="008C328B" w:rsidP="008836C3">
      <w:pPr>
        <w:rPr>
          <w:del w:id="1645" w:author="Hatcher Dewayne R" w:date="2018-01-11T18:10:00Z"/>
        </w:rPr>
      </w:pPr>
      <w:del w:id="1646" w:author="Hatcher Dewayne R" w:date="2018-01-11T18:10:00Z">
        <w:r w:rsidRPr="00663159" w:rsidDel="00663159">
          <w:delText>Public Health agency participates or performs in two exercises per</w:delText>
        </w:r>
        <w:r w:rsidRPr="00663159" w:rsidDel="00663159">
          <w:rPr>
            <w:spacing w:val="-21"/>
          </w:rPr>
          <w:delText xml:space="preserve"> </w:delText>
        </w:r>
        <w:r w:rsidRPr="00663159" w:rsidDel="00663159">
          <w:delText>year</w:delText>
        </w:r>
      </w:del>
    </w:p>
    <w:p w14:paraId="21A58AF5" w14:textId="77777777" w:rsidR="00BD1C44" w:rsidRPr="00663159" w:rsidDel="00663159" w:rsidRDefault="008C328B" w:rsidP="008836C3">
      <w:pPr>
        <w:rPr>
          <w:del w:id="1647" w:author="Hatcher Dewayne R" w:date="2018-01-11T18:10:00Z"/>
        </w:rPr>
      </w:pPr>
      <w:del w:id="1648" w:author="Hatcher Dewayne R" w:date="2018-01-11T18:10:00Z">
        <w:r w:rsidRPr="00663159" w:rsidDel="00663159">
          <w:delText>Complete After Action Report/Improvement Plans (AAR/IP) sixty days after each</w:delText>
        </w:r>
        <w:r w:rsidRPr="00663159" w:rsidDel="00663159">
          <w:rPr>
            <w:spacing w:val="-27"/>
          </w:rPr>
          <w:delText xml:space="preserve"> </w:delText>
        </w:r>
        <w:r w:rsidRPr="00663159" w:rsidDel="00663159">
          <w:delText>exercise</w:delText>
        </w:r>
      </w:del>
    </w:p>
    <w:p w14:paraId="66D0A608" w14:textId="77777777" w:rsidR="00BD1C44" w:rsidRPr="00663159" w:rsidDel="00663159" w:rsidRDefault="008C328B" w:rsidP="008836C3">
      <w:pPr>
        <w:rPr>
          <w:del w:id="1649" w:author="Hatcher Dewayne R" w:date="2018-01-11T18:10:00Z"/>
        </w:rPr>
      </w:pPr>
      <w:del w:id="1650" w:author="Hatcher Dewayne R" w:date="2018-01-11T18:10:00Z">
        <w:r w:rsidRPr="00663159" w:rsidDel="00663159">
          <w:delText>Apply identified improvement plan items to future exercises and work</w:delText>
        </w:r>
        <w:r w:rsidRPr="00663159" w:rsidDel="00663159">
          <w:rPr>
            <w:spacing w:val="-15"/>
          </w:rPr>
          <w:delText xml:space="preserve"> </w:delText>
        </w:r>
        <w:r w:rsidRPr="00663159" w:rsidDel="00663159">
          <w:delText>plans</w:delText>
        </w:r>
      </w:del>
    </w:p>
    <w:p w14:paraId="6D7E6741" w14:textId="77777777" w:rsidR="00BD1C44" w:rsidRPr="00663159" w:rsidDel="00663159" w:rsidRDefault="008C328B" w:rsidP="008836C3">
      <w:pPr>
        <w:rPr>
          <w:del w:id="1651" w:author="Hatcher Dewayne R" w:date="2018-01-11T18:10:00Z"/>
        </w:rPr>
      </w:pPr>
      <w:del w:id="1652" w:author="Hatcher Dewayne R" w:date="2018-01-11T18:10:00Z">
        <w:r w:rsidRPr="00663159" w:rsidDel="00663159">
          <w:delText>Coordinate with partners including Emergency Management, Tribal and Healthcare</w:delText>
        </w:r>
        <w:r w:rsidRPr="00663159" w:rsidDel="00663159">
          <w:rPr>
            <w:spacing w:val="-24"/>
          </w:rPr>
          <w:delText xml:space="preserve"> </w:delText>
        </w:r>
        <w:r w:rsidRPr="00663159" w:rsidDel="00663159">
          <w:delText>partners</w:delText>
        </w:r>
      </w:del>
    </w:p>
    <w:p w14:paraId="254C2D77" w14:textId="77777777" w:rsidR="00BD1C44" w:rsidRPr="00663159" w:rsidDel="00663159" w:rsidRDefault="008C328B" w:rsidP="008836C3">
      <w:pPr>
        <w:rPr>
          <w:del w:id="1653" w:author="Hatcher Dewayne R" w:date="2018-01-11T18:10:00Z"/>
        </w:rPr>
      </w:pPr>
      <w:del w:id="1654" w:author="Hatcher Dewayne R" w:date="2018-01-11T18:10:00Z">
        <w:r w:rsidRPr="00663159" w:rsidDel="00663159">
          <w:delText>Attend Healthcare Preparedness Program (HPP)/Healthcare Coalition</w:delText>
        </w:r>
        <w:r w:rsidRPr="00663159" w:rsidDel="00663159">
          <w:rPr>
            <w:spacing w:val="-27"/>
          </w:rPr>
          <w:delText xml:space="preserve"> </w:delText>
        </w:r>
        <w:r w:rsidRPr="00663159" w:rsidDel="00663159">
          <w:delText>meetings</w:delText>
        </w:r>
      </w:del>
    </w:p>
    <w:p w14:paraId="7678E3A7" w14:textId="77777777" w:rsidR="00BD1C44" w:rsidRPr="00663159" w:rsidDel="00663159" w:rsidRDefault="008C328B" w:rsidP="008836C3">
      <w:pPr>
        <w:rPr>
          <w:del w:id="1655" w:author="Hatcher Dewayne R" w:date="2018-01-11T18:10:00Z"/>
        </w:rPr>
      </w:pPr>
      <w:del w:id="1656" w:author="Hatcher Dewayne R" w:date="2018-01-11T18:10:00Z">
        <w:r w:rsidRPr="00663159" w:rsidDel="00663159">
          <w:delText>Conduct 24/7/365 testing with Public Health</w:delText>
        </w:r>
        <w:r w:rsidRPr="00663159" w:rsidDel="00663159">
          <w:rPr>
            <w:spacing w:val="-12"/>
          </w:rPr>
          <w:delText xml:space="preserve"> </w:delText>
        </w:r>
        <w:r w:rsidRPr="00663159" w:rsidDel="00663159">
          <w:delText>personnel</w:delText>
        </w:r>
      </w:del>
    </w:p>
    <w:p w14:paraId="16C26B11" w14:textId="77777777" w:rsidR="00BD1C44" w:rsidRPr="00663159" w:rsidDel="00663159" w:rsidRDefault="008C328B" w:rsidP="008836C3">
      <w:pPr>
        <w:rPr>
          <w:del w:id="1657" w:author="Hatcher Dewayne R" w:date="2018-01-11T18:10:00Z"/>
        </w:rPr>
      </w:pPr>
      <w:del w:id="1658" w:author="Hatcher Dewayne R" w:date="2018-01-11T18:10:00Z">
        <w:r w:rsidRPr="00663159" w:rsidDel="00663159">
          <w:delText>Test HAN on a regular</w:delText>
        </w:r>
        <w:r w:rsidRPr="00663159" w:rsidDel="00663159">
          <w:rPr>
            <w:spacing w:val="-9"/>
          </w:rPr>
          <w:delText xml:space="preserve"> </w:delText>
        </w:r>
        <w:r w:rsidRPr="00663159" w:rsidDel="00663159">
          <w:delText>basis</w:delText>
        </w:r>
      </w:del>
    </w:p>
    <w:p w14:paraId="3B922625" w14:textId="77777777" w:rsidR="00BD1C44" w:rsidRPr="00663159" w:rsidDel="00663159" w:rsidRDefault="008C328B" w:rsidP="008836C3">
      <w:pPr>
        <w:rPr>
          <w:del w:id="1659" w:author="Hatcher Dewayne R" w:date="2018-01-11T18:10:00Z"/>
        </w:rPr>
      </w:pPr>
      <w:del w:id="1660" w:author="Hatcher Dewayne R" w:date="2018-01-11T18:10:00Z">
        <w:r w:rsidRPr="00663159" w:rsidDel="00663159">
          <w:delText>Document meetings with partners including minutes and</w:delText>
        </w:r>
        <w:r w:rsidRPr="00663159" w:rsidDel="00663159">
          <w:rPr>
            <w:spacing w:val="-18"/>
          </w:rPr>
          <w:delText xml:space="preserve"> </w:delText>
        </w:r>
        <w:r w:rsidRPr="00663159" w:rsidDel="00663159">
          <w:delText>agendas</w:delText>
        </w:r>
      </w:del>
    </w:p>
    <w:p w14:paraId="70CE3168" w14:textId="77777777" w:rsidR="00BD1C44" w:rsidRPr="00663159" w:rsidDel="00663159" w:rsidRDefault="008C328B" w:rsidP="008836C3">
      <w:pPr>
        <w:rPr>
          <w:del w:id="1661" w:author="Hatcher Dewayne R" w:date="2018-01-11T18:10:00Z"/>
        </w:rPr>
      </w:pPr>
      <w:del w:id="1662" w:author="Hatcher Dewayne R" w:date="2018-01-11T18:10:00Z">
        <w:r w:rsidRPr="00663159" w:rsidDel="00663159">
          <w:delText>Ensure availability of current Access and Functional Needs populations data is referenced in current</w:delText>
        </w:r>
        <w:r w:rsidRPr="00663159" w:rsidDel="00663159">
          <w:rPr>
            <w:spacing w:val="-20"/>
          </w:rPr>
          <w:delText xml:space="preserve"> </w:delText>
        </w:r>
        <w:r w:rsidRPr="00663159" w:rsidDel="00663159">
          <w:delText>plans</w:delText>
        </w:r>
      </w:del>
    </w:p>
    <w:p w14:paraId="314A4610" w14:textId="77777777" w:rsidR="00BD1C44" w:rsidRPr="00663159" w:rsidDel="00663159" w:rsidRDefault="00BD1C44" w:rsidP="008836C3">
      <w:pPr>
        <w:rPr>
          <w:del w:id="1663" w:author="Hatcher Dewayne R" w:date="2018-01-11T18:10:00Z"/>
        </w:rPr>
        <w:sectPr w:rsidR="00BD1C44" w:rsidRPr="00663159" w:rsidDel="00663159">
          <w:footerReference w:type="default" r:id="rId21"/>
          <w:pgSz w:w="12240" w:h="15840"/>
          <w:pgMar w:top="640" w:right="720" w:bottom="720" w:left="620" w:header="0" w:footer="523" w:gutter="0"/>
          <w:cols w:space="720"/>
        </w:sectPr>
      </w:pPr>
    </w:p>
    <w:p w14:paraId="096EA138" w14:textId="77777777" w:rsidR="00BD1C44" w:rsidRPr="00663159" w:rsidDel="00663159" w:rsidRDefault="008C328B" w:rsidP="008836C3">
      <w:pPr>
        <w:rPr>
          <w:del w:id="1664" w:author="Hatcher Dewayne R" w:date="2018-01-11T18:10:00Z"/>
        </w:rPr>
      </w:pPr>
      <w:del w:id="1665" w:author="Hatcher Dewayne R" w:date="2018-01-11T18:10:00Z">
        <w:r w:rsidRPr="00663159" w:rsidDel="00663159">
          <w:rPr>
            <w:u w:val="thick"/>
          </w:rPr>
          <w:delText>Resources</w:delText>
        </w:r>
      </w:del>
    </w:p>
    <w:p w14:paraId="742B86CE" w14:textId="77777777" w:rsidR="00BD1C44" w:rsidRPr="00663159" w:rsidDel="00663159" w:rsidRDefault="00BD1C44" w:rsidP="008836C3">
      <w:pPr>
        <w:rPr>
          <w:del w:id="1666" w:author="Hatcher Dewayne R" w:date="2018-01-11T18:10:00Z"/>
          <w:b/>
          <w:sz w:val="15"/>
        </w:rPr>
      </w:pPr>
    </w:p>
    <w:p w14:paraId="44DF8625" w14:textId="77777777" w:rsidR="00BD1C44" w:rsidRPr="00663159" w:rsidDel="00663159" w:rsidRDefault="008C328B" w:rsidP="008836C3">
      <w:pPr>
        <w:rPr>
          <w:del w:id="1667" w:author="Hatcher Dewayne R" w:date="2018-01-11T18:10:00Z"/>
        </w:rPr>
      </w:pPr>
      <w:del w:id="1668" w:author="Hatcher Dewayne R" w:date="2018-01-11T18:10:00Z">
        <w:r w:rsidRPr="00663159" w:rsidDel="00663159">
          <w:rPr>
            <w:u w:val="single"/>
          </w:rPr>
          <w:delText>State</w:delText>
        </w:r>
        <w:r w:rsidRPr="00663159" w:rsidDel="00663159">
          <w:delText>:</w:delText>
        </w:r>
      </w:del>
    </w:p>
    <w:p w14:paraId="4E2A1647" w14:textId="77777777" w:rsidR="00BD1C44" w:rsidRPr="00663159" w:rsidDel="00663159" w:rsidRDefault="008C328B" w:rsidP="008836C3">
      <w:pPr>
        <w:rPr>
          <w:del w:id="1669" w:author="Hatcher Dewayne R" w:date="2018-01-11T18:10:00Z"/>
        </w:rPr>
      </w:pPr>
      <w:del w:id="1670" w:author="Hatcher Dewayne R" w:date="2018-01-11T18:10:00Z">
        <w:r w:rsidRPr="00663159" w:rsidDel="00663159">
          <w:delText>Oregon Conference of Local Health Officials Minimum</w:delText>
        </w:r>
        <w:r w:rsidRPr="00663159" w:rsidDel="00663159">
          <w:rPr>
            <w:spacing w:val="-16"/>
          </w:rPr>
          <w:delText xml:space="preserve"> </w:delText>
        </w:r>
        <w:r w:rsidRPr="00663159" w:rsidDel="00663159">
          <w:delText>Standards</w:delText>
        </w:r>
      </w:del>
    </w:p>
    <w:p w14:paraId="3FA57DA8" w14:textId="77777777" w:rsidR="00BD1C44" w:rsidRPr="00663159" w:rsidDel="00663159" w:rsidRDefault="00B2758E" w:rsidP="008836C3">
      <w:pPr>
        <w:rPr>
          <w:del w:id="1671" w:author="Hatcher Dewayne R" w:date="2018-01-11T18:10:00Z"/>
          <w:sz w:val="20"/>
        </w:rPr>
      </w:pPr>
      <w:del w:id="1672" w:author="Hatcher Dewayne R" w:date="2018-01-11T18:10:00Z">
        <w:r w:rsidRPr="00663159" w:rsidDel="00663159">
          <w:fldChar w:fldCharType="begin"/>
        </w:r>
        <w:r w:rsidRPr="00663159" w:rsidDel="00663159">
          <w:delInstrText xml:space="preserve"> HYPERLINK "http://public.health.oregon.gov/ProviderPartnerResources/LocalHealthDepartmentResources/Documents/RESOURCES/2008" \h </w:delInstrText>
        </w:r>
        <w:r w:rsidRPr="00663159" w:rsidDel="00663159">
          <w:fldChar w:fldCharType="separate"/>
        </w:r>
        <w:r w:rsidR="008C328B" w:rsidRPr="00663159" w:rsidDel="00663159">
          <w:rPr>
            <w:color w:val="0000FF"/>
            <w:sz w:val="20"/>
            <w:u w:val="single" w:color="0000FF"/>
          </w:rPr>
          <w:delText>http://public.health.oregon.gov/ProviderPartnerResources/LocalHealthDepartmentResources/Documents/RESOURCES/2008</w:delText>
        </w:r>
        <w:r w:rsidRPr="00663159" w:rsidDel="00663159">
          <w:rPr>
            <w:color w:val="0000FF"/>
            <w:sz w:val="20"/>
            <w:u w:val="single" w:color="0000FF"/>
          </w:rPr>
          <w:fldChar w:fldCharType="end"/>
        </w:r>
      </w:del>
    </w:p>
    <w:p w14:paraId="4AD26408" w14:textId="77777777" w:rsidR="00BD1C44" w:rsidRPr="00663159" w:rsidDel="00663159" w:rsidRDefault="008C328B" w:rsidP="008836C3">
      <w:pPr>
        <w:rPr>
          <w:del w:id="1673" w:author="Hatcher Dewayne R" w:date="2018-01-11T18:10:00Z"/>
          <w:sz w:val="20"/>
        </w:rPr>
      </w:pPr>
      <w:del w:id="1674" w:author="Hatcher Dewayne R" w:date="2018-01-11T18:10:00Z">
        <w:r w:rsidRPr="00663159" w:rsidDel="00663159">
          <w:rPr>
            <w:color w:val="0000FF"/>
            <w:sz w:val="20"/>
            <w:u w:val="single" w:color="0000FF"/>
          </w:rPr>
          <w:delText>%20v%20II%20with%20adminstrator%20MINIMUM%20STANDARDS%20HEALTH%20DEPTCombined903.pdf</w:delText>
        </w:r>
      </w:del>
    </w:p>
    <w:p w14:paraId="0454641F" w14:textId="77777777" w:rsidR="00BD1C44" w:rsidRPr="00663159" w:rsidDel="00663159" w:rsidRDefault="008C328B" w:rsidP="008836C3">
      <w:pPr>
        <w:rPr>
          <w:del w:id="1675" w:author="Hatcher Dewayne R" w:date="2018-01-11T18:10:00Z"/>
        </w:rPr>
      </w:pPr>
      <w:del w:id="1676" w:author="Hatcher Dewayne R" w:date="2018-01-11T18:10:00Z">
        <w:r w:rsidRPr="00663159" w:rsidDel="00663159">
          <w:delText>Public Health Emergency Preparedness Triennial</w:delText>
        </w:r>
        <w:r w:rsidRPr="00663159" w:rsidDel="00663159">
          <w:rPr>
            <w:spacing w:val="-17"/>
          </w:rPr>
          <w:delText xml:space="preserve"> </w:delText>
        </w:r>
        <w:r w:rsidRPr="00663159" w:rsidDel="00663159">
          <w:delText>Review</w:delText>
        </w:r>
      </w:del>
    </w:p>
    <w:p w14:paraId="3491AB3D" w14:textId="77777777" w:rsidR="00BD1C44" w:rsidRPr="00663159" w:rsidDel="00663159" w:rsidRDefault="00B2758E" w:rsidP="008836C3">
      <w:pPr>
        <w:rPr>
          <w:del w:id="1677" w:author="Hatcher Dewayne R" w:date="2018-01-11T18:10:00Z"/>
          <w:sz w:val="20"/>
        </w:rPr>
      </w:pPr>
      <w:del w:id="1678" w:author="Hatcher Dewayne R" w:date="2018-01-11T18:10:00Z">
        <w:r w:rsidRPr="00663159" w:rsidDel="00663159">
          <w:fldChar w:fldCharType="begin"/>
        </w:r>
        <w:r w:rsidRPr="00663159" w:rsidDel="00663159">
          <w:delInstrText xml:space="preserve"> HYPERLINK "http://public.health.oregon.gov/ProviderPartnerResources/LocalHealthDepartmentResources/Pages/lhd-trt.aspx" \h </w:delInstrText>
        </w:r>
        <w:r w:rsidRPr="00663159" w:rsidDel="00663159">
          <w:fldChar w:fldCharType="separate"/>
        </w:r>
        <w:r w:rsidR="008C328B" w:rsidRPr="00663159" w:rsidDel="00663159">
          <w:rPr>
            <w:color w:val="0000FF"/>
            <w:sz w:val="20"/>
            <w:u w:val="single" w:color="0000FF"/>
          </w:rPr>
          <w:delText>http://public.health.oregon.gov/ProviderPartnerResources/LocalHealthDepartmentResources/Pages/lhd-trt.aspx</w:delText>
        </w:r>
        <w:r w:rsidRPr="00663159" w:rsidDel="00663159">
          <w:rPr>
            <w:color w:val="0000FF"/>
            <w:sz w:val="20"/>
            <w:u w:val="single" w:color="0000FF"/>
          </w:rPr>
          <w:fldChar w:fldCharType="end"/>
        </w:r>
      </w:del>
    </w:p>
    <w:p w14:paraId="536322EB" w14:textId="77777777" w:rsidR="00BD1C44" w:rsidRPr="00663159" w:rsidDel="00663159" w:rsidRDefault="008C328B" w:rsidP="008836C3">
      <w:pPr>
        <w:rPr>
          <w:del w:id="1679" w:author="Hatcher Dewayne R" w:date="2018-01-11T18:10:00Z"/>
          <w:sz w:val="20"/>
        </w:rPr>
      </w:pPr>
      <w:del w:id="1680" w:author="Hatcher Dewayne R" w:date="2018-01-11T18:10:00Z">
        <w:r w:rsidRPr="00663159" w:rsidDel="00663159">
          <w:delText>Health Security, Preparedness and Response</w:delText>
        </w:r>
        <w:r w:rsidRPr="00663159" w:rsidDel="00663159">
          <w:rPr>
            <w:color w:val="0000FF"/>
            <w:spacing w:val="-44"/>
          </w:rPr>
          <w:delText xml:space="preserve"> </w:delText>
        </w:r>
        <w:r w:rsidR="00B2758E" w:rsidRPr="00663159" w:rsidDel="00663159">
          <w:fldChar w:fldCharType="begin"/>
        </w:r>
        <w:r w:rsidR="00B2758E" w:rsidRPr="00663159" w:rsidDel="00663159">
          <w:delInstrText xml:space="preserve"> HYPERLINK "http://public.health.oregon.gov/Preparedness/Pages/index.aspx" \h </w:delInstrText>
        </w:r>
        <w:r w:rsidR="00B2758E" w:rsidRPr="00663159" w:rsidDel="00663159">
          <w:fldChar w:fldCharType="separate"/>
        </w:r>
        <w:r w:rsidRPr="00663159" w:rsidDel="00663159">
          <w:rPr>
            <w:color w:val="0000FF"/>
            <w:sz w:val="20"/>
            <w:u w:val="single" w:color="0000FF"/>
          </w:rPr>
          <w:delText>http://public.health.oregon.gov/Preparedness/Pages/index.aspx</w:delText>
        </w:r>
        <w:r w:rsidR="00B2758E" w:rsidRPr="00663159" w:rsidDel="00663159">
          <w:rPr>
            <w:color w:val="0000FF"/>
            <w:sz w:val="20"/>
            <w:u w:val="single" w:color="0000FF"/>
          </w:rPr>
          <w:fldChar w:fldCharType="end"/>
        </w:r>
      </w:del>
    </w:p>
    <w:p w14:paraId="1D3F7075" w14:textId="77777777" w:rsidR="00BD1C44" w:rsidRPr="00663159" w:rsidDel="00663159" w:rsidRDefault="008C328B" w:rsidP="008836C3">
      <w:pPr>
        <w:rPr>
          <w:del w:id="1681" w:author="Hatcher Dewayne R" w:date="2018-01-11T18:10:00Z"/>
          <w:sz w:val="20"/>
        </w:rPr>
      </w:pPr>
      <w:del w:id="1682" w:author="Hatcher Dewayne R" w:date="2018-01-11T18:10:00Z">
        <w:r w:rsidRPr="00663159" w:rsidDel="00663159">
          <w:delText>Oregon ESSENCE</w:delText>
        </w:r>
        <w:r w:rsidR="00B2758E" w:rsidRPr="00663159" w:rsidDel="00663159">
          <w:fldChar w:fldCharType="begin"/>
        </w:r>
        <w:r w:rsidR="00B2758E" w:rsidRPr="00663159" w:rsidDel="00663159">
          <w:delInstrText xml:space="preserve"> HYPERLINK "http://public.health.oregon.gov/DiseasesConditions/CommunicableDisease/PreparednessSurveillanceEpidemiology/essence/Pages/index.aspx" \h </w:delInstrText>
        </w:r>
        <w:r w:rsidR="00B2758E" w:rsidRPr="00663159" w:rsidDel="00663159">
          <w:fldChar w:fldCharType="separate"/>
        </w:r>
        <w:r w:rsidRPr="00663159" w:rsidDel="00663159">
          <w:rPr>
            <w:color w:val="0000FF"/>
            <w:u w:val="single" w:color="0000FF"/>
          </w:rPr>
          <w:delText xml:space="preserve"> </w:delText>
        </w:r>
        <w:r w:rsidRPr="00663159" w:rsidDel="00663159">
          <w:rPr>
            <w:color w:val="0000FF"/>
            <w:w w:val="95"/>
            <w:sz w:val="20"/>
            <w:u w:val="single" w:color="0000FF"/>
          </w:rPr>
          <w:delText>http://public.health.oregon.gov/DiseasesConditions/CommunicableDisease/PreparednessSurveillanceEpidemiology/essence/</w:delText>
        </w:r>
        <w:r w:rsidR="00B2758E" w:rsidRPr="00663159" w:rsidDel="00663159">
          <w:rPr>
            <w:color w:val="0000FF"/>
            <w:w w:val="95"/>
            <w:sz w:val="20"/>
            <w:u w:val="single" w:color="0000FF"/>
          </w:rPr>
          <w:fldChar w:fldCharType="end"/>
        </w:r>
        <w:r w:rsidR="00B2758E" w:rsidRPr="00663159" w:rsidDel="00663159">
          <w:fldChar w:fldCharType="begin"/>
        </w:r>
        <w:r w:rsidR="00B2758E" w:rsidRPr="00663159" w:rsidDel="00663159">
          <w:delInstrText xml:space="preserve"> HYPERLINK "http://public.health.oregon.gov/DiseasesConditions/CommunicableDisease/PreparednessSurveillanceEpidemiology/essence/Pages/index.aspx" \h </w:delInstrText>
        </w:r>
        <w:r w:rsidR="00B2758E" w:rsidRPr="00663159" w:rsidDel="00663159">
          <w:fldChar w:fldCharType="separate"/>
        </w:r>
        <w:r w:rsidRPr="00663159" w:rsidDel="00663159">
          <w:rPr>
            <w:color w:val="0000FF"/>
            <w:w w:val="95"/>
            <w:sz w:val="20"/>
            <w:u w:val="single" w:color="0000FF"/>
          </w:rPr>
          <w:delText xml:space="preserve"> </w:delText>
        </w:r>
        <w:r w:rsidRPr="00663159" w:rsidDel="00663159">
          <w:rPr>
            <w:color w:val="0000FF"/>
            <w:sz w:val="20"/>
            <w:u w:val="single" w:color="0000FF"/>
          </w:rPr>
          <w:delText>Pages/index.aspx</w:delText>
        </w:r>
        <w:r w:rsidR="00B2758E" w:rsidRPr="00663159" w:rsidDel="00663159">
          <w:rPr>
            <w:color w:val="0000FF"/>
            <w:sz w:val="20"/>
            <w:u w:val="single" w:color="0000FF"/>
          </w:rPr>
          <w:fldChar w:fldCharType="end"/>
        </w:r>
      </w:del>
    </w:p>
    <w:p w14:paraId="25C9FF3D" w14:textId="77777777" w:rsidR="00BD1C44" w:rsidRPr="00663159" w:rsidDel="00663159" w:rsidRDefault="008C328B" w:rsidP="008836C3">
      <w:pPr>
        <w:rPr>
          <w:del w:id="1683" w:author="Hatcher Dewayne R" w:date="2018-01-11T18:10:00Z"/>
          <w:sz w:val="20"/>
        </w:rPr>
      </w:pPr>
      <w:del w:id="1684" w:author="Hatcher Dewayne R" w:date="2018-01-11T18:10:00Z">
        <w:r w:rsidRPr="00663159" w:rsidDel="00663159">
          <w:delText>Oregon</w:delText>
        </w:r>
        <w:r w:rsidRPr="00663159" w:rsidDel="00663159">
          <w:rPr>
            <w:spacing w:val="-18"/>
          </w:rPr>
          <w:delText xml:space="preserve"> </w:delText>
        </w:r>
        <w:r w:rsidRPr="00663159" w:rsidDel="00663159">
          <w:delText>Web</w:delText>
        </w:r>
        <w:r w:rsidRPr="00663159" w:rsidDel="00663159">
          <w:rPr>
            <w:spacing w:val="-17"/>
          </w:rPr>
          <w:delText xml:space="preserve"> </w:delText>
        </w:r>
        <w:r w:rsidRPr="00663159" w:rsidDel="00663159">
          <w:delText>Links</w:delText>
        </w:r>
        <w:r w:rsidRPr="00663159" w:rsidDel="00663159">
          <w:rPr>
            <w:color w:val="0000FF"/>
            <w:spacing w:val="-18"/>
          </w:rPr>
          <w:delText xml:space="preserve"> </w:delText>
        </w:r>
        <w:r w:rsidR="00B2758E" w:rsidRPr="00663159" w:rsidDel="00663159">
          <w:fldChar w:fldCharType="begin"/>
        </w:r>
        <w:r w:rsidR="00B2758E" w:rsidRPr="00663159" w:rsidDel="00663159">
          <w:delInstrText xml:space="preserve"> HYPERLINK "https://public.health.oregon.gov/Preparedness/Partners/HealthAlertNetwork/Pages/weblinks.aspx" \h </w:delInstrText>
        </w:r>
        <w:r w:rsidR="00B2758E" w:rsidRPr="00663159" w:rsidDel="00663159">
          <w:fldChar w:fldCharType="separate"/>
        </w:r>
        <w:r w:rsidRPr="00663159" w:rsidDel="00663159">
          <w:rPr>
            <w:color w:val="0000FF"/>
            <w:sz w:val="20"/>
            <w:u w:val="single" w:color="0000FF"/>
          </w:rPr>
          <w:delText>https://public.health.oregon.gov/Preparedness/Partners/HealthAlertNetwork/Pages/weblinks.aspx</w:delText>
        </w:r>
        <w:r w:rsidR="00B2758E" w:rsidRPr="00663159" w:rsidDel="00663159">
          <w:rPr>
            <w:color w:val="0000FF"/>
            <w:sz w:val="20"/>
            <w:u w:val="single" w:color="0000FF"/>
          </w:rPr>
          <w:fldChar w:fldCharType="end"/>
        </w:r>
      </w:del>
    </w:p>
    <w:p w14:paraId="51518C9E" w14:textId="77777777" w:rsidR="00BD1C44" w:rsidRPr="00663159" w:rsidDel="00663159" w:rsidRDefault="008C328B" w:rsidP="008836C3">
      <w:pPr>
        <w:rPr>
          <w:del w:id="1685" w:author="Hatcher Dewayne R" w:date="2018-01-11T18:10:00Z"/>
          <w:sz w:val="20"/>
        </w:rPr>
      </w:pPr>
      <w:del w:id="1686" w:author="Hatcher Dewayne R" w:date="2018-01-11T18:10:00Z">
        <w:r w:rsidRPr="00663159" w:rsidDel="00663159">
          <w:delText>Secure HAN Login</w:delText>
        </w:r>
        <w:r w:rsidRPr="00663159" w:rsidDel="00663159">
          <w:rPr>
            <w:color w:val="0000FF"/>
            <w:spacing w:val="-16"/>
          </w:rPr>
          <w:delText xml:space="preserve"> </w:delText>
        </w:r>
        <w:r w:rsidR="00B2758E" w:rsidRPr="00663159" w:rsidDel="00663159">
          <w:fldChar w:fldCharType="begin"/>
        </w:r>
        <w:r w:rsidR="00B2758E" w:rsidRPr="00663159" w:rsidDel="00663159">
          <w:delInstrText xml:space="preserve"> HYPERLINK "http://www.han.oregon.gov/" \h </w:delInstrText>
        </w:r>
        <w:r w:rsidR="00B2758E" w:rsidRPr="00663159" w:rsidDel="00663159">
          <w:fldChar w:fldCharType="separate"/>
        </w:r>
        <w:r w:rsidRPr="00663159" w:rsidDel="00663159">
          <w:rPr>
            <w:color w:val="0000FF"/>
            <w:sz w:val="20"/>
            <w:u w:val="single" w:color="0000FF"/>
          </w:rPr>
          <w:delText>www.HAN.Oregon.gov</w:delText>
        </w:r>
        <w:r w:rsidR="00B2758E" w:rsidRPr="00663159" w:rsidDel="00663159">
          <w:rPr>
            <w:color w:val="0000FF"/>
            <w:sz w:val="20"/>
            <w:u w:val="single" w:color="0000FF"/>
          </w:rPr>
          <w:fldChar w:fldCharType="end"/>
        </w:r>
      </w:del>
    </w:p>
    <w:p w14:paraId="408C71D9" w14:textId="77777777" w:rsidR="00BD1C44" w:rsidRPr="00663159" w:rsidDel="00663159" w:rsidRDefault="008C328B" w:rsidP="008836C3">
      <w:pPr>
        <w:rPr>
          <w:del w:id="1687" w:author="Hatcher Dewayne R" w:date="2018-01-11T18:10:00Z"/>
          <w:sz w:val="20"/>
        </w:rPr>
      </w:pPr>
      <w:del w:id="1688" w:author="Hatcher Dewayne R" w:date="2018-01-11T18:10:00Z">
        <w:r w:rsidRPr="00663159" w:rsidDel="00663159">
          <w:delText>State Emergency Registry of Volunteers in Oregon (SERV-OR)</w:delText>
        </w:r>
        <w:r w:rsidRPr="00663159" w:rsidDel="00663159">
          <w:rPr>
            <w:color w:val="0000FF"/>
            <w:spacing w:val="-29"/>
          </w:rPr>
          <w:delText xml:space="preserve"> </w:delText>
        </w:r>
        <w:r w:rsidR="00B2758E" w:rsidRPr="00663159" w:rsidDel="00663159">
          <w:fldChar w:fldCharType="begin"/>
        </w:r>
        <w:r w:rsidR="00B2758E" w:rsidRPr="00663159" w:rsidDel="00663159">
          <w:delInstrText xml:space="preserve"> HYPERLINK "https://serv-or.org/" \h </w:delInstrText>
        </w:r>
        <w:r w:rsidR="00B2758E" w:rsidRPr="00663159" w:rsidDel="00663159">
          <w:fldChar w:fldCharType="separate"/>
        </w:r>
        <w:r w:rsidRPr="00663159" w:rsidDel="00663159">
          <w:rPr>
            <w:color w:val="0000FF"/>
            <w:sz w:val="20"/>
            <w:u w:val="single" w:color="0000FF"/>
          </w:rPr>
          <w:delText>https://serv-or.org</w:delText>
        </w:r>
        <w:r w:rsidR="00B2758E" w:rsidRPr="00663159" w:rsidDel="00663159">
          <w:rPr>
            <w:color w:val="0000FF"/>
            <w:sz w:val="20"/>
            <w:u w:val="single" w:color="0000FF"/>
          </w:rPr>
          <w:fldChar w:fldCharType="end"/>
        </w:r>
      </w:del>
    </w:p>
    <w:p w14:paraId="66F8739D" w14:textId="77777777" w:rsidR="00BD1C44" w:rsidRPr="00663159" w:rsidDel="00663159" w:rsidRDefault="008C328B" w:rsidP="008836C3">
      <w:pPr>
        <w:rPr>
          <w:del w:id="1689" w:author="Hatcher Dewayne R" w:date="2018-01-11T18:10:00Z"/>
          <w:sz w:val="20"/>
        </w:rPr>
      </w:pPr>
      <w:del w:id="1690" w:author="Hatcher Dewayne R" w:date="2018-01-11T18:10:00Z">
        <w:r w:rsidRPr="00663159" w:rsidDel="00663159">
          <w:delText>Oregon Emergency Management (OEM)</w:delText>
        </w:r>
        <w:r w:rsidRPr="00663159" w:rsidDel="00663159">
          <w:rPr>
            <w:color w:val="0000FF"/>
            <w:spacing w:val="-36"/>
          </w:rPr>
          <w:delText xml:space="preserve"> </w:delText>
        </w:r>
        <w:r w:rsidR="00B2758E" w:rsidRPr="00663159" w:rsidDel="00663159">
          <w:fldChar w:fldCharType="begin"/>
        </w:r>
        <w:r w:rsidR="00B2758E" w:rsidRPr="00663159" w:rsidDel="00663159">
          <w:delInstrText xml:space="preserve"> HYPERLINK "http://www.oregon.gov/omd/oem/Pages/index.aspx" \h </w:delInstrText>
        </w:r>
        <w:r w:rsidR="00B2758E" w:rsidRPr="00663159" w:rsidDel="00663159">
          <w:fldChar w:fldCharType="separate"/>
        </w:r>
        <w:r w:rsidRPr="00663159" w:rsidDel="00663159">
          <w:rPr>
            <w:color w:val="0000FF"/>
            <w:sz w:val="20"/>
            <w:u w:val="single" w:color="0000FF"/>
          </w:rPr>
          <w:delText>http://www.oregon.gov/omd/oem/Pages/index.aspx</w:delText>
        </w:r>
        <w:r w:rsidR="00B2758E" w:rsidRPr="00663159" w:rsidDel="00663159">
          <w:rPr>
            <w:color w:val="0000FF"/>
            <w:sz w:val="20"/>
            <w:u w:val="single" w:color="0000FF"/>
          </w:rPr>
          <w:fldChar w:fldCharType="end"/>
        </w:r>
      </w:del>
    </w:p>
    <w:p w14:paraId="64782972" w14:textId="77777777" w:rsidR="00BD1C44" w:rsidRPr="00663159" w:rsidDel="00663159" w:rsidRDefault="008C328B" w:rsidP="008836C3">
      <w:pPr>
        <w:rPr>
          <w:del w:id="1691" w:author="Hatcher Dewayne R" w:date="2018-01-11T18:10:00Z"/>
          <w:sz w:val="20"/>
        </w:rPr>
      </w:pPr>
      <w:del w:id="1692" w:author="Hatcher Dewayne R" w:date="2018-01-11T18:10:00Z">
        <w:r w:rsidRPr="00663159" w:rsidDel="00663159">
          <w:delText>OEM OpsCenter</w:delText>
        </w:r>
        <w:r w:rsidRPr="00663159" w:rsidDel="00663159">
          <w:rPr>
            <w:color w:val="0000FF"/>
            <w:spacing w:val="-33"/>
          </w:rPr>
          <w:delText xml:space="preserve"> </w:delText>
        </w:r>
        <w:r w:rsidRPr="00663159" w:rsidDel="00663159">
          <w:rPr>
            <w:color w:val="0000FF"/>
            <w:sz w:val="20"/>
            <w:u w:val="single" w:color="0000FF"/>
          </w:rPr>
          <w:delText>https://oregonem.com/sso/Login.aspx?ReturnUrl=%2fsso%2f</w:delText>
        </w:r>
      </w:del>
    </w:p>
    <w:p w14:paraId="70DAEB54" w14:textId="77777777" w:rsidR="00BD1C44" w:rsidRPr="00663159" w:rsidDel="00663159" w:rsidRDefault="008C328B" w:rsidP="008836C3">
      <w:pPr>
        <w:rPr>
          <w:del w:id="1693" w:author="Hatcher Dewayne R" w:date="2018-01-11T18:10:00Z"/>
          <w:sz w:val="20"/>
        </w:rPr>
      </w:pPr>
      <w:del w:id="1694" w:author="Hatcher Dewayne R" w:date="2018-01-11T18:10:00Z">
        <w:r w:rsidRPr="00663159" w:rsidDel="00663159">
          <w:delText>OEM Emergency Support Functions</w:delText>
        </w:r>
        <w:r w:rsidRPr="00663159" w:rsidDel="00663159">
          <w:rPr>
            <w:color w:val="0000FF"/>
            <w:spacing w:val="-39"/>
          </w:rPr>
          <w:delText xml:space="preserve"> </w:delText>
        </w:r>
        <w:r w:rsidR="00B2758E" w:rsidRPr="00663159" w:rsidDel="00663159">
          <w:fldChar w:fldCharType="begin"/>
        </w:r>
        <w:r w:rsidR="00B2758E" w:rsidRPr="00663159" w:rsidDel="00663159">
          <w:delInstrText xml:space="preserve"> HYPERLINK "http://www.oregon.gov/OEM/Documents/ESF_State_Recovery_Functions.pdf" \h </w:delInstrText>
        </w:r>
        <w:r w:rsidR="00B2758E" w:rsidRPr="00663159" w:rsidDel="00663159">
          <w:fldChar w:fldCharType="separate"/>
        </w:r>
        <w:r w:rsidRPr="00663159" w:rsidDel="00663159">
          <w:rPr>
            <w:color w:val="0000FF"/>
            <w:sz w:val="20"/>
            <w:u w:val="single" w:color="0000FF"/>
          </w:rPr>
          <w:delText>http://www.oregon.gov/OEM/Documents/ESF_State_Recovery_Functions.pdf</w:delText>
        </w:r>
        <w:r w:rsidR="00B2758E" w:rsidRPr="00663159" w:rsidDel="00663159">
          <w:rPr>
            <w:color w:val="0000FF"/>
            <w:sz w:val="20"/>
            <w:u w:val="single" w:color="0000FF"/>
          </w:rPr>
          <w:fldChar w:fldCharType="end"/>
        </w:r>
      </w:del>
    </w:p>
    <w:p w14:paraId="1982EB75" w14:textId="77777777" w:rsidR="00BD1C44" w:rsidRPr="00663159" w:rsidDel="00663159" w:rsidRDefault="00BD1C44" w:rsidP="008836C3">
      <w:pPr>
        <w:rPr>
          <w:del w:id="1695" w:author="Hatcher Dewayne R" w:date="2018-01-11T18:10:00Z"/>
          <w:sz w:val="16"/>
        </w:rPr>
      </w:pPr>
    </w:p>
    <w:p w14:paraId="4E8F9762" w14:textId="75DF5E75" w:rsidR="00BD1C44" w:rsidRPr="00663159" w:rsidDel="00663159" w:rsidRDefault="008C328B" w:rsidP="008836C3">
      <w:pPr>
        <w:rPr>
          <w:del w:id="1696" w:author="Hatcher Dewayne R" w:date="2018-01-11T18:10:00Z"/>
        </w:rPr>
      </w:pPr>
      <w:del w:id="1697" w:author="Hatcher Dewayne R" w:date="2018-01-11T18:10:00Z">
        <w:r w:rsidRPr="00663159" w:rsidDel="00663159">
          <w:rPr>
            <w:u w:val="single"/>
          </w:rPr>
          <w:delText>Federal</w:delText>
        </w:r>
        <w:r w:rsidRPr="00663159" w:rsidDel="00663159">
          <w:delText>:</w:delText>
        </w:r>
      </w:del>
    </w:p>
    <w:p w14:paraId="75AF670F" w14:textId="77777777" w:rsidR="00BD1C44" w:rsidRPr="00663159" w:rsidDel="00663159" w:rsidRDefault="008C328B" w:rsidP="008836C3">
      <w:pPr>
        <w:rPr>
          <w:del w:id="1698" w:author="Hatcher Dewayne R" w:date="2018-01-11T18:10:00Z"/>
        </w:rPr>
      </w:pPr>
      <w:del w:id="1699" w:author="Hatcher Dewayne R" w:date="2018-01-11T18:10:00Z">
        <w:r w:rsidRPr="00663159" w:rsidDel="00663159">
          <w:delText>CDC Public Health Preparedness Capabilities: National Standards for State and Local</w:delText>
        </w:r>
        <w:r w:rsidRPr="00663159" w:rsidDel="00663159">
          <w:rPr>
            <w:spacing w:val="-26"/>
          </w:rPr>
          <w:delText xml:space="preserve"> </w:delText>
        </w:r>
        <w:r w:rsidRPr="00663159" w:rsidDel="00663159">
          <w:delText>Planning</w:delText>
        </w:r>
      </w:del>
    </w:p>
    <w:p w14:paraId="6511B032" w14:textId="77777777" w:rsidR="00BD1C44" w:rsidRPr="00663159" w:rsidDel="00663159" w:rsidRDefault="00B2758E" w:rsidP="008836C3">
      <w:pPr>
        <w:rPr>
          <w:del w:id="1700" w:author="Hatcher Dewayne R" w:date="2018-01-11T18:10:00Z"/>
          <w:sz w:val="20"/>
        </w:rPr>
      </w:pPr>
      <w:del w:id="1701" w:author="Hatcher Dewayne R" w:date="2018-01-11T18:10:00Z">
        <w:r w:rsidRPr="00663159" w:rsidDel="00663159">
          <w:fldChar w:fldCharType="begin"/>
        </w:r>
        <w:r w:rsidRPr="00663159" w:rsidDel="00663159">
          <w:delInstrText xml:space="preserve"> HYPERLINK "http://www.cdc.gov/phpr/capabilities/" \h </w:delInstrText>
        </w:r>
        <w:r w:rsidRPr="00663159" w:rsidDel="00663159">
          <w:fldChar w:fldCharType="separate"/>
        </w:r>
        <w:r w:rsidR="008C328B" w:rsidRPr="00663159" w:rsidDel="00663159">
          <w:rPr>
            <w:color w:val="0000FF"/>
            <w:sz w:val="20"/>
            <w:u w:val="single" w:color="0000FF"/>
          </w:rPr>
          <w:delText>http://www.cdc.gov/phpr/capabilities/</w:delText>
        </w:r>
        <w:r w:rsidRPr="00663159" w:rsidDel="00663159">
          <w:rPr>
            <w:color w:val="0000FF"/>
            <w:sz w:val="20"/>
            <w:u w:val="single" w:color="0000FF"/>
          </w:rPr>
          <w:fldChar w:fldCharType="end"/>
        </w:r>
      </w:del>
    </w:p>
    <w:p w14:paraId="72A150D8" w14:textId="77777777" w:rsidR="00BD1C44" w:rsidRPr="00663159" w:rsidDel="00663159" w:rsidRDefault="008C328B" w:rsidP="008836C3">
      <w:pPr>
        <w:rPr>
          <w:del w:id="1702" w:author="Hatcher Dewayne R" w:date="2018-01-11T18:10:00Z"/>
          <w:sz w:val="20"/>
        </w:rPr>
      </w:pPr>
      <w:del w:id="1703" w:author="Hatcher Dewayne R" w:date="2018-01-11T18:10:00Z">
        <w:r w:rsidRPr="00663159" w:rsidDel="00663159">
          <w:delText>CDC Division of Strategic National Stockpile (DSNS)</w:delText>
        </w:r>
        <w:r w:rsidRPr="00663159" w:rsidDel="00663159">
          <w:rPr>
            <w:color w:val="0000FF"/>
            <w:spacing w:val="-42"/>
          </w:rPr>
          <w:delText xml:space="preserve"> </w:delText>
        </w:r>
        <w:r w:rsidR="00B2758E" w:rsidRPr="00663159" w:rsidDel="00663159">
          <w:fldChar w:fldCharType="begin"/>
        </w:r>
        <w:r w:rsidR="00B2758E" w:rsidRPr="00663159" w:rsidDel="00663159">
          <w:delInstrText xml:space="preserve"> HYPERLINK "http://www.cdc.gov/phpr/stockpile/stockpile.htm" \h </w:delInstrText>
        </w:r>
        <w:r w:rsidR="00B2758E" w:rsidRPr="00663159" w:rsidDel="00663159">
          <w:fldChar w:fldCharType="separate"/>
        </w:r>
        <w:r w:rsidRPr="00663159" w:rsidDel="00663159">
          <w:rPr>
            <w:color w:val="0000FF"/>
            <w:sz w:val="20"/>
            <w:u w:val="single" w:color="0000FF"/>
          </w:rPr>
          <w:delText>http://www.cdc.gov/phpr/stockpile/stockpile.htm</w:delText>
        </w:r>
        <w:r w:rsidR="00B2758E" w:rsidRPr="00663159" w:rsidDel="00663159">
          <w:rPr>
            <w:color w:val="0000FF"/>
            <w:sz w:val="20"/>
            <w:u w:val="single" w:color="0000FF"/>
          </w:rPr>
          <w:fldChar w:fldCharType="end"/>
        </w:r>
      </w:del>
    </w:p>
    <w:p w14:paraId="31A750C7" w14:textId="77777777" w:rsidR="00BD1C44" w:rsidRPr="00663159" w:rsidDel="00663159" w:rsidRDefault="008C328B" w:rsidP="008836C3">
      <w:pPr>
        <w:rPr>
          <w:del w:id="1704" w:author="Hatcher Dewayne R" w:date="2018-01-11T18:10:00Z"/>
          <w:sz w:val="20"/>
        </w:rPr>
      </w:pPr>
      <w:del w:id="1705" w:author="Hatcher Dewayne R" w:date="2018-01-11T18:10:00Z">
        <w:r w:rsidRPr="00663159" w:rsidDel="00663159">
          <w:delText>CDC Office of Public Health Preparedness and Response</w:delText>
        </w:r>
        <w:r w:rsidRPr="00663159" w:rsidDel="00663159">
          <w:rPr>
            <w:color w:val="0000FF"/>
            <w:spacing w:val="-40"/>
          </w:rPr>
          <w:delText xml:space="preserve"> </w:delText>
        </w:r>
        <w:r w:rsidR="00B2758E" w:rsidRPr="00663159" w:rsidDel="00663159">
          <w:fldChar w:fldCharType="begin"/>
        </w:r>
        <w:r w:rsidR="00B2758E" w:rsidRPr="00663159" w:rsidDel="00663159">
          <w:delInstrText xml:space="preserve"> HYPERLINK "http://www.cdc.gov/about/organization/ophpr.htm" \h </w:delInstrText>
        </w:r>
        <w:r w:rsidR="00B2758E" w:rsidRPr="00663159" w:rsidDel="00663159">
          <w:fldChar w:fldCharType="separate"/>
        </w:r>
        <w:r w:rsidRPr="00663159" w:rsidDel="00663159">
          <w:rPr>
            <w:color w:val="0000FF"/>
            <w:sz w:val="20"/>
            <w:u w:val="single" w:color="0000FF"/>
          </w:rPr>
          <w:delText>http://www.cdc.gov/about/organization/ophpr.htm</w:delText>
        </w:r>
        <w:r w:rsidR="00B2758E" w:rsidRPr="00663159" w:rsidDel="00663159">
          <w:rPr>
            <w:color w:val="0000FF"/>
            <w:sz w:val="20"/>
            <w:u w:val="single" w:color="0000FF"/>
          </w:rPr>
          <w:fldChar w:fldCharType="end"/>
        </w:r>
      </w:del>
    </w:p>
    <w:p w14:paraId="7AD2A1C1" w14:textId="77777777" w:rsidR="00BD1C44" w:rsidRPr="00663159" w:rsidDel="00663159" w:rsidRDefault="008C328B" w:rsidP="008836C3">
      <w:pPr>
        <w:rPr>
          <w:del w:id="1706" w:author="Hatcher Dewayne R" w:date="2018-01-11T18:10:00Z"/>
          <w:sz w:val="20"/>
        </w:rPr>
      </w:pPr>
      <w:del w:id="1707" w:author="Hatcher Dewayne R" w:date="2018-01-11T18:10:00Z">
        <w:r w:rsidRPr="00663159" w:rsidDel="00663159">
          <w:delText>CDC Public Health Preparedness</w:delText>
        </w:r>
        <w:r w:rsidRPr="00663159" w:rsidDel="00663159">
          <w:rPr>
            <w:color w:val="0000FF"/>
            <w:spacing w:val="-28"/>
          </w:rPr>
          <w:delText xml:space="preserve"> </w:delText>
        </w:r>
        <w:r w:rsidR="00B2758E" w:rsidRPr="00663159" w:rsidDel="00663159">
          <w:fldChar w:fldCharType="begin"/>
        </w:r>
        <w:r w:rsidR="00B2758E" w:rsidRPr="00663159" w:rsidDel="00663159">
          <w:delInstrText xml:space="preserve"> HYPERLINK "http://emergency.cdc.gov/" \h </w:delInstrText>
        </w:r>
        <w:r w:rsidR="00B2758E" w:rsidRPr="00663159" w:rsidDel="00663159">
          <w:fldChar w:fldCharType="separate"/>
        </w:r>
        <w:r w:rsidRPr="00663159" w:rsidDel="00663159">
          <w:rPr>
            <w:color w:val="0000FF"/>
            <w:sz w:val="20"/>
            <w:u w:val="single" w:color="0000FF"/>
          </w:rPr>
          <w:delText>http://emergency.cdc.gov/</w:delText>
        </w:r>
        <w:r w:rsidR="00B2758E" w:rsidRPr="00663159" w:rsidDel="00663159">
          <w:rPr>
            <w:color w:val="0000FF"/>
            <w:sz w:val="20"/>
            <w:u w:val="single" w:color="0000FF"/>
          </w:rPr>
          <w:fldChar w:fldCharType="end"/>
        </w:r>
      </w:del>
    </w:p>
    <w:p w14:paraId="7D94638B" w14:textId="77777777" w:rsidR="00BD1C44" w:rsidRPr="00663159" w:rsidDel="00663159" w:rsidRDefault="008C328B" w:rsidP="008836C3">
      <w:pPr>
        <w:rPr>
          <w:del w:id="1708" w:author="Hatcher Dewayne R" w:date="2018-01-11T18:10:00Z"/>
        </w:rPr>
      </w:pPr>
      <w:del w:id="1709" w:author="Hatcher Dewayne R" w:date="2018-01-11T18:10:00Z">
        <w:r w:rsidRPr="00663159" w:rsidDel="00663159">
          <w:delText>FEMA National Preparedness Resource Library, including Emergency Support</w:delText>
        </w:r>
        <w:r w:rsidRPr="00663159" w:rsidDel="00663159">
          <w:rPr>
            <w:spacing w:val="-23"/>
          </w:rPr>
          <w:delText xml:space="preserve"> </w:delText>
        </w:r>
        <w:r w:rsidRPr="00663159" w:rsidDel="00663159">
          <w:delText>Functions</w:delText>
        </w:r>
      </w:del>
    </w:p>
    <w:p w14:paraId="40BBC435" w14:textId="77777777" w:rsidR="00BD1C44" w:rsidRPr="00663159" w:rsidDel="00663159" w:rsidRDefault="00B2758E" w:rsidP="008836C3">
      <w:pPr>
        <w:rPr>
          <w:del w:id="1710" w:author="Hatcher Dewayne R" w:date="2018-01-11T18:10:00Z"/>
          <w:sz w:val="20"/>
        </w:rPr>
      </w:pPr>
      <w:del w:id="1711" w:author="Hatcher Dewayne R" w:date="2018-01-11T18:10:00Z">
        <w:r w:rsidRPr="00663159" w:rsidDel="00663159">
          <w:fldChar w:fldCharType="begin"/>
        </w:r>
        <w:r w:rsidRPr="00663159" w:rsidDel="00663159">
          <w:delInstrText xml:space="preserve"> HYPERLINK "http://www.fema.gov/national-preparedness-resource-library" \h </w:delInstrText>
        </w:r>
        <w:r w:rsidRPr="00663159" w:rsidDel="00663159">
          <w:fldChar w:fldCharType="separate"/>
        </w:r>
        <w:r w:rsidR="008C328B" w:rsidRPr="00663159" w:rsidDel="00663159">
          <w:rPr>
            <w:color w:val="0000FF"/>
            <w:sz w:val="20"/>
            <w:u w:val="single" w:color="0000FF"/>
          </w:rPr>
          <w:delText>http://www.fema.gov/national-preparedness-resource-library</w:delText>
        </w:r>
        <w:r w:rsidRPr="00663159" w:rsidDel="00663159">
          <w:rPr>
            <w:color w:val="0000FF"/>
            <w:sz w:val="20"/>
            <w:u w:val="single" w:color="0000FF"/>
          </w:rPr>
          <w:fldChar w:fldCharType="end"/>
        </w:r>
      </w:del>
    </w:p>
    <w:p w14:paraId="7E62F0B4" w14:textId="77777777" w:rsidR="00BD1C44" w:rsidRPr="00663159" w:rsidDel="00663159" w:rsidRDefault="008C328B" w:rsidP="008836C3">
      <w:pPr>
        <w:rPr>
          <w:del w:id="1712" w:author="Hatcher Dewayne R" w:date="2018-01-11T18:10:00Z"/>
          <w:sz w:val="20"/>
        </w:rPr>
      </w:pPr>
      <w:del w:id="1713" w:author="Hatcher Dewayne R" w:date="2018-01-11T18:10:00Z">
        <w:r w:rsidRPr="00663159" w:rsidDel="00663159">
          <w:delText>FEMA Core Capabilities</w:delText>
        </w:r>
        <w:r w:rsidRPr="00663159" w:rsidDel="00663159">
          <w:rPr>
            <w:color w:val="0000FF"/>
            <w:spacing w:val="-27"/>
          </w:rPr>
          <w:delText xml:space="preserve"> </w:delText>
        </w:r>
        <w:r w:rsidR="00B2758E" w:rsidRPr="00663159" w:rsidDel="00663159">
          <w:fldChar w:fldCharType="begin"/>
        </w:r>
        <w:r w:rsidR="00B2758E" w:rsidRPr="00663159" w:rsidDel="00663159">
          <w:delInstrText xml:space="preserve"> HYPERLINK "https://www.fema.gov/core-capabilities" \h </w:delInstrText>
        </w:r>
        <w:r w:rsidR="00B2758E" w:rsidRPr="00663159" w:rsidDel="00663159">
          <w:fldChar w:fldCharType="separate"/>
        </w:r>
        <w:r w:rsidRPr="00663159" w:rsidDel="00663159">
          <w:rPr>
            <w:color w:val="0000FF"/>
            <w:sz w:val="20"/>
            <w:u w:val="single" w:color="0000FF"/>
          </w:rPr>
          <w:delText>https://www.fema.gov/core-capabilities</w:delText>
        </w:r>
        <w:r w:rsidR="00B2758E" w:rsidRPr="00663159" w:rsidDel="00663159">
          <w:rPr>
            <w:color w:val="0000FF"/>
            <w:sz w:val="20"/>
            <w:u w:val="single" w:color="0000FF"/>
          </w:rPr>
          <w:fldChar w:fldCharType="end"/>
        </w:r>
      </w:del>
    </w:p>
    <w:p w14:paraId="34B92639" w14:textId="77777777" w:rsidR="00BD1C44" w:rsidRPr="00663159" w:rsidDel="00663159" w:rsidRDefault="008C328B" w:rsidP="008836C3">
      <w:pPr>
        <w:rPr>
          <w:del w:id="1714" w:author="Hatcher Dewayne R" w:date="2018-01-11T18:10:00Z"/>
          <w:sz w:val="20"/>
        </w:rPr>
      </w:pPr>
      <w:del w:id="1715" w:author="Hatcher Dewayne R" w:date="2018-01-11T18:10:00Z">
        <w:r w:rsidRPr="00663159" w:rsidDel="00663159">
          <w:delText>FEMA Comprehensive Preparedness Guides</w:delText>
        </w:r>
        <w:r w:rsidRPr="00663159" w:rsidDel="00663159">
          <w:rPr>
            <w:color w:val="0000FF"/>
            <w:spacing w:val="-24"/>
          </w:rPr>
          <w:delText xml:space="preserve"> </w:delText>
        </w:r>
        <w:r w:rsidR="00B2758E" w:rsidRPr="00663159" w:rsidDel="00663159">
          <w:fldChar w:fldCharType="begin"/>
        </w:r>
        <w:r w:rsidR="00B2758E" w:rsidRPr="00663159" w:rsidDel="00663159">
          <w:delInstrText xml:space="preserve"> HYPERLINK "https://www.fema.gov/plan" \h </w:delInstrText>
        </w:r>
        <w:r w:rsidR="00B2758E" w:rsidRPr="00663159" w:rsidDel="00663159">
          <w:fldChar w:fldCharType="separate"/>
        </w:r>
        <w:r w:rsidRPr="00663159" w:rsidDel="00663159">
          <w:rPr>
            <w:color w:val="0000FF"/>
            <w:sz w:val="20"/>
            <w:u w:val="single" w:color="0000FF"/>
          </w:rPr>
          <w:delText>https://www.fema.gov/plan</w:delText>
        </w:r>
        <w:r w:rsidR="00B2758E" w:rsidRPr="00663159" w:rsidDel="00663159">
          <w:rPr>
            <w:color w:val="0000FF"/>
            <w:sz w:val="20"/>
            <w:u w:val="single" w:color="0000FF"/>
          </w:rPr>
          <w:fldChar w:fldCharType="end"/>
        </w:r>
      </w:del>
    </w:p>
    <w:p w14:paraId="3DFC23DC" w14:textId="77777777" w:rsidR="00BD1C44" w:rsidRPr="00663159" w:rsidDel="00663159" w:rsidRDefault="00BD1C44" w:rsidP="008836C3">
      <w:pPr>
        <w:rPr>
          <w:del w:id="1716" w:author="Hatcher Dewayne R" w:date="2018-01-11T18:10:00Z"/>
          <w:sz w:val="16"/>
        </w:rPr>
      </w:pPr>
    </w:p>
    <w:p w14:paraId="0CF88FE2" w14:textId="77777777" w:rsidR="00BD1C44" w:rsidRPr="00663159" w:rsidDel="00663159" w:rsidRDefault="008C328B" w:rsidP="008836C3">
      <w:pPr>
        <w:rPr>
          <w:del w:id="1717" w:author="Hatcher Dewayne R" w:date="2018-01-11T18:10:00Z"/>
        </w:rPr>
      </w:pPr>
      <w:del w:id="1718" w:author="Hatcher Dewayne R" w:date="2018-01-11T18:10:00Z">
        <w:r w:rsidRPr="00663159" w:rsidDel="00663159">
          <w:rPr>
            <w:u w:val="single"/>
          </w:rPr>
          <w:delText>Other</w:delText>
        </w:r>
        <w:r w:rsidRPr="00663159" w:rsidDel="00663159">
          <w:delText>:</w:delText>
        </w:r>
      </w:del>
    </w:p>
    <w:p w14:paraId="36B4863A" w14:textId="77777777" w:rsidR="00BD1C44" w:rsidRPr="00663159" w:rsidDel="00663159" w:rsidRDefault="008C328B" w:rsidP="008836C3">
      <w:pPr>
        <w:rPr>
          <w:del w:id="1719" w:author="Hatcher Dewayne R" w:date="2018-01-11T18:10:00Z"/>
          <w:sz w:val="20"/>
        </w:rPr>
      </w:pPr>
      <w:del w:id="1720" w:author="Hatcher Dewayne R" w:date="2018-01-11T18:10:00Z">
        <w:r w:rsidRPr="00663159" w:rsidDel="00663159">
          <w:delText>Association of State and Territorial Health Officials</w:delText>
        </w:r>
        <w:r w:rsidRPr="00663159" w:rsidDel="00663159">
          <w:rPr>
            <w:color w:val="0000FF"/>
            <w:spacing w:val="-41"/>
          </w:rPr>
          <w:delText xml:space="preserve"> </w:delText>
        </w:r>
        <w:r w:rsidR="00B2758E" w:rsidRPr="00663159" w:rsidDel="00663159">
          <w:fldChar w:fldCharType="begin"/>
        </w:r>
        <w:r w:rsidR="00B2758E" w:rsidRPr="00663159" w:rsidDel="00663159">
          <w:delInstrText xml:space="preserve"> HYPERLINK "http://www.astho.org/Programs/Preparedness/" \h </w:delInstrText>
        </w:r>
        <w:r w:rsidR="00B2758E" w:rsidRPr="00663159" w:rsidDel="00663159">
          <w:fldChar w:fldCharType="separate"/>
        </w:r>
        <w:r w:rsidRPr="00663159" w:rsidDel="00663159">
          <w:rPr>
            <w:color w:val="0000FF"/>
            <w:sz w:val="20"/>
            <w:u w:val="single" w:color="0000FF"/>
          </w:rPr>
          <w:delText>http://www.astho.org/Programs/Preparedness/</w:delText>
        </w:r>
        <w:r w:rsidR="00B2758E" w:rsidRPr="00663159" w:rsidDel="00663159">
          <w:rPr>
            <w:color w:val="0000FF"/>
            <w:sz w:val="20"/>
            <w:u w:val="single" w:color="0000FF"/>
          </w:rPr>
          <w:fldChar w:fldCharType="end"/>
        </w:r>
      </w:del>
    </w:p>
    <w:p w14:paraId="468E3098" w14:textId="77777777" w:rsidR="00BD1C44" w:rsidRPr="00663159" w:rsidDel="00663159" w:rsidRDefault="008C328B" w:rsidP="008836C3">
      <w:pPr>
        <w:rPr>
          <w:del w:id="1721" w:author="Hatcher Dewayne R" w:date="2018-01-11T18:10:00Z"/>
          <w:sz w:val="20"/>
        </w:rPr>
      </w:pPr>
      <w:del w:id="1722" w:author="Hatcher Dewayne R" w:date="2018-01-11T18:10:00Z">
        <w:r w:rsidRPr="00663159" w:rsidDel="00663159">
          <w:delText>Public Health Accreditation Board (PHAB)</w:delText>
        </w:r>
        <w:r w:rsidRPr="00663159" w:rsidDel="00663159">
          <w:rPr>
            <w:color w:val="0000FF"/>
            <w:spacing w:val="-24"/>
          </w:rPr>
          <w:delText xml:space="preserve"> </w:delText>
        </w:r>
        <w:r w:rsidR="00B2758E" w:rsidRPr="00663159" w:rsidDel="00663159">
          <w:fldChar w:fldCharType="begin"/>
        </w:r>
        <w:r w:rsidR="00B2758E" w:rsidRPr="00663159" w:rsidDel="00663159">
          <w:delInstrText xml:space="preserve"> HYPERLINK "http://www.phaboard.org/" \h </w:delInstrText>
        </w:r>
        <w:r w:rsidR="00B2758E" w:rsidRPr="00663159" w:rsidDel="00663159">
          <w:fldChar w:fldCharType="separate"/>
        </w:r>
        <w:r w:rsidRPr="00663159" w:rsidDel="00663159">
          <w:rPr>
            <w:color w:val="0000FF"/>
            <w:sz w:val="20"/>
            <w:u w:val="single" w:color="0000FF"/>
          </w:rPr>
          <w:delText>http://www.phaboard.org/</w:delText>
        </w:r>
        <w:r w:rsidR="00B2758E" w:rsidRPr="00663159" w:rsidDel="00663159">
          <w:rPr>
            <w:color w:val="0000FF"/>
            <w:sz w:val="20"/>
            <w:u w:val="single" w:color="0000FF"/>
          </w:rPr>
          <w:fldChar w:fldCharType="end"/>
        </w:r>
      </w:del>
    </w:p>
    <w:p w14:paraId="57EB02AC" w14:textId="77777777" w:rsidR="00BD1C44" w:rsidRPr="00663159" w:rsidDel="00663159" w:rsidRDefault="008C328B" w:rsidP="008836C3">
      <w:pPr>
        <w:rPr>
          <w:del w:id="1723" w:author="Hatcher Dewayne R" w:date="2018-01-11T18:10:00Z"/>
        </w:rPr>
      </w:pPr>
      <w:del w:id="1724" w:author="Hatcher Dewayne R" w:date="2018-01-11T18:10:00Z">
        <w:r w:rsidRPr="00663159" w:rsidDel="00663159">
          <w:delText>National Association of City and County Health Officials</w:delText>
        </w:r>
        <w:r w:rsidRPr="00663159" w:rsidDel="00663159">
          <w:rPr>
            <w:spacing w:val="-20"/>
          </w:rPr>
          <w:delText xml:space="preserve"> </w:delText>
        </w:r>
        <w:r w:rsidRPr="00663159" w:rsidDel="00663159">
          <w:delText>(NACCHO)</w:delText>
        </w:r>
      </w:del>
    </w:p>
    <w:p w14:paraId="6DD256F3" w14:textId="77777777" w:rsidR="00BD1C44" w:rsidRPr="00663159" w:rsidDel="00663159" w:rsidRDefault="00B2758E" w:rsidP="008836C3">
      <w:pPr>
        <w:rPr>
          <w:del w:id="1725" w:author="Hatcher Dewayne R" w:date="2018-01-11T18:10:00Z"/>
          <w:sz w:val="20"/>
        </w:rPr>
      </w:pPr>
      <w:del w:id="1726" w:author="Hatcher Dewayne R" w:date="2018-01-11T18:10:00Z">
        <w:r w:rsidRPr="00663159" w:rsidDel="00663159">
          <w:fldChar w:fldCharType="begin"/>
        </w:r>
        <w:r w:rsidRPr="00663159" w:rsidDel="00663159">
          <w:delInstrText xml:space="preserve"> HYPERLINK "http://www.naccho.org/topics/emergency/" \h </w:delInstrText>
        </w:r>
        <w:r w:rsidRPr="00663159" w:rsidDel="00663159">
          <w:fldChar w:fldCharType="separate"/>
        </w:r>
        <w:r w:rsidR="008C328B" w:rsidRPr="00663159" w:rsidDel="00663159">
          <w:rPr>
            <w:color w:val="0000FF"/>
            <w:sz w:val="20"/>
            <w:u w:val="single" w:color="0000FF"/>
          </w:rPr>
          <w:delText>http://www.naccho.org/topics/emergency/</w:delText>
        </w:r>
        <w:r w:rsidRPr="00663159" w:rsidDel="00663159">
          <w:rPr>
            <w:color w:val="0000FF"/>
            <w:sz w:val="20"/>
            <w:u w:val="single" w:color="0000FF"/>
          </w:rPr>
          <w:fldChar w:fldCharType="end"/>
        </w:r>
      </w:del>
    </w:p>
    <w:p w14:paraId="395E99A5" w14:textId="77777777" w:rsidR="00BD1C44" w:rsidRPr="00663159" w:rsidDel="00663159" w:rsidRDefault="008C328B" w:rsidP="008836C3">
      <w:pPr>
        <w:rPr>
          <w:del w:id="1727" w:author="Hatcher Dewayne R" w:date="2018-01-11T18:10:00Z"/>
          <w:sz w:val="20"/>
        </w:rPr>
      </w:pPr>
      <w:del w:id="1728" w:author="Hatcher Dewayne R" w:date="2018-01-11T18:10:00Z">
        <w:r w:rsidRPr="00663159" w:rsidDel="00663159">
          <w:delText>Public Health Incident Command Structure</w:delText>
        </w:r>
        <w:r w:rsidRPr="00663159" w:rsidDel="00663159">
          <w:rPr>
            <w:color w:val="0000FF"/>
            <w:spacing w:val="-31"/>
          </w:rPr>
          <w:delText xml:space="preserve"> </w:delText>
        </w:r>
        <w:r w:rsidR="00B2758E" w:rsidRPr="00663159" w:rsidDel="00663159">
          <w:fldChar w:fldCharType="begin"/>
        </w:r>
        <w:r w:rsidR="00B2758E" w:rsidRPr="00663159" w:rsidDel="00663159">
          <w:delInstrText xml:space="preserve"> HYPERLINK "http://www.ualbanycphp.org/pinata/phics/" \h </w:delInstrText>
        </w:r>
        <w:r w:rsidR="00B2758E" w:rsidRPr="00663159" w:rsidDel="00663159">
          <w:fldChar w:fldCharType="separate"/>
        </w:r>
        <w:r w:rsidRPr="00663159" w:rsidDel="00663159">
          <w:rPr>
            <w:color w:val="0000FF"/>
            <w:sz w:val="20"/>
            <w:u w:val="single" w:color="0000FF"/>
          </w:rPr>
          <w:delText>http://www.ualbanycphp.org/pinata/phics/</w:delText>
        </w:r>
        <w:r w:rsidR="00B2758E" w:rsidRPr="00663159" w:rsidDel="00663159">
          <w:rPr>
            <w:color w:val="0000FF"/>
            <w:sz w:val="20"/>
            <w:u w:val="single" w:color="0000FF"/>
          </w:rPr>
          <w:fldChar w:fldCharType="end"/>
        </w:r>
      </w:del>
    </w:p>
    <w:p w14:paraId="7D392209" w14:textId="77777777" w:rsidR="00BD1C44" w:rsidRPr="00663159" w:rsidDel="00663159" w:rsidRDefault="008C328B" w:rsidP="008836C3">
      <w:pPr>
        <w:rPr>
          <w:del w:id="1729" w:author="Hatcher Dewayne R" w:date="2018-01-11T18:10:00Z"/>
          <w:sz w:val="20"/>
        </w:rPr>
      </w:pPr>
      <w:del w:id="1730" w:author="Hatcher Dewayne R" w:date="2018-01-11T18:10:00Z">
        <w:r w:rsidRPr="00663159" w:rsidDel="00663159">
          <w:delText>Public Health Preparedness</w:delText>
        </w:r>
        <w:r w:rsidRPr="00663159" w:rsidDel="00663159">
          <w:rPr>
            <w:color w:val="0000FF"/>
            <w:spacing w:val="-37"/>
          </w:rPr>
          <w:delText xml:space="preserve"> </w:delText>
        </w:r>
        <w:r w:rsidR="00B2758E" w:rsidRPr="00663159" w:rsidDel="00663159">
          <w:fldChar w:fldCharType="begin"/>
        </w:r>
        <w:r w:rsidR="00B2758E" w:rsidRPr="00663159" w:rsidDel="00663159">
          <w:delInstrText xml:space="preserve"> HYPERLINK "http://www.phe.gov/preparedness/Pages/default.aspx" \h </w:delInstrText>
        </w:r>
        <w:r w:rsidR="00B2758E" w:rsidRPr="00663159" w:rsidDel="00663159">
          <w:fldChar w:fldCharType="separate"/>
        </w:r>
        <w:r w:rsidRPr="00663159" w:rsidDel="00663159">
          <w:rPr>
            <w:color w:val="0000FF"/>
            <w:sz w:val="20"/>
            <w:u w:val="single" w:color="0000FF"/>
          </w:rPr>
          <w:delText>http://www.phe.gov/preparedness/Pages/default.aspx</w:delText>
        </w:r>
        <w:r w:rsidR="00B2758E" w:rsidRPr="00663159" w:rsidDel="00663159">
          <w:rPr>
            <w:color w:val="0000FF"/>
            <w:sz w:val="20"/>
            <w:u w:val="single" w:color="0000FF"/>
          </w:rPr>
          <w:fldChar w:fldCharType="end"/>
        </w:r>
      </w:del>
    </w:p>
    <w:p w14:paraId="13DB9DF8" w14:textId="77777777" w:rsidR="00BD1C44" w:rsidRPr="00663159" w:rsidRDefault="008C328B" w:rsidP="008836C3">
      <w:pPr>
        <w:rPr>
          <w:sz w:val="20"/>
        </w:rPr>
      </w:pPr>
      <w:del w:id="1731" w:author="Hatcher Dewayne R" w:date="2018-01-11T18:10:00Z">
        <w:r w:rsidRPr="00663159" w:rsidDel="00663159">
          <w:delText>Medical Reserve Corps (MRC)</w:delText>
        </w:r>
        <w:r w:rsidRPr="00663159" w:rsidDel="00663159">
          <w:rPr>
            <w:color w:val="0000FF"/>
            <w:spacing w:val="-40"/>
            <w:u w:val="single" w:color="0000FF"/>
          </w:rPr>
          <w:delText xml:space="preserve"> </w:delText>
        </w:r>
        <w:r w:rsidRPr="00663159" w:rsidDel="00663159">
          <w:rPr>
            <w:color w:val="0000FF"/>
            <w:sz w:val="20"/>
            <w:u w:val="single" w:color="0000FF"/>
          </w:rPr>
          <w:delText>https://mrc.hhs.gov/HomePage</w:delText>
        </w:r>
      </w:del>
    </w:p>
    <w:sectPr w:rsidR="00BD1C44" w:rsidRPr="00663159">
      <w:pgSz w:w="12240" w:h="15840"/>
      <w:pgMar w:top="920" w:right="640" w:bottom="720" w:left="620" w:header="0" w:footer="52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3A9A2" w14:textId="77777777" w:rsidR="00747A5B" w:rsidRDefault="00747A5B">
      <w:r>
        <w:separator/>
      </w:r>
    </w:p>
  </w:endnote>
  <w:endnote w:type="continuationSeparator" w:id="0">
    <w:p w14:paraId="03B1EA54" w14:textId="77777777" w:rsidR="00747A5B" w:rsidRDefault="0074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BaskervilleURW">
    <w:altName w:val="Baskerville Old Face"/>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1CB23" w14:textId="77777777" w:rsidR="00747A5B" w:rsidRDefault="00747A5B">
    <w:pPr>
      <w:pStyle w:val="BodyText"/>
      <w:spacing w:before="0" w:line="14" w:lineRule="auto"/>
      <w:ind w:left="0" w:firstLine="0"/>
      <w:rPr>
        <w:sz w:val="14"/>
      </w:rPr>
    </w:pPr>
    <w:r>
      <w:rPr>
        <w:noProof/>
      </w:rPr>
      <mc:AlternateContent>
        <mc:Choice Requires="wps">
          <w:drawing>
            <wp:anchor distT="0" distB="0" distL="114300" distR="114300" simplePos="0" relativeHeight="503223032" behindDoc="1" locked="0" layoutInCell="1" allowOverlap="1" wp14:anchorId="3BA2FB9A" wp14:editId="769B0CD2">
              <wp:simplePos x="0" y="0"/>
              <wp:positionH relativeFrom="page">
                <wp:posOffset>5867400</wp:posOffset>
              </wp:positionH>
              <wp:positionV relativeFrom="page">
                <wp:posOffset>9588500</wp:posOffset>
              </wp:positionV>
              <wp:extent cx="1003935" cy="139065"/>
              <wp:effectExtent l="0" t="0" r="5715" b="133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D0C0D" w14:textId="77777777" w:rsidR="00747A5B" w:rsidRDefault="00747A5B">
                          <w:pPr>
                            <w:spacing w:before="14"/>
                            <w:ind w:left="20"/>
                            <w:rPr>
                              <w:rFonts w:ascii="Arial"/>
                              <w:sz w:val="16"/>
                            </w:rPr>
                          </w:pPr>
                          <w:r>
                            <w:rPr>
                              <w:rFonts w:ascii="Arial"/>
                              <w:sz w:val="16"/>
                            </w:rPr>
                            <w:t>Effective 7/1/201</w:t>
                          </w:r>
                          <w:ins w:id="418" w:author="Hatcher Dewayne R" w:date="2018-01-11T15:19:00Z">
                            <w:r>
                              <w:rPr>
                                <w:rFonts w:ascii="Arial"/>
                                <w:sz w:val="16"/>
                              </w:rPr>
                              <w:t>8</w:t>
                            </w:r>
                          </w:ins>
                          <w:del w:id="419" w:author="Hatcher Dewayne R" w:date="2018-01-11T15:19:00Z">
                            <w:r w:rsidDel="00373287">
                              <w:rPr>
                                <w:rFonts w:ascii="Arial"/>
                                <w:sz w:val="16"/>
                              </w:rPr>
                              <w:delText>7</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A2FB9A" id="_x0000_t202" coordsize="21600,21600" o:spt="202" path="m,l,21600r21600,l21600,xe">
              <v:stroke joinstyle="miter"/>
              <v:path gradientshapeok="t" o:connecttype="rect"/>
            </v:shapetype>
            <v:shape id="_x0000_s1028" type="#_x0000_t202" style="position:absolute;margin-left:462pt;margin-top:755pt;width:79.05pt;height:10.95pt;z-index:-93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" filled="f" stroked="f">
              <v:textbox inset="0,0,0,0">
                <w:txbxContent>
                  <w:p w14:paraId="02DD0C0D" w14:textId="77777777" w:rsidR="00747A5B" w:rsidRDefault="00747A5B">
                    <w:pPr>
                      <w:spacing w:before="14"/>
                      <w:ind w:left="20"/>
                      <w:rPr>
                        <w:rFonts w:ascii="Arial"/>
                        <w:sz w:val="16"/>
                      </w:rPr>
                    </w:pPr>
                    <w:r>
                      <w:rPr>
                        <w:rFonts w:ascii="Arial"/>
                        <w:sz w:val="16"/>
                      </w:rPr>
                      <w:t>Effective 7/1/201</w:t>
                    </w:r>
                    <w:ins w:id="492" w:author="Hatcher Dewayne R" w:date="2018-01-11T15:19:00Z">
                      <w:r>
                        <w:rPr>
                          <w:rFonts w:ascii="Arial"/>
                          <w:sz w:val="16"/>
                        </w:rPr>
                        <w:t>8</w:t>
                      </w:r>
                    </w:ins>
                    <w:del w:id="493" w:author="Hatcher Dewayne R" w:date="2018-01-11T15:19:00Z">
                      <w:r w:rsidDel="00373287">
                        <w:rPr>
                          <w:rFonts w:ascii="Arial"/>
                          <w:sz w:val="16"/>
                        </w:rPr>
                        <w:delText>7</w:delText>
                      </w:r>
                    </w:del>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4EED4" w14:textId="77777777" w:rsidR="00747A5B" w:rsidRDefault="00747A5B">
    <w:pPr>
      <w:pStyle w:val="BodyText"/>
      <w:spacing w:before="0" w:line="14" w:lineRule="auto"/>
      <w:ind w:left="0" w:firstLine="0"/>
      <w:rPr>
        <w:sz w:val="20"/>
      </w:rPr>
    </w:pPr>
    <w:r>
      <w:rPr>
        <w:noProof/>
      </w:rPr>
      <mc:AlternateContent>
        <mc:Choice Requires="wps">
          <w:drawing>
            <wp:anchor distT="0" distB="0" distL="114300" distR="114300" simplePos="0" relativeHeight="503223056" behindDoc="1" locked="0" layoutInCell="1" allowOverlap="1" wp14:anchorId="3547D83D" wp14:editId="203F710E">
              <wp:simplePos x="0" y="0"/>
              <wp:positionH relativeFrom="page">
                <wp:posOffset>8317865</wp:posOffset>
              </wp:positionH>
              <wp:positionV relativeFrom="page">
                <wp:posOffset>7300595</wp:posOffset>
              </wp:positionV>
              <wp:extent cx="838835" cy="139065"/>
              <wp:effectExtent l="254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6B3A" w14:textId="77777777" w:rsidR="00747A5B" w:rsidRDefault="00747A5B">
                          <w:pPr>
                            <w:spacing w:before="14"/>
                            <w:ind w:left="20"/>
                            <w:rPr>
                              <w:rFonts w:ascii="Arial"/>
                              <w:sz w:val="16"/>
                            </w:rPr>
                          </w:pPr>
                          <w:r>
                            <w:rPr>
                              <w:rFonts w:ascii="Arial"/>
                              <w:sz w:val="16"/>
                            </w:rPr>
                            <w:t>Effective 7/1/</w:t>
                          </w:r>
                          <w:del w:id="1102" w:author="Hatcher Dewayne R" w:date="2018-02-14T09:51:00Z">
                            <w:r w:rsidDel="000F6ABC">
                              <w:rPr>
                                <w:rFonts w:ascii="Arial"/>
                                <w:sz w:val="16"/>
                              </w:rPr>
                              <w:delText>2017</w:delText>
                            </w:r>
                          </w:del>
                          <w:ins w:id="1103" w:author="Hatcher Dewayne R" w:date="2018-02-14T09:51:00Z">
                            <w:r>
                              <w:rPr>
                                <w:rFonts w:ascii="Arial"/>
                                <w:sz w:val="16"/>
                              </w:rPr>
                              <w:t>2018</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47D83D" id="_x0000_t202" coordsize="21600,21600" o:spt="202" path="m,l,21600r21600,l21600,xe">
              <v:stroke joinstyle="miter"/>
              <v:path gradientshapeok="t" o:connecttype="rect"/>
            </v:shapetype>
            <v:shape id="_x0000_s1029" type="#_x0000_t202" style="position:absolute;margin-left:654.95pt;margin-top:574.85pt;width:66.05pt;height:10.95pt;z-index:-9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jRArwIAAK8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" filled="f" stroked="f">
              <v:textbox inset="0,0,0,0">
                <w:txbxContent>
                  <w:p w14:paraId="7F1C6B3A" w14:textId="77777777" w:rsidR="00747A5B" w:rsidRDefault="00747A5B">
                    <w:pPr>
                      <w:spacing w:before="14"/>
                      <w:ind w:left="20"/>
                      <w:rPr>
                        <w:rFonts w:ascii="Arial"/>
                        <w:sz w:val="16"/>
                      </w:rPr>
                    </w:pPr>
                    <w:r>
                      <w:rPr>
                        <w:rFonts w:ascii="Arial"/>
                        <w:sz w:val="16"/>
                      </w:rPr>
                      <w:t>Effective 7/1/</w:t>
                    </w:r>
                    <w:del w:id="1181" w:author="Hatcher Dewayne R" w:date="2018-02-14T09:51:00Z">
                      <w:r w:rsidDel="000F6ABC">
                        <w:rPr>
                          <w:rFonts w:ascii="Arial"/>
                          <w:sz w:val="16"/>
                        </w:rPr>
                        <w:delText>2017</w:delText>
                      </w:r>
                    </w:del>
                    <w:ins w:id="1182" w:author="Hatcher Dewayne R" w:date="2018-02-14T09:51:00Z">
                      <w:r>
                        <w:rPr>
                          <w:rFonts w:ascii="Arial"/>
                          <w:sz w:val="16"/>
                        </w:rPr>
                        <w:t>2018</w:t>
                      </w:r>
                    </w:ins>
                  </w:p>
                </w:txbxContent>
              </v:textbox>
              <w10:wrap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89E3" w14:textId="77777777" w:rsidR="00747A5B" w:rsidRDefault="00747A5B">
    <w:pPr>
      <w:pStyle w:val="BodyText"/>
      <w:spacing w:before="0" w:line="14" w:lineRule="auto"/>
      <w:ind w:left="0" w:firstLine="0"/>
      <w:rPr>
        <w:sz w:val="20"/>
      </w:rPr>
    </w:pPr>
    <w:r>
      <w:rPr>
        <w:noProof/>
      </w:rPr>
      <mc:AlternateContent>
        <mc:Choice Requires="wps">
          <w:drawing>
            <wp:anchor distT="0" distB="0" distL="114300" distR="114300" simplePos="0" relativeHeight="503223080" behindDoc="1" locked="0" layoutInCell="1" allowOverlap="1" wp14:anchorId="3CE0F835" wp14:editId="1D9EE618">
              <wp:simplePos x="0" y="0"/>
              <wp:positionH relativeFrom="page">
                <wp:posOffset>6031865</wp:posOffset>
              </wp:positionH>
              <wp:positionV relativeFrom="page">
                <wp:posOffset>9586595</wp:posOffset>
              </wp:positionV>
              <wp:extent cx="838835" cy="139065"/>
              <wp:effectExtent l="2540" t="4445" r="0" b="0"/>
              <wp:wrapNone/>
              <wp:docPr id="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71C97" w14:textId="77777777" w:rsidR="00747A5B" w:rsidRDefault="00747A5B">
                          <w:pPr>
                            <w:spacing w:before="14"/>
                            <w:ind w:left="20"/>
                            <w:rPr>
                              <w:rFonts w:ascii="Arial"/>
                              <w:sz w:val="16"/>
                            </w:rPr>
                          </w:pPr>
                          <w:r>
                            <w:rPr>
                              <w:rFonts w:ascii="Arial"/>
                              <w:sz w:val="16"/>
                            </w:rPr>
                            <w:t>Effective 7/1/2017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E0F835" id="_x0000_t202" coordsize="21600,21600" o:spt="202" path="m,l,21600r21600,l21600,xe">
              <v:stroke joinstyle="miter"/>
              <v:path gradientshapeok="t" o:connecttype="rect"/>
            </v:shapetype>
            <v:shape id="Text Box 1" o:spid="_x0000_s1030" type="#_x0000_t202" style="position:absolute;margin-left:474.95pt;margin-top:754.85pt;width:66.05pt;height:10.95pt;z-index:-93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xMrgIAAK8FAAAOAAAAZHJzL2Uyb0RvYy54bWysVG1vmzAQ/j5p/8Hyd8pLSAo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" filled="f" stroked="f">
              <v:textbox inset="0,0,0,0">
                <w:txbxContent>
                  <w:p w14:paraId="47C71C97" w14:textId="77777777" w:rsidR="00747A5B" w:rsidRDefault="00747A5B">
                    <w:pPr>
                      <w:spacing w:before="14"/>
                      <w:ind w:left="20"/>
                      <w:rPr>
                        <w:rFonts w:ascii="Arial"/>
                        <w:sz w:val="16"/>
                      </w:rPr>
                    </w:pPr>
                    <w:r>
                      <w:rPr>
                        <w:rFonts w:ascii="Arial"/>
                        <w:sz w:val="16"/>
                      </w:rPr>
                      <w:t>Effective 7/1/2017</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8C2AA" w14:textId="77777777" w:rsidR="00747A5B" w:rsidRDefault="00747A5B">
      <w:r>
        <w:separator/>
      </w:r>
    </w:p>
  </w:footnote>
  <w:footnote w:type="continuationSeparator" w:id="0">
    <w:p w14:paraId="59EC0CBE" w14:textId="77777777" w:rsidR="00747A5B" w:rsidRDefault="00747A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6601E" w14:textId="77777777" w:rsidR="00747A5B" w:rsidRPr="008C328B" w:rsidRDefault="00747A5B">
    <w:pPr>
      <w:pStyle w:val="Header"/>
      <w:rPr>
        <w:b/>
        <w:sz w:val="32"/>
      </w:rPr>
    </w:pPr>
    <w:r w:rsidRPr="008C328B">
      <w:rPr>
        <w:b/>
        <w:sz w:val="32"/>
      </w:rPr>
      <w:t xml:space="preserve">2017-18 (FY18) </w:t>
    </w:r>
    <w:r>
      <w:rPr>
        <w:b/>
        <w:sz w:val="32"/>
      </w:rPr>
      <w:t xml:space="preserve">→ 2018-19 (FY19) </w:t>
    </w:r>
  </w:p>
  <w:p w14:paraId="11D20DA8" w14:textId="77777777" w:rsidR="00747A5B" w:rsidRDefault="00747A5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6A3990"/>
    <w:multiLevelType w:val="hybridMultilevel"/>
    <w:tmpl w:val="9462FB76"/>
    <w:lvl w:ilvl="0" w:tplc="563A5D8C">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97B45"/>
    <w:multiLevelType w:val="hybridMultilevel"/>
    <w:tmpl w:val="4B00B114"/>
    <w:lvl w:ilvl="0" w:tplc="662C2D2A">
      <w:start w:val="1"/>
      <w:numFmt w:val="decimal"/>
      <w:lvlText w:val="(%1)"/>
      <w:lvlJc w:val="left"/>
      <w:pPr>
        <w:tabs>
          <w:tab w:val="num" w:pos="1440"/>
        </w:tabs>
        <w:ind w:left="1440" w:hanging="360"/>
      </w:pPr>
      <w:rPr>
        <w:rFonts w:ascii="Times New Roman" w:hAnsi="Times New Roman" w:cs="Times New Roman"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97114"/>
    <w:multiLevelType w:val="hybridMultilevel"/>
    <w:tmpl w:val="CE28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A56EFC"/>
    <w:multiLevelType w:val="hybridMultilevel"/>
    <w:tmpl w:val="05922202"/>
    <w:lvl w:ilvl="0" w:tplc="2AE275A0">
      <w:numFmt w:val="bullet"/>
      <w:lvlText w:val=""/>
      <w:lvlJc w:val="left"/>
      <w:pPr>
        <w:ind w:left="820" w:hanging="360"/>
      </w:pPr>
      <w:rPr>
        <w:rFonts w:ascii="Wingdings" w:eastAsia="Wingdings" w:hAnsi="Wingdings" w:cs="Wingdings" w:hint="default"/>
        <w:w w:val="100"/>
        <w:sz w:val="22"/>
        <w:szCs w:val="22"/>
      </w:rPr>
    </w:lvl>
    <w:lvl w:ilvl="1" w:tplc="0D68CE9A">
      <w:numFmt w:val="bullet"/>
      <w:lvlText w:val="•"/>
      <w:lvlJc w:val="left"/>
      <w:pPr>
        <w:ind w:left="1836" w:hanging="360"/>
      </w:pPr>
      <w:rPr>
        <w:rFonts w:hint="default"/>
      </w:rPr>
    </w:lvl>
    <w:lvl w:ilvl="2" w:tplc="8E30387C">
      <w:numFmt w:val="bullet"/>
      <w:lvlText w:val="•"/>
      <w:lvlJc w:val="left"/>
      <w:pPr>
        <w:ind w:left="2852" w:hanging="360"/>
      </w:pPr>
      <w:rPr>
        <w:rFonts w:hint="default"/>
      </w:rPr>
    </w:lvl>
    <w:lvl w:ilvl="3" w:tplc="460A75B0">
      <w:numFmt w:val="bullet"/>
      <w:lvlText w:val="•"/>
      <w:lvlJc w:val="left"/>
      <w:pPr>
        <w:ind w:left="3868" w:hanging="360"/>
      </w:pPr>
      <w:rPr>
        <w:rFonts w:hint="default"/>
      </w:rPr>
    </w:lvl>
    <w:lvl w:ilvl="4" w:tplc="3B6ABF82">
      <w:numFmt w:val="bullet"/>
      <w:lvlText w:val="•"/>
      <w:lvlJc w:val="left"/>
      <w:pPr>
        <w:ind w:left="4884" w:hanging="360"/>
      </w:pPr>
      <w:rPr>
        <w:rFonts w:hint="default"/>
      </w:rPr>
    </w:lvl>
    <w:lvl w:ilvl="5" w:tplc="57281B6E">
      <w:numFmt w:val="bullet"/>
      <w:lvlText w:val="•"/>
      <w:lvlJc w:val="left"/>
      <w:pPr>
        <w:ind w:left="5900" w:hanging="360"/>
      </w:pPr>
      <w:rPr>
        <w:rFonts w:hint="default"/>
      </w:rPr>
    </w:lvl>
    <w:lvl w:ilvl="6" w:tplc="93C432D0">
      <w:numFmt w:val="bullet"/>
      <w:lvlText w:val="•"/>
      <w:lvlJc w:val="left"/>
      <w:pPr>
        <w:ind w:left="6916" w:hanging="360"/>
      </w:pPr>
      <w:rPr>
        <w:rFonts w:hint="default"/>
      </w:rPr>
    </w:lvl>
    <w:lvl w:ilvl="7" w:tplc="B9FC88E6">
      <w:numFmt w:val="bullet"/>
      <w:lvlText w:val="•"/>
      <w:lvlJc w:val="left"/>
      <w:pPr>
        <w:ind w:left="7932" w:hanging="360"/>
      </w:pPr>
      <w:rPr>
        <w:rFonts w:hint="default"/>
      </w:rPr>
    </w:lvl>
    <w:lvl w:ilvl="8" w:tplc="6E5E6C02">
      <w:numFmt w:val="bullet"/>
      <w:lvlText w:val="•"/>
      <w:lvlJc w:val="left"/>
      <w:pPr>
        <w:ind w:left="8948" w:hanging="360"/>
      </w:pPr>
      <w:rPr>
        <w:rFonts w:hint="default"/>
      </w:rPr>
    </w:lvl>
  </w:abstractNum>
  <w:abstractNum w:abstractNumId="5">
    <w:nsid w:val="05F36FEC"/>
    <w:multiLevelType w:val="hybridMultilevel"/>
    <w:tmpl w:val="EF36A0D4"/>
    <w:lvl w:ilvl="0" w:tplc="97BECFB4">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914F9C"/>
    <w:multiLevelType w:val="hybridMultilevel"/>
    <w:tmpl w:val="85E657C2"/>
    <w:lvl w:ilvl="0" w:tplc="07D0187A">
      <w:start w:val="1"/>
      <w:numFmt w:val="lowerLetter"/>
      <w:lvlText w:val="%1."/>
      <w:lvlJc w:val="left"/>
      <w:pPr>
        <w:ind w:left="1440" w:hanging="360"/>
      </w:pPr>
      <w:rPr>
        <w:rFonts w:ascii="Times New Roman" w:eastAsia="Times New Roman" w:hAnsi="Times New Roman" w:cs="Times New Roman" w:hint="default"/>
        <w:b/>
        <w:bCs/>
        <w:color w:val="auto"/>
        <w:spacing w:val="-8"/>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0419D"/>
    <w:multiLevelType w:val="hybridMultilevel"/>
    <w:tmpl w:val="ADBA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9">
    <w:nsid w:val="2A6A6355"/>
    <w:multiLevelType w:val="hybridMultilevel"/>
    <w:tmpl w:val="032268DE"/>
    <w:lvl w:ilvl="0" w:tplc="8C4CB4E0">
      <w:numFmt w:val="bullet"/>
      <w:lvlText w:val=""/>
      <w:lvlJc w:val="left"/>
      <w:pPr>
        <w:ind w:left="812" w:hanging="360"/>
      </w:pPr>
      <w:rPr>
        <w:rFonts w:ascii="Symbol" w:eastAsia="Symbol" w:hAnsi="Symbol" w:cs="Symbol" w:hint="default"/>
        <w:w w:val="99"/>
        <w:sz w:val="20"/>
        <w:szCs w:val="20"/>
      </w:rPr>
    </w:lvl>
    <w:lvl w:ilvl="1" w:tplc="75A60760">
      <w:numFmt w:val="bullet"/>
      <w:lvlText w:val="•"/>
      <w:lvlJc w:val="left"/>
      <w:pPr>
        <w:ind w:left="1836" w:hanging="360"/>
      </w:pPr>
      <w:rPr>
        <w:rFonts w:hint="default"/>
      </w:rPr>
    </w:lvl>
    <w:lvl w:ilvl="2" w:tplc="2D264F9C">
      <w:numFmt w:val="bullet"/>
      <w:lvlText w:val="•"/>
      <w:lvlJc w:val="left"/>
      <w:pPr>
        <w:ind w:left="2853" w:hanging="360"/>
      </w:pPr>
      <w:rPr>
        <w:rFonts w:hint="default"/>
      </w:rPr>
    </w:lvl>
    <w:lvl w:ilvl="3" w:tplc="63BE029A">
      <w:numFmt w:val="bullet"/>
      <w:lvlText w:val="•"/>
      <w:lvlJc w:val="left"/>
      <w:pPr>
        <w:ind w:left="3869" w:hanging="360"/>
      </w:pPr>
      <w:rPr>
        <w:rFonts w:hint="default"/>
      </w:rPr>
    </w:lvl>
    <w:lvl w:ilvl="4" w:tplc="26805784">
      <w:numFmt w:val="bullet"/>
      <w:lvlText w:val="•"/>
      <w:lvlJc w:val="left"/>
      <w:pPr>
        <w:ind w:left="4886" w:hanging="360"/>
      </w:pPr>
      <w:rPr>
        <w:rFonts w:hint="default"/>
      </w:rPr>
    </w:lvl>
    <w:lvl w:ilvl="5" w:tplc="E7264B96">
      <w:numFmt w:val="bullet"/>
      <w:lvlText w:val="•"/>
      <w:lvlJc w:val="left"/>
      <w:pPr>
        <w:ind w:left="5903" w:hanging="360"/>
      </w:pPr>
      <w:rPr>
        <w:rFonts w:hint="default"/>
      </w:rPr>
    </w:lvl>
    <w:lvl w:ilvl="6" w:tplc="2BEC6252">
      <w:numFmt w:val="bullet"/>
      <w:lvlText w:val="•"/>
      <w:lvlJc w:val="left"/>
      <w:pPr>
        <w:ind w:left="6919" w:hanging="360"/>
      </w:pPr>
      <w:rPr>
        <w:rFonts w:hint="default"/>
      </w:rPr>
    </w:lvl>
    <w:lvl w:ilvl="7" w:tplc="5F9C457E">
      <w:numFmt w:val="bullet"/>
      <w:lvlText w:val="•"/>
      <w:lvlJc w:val="left"/>
      <w:pPr>
        <w:ind w:left="7936" w:hanging="360"/>
      </w:pPr>
      <w:rPr>
        <w:rFonts w:hint="default"/>
      </w:rPr>
    </w:lvl>
    <w:lvl w:ilvl="8" w:tplc="7D0A65AC">
      <w:numFmt w:val="bullet"/>
      <w:lvlText w:val="•"/>
      <w:lvlJc w:val="left"/>
      <w:pPr>
        <w:ind w:left="8952" w:hanging="360"/>
      </w:pPr>
      <w:rPr>
        <w:rFonts w:hint="default"/>
      </w:rPr>
    </w:lvl>
  </w:abstractNum>
  <w:abstractNum w:abstractNumId="10">
    <w:nsid w:val="477E74C5"/>
    <w:multiLevelType w:val="hybridMultilevel"/>
    <w:tmpl w:val="DA6E55E2"/>
    <w:lvl w:ilvl="0" w:tplc="97BECFB4">
      <w:start w:val="1"/>
      <w:numFmt w:val="decimal"/>
      <w:lvlText w:val="%1."/>
      <w:lvlJc w:val="left"/>
      <w:pPr>
        <w:ind w:left="720" w:hanging="360"/>
      </w:pPr>
      <w:rPr>
        <w:rFonts w:hint="default"/>
        <w:b/>
        <w:sz w:val="24"/>
        <w:szCs w:val="24"/>
      </w:rPr>
    </w:lvl>
    <w:lvl w:ilvl="1" w:tplc="B9105484">
      <w:start w:val="1"/>
      <w:numFmt w:val="lowerLetter"/>
      <w:lvlText w:val="%2."/>
      <w:lvlJc w:val="left"/>
      <w:pPr>
        <w:ind w:left="1440" w:hanging="360"/>
      </w:pPr>
      <w:rPr>
        <w:rFonts w:ascii="Times New Roman" w:eastAsia="Times New Roman" w:hAnsi="Times New Roman" w:cs="Times New Roman" w:hint="default"/>
        <w:b/>
        <w:bCs/>
        <w:spacing w:val="-8"/>
        <w:w w:val="99"/>
        <w:sz w:val="24"/>
        <w:szCs w:val="24"/>
      </w:rPr>
    </w:lvl>
    <w:lvl w:ilvl="2" w:tplc="4F281396">
      <w:start w:val="1"/>
      <w:numFmt w:val="decimal"/>
      <w:lvlText w:val="(%3)"/>
      <w:lvlJc w:val="left"/>
      <w:pPr>
        <w:ind w:left="2160" w:hanging="180"/>
      </w:pPr>
      <w:rPr>
        <w:rFonts w:ascii="Times New Roman" w:eastAsia="Times New Roman" w:hAnsi="Times New Roman" w:cs="Times New Roman" w:hint="default"/>
        <w:b/>
        <w:bCs/>
        <w:spacing w:val="-6"/>
        <w:w w:val="99"/>
        <w:sz w:val="24"/>
        <w:szCs w:val="24"/>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F50320"/>
    <w:multiLevelType w:val="multilevel"/>
    <w:tmpl w:val="471C85E4"/>
    <w:lvl w:ilvl="0">
      <w:start w:val="1"/>
      <w:numFmt w:val="decimal"/>
      <w:lvlText w:val="%1."/>
      <w:lvlJc w:val="left"/>
      <w:pPr>
        <w:tabs>
          <w:tab w:val="num" w:pos="720"/>
        </w:tabs>
        <w:ind w:left="720" w:hanging="720"/>
      </w:pPr>
      <w:rPr>
        <w:rFonts w:ascii="Times New Roman Bold" w:hAnsi="Times New Roman Bold" w:hint="default"/>
        <w:b/>
        <w:i w:val="0"/>
        <w:caps w:val="0"/>
        <w:strike w:val="0"/>
        <w:dstrike w:val="0"/>
        <w:vanish w:val="0"/>
        <w:color w:val="auto"/>
        <w:sz w:val="24"/>
        <w:szCs w:val="24"/>
        <w:u w:val="none"/>
        <w:vertAlign w:val="baseline"/>
      </w:rPr>
    </w:lvl>
    <w:lvl w:ilvl="1">
      <w:start w:val="1"/>
      <w:numFmt w:val="lowerLetter"/>
      <w:lvlText w:val="(%2)"/>
      <w:lvlJc w:val="left"/>
      <w:pPr>
        <w:tabs>
          <w:tab w:val="num" w:pos="1350"/>
        </w:tabs>
        <w:ind w:left="1350" w:hanging="360"/>
      </w:pPr>
      <w:rPr>
        <w:rFonts w:ascii="Times New Roman Bold" w:hAnsi="Times New Roman Bold" w:hint="default"/>
        <w:b/>
        <w:i w:val="0"/>
        <w:color w:val="auto"/>
        <w:w w:val="109"/>
        <w:sz w:val="24"/>
        <w:szCs w:val="24"/>
      </w:rPr>
    </w:lvl>
    <w:lvl w:ilvl="2">
      <w:start w:val="1"/>
      <w:numFmt w:val="upperRoman"/>
      <w:lvlText w:val="(%3.)"/>
      <w:lvlJc w:val="right"/>
      <w:pPr>
        <w:tabs>
          <w:tab w:val="num" w:pos="2160"/>
        </w:tabs>
        <w:ind w:left="2160" w:hanging="180"/>
      </w:pPr>
      <w:rPr>
        <w:rFonts w:ascii="Times New Roman Bold" w:hAnsi="Times New Roman Bold" w:hint="default"/>
        <w:b w:val="0"/>
        <w:i w:val="0"/>
        <w:sz w:val="24"/>
        <w:szCs w:val="24"/>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00916B5"/>
    <w:multiLevelType w:val="hybridMultilevel"/>
    <w:tmpl w:val="B15470FE"/>
    <w:lvl w:ilvl="0" w:tplc="97BECFB4">
      <w:start w:val="1"/>
      <w:numFmt w:val="decimal"/>
      <w:lvlText w:val="%1."/>
      <w:lvlJc w:val="left"/>
      <w:pPr>
        <w:ind w:left="720" w:hanging="360"/>
      </w:pPr>
      <w:rPr>
        <w:rFonts w:hint="default"/>
        <w:b/>
        <w:sz w:val="24"/>
        <w:szCs w:val="24"/>
      </w:rPr>
    </w:lvl>
    <w:lvl w:ilvl="1" w:tplc="4F281396">
      <w:start w:val="1"/>
      <w:numFmt w:val="decimal"/>
      <w:lvlText w:val="(%2)"/>
      <w:lvlJc w:val="left"/>
      <w:pPr>
        <w:ind w:left="1440" w:hanging="360"/>
      </w:pPr>
      <w:rPr>
        <w:rFonts w:ascii="Times New Roman" w:eastAsia="Times New Roman" w:hAnsi="Times New Roman" w:cs="Times New Roman" w:hint="default"/>
        <w:b/>
        <w:bCs/>
        <w:spacing w:val="-6"/>
        <w:w w:val="99"/>
        <w:sz w:val="24"/>
        <w:szCs w:val="24"/>
      </w:rPr>
    </w:lvl>
    <w:lvl w:ilvl="2" w:tplc="4F281396">
      <w:start w:val="1"/>
      <w:numFmt w:val="decimal"/>
      <w:lvlText w:val="(%3)"/>
      <w:lvlJc w:val="left"/>
      <w:pPr>
        <w:ind w:left="2160" w:hanging="180"/>
      </w:pPr>
      <w:rPr>
        <w:rFonts w:ascii="Times New Roman" w:eastAsia="Times New Roman" w:hAnsi="Times New Roman" w:cs="Times New Roman" w:hint="default"/>
        <w:b/>
        <w:bCs/>
        <w:spacing w:val="-6"/>
        <w:w w:val="99"/>
        <w:sz w:val="24"/>
        <w:szCs w:val="24"/>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45007F"/>
    <w:multiLevelType w:val="hybridMultilevel"/>
    <w:tmpl w:val="0FCC5A60"/>
    <w:lvl w:ilvl="0" w:tplc="DD42A63A">
      <w:start w:val="1"/>
      <w:numFmt w:val="decimal"/>
      <w:lvlText w:val="%1."/>
      <w:lvlJc w:val="left"/>
      <w:pPr>
        <w:ind w:left="820" w:hanging="720"/>
      </w:pPr>
      <w:rPr>
        <w:rFonts w:ascii="Times New Roman" w:eastAsia="Times New Roman" w:hAnsi="Times New Roman" w:cs="Times New Roman" w:hint="default"/>
        <w:b/>
        <w:bCs/>
        <w:color w:val="auto"/>
        <w:spacing w:val="-6"/>
        <w:w w:val="99"/>
        <w:sz w:val="24"/>
        <w:szCs w:val="24"/>
      </w:rPr>
    </w:lvl>
    <w:lvl w:ilvl="1" w:tplc="AD4831F2">
      <w:start w:val="1"/>
      <w:numFmt w:val="lowerLetter"/>
      <w:lvlText w:val="%2."/>
      <w:lvlJc w:val="left"/>
      <w:pPr>
        <w:ind w:left="1530" w:hanging="720"/>
      </w:pPr>
      <w:rPr>
        <w:rFonts w:ascii="Times New Roman" w:eastAsia="Times New Roman" w:hAnsi="Times New Roman" w:cs="Times New Roman" w:hint="default"/>
        <w:b/>
        <w:bCs/>
        <w:strike w:val="0"/>
        <w:color w:val="auto"/>
        <w:spacing w:val="-8"/>
        <w:w w:val="99"/>
        <w:sz w:val="24"/>
        <w:szCs w:val="24"/>
      </w:rPr>
    </w:lvl>
    <w:lvl w:ilvl="2" w:tplc="4F281396">
      <w:start w:val="1"/>
      <w:numFmt w:val="decimal"/>
      <w:lvlText w:val="(%3)"/>
      <w:lvlJc w:val="left"/>
      <w:pPr>
        <w:ind w:left="2260" w:hanging="720"/>
      </w:pPr>
      <w:rPr>
        <w:rFonts w:ascii="Times New Roman" w:eastAsia="Times New Roman" w:hAnsi="Times New Roman" w:cs="Times New Roman" w:hint="default"/>
        <w:b/>
        <w:bCs/>
        <w:spacing w:val="-6"/>
        <w:w w:val="99"/>
        <w:sz w:val="24"/>
        <w:szCs w:val="24"/>
      </w:rPr>
    </w:lvl>
    <w:lvl w:ilvl="3" w:tplc="DE923550">
      <w:start w:val="1"/>
      <w:numFmt w:val="lowerLetter"/>
      <w:lvlText w:val="(%4)"/>
      <w:lvlJc w:val="left"/>
      <w:pPr>
        <w:ind w:left="2280" w:hanging="720"/>
      </w:pPr>
      <w:rPr>
        <w:rFonts w:ascii="Times New Roman" w:eastAsia="Times New Roman" w:hAnsi="Times New Roman" w:cs="Times New Roman" w:hint="default"/>
        <w:b/>
        <w:bCs/>
        <w:w w:val="106"/>
        <w:sz w:val="24"/>
        <w:szCs w:val="24"/>
      </w:rPr>
    </w:lvl>
    <w:lvl w:ilvl="4" w:tplc="B6AC95DE">
      <w:numFmt w:val="bullet"/>
      <w:lvlText w:val="•"/>
      <w:lvlJc w:val="left"/>
      <w:pPr>
        <w:ind w:left="2280" w:hanging="720"/>
      </w:pPr>
      <w:rPr>
        <w:rFonts w:hint="default"/>
      </w:rPr>
    </w:lvl>
    <w:lvl w:ilvl="5" w:tplc="D0CA5EFE">
      <w:numFmt w:val="bullet"/>
      <w:lvlText w:val="•"/>
      <w:lvlJc w:val="left"/>
      <w:pPr>
        <w:ind w:left="3613" w:hanging="720"/>
      </w:pPr>
      <w:rPr>
        <w:rFonts w:hint="default"/>
      </w:rPr>
    </w:lvl>
    <w:lvl w:ilvl="6" w:tplc="B568FAA8">
      <w:numFmt w:val="bullet"/>
      <w:lvlText w:val="•"/>
      <w:lvlJc w:val="left"/>
      <w:pPr>
        <w:ind w:left="4946" w:hanging="720"/>
      </w:pPr>
      <w:rPr>
        <w:rFonts w:hint="default"/>
      </w:rPr>
    </w:lvl>
    <w:lvl w:ilvl="7" w:tplc="9808DE98">
      <w:numFmt w:val="bullet"/>
      <w:lvlText w:val="•"/>
      <w:lvlJc w:val="left"/>
      <w:pPr>
        <w:ind w:left="6280" w:hanging="720"/>
      </w:pPr>
      <w:rPr>
        <w:rFonts w:hint="default"/>
      </w:rPr>
    </w:lvl>
    <w:lvl w:ilvl="8" w:tplc="0B1EC7B2">
      <w:numFmt w:val="bullet"/>
      <w:lvlText w:val="•"/>
      <w:lvlJc w:val="left"/>
      <w:pPr>
        <w:ind w:left="7613" w:hanging="720"/>
      </w:pPr>
      <w:rPr>
        <w:rFonts w:hint="default"/>
      </w:rPr>
    </w:lvl>
  </w:abstractNum>
  <w:abstractNum w:abstractNumId="14">
    <w:nsid w:val="69E419EA"/>
    <w:multiLevelType w:val="hybridMultilevel"/>
    <w:tmpl w:val="6B422E80"/>
    <w:lvl w:ilvl="0" w:tplc="563A5D8C">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662C2D2A">
      <w:start w:val="1"/>
      <w:numFmt w:val="decimal"/>
      <w:lvlText w:val="(%2)"/>
      <w:lvlJc w:val="left"/>
      <w:pPr>
        <w:tabs>
          <w:tab w:val="num" w:pos="1440"/>
        </w:tabs>
        <w:ind w:left="1440" w:hanging="360"/>
      </w:pPr>
      <w:rPr>
        <w:rFonts w:ascii="Times New Roman" w:hAnsi="Times New Roman" w:cs="Times New Roman" w:hint="default"/>
        <w:b/>
        <w:i w:val="0"/>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364240"/>
    <w:multiLevelType w:val="hybridMultilevel"/>
    <w:tmpl w:val="8E5CDE66"/>
    <w:lvl w:ilvl="0" w:tplc="A3B4DDEA">
      <w:numFmt w:val="bullet"/>
      <w:lvlText w:val=""/>
      <w:lvlJc w:val="left"/>
      <w:pPr>
        <w:ind w:left="940" w:hanging="360"/>
      </w:pPr>
      <w:rPr>
        <w:rFonts w:ascii="Wingdings" w:eastAsia="Wingdings" w:hAnsi="Wingdings" w:cs="Wingdings" w:hint="default"/>
        <w:w w:val="100"/>
        <w:sz w:val="22"/>
        <w:szCs w:val="22"/>
      </w:rPr>
    </w:lvl>
    <w:lvl w:ilvl="1" w:tplc="F0580036">
      <w:numFmt w:val="bullet"/>
      <w:lvlText w:val="•"/>
      <w:lvlJc w:val="left"/>
      <w:pPr>
        <w:ind w:left="2286" w:hanging="360"/>
      </w:pPr>
      <w:rPr>
        <w:rFonts w:hint="default"/>
      </w:rPr>
    </w:lvl>
    <w:lvl w:ilvl="2" w:tplc="772C6D72">
      <w:numFmt w:val="bullet"/>
      <w:lvlText w:val="•"/>
      <w:lvlJc w:val="left"/>
      <w:pPr>
        <w:ind w:left="3632" w:hanging="360"/>
      </w:pPr>
      <w:rPr>
        <w:rFonts w:hint="default"/>
      </w:rPr>
    </w:lvl>
    <w:lvl w:ilvl="3" w:tplc="1C10E742">
      <w:numFmt w:val="bullet"/>
      <w:lvlText w:val="•"/>
      <w:lvlJc w:val="left"/>
      <w:pPr>
        <w:ind w:left="4978" w:hanging="360"/>
      </w:pPr>
      <w:rPr>
        <w:rFonts w:hint="default"/>
      </w:rPr>
    </w:lvl>
    <w:lvl w:ilvl="4" w:tplc="6B306CB6">
      <w:numFmt w:val="bullet"/>
      <w:lvlText w:val="•"/>
      <w:lvlJc w:val="left"/>
      <w:pPr>
        <w:ind w:left="6324" w:hanging="360"/>
      </w:pPr>
      <w:rPr>
        <w:rFonts w:hint="default"/>
      </w:rPr>
    </w:lvl>
    <w:lvl w:ilvl="5" w:tplc="049ACBF6">
      <w:numFmt w:val="bullet"/>
      <w:lvlText w:val="•"/>
      <w:lvlJc w:val="left"/>
      <w:pPr>
        <w:ind w:left="7670" w:hanging="360"/>
      </w:pPr>
      <w:rPr>
        <w:rFonts w:hint="default"/>
      </w:rPr>
    </w:lvl>
    <w:lvl w:ilvl="6" w:tplc="3B767A94">
      <w:numFmt w:val="bullet"/>
      <w:lvlText w:val="•"/>
      <w:lvlJc w:val="left"/>
      <w:pPr>
        <w:ind w:left="9016" w:hanging="360"/>
      </w:pPr>
      <w:rPr>
        <w:rFonts w:hint="default"/>
      </w:rPr>
    </w:lvl>
    <w:lvl w:ilvl="7" w:tplc="070A6A62">
      <w:numFmt w:val="bullet"/>
      <w:lvlText w:val="•"/>
      <w:lvlJc w:val="left"/>
      <w:pPr>
        <w:ind w:left="10362" w:hanging="360"/>
      </w:pPr>
      <w:rPr>
        <w:rFonts w:hint="default"/>
      </w:rPr>
    </w:lvl>
    <w:lvl w:ilvl="8" w:tplc="CE14770E">
      <w:numFmt w:val="bullet"/>
      <w:lvlText w:val="•"/>
      <w:lvlJc w:val="left"/>
      <w:pPr>
        <w:ind w:left="11708" w:hanging="360"/>
      </w:pPr>
      <w:rPr>
        <w:rFonts w:hint="default"/>
      </w:rPr>
    </w:lvl>
  </w:abstractNum>
  <w:abstractNum w:abstractNumId="16">
    <w:nsid w:val="6CD15C03"/>
    <w:multiLevelType w:val="hybridMultilevel"/>
    <w:tmpl w:val="6290B164"/>
    <w:lvl w:ilvl="0" w:tplc="57CE1090">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9A0A60"/>
    <w:multiLevelType w:val="hybridMultilevel"/>
    <w:tmpl w:val="49689B4E"/>
    <w:lvl w:ilvl="0" w:tplc="7D4EB986">
      <w:start w:val="4"/>
      <w:numFmt w:val="lowerLetter"/>
      <w:lvlText w:val="%1."/>
      <w:lvlJc w:val="left"/>
      <w:pPr>
        <w:ind w:left="1080" w:hanging="360"/>
      </w:pPr>
      <w:rPr>
        <w:rFonts w:ascii="Times New Roman Bold" w:hAnsi="Times New Roman Bold" w:hint="default"/>
        <w:b/>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0F37334"/>
    <w:multiLevelType w:val="hybridMultilevel"/>
    <w:tmpl w:val="D8888C0E"/>
    <w:lvl w:ilvl="0" w:tplc="E70A25F8">
      <w:start w:val="7"/>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F36188"/>
    <w:multiLevelType w:val="hybridMultilevel"/>
    <w:tmpl w:val="CC542A44"/>
    <w:lvl w:ilvl="0" w:tplc="FEB0639C">
      <w:start w:val="1"/>
      <w:numFmt w:val="decimal"/>
      <w:lvlText w:val="%1."/>
      <w:lvlJc w:val="left"/>
      <w:pPr>
        <w:ind w:left="822" w:hanging="360"/>
      </w:pPr>
      <w:rPr>
        <w:rFonts w:ascii="Times New Roman" w:eastAsia="Times New Roman" w:hAnsi="Times New Roman" w:cs="Times New Roman" w:hint="default"/>
        <w:spacing w:val="0"/>
        <w:w w:val="99"/>
        <w:sz w:val="20"/>
        <w:szCs w:val="20"/>
      </w:rPr>
    </w:lvl>
    <w:lvl w:ilvl="1" w:tplc="B008A74A">
      <w:numFmt w:val="bullet"/>
      <w:lvlText w:val="•"/>
      <w:lvlJc w:val="left"/>
      <w:pPr>
        <w:ind w:left="1307" w:hanging="360"/>
      </w:pPr>
      <w:rPr>
        <w:rFonts w:hint="default"/>
      </w:rPr>
    </w:lvl>
    <w:lvl w:ilvl="2" w:tplc="3A24E8BE">
      <w:numFmt w:val="bullet"/>
      <w:lvlText w:val="•"/>
      <w:lvlJc w:val="left"/>
      <w:pPr>
        <w:ind w:left="1795" w:hanging="360"/>
      </w:pPr>
      <w:rPr>
        <w:rFonts w:hint="default"/>
      </w:rPr>
    </w:lvl>
    <w:lvl w:ilvl="3" w:tplc="80CA6718">
      <w:numFmt w:val="bullet"/>
      <w:lvlText w:val="•"/>
      <w:lvlJc w:val="left"/>
      <w:pPr>
        <w:ind w:left="2283" w:hanging="360"/>
      </w:pPr>
      <w:rPr>
        <w:rFonts w:hint="default"/>
      </w:rPr>
    </w:lvl>
    <w:lvl w:ilvl="4" w:tplc="5ABAEF08">
      <w:numFmt w:val="bullet"/>
      <w:lvlText w:val="•"/>
      <w:lvlJc w:val="left"/>
      <w:pPr>
        <w:ind w:left="2771" w:hanging="360"/>
      </w:pPr>
      <w:rPr>
        <w:rFonts w:hint="default"/>
      </w:rPr>
    </w:lvl>
    <w:lvl w:ilvl="5" w:tplc="85AA3212">
      <w:numFmt w:val="bullet"/>
      <w:lvlText w:val="•"/>
      <w:lvlJc w:val="left"/>
      <w:pPr>
        <w:ind w:left="3259" w:hanging="360"/>
      </w:pPr>
      <w:rPr>
        <w:rFonts w:hint="default"/>
      </w:rPr>
    </w:lvl>
    <w:lvl w:ilvl="6" w:tplc="481CAC50">
      <w:numFmt w:val="bullet"/>
      <w:lvlText w:val="•"/>
      <w:lvlJc w:val="left"/>
      <w:pPr>
        <w:ind w:left="3747" w:hanging="360"/>
      </w:pPr>
      <w:rPr>
        <w:rFonts w:hint="default"/>
      </w:rPr>
    </w:lvl>
    <w:lvl w:ilvl="7" w:tplc="F3D49FC8">
      <w:numFmt w:val="bullet"/>
      <w:lvlText w:val="•"/>
      <w:lvlJc w:val="left"/>
      <w:pPr>
        <w:ind w:left="4235" w:hanging="360"/>
      </w:pPr>
      <w:rPr>
        <w:rFonts w:hint="default"/>
      </w:rPr>
    </w:lvl>
    <w:lvl w:ilvl="8" w:tplc="46C0C93A">
      <w:numFmt w:val="bullet"/>
      <w:lvlText w:val="•"/>
      <w:lvlJc w:val="left"/>
      <w:pPr>
        <w:ind w:left="4723" w:hanging="360"/>
      </w:pPr>
      <w:rPr>
        <w:rFonts w:hint="default"/>
      </w:rPr>
    </w:lvl>
  </w:abstractNum>
  <w:abstractNum w:abstractNumId="20">
    <w:nsid w:val="78245955"/>
    <w:multiLevelType w:val="hybridMultilevel"/>
    <w:tmpl w:val="D528DAB4"/>
    <w:lvl w:ilvl="0" w:tplc="A69C1748">
      <w:numFmt w:val="bullet"/>
      <w:lvlText w:val=""/>
      <w:lvlJc w:val="left"/>
      <w:pPr>
        <w:ind w:left="812" w:hanging="360"/>
      </w:pPr>
      <w:rPr>
        <w:rFonts w:ascii="Symbol" w:eastAsia="Symbol" w:hAnsi="Symbol" w:cs="Symbol" w:hint="default"/>
        <w:w w:val="99"/>
        <w:sz w:val="20"/>
        <w:szCs w:val="20"/>
      </w:rPr>
    </w:lvl>
    <w:lvl w:ilvl="1" w:tplc="9C2E2DD0">
      <w:numFmt w:val="bullet"/>
      <w:lvlText w:val="•"/>
      <w:lvlJc w:val="left"/>
      <w:pPr>
        <w:ind w:left="1836" w:hanging="360"/>
      </w:pPr>
      <w:rPr>
        <w:rFonts w:hint="default"/>
      </w:rPr>
    </w:lvl>
    <w:lvl w:ilvl="2" w:tplc="EC809154">
      <w:numFmt w:val="bullet"/>
      <w:lvlText w:val="•"/>
      <w:lvlJc w:val="left"/>
      <w:pPr>
        <w:ind w:left="2853" w:hanging="360"/>
      </w:pPr>
      <w:rPr>
        <w:rFonts w:hint="default"/>
      </w:rPr>
    </w:lvl>
    <w:lvl w:ilvl="3" w:tplc="CC4C31BE">
      <w:numFmt w:val="bullet"/>
      <w:lvlText w:val="•"/>
      <w:lvlJc w:val="left"/>
      <w:pPr>
        <w:ind w:left="3869" w:hanging="360"/>
      </w:pPr>
      <w:rPr>
        <w:rFonts w:hint="default"/>
      </w:rPr>
    </w:lvl>
    <w:lvl w:ilvl="4" w:tplc="981043BE">
      <w:numFmt w:val="bullet"/>
      <w:lvlText w:val="•"/>
      <w:lvlJc w:val="left"/>
      <w:pPr>
        <w:ind w:left="4886" w:hanging="360"/>
      </w:pPr>
      <w:rPr>
        <w:rFonts w:hint="default"/>
      </w:rPr>
    </w:lvl>
    <w:lvl w:ilvl="5" w:tplc="27B84730">
      <w:numFmt w:val="bullet"/>
      <w:lvlText w:val="•"/>
      <w:lvlJc w:val="left"/>
      <w:pPr>
        <w:ind w:left="5903" w:hanging="360"/>
      </w:pPr>
      <w:rPr>
        <w:rFonts w:hint="default"/>
      </w:rPr>
    </w:lvl>
    <w:lvl w:ilvl="6" w:tplc="8F646BEE">
      <w:numFmt w:val="bullet"/>
      <w:lvlText w:val="•"/>
      <w:lvlJc w:val="left"/>
      <w:pPr>
        <w:ind w:left="6919" w:hanging="360"/>
      </w:pPr>
      <w:rPr>
        <w:rFonts w:hint="default"/>
      </w:rPr>
    </w:lvl>
    <w:lvl w:ilvl="7" w:tplc="EB7A6CBC">
      <w:numFmt w:val="bullet"/>
      <w:lvlText w:val="•"/>
      <w:lvlJc w:val="left"/>
      <w:pPr>
        <w:ind w:left="7936" w:hanging="360"/>
      </w:pPr>
      <w:rPr>
        <w:rFonts w:hint="default"/>
      </w:rPr>
    </w:lvl>
    <w:lvl w:ilvl="8" w:tplc="039CB1D6">
      <w:numFmt w:val="bullet"/>
      <w:lvlText w:val="•"/>
      <w:lvlJc w:val="left"/>
      <w:pPr>
        <w:ind w:left="8952" w:hanging="360"/>
      </w:pPr>
      <w:rPr>
        <w:rFonts w:hint="default"/>
      </w:rPr>
    </w:lvl>
  </w:abstractNum>
  <w:abstractNum w:abstractNumId="21">
    <w:nsid w:val="7C0D49E4"/>
    <w:multiLevelType w:val="hybridMultilevel"/>
    <w:tmpl w:val="C9A2090E"/>
    <w:lvl w:ilvl="0" w:tplc="DE32A210">
      <w:numFmt w:val="bullet"/>
      <w:lvlText w:val=""/>
      <w:lvlJc w:val="left"/>
      <w:pPr>
        <w:ind w:left="460" w:hanging="360"/>
      </w:pPr>
      <w:rPr>
        <w:rFonts w:ascii="Wingdings" w:eastAsia="Wingdings" w:hAnsi="Wingdings" w:cs="Wingdings" w:hint="default"/>
        <w:w w:val="100"/>
        <w:sz w:val="22"/>
        <w:szCs w:val="22"/>
      </w:rPr>
    </w:lvl>
    <w:lvl w:ilvl="1" w:tplc="E0DAC294">
      <w:numFmt w:val="bullet"/>
      <w:lvlText w:val="o"/>
      <w:lvlJc w:val="left"/>
      <w:pPr>
        <w:ind w:left="820" w:hanging="360"/>
      </w:pPr>
      <w:rPr>
        <w:rFonts w:ascii="Courier New" w:eastAsia="Courier New" w:hAnsi="Courier New" w:cs="Courier New" w:hint="default"/>
        <w:w w:val="99"/>
        <w:sz w:val="24"/>
        <w:szCs w:val="24"/>
      </w:rPr>
    </w:lvl>
    <w:lvl w:ilvl="2" w:tplc="19C28D30">
      <w:numFmt w:val="bullet"/>
      <w:lvlText w:val=""/>
      <w:lvlJc w:val="left"/>
      <w:pPr>
        <w:ind w:left="1180" w:hanging="360"/>
      </w:pPr>
      <w:rPr>
        <w:rFonts w:ascii="Wingdings" w:eastAsia="Wingdings" w:hAnsi="Wingdings" w:cs="Wingdings" w:hint="default"/>
        <w:w w:val="100"/>
        <w:sz w:val="24"/>
        <w:szCs w:val="24"/>
      </w:rPr>
    </w:lvl>
    <w:lvl w:ilvl="3" w:tplc="F1FCE1F2">
      <w:numFmt w:val="bullet"/>
      <w:lvlText w:val=""/>
      <w:lvlJc w:val="left"/>
      <w:pPr>
        <w:ind w:left="1540" w:hanging="360"/>
      </w:pPr>
      <w:rPr>
        <w:rFonts w:ascii="Symbol" w:eastAsia="Symbol" w:hAnsi="Symbol" w:cs="Symbol" w:hint="default"/>
        <w:w w:val="100"/>
        <w:sz w:val="24"/>
        <w:szCs w:val="24"/>
      </w:rPr>
    </w:lvl>
    <w:lvl w:ilvl="4" w:tplc="C1B49084">
      <w:numFmt w:val="bullet"/>
      <w:lvlText w:val="•"/>
      <w:lvlJc w:val="left"/>
      <w:pPr>
        <w:ind w:left="2877" w:hanging="360"/>
      </w:pPr>
      <w:rPr>
        <w:rFonts w:hint="default"/>
      </w:rPr>
    </w:lvl>
    <w:lvl w:ilvl="5" w:tplc="84D44688">
      <w:numFmt w:val="bullet"/>
      <w:lvlText w:val="•"/>
      <w:lvlJc w:val="left"/>
      <w:pPr>
        <w:ind w:left="4214" w:hanging="360"/>
      </w:pPr>
      <w:rPr>
        <w:rFonts w:hint="default"/>
      </w:rPr>
    </w:lvl>
    <w:lvl w:ilvl="6" w:tplc="1DEC4EDA">
      <w:numFmt w:val="bullet"/>
      <w:lvlText w:val="•"/>
      <w:lvlJc w:val="left"/>
      <w:pPr>
        <w:ind w:left="5551" w:hanging="360"/>
      </w:pPr>
      <w:rPr>
        <w:rFonts w:hint="default"/>
      </w:rPr>
    </w:lvl>
    <w:lvl w:ilvl="7" w:tplc="8DC6823E">
      <w:numFmt w:val="bullet"/>
      <w:lvlText w:val="•"/>
      <w:lvlJc w:val="left"/>
      <w:pPr>
        <w:ind w:left="6888" w:hanging="360"/>
      </w:pPr>
      <w:rPr>
        <w:rFonts w:hint="default"/>
      </w:rPr>
    </w:lvl>
    <w:lvl w:ilvl="8" w:tplc="24064C7E">
      <w:numFmt w:val="bullet"/>
      <w:lvlText w:val="•"/>
      <w:lvlJc w:val="left"/>
      <w:pPr>
        <w:ind w:left="8225" w:hanging="360"/>
      </w:pPr>
      <w:rPr>
        <w:rFonts w:hint="default"/>
      </w:rPr>
    </w:lvl>
  </w:abstractNum>
  <w:num w:numId="1">
    <w:abstractNumId w:val="4"/>
  </w:num>
  <w:num w:numId="2">
    <w:abstractNumId w:val="21"/>
  </w:num>
  <w:num w:numId="3">
    <w:abstractNumId w:val="15"/>
  </w:num>
  <w:num w:numId="4">
    <w:abstractNumId w:val="19"/>
  </w:num>
  <w:num w:numId="5">
    <w:abstractNumId w:val="9"/>
  </w:num>
  <w:num w:numId="6">
    <w:abstractNumId w:val="20"/>
  </w:num>
  <w:num w:numId="7">
    <w:abstractNumId w:val="13"/>
  </w:num>
  <w:num w:numId="8">
    <w:abstractNumId w:val="0"/>
  </w:num>
  <w:num w:numId="9">
    <w:abstractNumId w:val="8"/>
  </w:num>
  <w:num w:numId="10">
    <w:abstractNumId w:val="10"/>
  </w:num>
  <w:num w:numId="11">
    <w:abstractNumId w:val="14"/>
  </w:num>
  <w:num w:numId="12">
    <w:abstractNumId w:val="1"/>
  </w:num>
  <w:num w:numId="13">
    <w:abstractNumId w:val="17"/>
  </w:num>
  <w:num w:numId="14">
    <w:abstractNumId w:val="12"/>
  </w:num>
  <w:num w:numId="15">
    <w:abstractNumId w:val="2"/>
  </w:num>
  <w:num w:numId="16">
    <w:abstractNumId w:val="16"/>
  </w:num>
  <w:num w:numId="17">
    <w:abstractNumId w:val="18"/>
  </w:num>
  <w:num w:numId="18">
    <w:abstractNumId w:val="6"/>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7"/>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tcher Dewayne R">
    <w15:presenceInfo w15:providerId="AD" w15:userId="S-1-5-21-982684679-592840582-1966211492-142383"/>
  </w15:person>
  <w15:person w15:author="Stiles Kattaryna L">
    <w15:presenceInfo w15:providerId="AD" w15:userId="S-1-5-21-982684679-592840582-1966211492-1244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44"/>
    <w:rsid w:val="000042A4"/>
    <w:rsid w:val="00020D9F"/>
    <w:rsid w:val="00021ECB"/>
    <w:rsid w:val="00022449"/>
    <w:rsid w:val="000519CE"/>
    <w:rsid w:val="000566B7"/>
    <w:rsid w:val="00057DFB"/>
    <w:rsid w:val="0006793C"/>
    <w:rsid w:val="00071918"/>
    <w:rsid w:val="00097D2D"/>
    <w:rsid w:val="000A2E97"/>
    <w:rsid w:val="000B0470"/>
    <w:rsid w:val="000B5360"/>
    <w:rsid w:val="000C64F1"/>
    <w:rsid w:val="000D2E4C"/>
    <w:rsid w:val="000F5BAA"/>
    <w:rsid w:val="000F6ABC"/>
    <w:rsid w:val="00112D50"/>
    <w:rsid w:val="00136E0E"/>
    <w:rsid w:val="0015195F"/>
    <w:rsid w:val="001534BE"/>
    <w:rsid w:val="00157064"/>
    <w:rsid w:val="00174BA1"/>
    <w:rsid w:val="00185116"/>
    <w:rsid w:val="001944E6"/>
    <w:rsid w:val="001A01B6"/>
    <w:rsid w:val="001A0F8B"/>
    <w:rsid w:val="001C5575"/>
    <w:rsid w:val="001D4737"/>
    <w:rsid w:val="001D5CDA"/>
    <w:rsid w:val="001E2F77"/>
    <w:rsid w:val="001E490A"/>
    <w:rsid w:val="001F10FF"/>
    <w:rsid w:val="001F121F"/>
    <w:rsid w:val="00206A67"/>
    <w:rsid w:val="0021274B"/>
    <w:rsid w:val="00215DF2"/>
    <w:rsid w:val="00221CAF"/>
    <w:rsid w:val="00223720"/>
    <w:rsid w:val="002249CA"/>
    <w:rsid w:val="00245930"/>
    <w:rsid w:val="00247C5C"/>
    <w:rsid w:val="00261D11"/>
    <w:rsid w:val="00263FCA"/>
    <w:rsid w:val="00273DB1"/>
    <w:rsid w:val="00281501"/>
    <w:rsid w:val="00281A03"/>
    <w:rsid w:val="002849EF"/>
    <w:rsid w:val="00286611"/>
    <w:rsid w:val="002A1DA5"/>
    <w:rsid w:val="002A630D"/>
    <w:rsid w:val="002C0010"/>
    <w:rsid w:val="002D3F1D"/>
    <w:rsid w:val="003077AF"/>
    <w:rsid w:val="00307D56"/>
    <w:rsid w:val="003123C5"/>
    <w:rsid w:val="00321228"/>
    <w:rsid w:val="00327A4F"/>
    <w:rsid w:val="00330C67"/>
    <w:rsid w:val="003347FC"/>
    <w:rsid w:val="00357B7C"/>
    <w:rsid w:val="00362DB0"/>
    <w:rsid w:val="003703B8"/>
    <w:rsid w:val="00373287"/>
    <w:rsid w:val="00385738"/>
    <w:rsid w:val="00385861"/>
    <w:rsid w:val="003861A9"/>
    <w:rsid w:val="00393CC9"/>
    <w:rsid w:val="003A129A"/>
    <w:rsid w:val="003A1CEF"/>
    <w:rsid w:val="003B0420"/>
    <w:rsid w:val="003B31AF"/>
    <w:rsid w:val="003C4680"/>
    <w:rsid w:val="003D70E6"/>
    <w:rsid w:val="003E7FD3"/>
    <w:rsid w:val="003F78B2"/>
    <w:rsid w:val="0040017E"/>
    <w:rsid w:val="0040601F"/>
    <w:rsid w:val="00417658"/>
    <w:rsid w:val="004271D1"/>
    <w:rsid w:val="00427ECB"/>
    <w:rsid w:val="00430BFA"/>
    <w:rsid w:val="0044670A"/>
    <w:rsid w:val="004511D7"/>
    <w:rsid w:val="00466CC2"/>
    <w:rsid w:val="004B3E1C"/>
    <w:rsid w:val="004C0121"/>
    <w:rsid w:val="004C0764"/>
    <w:rsid w:val="004D1A9F"/>
    <w:rsid w:val="004D4D82"/>
    <w:rsid w:val="004E2544"/>
    <w:rsid w:val="0050305E"/>
    <w:rsid w:val="005206B7"/>
    <w:rsid w:val="00522908"/>
    <w:rsid w:val="005274AE"/>
    <w:rsid w:val="00531D1F"/>
    <w:rsid w:val="005374DF"/>
    <w:rsid w:val="00566A92"/>
    <w:rsid w:val="00567B3E"/>
    <w:rsid w:val="0057527C"/>
    <w:rsid w:val="005758EF"/>
    <w:rsid w:val="00576E08"/>
    <w:rsid w:val="0058203B"/>
    <w:rsid w:val="00584A26"/>
    <w:rsid w:val="00590A2B"/>
    <w:rsid w:val="00593AEF"/>
    <w:rsid w:val="005C7BC0"/>
    <w:rsid w:val="005E78FE"/>
    <w:rsid w:val="005F05C6"/>
    <w:rsid w:val="0062610C"/>
    <w:rsid w:val="0065111C"/>
    <w:rsid w:val="00651E40"/>
    <w:rsid w:val="00655F28"/>
    <w:rsid w:val="00663159"/>
    <w:rsid w:val="00674043"/>
    <w:rsid w:val="00681633"/>
    <w:rsid w:val="00683308"/>
    <w:rsid w:val="00693EA4"/>
    <w:rsid w:val="00697E9D"/>
    <w:rsid w:val="006F19C8"/>
    <w:rsid w:val="007020F3"/>
    <w:rsid w:val="00703DFE"/>
    <w:rsid w:val="0071011D"/>
    <w:rsid w:val="00714895"/>
    <w:rsid w:val="00717726"/>
    <w:rsid w:val="00725541"/>
    <w:rsid w:val="0072763D"/>
    <w:rsid w:val="00740589"/>
    <w:rsid w:val="00741EFE"/>
    <w:rsid w:val="007446EA"/>
    <w:rsid w:val="00747A5B"/>
    <w:rsid w:val="007671E1"/>
    <w:rsid w:val="00772FBA"/>
    <w:rsid w:val="007736CD"/>
    <w:rsid w:val="007737E4"/>
    <w:rsid w:val="00776481"/>
    <w:rsid w:val="00786F41"/>
    <w:rsid w:val="0079188F"/>
    <w:rsid w:val="007959B0"/>
    <w:rsid w:val="007A1CF2"/>
    <w:rsid w:val="007A323E"/>
    <w:rsid w:val="007B624F"/>
    <w:rsid w:val="007C242B"/>
    <w:rsid w:val="007C6C8A"/>
    <w:rsid w:val="007D5E04"/>
    <w:rsid w:val="007D63ED"/>
    <w:rsid w:val="007D7F86"/>
    <w:rsid w:val="007E2358"/>
    <w:rsid w:val="007F0110"/>
    <w:rsid w:val="007F2CCF"/>
    <w:rsid w:val="007F78D7"/>
    <w:rsid w:val="00800AB2"/>
    <w:rsid w:val="00837F91"/>
    <w:rsid w:val="00837FB4"/>
    <w:rsid w:val="008400CC"/>
    <w:rsid w:val="008420DD"/>
    <w:rsid w:val="008531F1"/>
    <w:rsid w:val="00856B0F"/>
    <w:rsid w:val="008611D3"/>
    <w:rsid w:val="00864752"/>
    <w:rsid w:val="00874EE7"/>
    <w:rsid w:val="008836C3"/>
    <w:rsid w:val="00887897"/>
    <w:rsid w:val="008947A2"/>
    <w:rsid w:val="008C328B"/>
    <w:rsid w:val="008C6AAF"/>
    <w:rsid w:val="008C788C"/>
    <w:rsid w:val="008D342D"/>
    <w:rsid w:val="008E5262"/>
    <w:rsid w:val="00900C62"/>
    <w:rsid w:val="0090364B"/>
    <w:rsid w:val="00937457"/>
    <w:rsid w:val="0094366B"/>
    <w:rsid w:val="00943ED3"/>
    <w:rsid w:val="00946A2F"/>
    <w:rsid w:val="00957A1D"/>
    <w:rsid w:val="00971352"/>
    <w:rsid w:val="009736D3"/>
    <w:rsid w:val="0097554A"/>
    <w:rsid w:val="0098073C"/>
    <w:rsid w:val="0099398E"/>
    <w:rsid w:val="009A0393"/>
    <w:rsid w:val="009A277A"/>
    <w:rsid w:val="009B0969"/>
    <w:rsid w:val="009B7266"/>
    <w:rsid w:val="009C3862"/>
    <w:rsid w:val="009C572F"/>
    <w:rsid w:val="009C5C56"/>
    <w:rsid w:val="009D38C6"/>
    <w:rsid w:val="009D43EA"/>
    <w:rsid w:val="009E183F"/>
    <w:rsid w:val="009E2072"/>
    <w:rsid w:val="009E2B07"/>
    <w:rsid w:val="009E5FEB"/>
    <w:rsid w:val="009F3C98"/>
    <w:rsid w:val="00A00C8D"/>
    <w:rsid w:val="00A013CD"/>
    <w:rsid w:val="00A052A7"/>
    <w:rsid w:val="00A10D3E"/>
    <w:rsid w:val="00A232A8"/>
    <w:rsid w:val="00A31284"/>
    <w:rsid w:val="00A341DF"/>
    <w:rsid w:val="00A4604A"/>
    <w:rsid w:val="00A5123A"/>
    <w:rsid w:val="00A5276D"/>
    <w:rsid w:val="00A637E3"/>
    <w:rsid w:val="00A71ABC"/>
    <w:rsid w:val="00A96D9D"/>
    <w:rsid w:val="00AA5AC0"/>
    <w:rsid w:val="00AB2465"/>
    <w:rsid w:val="00AD15D8"/>
    <w:rsid w:val="00AF15BA"/>
    <w:rsid w:val="00B01AD4"/>
    <w:rsid w:val="00B10F07"/>
    <w:rsid w:val="00B256C1"/>
    <w:rsid w:val="00B2704E"/>
    <w:rsid w:val="00B2758E"/>
    <w:rsid w:val="00B3126C"/>
    <w:rsid w:val="00B31D68"/>
    <w:rsid w:val="00B4355A"/>
    <w:rsid w:val="00B65C7F"/>
    <w:rsid w:val="00BB10ED"/>
    <w:rsid w:val="00BD1B9C"/>
    <w:rsid w:val="00BD1C44"/>
    <w:rsid w:val="00BD28F2"/>
    <w:rsid w:val="00BD493C"/>
    <w:rsid w:val="00BF0E15"/>
    <w:rsid w:val="00BF13CB"/>
    <w:rsid w:val="00BF39B9"/>
    <w:rsid w:val="00C00619"/>
    <w:rsid w:val="00C036EA"/>
    <w:rsid w:val="00C15A53"/>
    <w:rsid w:val="00C163A0"/>
    <w:rsid w:val="00C2316A"/>
    <w:rsid w:val="00C42655"/>
    <w:rsid w:val="00C52FEE"/>
    <w:rsid w:val="00C5719F"/>
    <w:rsid w:val="00C6040B"/>
    <w:rsid w:val="00C64CB1"/>
    <w:rsid w:val="00C8364B"/>
    <w:rsid w:val="00C9028D"/>
    <w:rsid w:val="00C9196C"/>
    <w:rsid w:val="00CB5C56"/>
    <w:rsid w:val="00CC4874"/>
    <w:rsid w:val="00CC67B8"/>
    <w:rsid w:val="00CD1300"/>
    <w:rsid w:val="00CF62C4"/>
    <w:rsid w:val="00D35048"/>
    <w:rsid w:val="00D400DB"/>
    <w:rsid w:val="00D6079A"/>
    <w:rsid w:val="00D729C9"/>
    <w:rsid w:val="00D74261"/>
    <w:rsid w:val="00D75D37"/>
    <w:rsid w:val="00DA410A"/>
    <w:rsid w:val="00DB2776"/>
    <w:rsid w:val="00DC02CB"/>
    <w:rsid w:val="00DE0CCC"/>
    <w:rsid w:val="00DE0EE2"/>
    <w:rsid w:val="00E0621A"/>
    <w:rsid w:val="00E10099"/>
    <w:rsid w:val="00E1410F"/>
    <w:rsid w:val="00E17A36"/>
    <w:rsid w:val="00E317D0"/>
    <w:rsid w:val="00E33D0C"/>
    <w:rsid w:val="00E36D1A"/>
    <w:rsid w:val="00E62FA4"/>
    <w:rsid w:val="00E64C6C"/>
    <w:rsid w:val="00E7332D"/>
    <w:rsid w:val="00E95DD8"/>
    <w:rsid w:val="00EB08AB"/>
    <w:rsid w:val="00ED2B89"/>
    <w:rsid w:val="00EE2FE3"/>
    <w:rsid w:val="00EE6BAC"/>
    <w:rsid w:val="00F309F7"/>
    <w:rsid w:val="00F316B4"/>
    <w:rsid w:val="00F326E6"/>
    <w:rsid w:val="00F433CE"/>
    <w:rsid w:val="00F452FC"/>
    <w:rsid w:val="00F62796"/>
    <w:rsid w:val="00F821C6"/>
    <w:rsid w:val="00F9350B"/>
    <w:rsid w:val="00F96F2D"/>
    <w:rsid w:val="00FA0E79"/>
    <w:rsid w:val="00FA21CB"/>
    <w:rsid w:val="00FA3AF1"/>
    <w:rsid w:val="00FC6A0E"/>
    <w:rsid w:val="00FC6FCD"/>
    <w:rsid w:val="00FE2495"/>
    <w:rsid w:val="00FE46D6"/>
    <w:rsid w:val="00FE5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58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2260" w:hanging="720"/>
    </w:pPr>
    <w:rPr>
      <w:sz w:val="24"/>
      <w:szCs w:val="24"/>
    </w:rPr>
  </w:style>
  <w:style w:type="paragraph" w:styleId="ListParagraph">
    <w:name w:val="List Paragraph"/>
    <w:basedOn w:val="Normal"/>
    <w:uiPriority w:val="1"/>
    <w:qFormat/>
    <w:pPr>
      <w:spacing w:before="120"/>
      <w:ind w:left="820" w:hanging="72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8C328B"/>
    <w:pPr>
      <w:tabs>
        <w:tab w:val="center" w:pos="4680"/>
        <w:tab w:val="right" w:pos="9360"/>
      </w:tabs>
    </w:pPr>
  </w:style>
  <w:style w:type="character" w:customStyle="1" w:styleId="HeaderChar">
    <w:name w:val="Header Char"/>
    <w:basedOn w:val="DefaultParagraphFont"/>
    <w:link w:val="Header"/>
    <w:uiPriority w:val="99"/>
    <w:rsid w:val="008C328B"/>
    <w:rPr>
      <w:rFonts w:ascii="Times New Roman" w:eastAsia="Times New Roman" w:hAnsi="Times New Roman" w:cs="Times New Roman"/>
    </w:rPr>
  </w:style>
  <w:style w:type="paragraph" w:styleId="Footer">
    <w:name w:val="footer"/>
    <w:basedOn w:val="Normal"/>
    <w:link w:val="FooterChar"/>
    <w:uiPriority w:val="99"/>
    <w:unhideWhenUsed/>
    <w:rsid w:val="008C328B"/>
    <w:pPr>
      <w:tabs>
        <w:tab w:val="center" w:pos="4680"/>
        <w:tab w:val="right" w:pos="9360"/>
      </w:tabs>
    </w:pPr>
  </w:style>
  <w:style w:type="character" w:customStyle="1" w:styleId="FooterChar">
    <w:name w:val="Footer Char"/>
    <w:basedOn w:val="DefaultParagraphFont"/>
    <w:link w:val="Footer"/>
    <w:uiPriority w:val="99"/>
    <w:rsid w:val="008C328B"/>
    <w:rPr>
      <w:rFonts w:ascii="Times New Roman" w:eastAsia="Times New Roman" w:hAnsi="Times New Roman" w:cs="Times New Roman"/>
    </w:rPr>
  </w:style>
  <w:style w:type="paragraph" w:customStyle="1" w:styleId="Default">
    <w:name w:val="Default"/>
    <w:rsid w:val="00A31284"/>
    <w:pPr>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E17A36"/>
    <w:rPr>
      <w:color w:val="0000FF" w:themeColor="hyperlink"/>
      <w:u w:val="single"/>
    </w:rPr>
  </w:style>
  <w:style w:type="character" w:customStyle="1" w:styleId="UnresolvedMention">
    <w:name w:val="Unresolved Mention"/>
    <w:basedOn w:val="DefaultParagraphFont"/>
    <w:uiPriority w:val="99"/>
    <w:semiHidden/>
    <w:unhideWhenUsed/>
    <w:rsid w:val="00E17A36"/>
    <w:rPr>
      <w:color w:val="808080"/>
      <w:shd w:val="clear" w:color="auto" w:fill="E6E6E6"/>
    </w:rPr>
  </w:style>
  <w:style w:type="table" w:styleId="TableGrid">
    <w:name w:val="Table Grid"/>
    <w:basedOn w:val="TableNormal"/>
    <w:uiPriority w:val="39"/>
    <w:rsid w:val="00F96F2D"/>
    <w:pPr>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611D3"/>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611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1D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C6C8A"/>
    <w:rPr>
      <w:sz w:val="16"/>
      <w:szCs w:val="16"/>
    </w:rPr>
  </w:style>
  <w:style w:type="paragraph" w:styleId="CommentText">
    <w:name w:val="annotation text"/>
    <w:basedOn w:val="Normal"/>
    <w:link w:val="CommentTextChar"/>
    <w:uiPriority w:val="99"/>
    <w:semiHidden/>
    <w:unhideWhenUsed/>
    <w:rsid w:val="007C6C8A"/>
    <w:rPr>
      <w:sz w:val="20"/>
      <w:szCs w:val="20"/>
    </w:rPr>
  </w:style>
  <w:style w:type="character" w:customStyle="1" w:styleId="CommentTextChar">
    <w:name w:val="Comment Text Char"/>
    <w:basedOn w:val="DefaultParagraphFont"/>
    <w:link w:val="CommentText"/>
    <w:uiPriority w:val="99"/>
    <w:semiHidden/>
    <w:rsid w:val="007C6C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6C8A"/>
    <w:rPr>
      <w:b/>
      <w:bCs/>
    </w:rPr>
  </w:style>
  <w:style w:type="character" w:customStyle="1" w:styleId="CommentSubjectChar">
    <w:name w:val="Comment Subject Char"/>
    <w:basedOn w:val="CommentTextChar"/>
    <w:link w:val="CommentSubject"/>
    <w:uiPriority w:val="99"/>
    <w:semiHidden/>
    <w:rsid w:val="007C6C8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74BA1"/>
    <w:rPr>
      <w:color w:val="800080" w:themeColor="followedHyperlink"/>
      <w:u w:val="single"/>
    </w:rPr>
  </w:style>
  <w:style w:type="character" w:customStyle="1" w:styleId="A12">
    <w:name w:val="A12"/>
    <w:uiPriority w:val="99"/>
    <w:rsid w:val="006F19C8"/>
    <w:rPr>
      <w:rFonts w:cs="BaskervilleURW"/>
      <w:color w:val="0066B0"/>
      <w:sz w:val="26"/>
      <w:szCs w:val="26"/>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2260" w:hanging="720"/>
    </w:pPr>
    <w:rPr>
      <w:sz w:val="24"/>
      <w:szCs w:val="24"/>
    </w:rPr>
  </w:style>
  <w:style w:type="paragraph" w:styleId="ListParagraph">
    <w:name w:val="List Paragraph"/>
    <w:basedOn w:val="Normal"/>
    <w:uiPriority w:val="1"/>
    <w:qFormat/>
    <w:pPr>
      <w:spacing w:before="120"/>
      <w:ind w:left="820" w:hanging="72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8C328B"/>
    <w:pPr>
      <w:tabs>
        <w:tab w:val="center" w:pos="4680"/>
        <w:tab w:val="right" w:pos="9360"/>
      </w:tabs>
    </w:pPr>
  </w:style>
  <w:style w:type="character" w:customStyle="1" w:styleId="HeaderChar">
    <w:name w:val="Header Char"/>
    <w:basedOn w:val="DefaultParagraphFont"/>
    <w:link w:val="Header"/>
    <w:uiPriority w:val="99"/>
    <w:rsid w:val="008C328B"/>
    <w:rPr>
      <w:rFonts w:ascii="Times New Roman" w:eastAsia="Times New Roman" w:hAnsi="Times New Roman" w:cs="Times New Roman"/>
    </w:rPr>
  </w:style>
  <w:style w:type="paragraph" w:styleId="Footer">
    <w:name w:val="footer"/>
    <w:basedOn w:val="Normal"/>
    <w:link w:val="FooterChar"/>
    <w:uiPriority w:val="99"/>
    <w:unhideWhenUsed/>
    <w:rsid w:val="008C328B"/>
    <w:pPr>
      <w:tabs>
        <w:tab w:val="center" w:pos="4680"/>
        <w:tab w:val="right" w:pos="9360"/>
      </w:tabs>
    </w:pPr>
  </w:style>
  <w:style w:type="character" w:customStyle="1" w:styleId="FooterChar">
    <w:name w:val="Footer Char"/>
    <w:basedOn w:val="DefaultParagraphFont"/>
    <w:link w:val="Footer"/>
    <w:uiPriority w:val="99"/>
    <w:rsid w:val="008C328B"/>
    <w:rPr>
      <w:rFonts w:ascii="Times New Roman" w:eastAsia="Times New Roman" w:hAnsi="Times New Roman" w:cs="Times New Roman"/>
    </w:rPr>
  </w:style>
  <w:style w:type="paragraph" w:customStyle="1" w:styleId="Default">
    <w:name w:val="Default"/>
    <w:rsid w:val="00A31284"/>
    <w:pPr>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E17A36"/>
    <w:rPr>
      <w:color w:val="0000FF" w:themeColor="hyperlink"/>
      <w:u w:val="single"/>
    </w:rPr>
  </w:style>
  <w:style w:type="character" w:customStyle="1" w:styleId="UnresolvedMention">
    <w:name w:val="Unresolved Mention"/>
    <w:basedOn w:val="DefaultParagraphFont"/>
    <w:uiPriority w:val="99"/>
    <w:semiHidden/>
    <w:unhideWhenUsed/>
    <w:rsid w:val="00E17A36"/>
    <w:rPr>
      <w:color w:val="808080"/>
      <w:shd w:val="clear" w:color="auto" w:fill="E6E6E6"/>
    </w:rPr>
  </w:style>
  <w:style w:type="table" w:styleId="TableGrid">
    <w:name w:val="Table Grid"/>
    <w:basedOn w:val="TableNormal"/>
    <w:uiPriority w:val="39"/>
    <w:rsid w:val="00F96F2D"/>
    <w:pPr>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611D3"/>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611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1D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C6C8A"/>
    <w:rPr>
      <w:sz w:val="16"/>
      <w:szCs w:val="16"/>
    </w:rPr>
  </w:style>
  <w:style w:type="paragraph" w:styleId="CommentText">
    <w:name w:val="annotation text"/>
    <w:basedOn w:val="Normal"/>
    <w:link w:val="CommentTextChar"/>
    <w:uiPriority w:val="99"/>
    <w:semiHidden/>
    <w:unhideWhenUsed/>
    <w:rsid w:val="007C6C8A"/>
    <w:rPr>
      <w:sz w:val="20"/>
      <w:szCs w:val="20"/>
    </w:rPr>
  </w:style>
  <w:style w:type="character" w:customStyle="1" w:styleId="CommentTextChar">
    <w:name w:val="Comment Text Char"/>
    <w:basedOn w:val="DefaultParagraphFont"/>
    <w:link w:val="CommentText"/>
    <w:uiPriority w:val="99"/>
    <w:semiHidden/>
    <w:rsid w:val="007C6C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6C8A"/>
    <w:rPr>
      <w:b/>
      <w:bCs/>
    </w:rPr>
  </w:style>
  <w:style w:type="character" w:customStyle="1" w:styleId="CommentSubjectChar">
    <w:name w:val="Comment Subject Char"/>
    <w:basedOn w:val="CommentTextChar"/>
    <w:link w:val="CommentSubject"/>
    <w:uiPriority w:val="99"/>
    <w:semiHidden/>
    <w:rsid w:val="007C6C8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74BA1"/>
    <w:rPr>
      <w:color w:val="800080" w:themeColor="followedHyperlink"/>
      <w:u w:val="single"/>
    </w:rPr>
  </w:style>
  <w:style w:type="character" w:customStyle="1" w:styleId="A12">
    <w:name w:val="A12"/>
    <w:uiPriority w:val="99"/>
    <w:rsid w:val="006F19C8"/>
    <w:rPr>
      <w:rFonts w:cs="BaskervilleURW"/>
      <w:color w:val="0066B0"/>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75623">
      <w:bodyDiv w:val="1"/>
      <w:marLeft w:val="0"/>
      <w:marRight w:val="0"/>
      <w:marTop w:val="0"/>
      <w:marBottom w:val="0"/>
      <w:divBdr>
        <w:top w:val="none" w:sz="0" w:space="0" w:color="auto"/>
        <w:left w:val="none" w:sz="0" w:space="0" w:color="auto"/>
        <w:bottom w:val="none" w:sz="0" w:space="0" w:color="auto"/>
        <w:right w:val="none" w:sz="0" w:space="0" w:color="auto"/>
      </w:divBdr>
    </w:div>
    <w:div w:id="338235746">
      <w:bodyDiv w:val="1"/>
      <w:marLeft w:val="0"/>
      <w:marRight w:val="0"/>
      <w:marTop w:val="0"/>
      <w:marBottom w:val="0"/>
      <w:divBdr>
        <w:top w:val="none" w:sz="0" w:space="0" w:color="auto"/>
        <w:left w:val="none" w:sz="0" w:space="0" w:color="auto"/>
        <w:bottom w:val="none" w:sz="0" w:space="0" w:color="auto"/>
        <w:right w:val="none" w:sz="0" w:space="0" w:color="auto"/>
      </w:divBdr>
    </w:div>
    <w:div w:id="513618868">
      <w:bodyDiv w:val="1"/>
      <w:marLeft w:val="0"/>
      <w:marRight w:val="0"/>
      <w:marTop w:val="0"/>
      <w:marBottom w:val="0"/>
      <w:divBdr>
        <w:top w:val="none" w:sz="0" w:space="0" w:color="auto"/>
        <w:left w:val="none" w:sz="0" w:space="0" w:color="auto"/>
        <w:bottom w:val="none" w:sz="0" w:space="0" w:color="auto"/>
        <w:right w:val="none" w:sz="0" w:space="0" w:color="auto"/>
      </w:divBdr>
    </w:div>
    <w:div w:id="1181697090">
      <w:bodyDiv w:val="1"/>
      <w:marLeft w:val="0"/>
      <w:marRight w:val="0"/>
      <w:marTop w:val="0"/>
      <w:marBottom w:val="0"/>
      <w:divBdr>
        <w:top w:val="none" w:sz="0" w:space="0" w:color="auto"/>
        <w:left w:val="none" w:sz="0" w:space="0" w:color="auto"/>
        <w:bottom w:val="none" w:sz="0" w:space="0" w:color="auto"/>
        <w:right w:val="none" w:sz="0" w:space="0" w:color="auto"/>
      </w:divBdr>
    </w:div>
    <w:div w:id="1259364394">
      <w:bodyDiv w:val="1"/>
      <w:marLeft w:val="0"/>
      <w:marRight w:val="0"/>
      <w:marTop w:val="0"/>
      <w:marBottom w:val="0"/>
      <w:divBdr>
        <w:top w:val="none" w:sz="0" w:space="0" w:color="auto"/>
        <w:left w:val="none" w:sz="0" w:space="0" w:color="auto"/>
        <w:bottom w:val="none" w:sz="0" w:space="0" w:color="auto"/>
        <w:right w:val="none" w:sz="0" w:space="0" w:color="auto"/>
      </w:divBdr>
    </w:div>
    <w:div w:id="1396126421">
      <w:bodyDiv w:val="1"/>
      <w:marLeft w:val="0"/>
      <w:marRight w:val="0"/>
      <w:marTop w:val="0"/>
      <w:marBottom w:val="0"/>
      <w:divBdr>
        <w:top w:val="none" w:sz="0" w:space="0" w:color="auto"/>
        <w:left w:val="none" w:sz="0" w:space="0" w:color="auto"/>
        <w:bottom w:val="none" w:sz="0" w:space="0" w:color="auto"/>
        <w:right w:val="none" w:sz="0" w:space="0" w:color="auto"/>
      </w:divBdr>
      <w:divsChild>
        <w:div w:id="1591935080">
          <w:marLeft w:val="0"/>
          <w:marRight w:val="0"/>
          <w:marTop w:val="0"/>
          <w:marBottom w:val="0"/>
          <w:divBdr>
            <w:top w:val="none" w:sz="0" w:space="0" w:color="auto"/>
            <w:left w:val="none" w:sz="0" w:space="0" w:color="auto"/>
            <w:bottom w:val="none" w:sz="0" w:space="0" w:color="auto"/>
            <w:right w:val="none" w:sz="0" w:space="0" w:color="auto"/>
          </w:divBdr>
        </w:div>
        <w:div w:id="466358878">
          <w:marLeft w:val="0"/>
          <w:marRight w:val="0"/>
          <w:marTop w:val="0"/>
          <w:marBottom w:val="0"/>
          <w:divBdr>
            <w:top w:val="none" w:sz="0" w:space="0" w:color="auto"/>
            <w:left w:val="none" w:sz="0" w:space="0" w:color="auto"/>
            <w:bottom w:val="none" w:sz="0" w:space="0" w:color="auto"/>
            <w:right w:val="none" w:sz="0" w:space="0" w:color="auto"/>
          </w:divBdr>
        </w:div>
        <w:div w:id="573971311">
          <w:marLeft w:val="0"/>
          <w:marRight w:val="0"/>
          <w:marTop w:val="0"/>
          <w:marBottom w:val="0"/>
          <w:divBdr>
            <w:top w:val="none" w:sz="0" w:space="0" w:color="auto"/>
            <w:left w:val="none" w:sz="0" w:space="0" w:color="auto"/>
            <w:bottom w:val="none" w:sz="0" w:space="0" w:color="auto"/>
            <w:right w:val="none" w:sz="0" w:space="0" w:color="auto"/>
          </w:divBdr>
        </w:div>
        <w:div w:id="298074975">
          <w:marLeft w:val="0"/>
          <w:marRight w:val="0"/>
          <w:marTop w:val="0"/>
          <w:marBottom w:val="0"/>
          <w:divBdr>
            <w:top w:val="none" w:sz="0" w:space="0" w:color="auto"/>
            <w:left w:val="none" w:sz="0" w:space="0" w:color="auto"/>
            <w:bottom w:val="none" w:sz="0" w:space="0" w:color="auto"/>
            <w:right w:val="none" w:sz="0" w:space="0" w:color="auto"/>
          </w:divBdr>
        </w:div>
        <w:div w:id="925500241">
          <w:marLeft w:val="0"/>
          <w:marRight w:val="0"/>
          <w:marTop w:val="0"/>
          <w:marBottom w:val="0"/>
          <w:divBdr>
            <w:top w:val="none" w:sz="0" w:space="0" w:color="auto"/>
            <w:left w:val="none" w:sz="0" w:space="0" w:color="auto"/>
            <w:bottom w:val="none" w:sz="0" w:space="0" w:color="auto"/>
            <w:right w:val="none" w:sz="0" w:space="0" w:color="auto"/>
          </w:divBdr>
        </w:div>
      </w:divsChild>
    </w:div>
    <w:div w:id="208765248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haboard.org/" TargetMode="External"/><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24" Type="http://schemas.microsoft.com/office/2011/relationships/people" Target="people.xml"/><Relationship Id="rId10" Type="http://schemas.openxmlformats.org/officeDocument/2006/relationships/hyperlink" Target="http://www.oregon.gov/oha/PH/ABOUT/TASKFORCE/Documents/public_health_modernization_manual.pdf" TargetMode="External"/><Relationship Id="rId11" Type="http://schemas.openxmlformats.org/officeDocument/2006/relationships/hyperlink" Target="http://www.oregon.gov/oha/PH/ABOUT/TASKFORCE/Documents/public_health_modernization_manual.pdf"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image" Target="media/image1.png"/><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C69F3F-C554-40A2-BE13-2FC27E74BCAD}" type="doc">
      <dgm:prSet loTypeId="urn:microsoft.com/office/officeart/2005/8/layout/hierarchy4" loCatId="hierarchy" qsTypeId="urn:microsoft.com/office/officeart/2005/8/quickstyle/simple2" qsCatId="simple" csTypeId="urn:microsoft.com/office/officeart/2005/8/colors/accent0_1" csCatId="mainScheme" phldr="1"/>
      <dgm:spPr/>
      <dgm:t>
        <a:bodyPr/>
        <a:lstStyle/>
        <a:p>
          <a:endParaRPr lang="en-US"/>
        </a:p>
      </dgm:t>
    </dgm:pt>
    <dgm:pt modelId="{383A8F35-3B36-4CDD-ABDD-57EC214C55BB}">
      <dgm:prSet phldrT="[Text]" custT="1"/>
      <dgm:spPr/>
      <dgm:t>
        <a:bodyPr/>
        <a:lstStyle/>
        <a:p>
          <a:r>
            <a:rPr lang="en-US" sz="1000"/>
            <a:t>OBJECTIVE:  By June 30, 2018, 100% of LPHA staff will be able to identify thier role during an emergency affecting the public's health..</a:t>
          </a:r>
        </a:p>
      </dgm:t>
    </dgm:pt>
    <dgm:pt modelId="{35FE4A98-3CF4-40D6-B874-426ADB6829CC}" type="parTrans" cxnId="{3F3F19AD-5C61-4E65-809B-F7167EA59C12}">
      <dgm:prSet/>
      <dgm:spPr/>
      <dgm:t>
        <a:bodyPr/>
        <a:lstStyle/>
        <a:p>
          <a:endParaRPr lang="en-US" sz="1000"/>
        </a:p>
      </dgm:t>
    </dgm:pt>
    <dgm:pt modelId="{838B3818-D90D-4C81-9C34-13FD95911D30}" type="sibTrans" cxnId="{3F3F19AD-5C61-4E65-809B-F7167EA59C12}">
      <dgm:prSet/>
      <dgm:spPr/>
      <dgm:t>
        <a:bodyPr/>
        <a:lstStyle/>
        <a:p>
          <a:endParaRPr lang="en-US" sz="1000"/>
        </a:p>
      </dgm:t>
    </dgm:pt>
    <dgm:pt modelId="{5B494722-744B-4044-91E5-C8FD03B914DF}">
      <dgm:prSet phldrT="[Text]" custT="1"/>
      <dgm:spPr/>
      <dgm:t>
        <a:bodyPr/>
        <a:lstStyle/>
        <a:p>
          <a:r>
            <a:rPr lang="en-US" sz="1000"/>
            <a:t>ACTIVITY:  PHEP will be presented as a foundational public health capabilty as part of new staff orientation </a:t>
          </a:r>
        </a:p>
      </dgm:t>
    </dgm:pt>
    <dgm:pt modelId="{6EB0C321-F292-4391-B678-E3C28EDD8B74}" type="parTrans" cxnId="{997BAC89-E463-4306-91FC-2E99117A33D4}">
      <dgm:prSet/>
      <dgm:spPr/>
      <dgm:t>
        <a:bodyPr/>
        <a:lstStyle/>
        <a:p>
          <a:endParaRPr lang="en-US" sz="1000"/>
        </a:p>
      </dgm:t>
    </dgm:pt>
    <dgm:pt modelId="{117B657C-D2AF-4C4B-8C40-457824595696}" type="sibTrans" cxnId="{997BAC89-E463-4306-91FC-2E99117A33D4}">
      <dgm:prSet/>
      <dgm:spPr/>
      <dgm:t>
        <a:bodyPr/>
        <a:lstStyle/>
        <a:p>
          <a:endParaRPr lang="en-US" sz="1000"/>
        </a:p>
      </dgm:t>
    </dgm:pt>
    <dgm:pt modelId="{18307935-2DC0-4DAB-BE2F-4E7B1A8F01B6}">
      <dgm:prSet phldrT="[Text]" custT="1"/>
      <dgm:spPr/>
      <dgm:t>
        <a:bodyPr/>
        <a:lstStyle/>
        <a:p>
          <a:r>
            <a:rPr lang="en-US" sz="1000"/>
            <a:t>ACTIVITY:  Internal tabletop exercise simulating a highly infectious communicable disease in county.</a:t>
          </a:r>
        </a:p>
      </dgm:t>
    </dgm:pt>
    <dgm:pt modelId="{75D776DA-C6E9-4309-B186-7ADE662E3537}" type="parTrans" cxnId="{C1407412-A66F-43F8-9658-167DA57672B8}">
      <dgm:prSet/>
      <dgm:spPr/>
      <dgm:t>
        <a:bodyPr/>
        <a:lstStyle/>
        <a:p>
          <a:endParaRPr lang="en-US" sz="1000"/>
        </a:p>
      </dgm:t>
    </dgm:pt>
    <dgm:pt modelId="{9BAFEE62-C368-42F1-899C-33689BA859E8}" type="sibTrans" cxnId="{C1407412-A66F-43F8-9658-167DA57672B8}">
      <dgm:prSet/>
      <dgm:spPr/>
      <dgm:t>
        <a:bodyPr/>
        <a:lstStyle/>
        <a:p>
          <a:endParaRPr lang="en-US" sz="1000"/>
        </a:p>
      </dgm:t>
    </dgm:pt>
    <dgm:pt modelId="{81E07CCF-35B8-4EF5-9CC3-9D402306E91A}">
      <dgm:prSet phldrT="[Text]" custT="1"/>
      <dgm:spPr/>
      <dgm:t>
        <a:bodyPr/>
        <a:lstStyle/>
        <a:p>
          <a:r>
            <a:rPr lang="en-US" sz="1000"/>
            <a:t>OBJECTIVE:  By June 30, 2018, 90% of staff will have a personal preparedness plan. </a:t>
          </a:r>
        </a:p>
      </dgm:t>
    </dgm:pt>
    <dgm:pt modelId="{E8255991-792A-4CDB-B985-7202572494F7}" type="parTrans" cxnId="{7CF4F6E1-9A00-4DA7-9B50-415D3ADF876D}">
      <dgm:prSet/>
      <dgm:spPr/>
      <dgm:t>
        <a:bodyPr/>
        <a:lstStyle/>
        <a:p>
          <a:endParaRPr lang="en-US" sz="1000"/>
        </a:p>
      </dgm:t>
    </dgm:pt>
    <dgm:pt modelId="{096CAA34-9E13-4990-B070-51204C6B8AC7}" type="sibTrans" cxnId="{7CF4F6E1-9A00-4DA7-9B50-415D3ADF876D}">
      <dgm:prSet/>
      <dgm:spPr/>
      <dgm:t>
        <a:bodyPr/>
        <a:lstStyle/>
        <a:p>
          <a:endParaRPr lang="en-US" sz="1000"/>
        </a:p>
      </dgm:t>
    </dgm:pt>
    <dgm:pt modelId="{050DB2A3-7D1D-42B1-A3B2-05E10CFF8168}">
      <dgm:prSet phldrT="[Text]" custT="1"/>
      <dgm:spPr/>
      <dgm:t>
        <a:bodyPr/>
        <a:lstStyle/>
        <a:p>
          <a:r>
            <a:rPr lang="en-US" sz="1000"/>
            <a:t>ACTIVITY: Go-Kit contest to be held during National Preparedness Month. (bring photos)</a:t>
          </a:r>
        </a:p>
      </dgm:t>
    </dgm:pt>
    <dgm:pt modelId="{53F374E7-C976-4A10-906D-E3C74296F32D}" type="parTrans" cxnId="{B974988B-1AEE-48CD-BED2-EA8D952EEA74}">
      <dgm:prSet/>
      <dgm:spPr/>
      <dgm:t>
        <a:bodyPr/>
        <a:lstStyle/>
        <a:p>
          <a:endParaRPr lang="en-US" sz="1000"/>
        </a:p>
      </dgm:t>
    </dgm:pt>
    <dgm:pt modelId="{240C25A5-65B3-4737-98B6-8BF54F3C3334}" type="sibTrans" cxnId="{B974988B-1AEE-48CD-BED2-EA8D952EEA74}">
      <dgm:prSet/>
      <dgm:spPr/>
      <dgm:t>
        <a:bodyPr/>
        <a:lstStyle/>
        <a:p>
          <a:endParaRPr lang="en-US" sz="1000"/>
        </a:p>
      </dgm:t>
    </dgm:pt>
    <dgm:pt modelId="{CB40DD1C-A2A5-4385-A16A-7CD5CC2935F6}">
      <dgm:prSet custT="1"/>
      <dgm:spPr/>
      <dgm:t>
        <a:bodyPr/>
        <a:lstStyle/>
        <a:p>
          <a:r>
            <a:rPr lang="en-US" sz="1000"/>
            <a:t>ACTIVITY: Emrgency Go-Kit Passports will be distributed to all staff during National Preparedness Month.</a:t>
          </a:r>
        </a:p>
      </dgm:t>
    </dgm:pt>
    <dgm:pt modelId="{50F0F1A4-C918-4126-BE1D-93085CFED933}" type="parTrans" cxnId="{3485A1CA-CEA0-43B2-B383-DB24CE6C58B2}">
      <dgm:prSet/>
      <dgm:spPr/>
      <dgm:t>
        <a:bodyPr/>
        <a:lstStyle/>
        <a:p>
          <a:endParaRPr lang="en-US"/>
        </a:p>
      </dgm:t>
    </dgm:pt>
    <dgm:pt modelId="{38A8CCED-FD6D-43B9-B6A8-386CC41971F6}" type="sibTrans" cxnId="{3485A1CA-CEA0-43B2-B383-DB24CE6C58B2}">
      <dgm:prSet/>
      <dgm:spPr/>
      <dgm:t>
        <a:bodyPr/>
        <a:lstStyle/>
        <a:p>
          <a:endParaRPr lang="en-US"/>
        </a:p>
      </dgm:t>
    </dgm:pt>
    <dgm:pt modelId="{3E2F09BF-6B85-43BE-A512-3D3027975309}">
      <dgm:prSet phldrT="[Text]" custT="1"/>
      <dgm:spPr/>
      <dgm:t>
        <a:bodyPr/>
        <a:lstStyle/>
        <a:p>
          <a:r>
            <a:rPr lang="en-US" sz="1000"/>
            <a:t>GOAL: Creat a culture of preparedness and foster a resilient workforce within county public health</a:t>
          </a:r>
        </a:p>
      </dgm:t>
    </dgm:pt>
    <dgm:pt modelId="{34BB5DFA-5116-4E9F-A6FA-6005736A8C36}" type="sibTrans" cxnId="{CF73BF94-0C49-4B08-BB33-DA1CC4FDCBF9}">
      <dgm:prSet/>
      <dgm:spPr/>
      <dgm:t>
        <a:bodyPr/>
        <a:lstStyle/>
        <a:p>
          <a:endParaRPr lang="en-US" sz="1000"/>
        </a:p>
      </dgm:t>
    </dgm:pt>
    <dgm:pt modelId="{36AA71B9-E895-464F-AED3-62449EECBF97}" type="parTrans" cxnId="{CF73BF94-0C49-4B08-BB33-DA1CC4FDCBF9}">
      <dgm:prSet/>
      <dgm:spPr/>
      <dgm:t>
        <a:bodyPr/>
        <a:lstStyle/>
        <a:p>
          <a:endParaRPr lang="en-US" sz="1000"/>
        </a:p>
      </dgm:t>
    </dgm:pt>
    <dgm:pt modelId="{6728409E-9DF2-4EF0-9651-EB2037AB2EA3}" type="pres">
      <dgm:prSet presAssocID="{46C69F3F-C554-40A2-BE13-2FC27E74BCAD}" presName="Name0" presStyleCnt="0">
        <dgm:presLayoutVars>
          <dgm:chPref val="1"/>
          <dgm:dir/>
          <dgm:animOne val="branch"/>
          <dgm:animLvl val="lvl"/>
          <dgm:resizeHandles/>
        </dgm:presLayoutVars>
      </dgm:prSet>
      <dgm:spPr/>
      <dgm:t>
        <a:bodyPr/>
        <a:lstStyle/>
        <a:p>
          <a:endParaRPr lang="en-US"/>
        </a:p>
      </dgm:t>
    </dgm:pt>
    <dgm:pt modelId="{665ED4A1-75C4-445F-91A5-A55A4907EB51}" type="pres">
      <dgm:prSet presAssocID="{3E2F09BF-6B85-43BE-A512-3D3027975309}" presName="vertOne" presStyleCnt="0"/>
      <dgm:spPr/>
    </dgm:pt>
    <dgm:pt modelId="{AF9E8D7B-72FD-4E27-AF4D-916522F0270B}" type="pres">
      <dgm:prSet presAssocID="{3E2F09BF-6B85-43BE-A512-3D3027975309}" presName="txOne" presStyleLbl="node0" presStyleIdx="0" presStyleCnt="1" custLinFactNeighborX="-7293" custLinFactNeighborY="-1566">
        <dgm:presLayoutVars>
          <dgm:chPref val="3"/>
        </dgm:presLayoutVars>
      </dgm:prSet>
      <dgm:spPr/>
      <dgm:t>
        <a:bodyPr/>
        <a:lstStyle/>
        <a:p>
          <a:endParaRPr lang="en-US"/>
        </a:p>
      </dgm:t>
    </dgm:pt>
    <dgm:pt modelId="{C3F19AA2-F4A1-4405-B585-02BB17C492F0}" type="pres">
      <dgm:prSet presAssocID="{3E2F09BF-6B85-43BE-A512-3D3027975309}" presName="parTransOne" presStyleCnt="0"/>
      <dgm:spPr/>
    </dgm:pt>
    <dgm:pt modelId="{267BAD92-0EE5-47BC-AE1C-6C8F959B8074}" type="pres">
      <dgm:prSet presAssocID="{3E2F09BF-6B85-43BE-A512-3D3027975309}" presName="horzOne" presStyleCnt="0"/>
      <dgm:spPr/>
    </dgm:pt>
    <dgm:pt modelId="{865B99A8-EF4E-4CB1-9096-C8BE2A1AEA18}" type="pres">
      <dgm:prSet presAssocID="{383A8F35-3B36-4CDD-ABDD-57EC214C55BB}" presName="vertTwo" presStyleCnt="0"/>
      <dgm:spPr/>
    </dgm:pt>
    <dgm:pt modelId="{E776ECAC-E127-4917-8035-175AF7E07101}" type="pres">
      <dgm:prSet presAssocID="{383A8F35-3B36-4CDD-ABDD-57EC214C55BB}" presName="txTwo" presStyleLbl="node2" presStyleIdx="0" presStyleCnt="2">
        <dgm:presLayoutVars>
          <dgm:chPref val="3"/>
        </dgm:presLayoutVars>
      </dgm:prSet>
      <dgm:spPr/>
      <dgm:t>
        <a:bodyPr/>
        <a:lstStyle/>
        <a:p>
          <a:endParaRPr lang="en-US"/>
        </a:p>
      </dgm:t>
    </dgm:pt>
    <dgm:pt modelId="{B7F94480-3CDF-47D8-9E8A-05887947EB84}" type="pres">
      <dgm:prSet presAssocID="{383A8F35-3B36-4CDD-ABDD-57EC214C55BB}" presName="parTransTwo" presStyleCnt="0"/>
      <dgm:spPr/>
    </dgm:pt>
    <dgm:pt modelId="{55BF768F-9D0A-40F9-A429-5C21D3FB7A68}" type="pres">
      <dgm:prSet presAssocID="{383A8F35-3B36-4CDD-ABDD-57EC214C55BB}" presName="horzTwo" presStyleCnt="0"/>
      <dgm:spPr/>
    </dgm:pt>
    <dgm:pt modelId="{09E21F08-3115-44DC-8313-E7A3AE627ECF}" type="pres">
      <dgm:prSet presAssocID="{5B494722-744B-4044-91E5-C8FD03B914DF}" presName="vertThree" presStyleCnt="0"/>
      <dgm:spPr/>
    </dgm:pt>
    <dgm:pt modelId="{13D4E67D-8780-45A4-BEA5-2D71A1B9AD66}" type="pres">
      <dgm:prSet presAssocID="{5B494722-744B-4044-91E5-C8FD03B914DF}" presName="txThree" presStyleLbl="node3" presStyleIdx="0" presStyleCnt="4">
        <dgm:presLayoutVars>
          <dgm:chPref val="3"/>
        </dgm:presLayoutVars>
      </dgm:prSet>
      <dgm:spPr/>
      <dgm:t>
        <a:bodyPr/>
        <a:lstStyle/>
        <a:p>
          <a:endParaRPr lang="en-US"/>
        </a:p>
      </dgm:t>
    </dgm:pt>
    <dgm:pt modelId="{A34A78D7-7CBF-4207-B7AE-63B0F8180E6E}" type="pres">
      <dgm:prSet presAssocID="{5B494722-744B-4044-91E5-C8FD03B914DF}" presName="horzThree" presStyleCnt="0"/>
      <dgm:spPr/>
    </dgm:pt>
    <dgm:pt modelId="{0013F501-911D-4458-AEEE-A39B6BFD3496}" type="pres">
      <dgm:prSet presAssocID="{117B657C-D2AF-4C4B-8C40-457824595696}" presName="sibSpaceThree" presStyleCnt="0"/>
      <dgm:spPr/>
    </dgm:pt>
    <dgm:pt modelId="{A1E48A2D-68D0-4AA7-97F1-49DCD16001D7}" type="pres">
      <dgm:prSet presAssocID="{18307935-2DC0-4DAB-BE2F-4E7B1A8F01B6}" presName="vertThree" presStyleCnt="0"/>
      <dgm:spPr/>
    </dgm:pt>
    <dgm:pt modelId="{9EEDAE23-D2FD-493B-93F6-4BE603353AF3}" type="pres">
      <dgm:prSet presAssocID="{18307935-2DC0-4DAB-BE2F-4E7B1A8F01B6}" presName="txThree" presStyleLbl="node3" presStyleIdx="1" presStyleCnt="4">
        <dgm:presLayoutVars>
          <dgm:chPref val="3"/>
        </dgm:presLayoutVars>
      </dgm:prSet>
      <dgm:spPr/>
      <dgm:t>
        <a:bodyPr/>
        <a:lstStyle/>
        <a:p>
          <a:endParaRPr lang="en-US"/>
        </a:p>
      </dgm:t>
    </dgm:pt>
    <dgm:pt modelId="{FDDA8B0A-91E3-4556-AC0B-CAC4F87FA6BC}" type="pres">
      <dgm:prSet presAssocID="{18307935-2DC0-4DAB-BE2F-4E7B1A8F01B6}" presName="horzThree" presStyleCnt="0"/>
      <dgm:spPr/>
    </dgm:pt>
    <dgm:pt modelId="{81513700-2703-40B2-BBC8-5DB27675ABAC}" type="pres">
      <dgm:prSet presAssocID="{838B3818-D90D-4C81-9C34-13FD95911D30}" presName="sibSpaceTwo" presStyleCnt="0"/>
      <dgm:spPr/>
    </dgm:pt>
    <dgm:pt modelId="{F3D27954-8752-4AF0-BB77-1BEEA1D21DEA}" type="pres">
      <dgm:prSet presAssocID="{81E07CCF-35B8-4EF5-9CC3-9D402306E91A}" presName="vertTwo" presStyleCnt="0"/>
      <dgm:spPr/>
    </dgm:pt>
    <dgm:pt modelId="{D422F717-FA2C-4994-A221-A38A91D64B68}" type="pres">
      <dgm:prSet presAssocID="{81E07CCF-35B8-4EF5-9CC3-9D402306E91A}" presName="txTwo" presStyleLbl="node2" presStyleIdx="1" presStyleCnt="2">
        <dgm:presLayoutVars>
          <dgm:chPref val="3"/>
        </dgm:presLayoutVars>
      </dgm:prSet>
      <dgm:spPr/>
      <dgm:t>
        <a:bodyPr/>
        <a:lstStyle/>
        <a:p>
          <a:endParaRPr lang="en-US"/>
        </a:p>
      </dgm:t>
    </dgm:pt>
    <dgm:pt modelId="{7B6DA75F-4A02-41F2-8ADD-7DAA1AE90A24}" type="pres">
      <dgm:prSet presAssocID="{81E07CCF-35B8-4EF5-9CC3-9D402306E91A}" presName="parTransTwo" presStyleCnt="0"/>
      <dgm:spPr/>
    </dgm:pt>
    <dgm:pt modelId="{DE4B09F2-63D1-4B5E-84D6-3440D1F1291B}" type="pres">
      <dgm:prSet presAssocID="{81E07CCF-35B8-4EF5-9CC3-9D402306E91A}" presName="horzTwo" presStyleCnt="0"/>
      <dgm:spPr/>
    </dgm:pt>
    <dgm:pt modelId="{D8C63926-4522-40F1-9351-3FD6F162F7B9}" type="pres">
      <dgm:prSet presAssocID="{050DB2A3-7D1D-42B1-A3B2-05E10CFF8168}" presName="vertThree" presStyleCnt="0"/>
      <dgm:spPr/>
    </dgm:pt>
    <dgm:pt modelId="{ECBDA44D-328D-484F-BB81-FF2472E97927}" type="pres">
      <dgm:prSet presAssocID="{050DB2A3-7D1D-42B1-A3B2-05E10CFF8168}" presName="txThree" presStyleLbl="node3" presStyleIdx="2" presStyleCnt="4">
        <dgm:presLayoutVars>
          <dgm:chPref val="3"/>
        </dgm:presLayoutVars>
      </dgm:prSet>
      <dgm:spPr/>
      <dgm:t>
        <a:bodyPr/>
        <a:lstStyle/>
        <a:p>
          <a:endParaRPr lang="en-US"/>
        </a:p>
      </dgm:t>
    </dgm:pt>
    <dgm:pt modelId="{FFFA958D-81EB-494E-B9DC-B4369724AC55}" type="pres">
      <dgm:prSet presAssocID="{050DB2A3-7D1D-42B1-A3B2-05E10CFF8168}" presName="horzThree" presStyleCnt="0"/>
      <dgm:spPr/>
    </dgm:pt>
    <dgm:pt modelId="{D77630A4-1626-4292-A273-DEF50794EB60}" type="pres">
      <dgm:prSet presAssocID="{240C25A5-65B3-4737-98B6-8BF54F3C3334}" presName="sibSpaceThree" presStyleCnt="0"/>
      <dgm:spPr/>
    </dgm:pt>
    <dgm:pt modelId="{FC6F71C8-5AE2-4767-87A8-8DF0DFAEBFCB}" type="pres">
      <dgm:prSet presAssocID="{CB40DD1C-A2A5-4385-A16A-7CD5CC2935F6}" presName="vertThree" presStyleCnt="0"/>
      <dgm:spPr/>
    </dgm:pt>
    <dgm:pt modelId="{74358E7A-0DCD-425E-8984-E213F6C7D733}" type="pres">
      <dgm:prSet presAssocID="{CB40DD1C-A2A5-4385-A16A-7CD5CC2935F6}" presName="txThree" presStyleLbl="node3" presStyleIdx="3" presStyleCnt="4">
        <dgm:presLayoutVars>
          <dgm:chPref val="3"/>
        </dgm:presLayoutVars>
      </dgm:prSet>
      <dgm:spPr/>
      <dgm:t>
        <a:bodyPr/>
        <a:lstStyle/>
        <a:p>
          <a:endParaRPr lang="en-US"/>
        </a:p>
      </dgm:t>
    </dgm:pt>
    <dgm:pt modelId="{296617FE-0320-40A1-A80B-4FB15ADB854D}" type="pres">
      <dgm:prSet presAssocID="{CB40DD1C-A2A5-4385-A16A-7CD5CC2935F6}" presName="horzThree" presStyleCnt="0"/>
      <dgm:spPr/>
    </dgm:pt>
  </dgm:ptLst>
  <dgm:cxnLst>
    <dgm:cxn modelId="{B974988B-1AEE-48CD-BED2-EA8D952EEA74}" srcId="{81E07CCF-35B8-4EF5-9CC3-9D402306E91A}" destId="{050DB2A3-7D1D-42B1-A3B2-05E10CFF8168}" srcOrd="0" destOrd="0" parTransId="{53F374E7-C976-4A10-906D-E3C74296F32D}" sibTransId="{240C25A5-65B3-4737-98B6-8BF54F3C3334}"/>
    <dgm:cxn modelId="{DC7B6A06-F8F9-4702-8892-0AD30C68D56F}" type="presOf" srcId="{CB40DD1C-A2A5-4385-A16A-7CD5CC2935F6}" destId="{74358E7A-0DCD-425E-8984-E213F6C7D733}" srcOrd="0" destOrd="0" presId="urn:microsoft.com/office/officeart/2005/8/layout/hierarchy4"/>
    <dgm:cxn modelId="{3A440A40-2BBB-42D5-B79D-ABD447421C53}" type="presOf" srcId="{81E07CCF-35B8-4EF5-9CC3-9D402306E91A}" destId="{D422F717-FA2C-4994-A221-A38A91D64B68}" srcOrd="0" destOrd="0" presId="urn:microsoft.com/office/officeart/2005/8/layout/hierarchy4"/>
    <dgm:cxn modelId="{B6F4F611-C892-42C9-AF8C-986C606E543C}" type="presOf" srcId="{383A8F35-3B36-4CDD-ABDD-57EC214C55BB}" destId="{E776ECAC-E127-4917-8035-175AF7E07101}" srcOrd="0" destOrd="0" presId="urn:microsoft.com/office/officeart/2005/8/layout/hierarchy4"/>
    <dgm:cxn modelId="{997BAC89-E463-4306-91FC-2E99117A33D4}" srcId="{383A8F35-3B36-4CDD-ABDD-57EC214C55BB}" destId="{5B494722-744B-4044-91E5-C8FD03B914DF}" srcOrd="0" destOrd="0" parTransId="{6EB0C321-F292-4391-B678-E3C28EDD8B74}" sibTransId="{117B657C-D2AF-4C4B-8C40-457824595696}"/>
    <dgm:cxn modelId="{1F575660-85D1-437C-B1AA-2CE702121296}" type="presOf" srcId="{3E2F09BF-6B85-43BE-A512-3D3027975309}" destId="{AF9E8D7B-72FD-4E27-AF4D-916522F0270B}" srcOrd="0" destOrd="0" presId="urn:microsoft.com/office/officeart/2005/8/layout/hierarchy4"/>
    <dgm:cxn modelId="{3485A1CA-CEA0-43B2-B383-DB24CE6C58B2}" srcId="{81E07CCF-35B8-4EF5-9CC3-9D402306E91A}" destId="{CB40DD1C-A2A5-4385-A16A-7CD5CC2935F6}" srcOrd="1" destOrd="0" parTransId="{50F0F1A4-C918-4126-BE1D-93085CFED933}" sibTransId="{38A8CCED-FD6D-43B9-B6A8-386CC41971F6}"/>
    <dgm:cxn modelId="{B53EC95C-7B06-4451-B841-897DE6550AF4}" type="presOf" srcId="{050DB2A3-7D1D-42B1-A3B2-05E10CFF8168}" destId="{ECBDA44D-328D-484F-BB81-FF2472E97927}" srcOrd="0" destOrd="0" presId="urn:microsoft.com/office/officeart/2005/8/layout/hierarchy4"/>
    <dgm:cxn modelId="{3F3F19AD-5C61-4E65-809B-F7167EA59C12}" srcId="{3E2F09BF-6B85-43BE-A512-3D3027975309}" destId="{383A8F35-3B36-4CDD-ABDD-57EC214C55BB}" srcOrd="0" destOrd="0" parTransId="{35FE4A98-3CF4-40D6-B874-426ADB6829CC}" sibTransId="{838B3818-D90D-4C81-9C34-13FD95911D30}"/>
    <dgm:cxn modelId="{CF73BF94-0C49-4B08-BB33-DA1CC4FDCBF9}" srcId="{46C69F3F-C554-40A2-BE13-2FC27E74BCAD}" destId="{3E2F09BF-6B85-43BE-A512-3D3027975309}" srcOrd="0" destOrd="0" parTransId="{36AA71B9-E895-464F-AED3-62449EECBF97}" sibTransId="{34BB5DFA-5116-4E9F-A6FA-6005736A8C36}"/>
    <dgm:cxn modelId="{06AFC2D1-1A63-4F5C-B4F6-8FF92DC8A5C9}" type="presOf" srcId="{5B494722-744B-4044-91E5-C8FD03B914DF}" destId="{13D4E67D-8780-45A4-BEA5-2D71A1B9AD66}" srcOrd="0" destOrd="0" presId="urn:microsoft.com/office/officeart/2005/8/layout/hierarchy4"/>
    <dgm:cxn modelId="{7CF4F6E1-9A00-4DA7-9B50-415D3ADF876D}" srcId="{3E2F09BF-6B85-43BE-A512-3D3027975309}" destId="{81E07CCF-35B8-4EF5-9CC3-9D402306E91A}" srcOrd="1" destOrd="0" parTransId="{E8255991-792A-4CDB-B985-7202572494F7}" sibTransId="{096CAA34-9E13-4990-B070-51204C6B8AC7}"/>
    <dgm:cxn modelId="{DA936F5A-2EE7-46DC-A812-2FA1F5A648EF}" type="presOf" srcId="{18307935-2DC0-4DAB-BE2F-4E7B1A8F01B6}" destId="{9EEDAE23-D2FD-493B-93F6-4BE603353AF3}" srcOrd="0" destOrd="0" presId="urn:microsoft.com/office/officeart/2005/8/layout/hierarchy4"/>
    <dgm:cxn modelId="{7F92AA89-6F2E-4525-8806-DA2346FBD75D}" type="presOf" srcId="{46C69F3F-C554-40A2-BE13-2FC27E74BCAD}" destId="{6728409E-9DF2-4EF0-9651-EB2037AB2EA3}" srcOrd="0" destOrd="0" presId="urn:microsoft.com/office/officeart/2005/8/layout/hierarchy4"/>
    <dgm:cxn modelId="{C1407412-A66F-43F8-9658-167DA57672B8}" srcId="{383A8F35-3B36-4CDD-ABDD-57EC214C55BB}" destId="{18307935-2DC0-4DAB-BE2F-4E7B1A8F01B6}" srcOrd="1" destOrd="0" parTransId="{75D776DA-C6E9-4309-B186-7ADE662E3537}" sibTransId="{9BAFEE62-C368-42F1-899C-33689BA859E8}"/>
    <dgm:cxn modelId="{7221DED1-E514-4B62-B5C9-EE271C36F50C}" type="presParOf" srcId="{6728409E-9DF2-4EF0-9651-EB2037AB2EA3}" destId="{665ED4A1-75C4-445F-91A5-A55A4907EB51}" srcOrd="0" destOrd="0" presId="urn:microsoft.com/office/officeart/2005/8/layout/hierarchy4"/>
    <dgm:cxn modelId="{81A6A093-57FD-4E67-BFDC-AB8EFA939028}" type="presParOf" srcId="{665ED4A1-75C4-445F-91A5-A55A4907EB51}" destId="{AF9E8D7B-72FD-4E27-AF4D-916522F0270B}" srcOrd="0" destOrd="0" presId="urn:microsoft.com/office/officeart/2005/8/layout/hierarchy4"/>
    <dgm:cxn modelId="{9AE1A53A-7093-423F-AD9C-99A8D09A5FF2}" type="presParOf" srcId="{665ED4A1-75C4-445F-91A5-A55A4907EB51}" destId="{C3F19AA2-F4A1-4405-B585-02BB17C492F0}" srcOrd="1" destOrd="0" presId="urn:microsoft.com/office/officeart/2005/8/layout/hierarchy4"/>
    <dgm:cxn modelId="{D9091FE7-0057-4C4F-9297-689A74E02808}" type="presParOf" srcId="{665ED4A1-75C4-445F-91A5-A55A4907EB51}" destId="{267BAD92-0EE5-47BC-AE1C-6C8F959B8074}" srcOrd="2" destOrd="0" presId="urn:microsoft.com/office/officeart/2005/8/layout/hierarchy4"/>
    <dgm:cxn modelId="{72432568-3020-4E27-993D-A0BA462C6E2C}" type="presParOf" srcId="{267BAD92-0EE5-47BC-AE1C-6C8F959B8074}" destId="{865B99A8-EF4E-4CB1-9096-C8BE2A1AEA18}" srcOrd="0" destOrd="0" presId="urn:microsoft.com/office/officeart/2005/8/layout/hierarchy4"/>
    <dgm:cxn modelId="{79A4FD23-2563-4907-891A-F151DA75233F}" type="presParOf" srcId="{865B99A8-EF4E-4CB1-9096-C8BE2A1AEA18}" destId="{E776ECAC-E127-4917-8035-175AF7E07101}" srcOrd="0" destOrd="0" presId="urn:microsoft.com/office/officeart/2005/8/layout/hierarchy4"/>
    <dgm:cxn modelId="{1582EC47-2ABB-4EBB-A03C-F5D8B79E8651}" type="presParOf" srcId="{865B99A8-EF4E-4CB1-9096-C8BE2A1AEA18}" destId="{B7F94480-3CDF-47D8-9E8A-05887947EB84}" srcOrd="1" destOrd="0" presId="urn:microsoft.com/office/officeart/2005/8/layout/hierarchy4"/>
    <dgm:cxn modelId="{ED529614-D5F2-4D48-8C73-B9755890F221}" type="presParOf" srcId="{865B99A8-EF4E-4CB1-9096-C8BE2A1AEA18}" destId="{55BF768F-9D0A-40F9-A429-5C21D3FB7A68}" srcOrd="2" destOrd="0" presId="urn:microsoft.com/office/officeart/2005/8/layout/hierarchy4"/>
    <dgm:cxn modelId="{D42F8205-7E48-483D-903B-5D0E79199134}" type="presParOf" srcId="{55BF768F-9D0A-40F9-A429-5C21D3FB7A68}" destId="{09E21F08-3115-44DC-8313-E7A3AE627ECF}" srcOrd="0" destOrd="0" presId="urn:microsoft.com/office/officeart/2005/8/layout/hierarchy4"/>
    <dgm:cxn modelId="{89C34608-25A5-4388-8CA6-9AE15A235FDF}" type="presParOf" srcId="{09E21F08-3115-44DC-8313-E7A3AE627ECF}" destId="{13D4E67D-8780-45A4-BEA5-2D71A1B9AD66}" srcOrd="0" destOrd="0" presId="urn:microsoft.com/office/officeart/2005/8/layout/hierarchy4"/>
    <dgm:cxn modelId="{74FBE037-00A8-4D47-9808-5C1EF6FA3D79}" type="presParOf" srcId="{09E21F08-3115-44DC-8313-E7A3AE627ECF}" destId="{A34A78D7-7CBF-4207-B7AE-63B0F8180E6E}" srcOrd="1" destOrd="0" presId="urn:microsoft.com/office/officeart/2005/8/layout/hierarchy4"/>
    <dgm:cxn modelId="{8083BBD6-0061-4427-9917-F61A35127C57}" type="presParOf" srcId="{55BF768F-9D0A-40F9-A429-5C21D3FB7A68}" destId="{0013F501-911D-4458-AEEE-A39B6BFD3496}" srcOrd="1" destOrd="0" presId="urn:microsoft.com/office/officeart/2005/8/layout/hierarchy4"/>
    <dgm:cxn modelId="{30B19050-C5D1-4244-BD5E-BC5DBE0A85AE}" type="presParOf" srcId="{55BF768F-9D0A-40F9-A429-5C21D3FB7A68}" destId="{A1E48A2D-68D0-4AA7-97F1-49DCD16001D7}" srcOrd="2" destOrd="0" presId="urn:microsoft.com/office/officeart/2005/8/layout/hierarchy4"/>
    <dgm:cxn modelId="{1044D783-E547-4DB7-AD7A-0376D2A19029}" type="presParOf" srcId="{A1E48A2D-68D0-4AA7-97F1-49DCD16001D7}" destId="{9EEDAE23-D2FD-493B-93F6-4BE603353AF3}" srcOrd="0" destOrd="0" presId="urn:microsoft.com/office/officeart/2005/8/layout/hierarchy4"/>
    <dgm:cxn modelId="{DF36E3E3-DE63-4EC6-AA00-A17EAC011EF8}" type="presParOf" srcId="{A1E48A2D-68D0-4AA7-97F1-49DCD16001D7}" destId="{FDDA8B0A-91E3-4556-AC0B-CAC4F87FA6BC}" srcOrd="1" destOrd="0" presId="urn:microsoft.com/office/officeart/2005/8/layout/hierarchy4"/>
    <dgm:cxn modelId="{DF31CC43-6E0B-4215-B047-7D7951368E5C}" type="presParOf" srcId="{267BAD92-0EE5-47BC-AE1C-6C8F959B8074}" destId="{81513700-2703-40B2-BBC8-5DB27675ABAC}" srcOrd="1" destOrd="0" presId="urn:microsoft.com/office/officeart/2005/8/layout/hierarchy4"/>
    <dgm:cxn modelId="{A1E9BE9C-254B-48A9-8A64-DACBDEB57B95}" type="presParOf" srcId="{267BAD92-0EE5-47BC-AE1C-6C8F959B8074}" destId="{F3D27954-8752-4AF0-BB77-1BEEA1D21DEA}" srcOrd="2" destOrd="0" presId="urn:microsoft.com/office/officeart/2005/8/layout/hierarchy4"/>
    <dgm:cxn modelId="{F5058B0C-E1E5-45FE-90A8-AFC6130C062F}" type="presParOf" srcId="{F3D27954-8752-4AF0-BB77-1BEEA1D21DEA}" destId="{D422F717-FA2C-4994-A221-A38A91D64B68}" srcOrd="0" destOrd="0" presId="urn:microsoft.com/office/officeart/2005/8/layout/hierarchy4"/>
    <dgm:cxn modelId="{B8C62B09-3E64-44B6-894F-78F136237980}" type="presParOf" srcId="{F3D27954-8752-4AF0-BB77-1BEEA1D21DEA}" destId="{7B6DA75F-4A02-41F2-8ADD-7DAA1AE90A24}" srcOrd="1" destOrd="0" presId="urn:microsoft.com/office/officeart/2005/8/layout/hierarchy4"/>
    <dgm:cxn modelId="{BA8B5134-1A47-4668-976D-BBE7DC25B282}" type="presParOf" srcId="{F3D27954-8752-4AF0-BB77-1BEEA1D21DEA}" destId="{DE4B09F2-63D1-4B5E-84D6-3440D1F1291B}" srcOrd="2" destOrd="0" presId="urn:microsoft.com/office/officeart/2005/8/layout/hierarchy4"/>
    <dgm:cxn modelId="{53ACDD78-31FE-4BB1-A7D6-E89BD5983F16}" type="presParOf" srcId="{DE4B09F2-63D1-4B5E-84D6-3440D1F1291B}" destId="{D8C63926-4522-40F1-9351-3FD6F162F7B9}" srcOrd="0" destOrd="0" presId="urn:microsoft.com/office/officeart/2005/8/layout/hierarchy4"/>
    <dgm:cxn modelId="{59D85AB8-39FF-427E-9F4E-D82F5DE399D9}" type="presParOf" srcId="{D8C63926-4522-40F1-9351-3FD6F162F7B9}" destId="{ECBDA44D-328D-484F-BB81-FF2472E97927}" srcOrd="0" destOrd="0" presId="urn:microsoft.com/office/officeart/2005/8/layout/hierarchy4"/>
    <dgm:cxn modelId="{807571DB-B063-4E52-BDCD-5C2CBA7FC597}" type="presParOf" srcId="{D8C63926-4522-40F1-9351-3FD6F162F7B9}" destId="{FFFA958D-81EB-494E-B9DC-B4369724AC55}" srcOrd="1" destOrd="0" presId="urn:microsoft.com/office/officeart/2005/8/layout/hierarchy4"/>
    <dgm:cxn modelId="{5966D061-5797-48FF-8D62-3DD8C31E64EE}" type="presParOf" srcId="{DE4B09F2-63D1-4B5E-84D6-3440D1F1291B}" destId="{D77630A4-1626-4292-A273-DEF50794EB60}" srcOrd="1" destOrd="0" presId="urn:microsoft.com/office/officeart/2005/8/layout/hierarchy4"/>
    <dgm:cxn modelId="{EE2A7115-A990-4A14-BFEF-C2633074D3BE}" type="presParOf" srcId="{DE4B09F2-63D1-4B5E-84D6-3440D1F1291B}" destId="{FC6F71C8-5AE2-4767-87A8-8DF0DFAEBFCB}" srcOrd="2" destOrd="0" presId="urn:microsoft.com/office/officeart/2005/8/layout/hierarchy4"/>
    <dgm:cxn modelId="{71804813-847E-4E82-98EB-B42459B9AF57}" type="presParOf" srcId="{FC6F71C8-5AE2-4767-87A8-8DF0DFAEBFCB}" destId="{74358E7A-0DCD-425E-8984-E213F6C7D733}" srcOrd="0" destOrd="0" presId="urn:microsoft.com/office/officeart/2005/8/layout/hierarchy4"/>
    <dgm:cxn modelId="{CB73922C-1217-4D5A-9385-D78630BDE51E}" type="presParOf" srcId="{FC6F71C8-5AE2-4767-87A8-8DF0DFAEBFCB}" destId="{296617FE-0320-40A1-A80B-4FB15ADB854D}" srcOrd="1" destOrd="0" presId="urn:microsoft.com/office/officeart/2005/8/layout/hierarchy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9E8D7B-72FD-4E27-AF4D-916522F0270B}">
      <dsp:nvSpPr>
        <dsp:cNvPr id="0" name=""/>
        <dsp:cNvSpPr/>
      </dsp:nvSpPr>
      <dsp:spPr>
        <a:xfrm>
          <a:off x="0" y="0"/>
          <a:ext cx="5172335" cy="931842"/>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GOAL: Creat a culture of preparedness and foster a resilient workforce within county public health</a:t>
          </a:r>
        </a:p>
      </dsp:txBody>
      <dsp:txXfrm>
        <a:off x="27293" y="27293"/>
        <a:ext cx="5117749" cy="877256"/>
      </dsp:txXfrm>
    </dsp:sp>
    <dsp:sp modelId="{E776ECAC-E127-4917-8035-175AF7E07101}">
      <dsp:nvSpPr>
        <dsp:cNvPr id="0" name=""/>
        <dsp:cNvSpPr/>
      </dsp:nvSpPr>
      <dsp:spPr>
        <a:xfrm>
          <a:off x="1910" y="1022700"/>
          <a:ext cx="2534047" cy="931842"/>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OBJECTIVE:  By June 30, 2018, 100% of LPHA staff will be able to identify thier role during an emergency affecting the public's health..</a:t>
          </a:r>
        </a:p>
      </dsp:txBody>
      <dsp:txXfrm>
        <a:off x="29203" y="1049993"/>
        <a:ext cx="2479461" cy="877256"/>
      </dsp:txXfrm>
    </dsp:sp>
    <dsp:sp modelId="{13D4E67D-8780-45A4-BEA5-2D71A1B9AD66}">
      <dsp:nvSpPr>
        <dsp:cNvPr id="0" name=""/>
        <dsp:cNvSpPr/>
      </dsp:nvSpPr>
      <dsp:spPr>
        <a:xfrm>
          <a:off x="1910" y="2045266"/>
          <a:ext cx="1240963" cy="931842"/>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ACTIVITY:  PHEP will be presented as a foundational public health capabilty as part of new staff orientation </a:t>
          </a:r>
        </a:p>
      </dsp:txBody>
      <dsp:txXfrm>
        <a:off x="29203" y="2072559"/>
        <a:ext cx="1186377" cy="877256"/>
      </dsp:txXfrm>
    </dsp:sp>
    <dsp:sp modelId="{9EEDAE23-D2FD-493B-93F6-4BE603353AF3}">
      <dsp:nvSpPr>
        <dsp:cNvPr id="0" name=""/>
        <dsp:cNvSpPr/>
      </dsp:nvSpPr>
      <dsp:spPr>
        <a:xfrm>
          <a:off x="1294994" y="2045266"/>
          <a:ext cx="1240963" cy="931842"/>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ACTIVITY:  Internal tabletop exercise simulating a highly infectious communicable disease in county.</a:t>
          </a:r>
        </a:p>
      </dsp:txBody>
      <dsp:txXfrm>
        <a:off x="1322287" y="2072559"/>
        <a:ext cx="1186377" cy="877256"/>
      </dsp:txXfrm>
    </dsp:sp>
    <dsp:sp modelId="{D422F717-FA2C-4994-A221-A38A91D64B68}">
      <dsp:nvSpPr>
        <dsp:cNvPr id="0" name=""/>
        <dsp:cNvSpPr/>
      </dsp:nvSpPr>
      <dsp:spPr>
        <a:xfrm>
          <a:off x="2640198" y="1022700"/>
          <a:ext cx="2534047" cy="931842"/>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OBJECTIVE:  By June 30, 2018, 90% of staff will have a personal preparedness plan. </a:t>
          </a:r>
        </a:p>
      </dsp:txBody>
      <dsp:txXfrm>
        <a:off x="2667491" y="1049993"/>
        <a:ext cx="2479461" cy="877256"/>
      </dsp:txXfrm>
    </dsp:sp>
    <dsp:sp modelId="{ECBDA44D-328D-484F-BB81-FF2472E97927}">
      <dsp:nvSpPr>
        <dsp:cNvPr id="0" name=""/>
        <dsp:cNvSpPr/>
      </dsp:nvSpPr>
      <dsp:spPr>
        <a:xfrm>
          <a:off x="2640198" y="2045266"/>
          <a:ext cx="1240963" cy="931842"/>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ACTIVITY: Go-Kit contest to be held during National Preparedness Month. (bring photos)</a:t>
          </a:r>
        </a:p>
      </dsp:txBody>
      <dsp:txXfrm>
        <a:off x="2667491" y="2072559"/>
        <a:ext cx="1186377" cy="877256"/>
      </dsp:txXfrm>
    </dsp:sp>
    <dsp:sp modelId="{74358E7A-0DCD-425E-8984-E213F6C7D733}">
      <dsp:nvSpPr>
        <dsp:cNvPr id="0" name=""/>
        <dsp:cNvSpPr/>
      </dsp:nvSpPr>
      <dsp:spPr>
        <a:xfrm>
          <a:off x="3933282" y="2045266"/>
          <a:ext cx="1240963" cy="931842"/>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ACTIVITY: Emrgency Go-Kit Passports will be distributed to all staff during National Preparedness Month.</a:t>
          </a:r>
        </a:p>
      </dsp:txBody>
      <dsp:txXfrm>
        <a:off x="3960575" y="2072559"/>
        <a:ext cx="1186377" cy="8772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A6C13-3423-B248-9403-9F80FBDE9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10393</Words>
  <Characters>59242</Characters>
  <Application>Microsoft Macintosh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Program Element 12</vt:lpstr>
    </vt:vector>
  </TitlesOfParts>
  <Company/>
  <LinksUpToDate>false</LinksUpToDate>
  <CharactersWithSpaces>69497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Element 12</dc:title>
  <dc:creator>Oregon Health Authority</dc:creator>
  <cp:keywords>ProgramElement</cp:keywords>
  <cp:lastModifiedBy>Morgan D. Cowling</cp:lastModifiedBy>
  <cp:revision>2</cp:revision>
  <cp:lastPrinted>2018-01-10T21:55:00Z</cp:lastPrinted>
  <dcterms:created xsi:type="dcterms:W3CDTF">2018-03-07T21:11:00Z</dcterms:created>
  <dcterms:modified xsi:type="dcterms:W3CDTF">2018-03-07T21:11:00Z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Creator">
    <vt:lpwstr>Acrobat PDFMaker 11 for Word</vt:lpwstr>
  </property>
  <property fmtid="{D5CDD505-2E9C-101B-9397-08002B2CF9AE}" pid="4" name="LastSaved">
    <vt:filetime>2018-01-04T00:00:00Z</vt:filetime>
  </property>
</Properties>
</file>