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3BA44" w14:textId="77777777" w:rsidR="005E0FF8" w:rsidRDefault="004852EF" w:rsidP="004852EF">
      <w:pPr>
        <w:jc w:val="center"/>
      </w:pPr>
      <w:r>
        <w:t>Public Health Modernization Campaign Plan</w:t>
      </w:r>
    </w:p>
    <w:p w14:paraId="60FDACA6" w14:textId="77777777" w:rsidR="004852EF" w:rsidRDefault="004852EF" w:rsidP="004852EF"/>
    <w:p w14:paraId="7ED5565C" w14:textId="77777777" w:rsidR="004852EF" w:rsidRDefault="004852EF" w:rsidP="004852EF">
      <w:r>
        <w:t xml:space="preserve">Long Term Goal: To engage with and educate legislators prior to the 2017 legislative session on the current state and future state of public health and how that will influence the health status of Oregonians. </w:t>
      </w:r>
    </w:p>
    <w:p w14:paraId="595F0380" w14:textId="77777777" w:rsidR="004852EF" w:rsidRDefault="004852EF" w:rsidP="004852EF"/>
    <w:p w14:paraId="2D163DE9" w14:textId="77777777" w:rsidR="004852EF" w:rsidRDefault="004852EF" w:rsidP="004852EF">
      <w:r>
        <w:t>Intermediate Goals:</w:t>
      </w:r>
    </w:p>
    <w:p w14:paraId="4951E983" w14:textId="7753D43E" w:rsidR="004852EF" w:rsidRDefault="004852EF" w:rsidP="004852EF">
      <w:pPr>
        <w:pStyle w:val="ListParagraph"/>
        <w:numPr>
          <w:ilvl w:val="0"/>
          <w:numId w:val="1"/>
        </w:numPr>
      </w:pPr>
      <w:r>
        <w:t xml:space="preserve">20 quality </w:t>
      </w:r>
      <w:r w:rsidR="0043238F">
        <w:t xml:space="preserve">legislative </w:t>
      </w:r>
      <w:r>
        <w:t xml:space="preserve">meetings </w:t>
      </w:r>
      <w:r w:rsidR="00B809D2">
        <w:t>are held</w:t>
      </w:r>
      <w:r w:rsidR="00F57326">
        <w:t xml:space="preserve"> to build support of PHM</w:t>
      </w:r>
    </w:p>
    <w:p w14:paraId="66782692" w14:textId="386889F1" w:rsidR="004852EF" w:rsidRDefault="008362D8" w:rsidP="004852EF">
      <w:pPr>
        <w:pStyle w:val="ListParagraph"/>
        <w:numPr>
          <w:ilvl w:val="0"/>
          <w:numId w:val="1"/>
        </w:numPr>
      </w:pPr>
      <w:ins w:id="0" w:author="Morgan D. Cowling" w:date="2016-04-14T08:58:00Z">
        <w:r>
          <w:t xml:space="preserve">15 </w:t>
        </w:r>
      </w:ins>
      <w:r w:rsidR="004852EF">
        <w:t xml:space="preserve">BOCC meetings </w:t>
      </w:r>
      <w:r w:rsidR="00F57326">
        <w:t>are held to build support of PHM</w:t>
      </w:r>
    </w:p>
    <w:p w14:paraId="2A6CA308" w14:textId="600CBE87" w:rsidR="004852EF" w:rsidRDefault="004852EF" w:rsidP="004852EF">
      <w:pPr>
        <w:pStyle w:val="ListParagraph"/>
        <w:numPr>
          <w:ilvl w:val="0"/>
          <w:numId w:val="1"/>
        </w:numPr>
      </w:pPr>
      <w:r>
        <w:t xml:space="preserve">5-10 </w:t>
      </w:r>
      <w:r w:rsidR="0043238F">
        <w:t>legislative leadership/ways and means</w:t>
      </w:r>
      <w:r>
        <w:t xml:space="preserve"> meetings</w:t>
      </w:r>
      <w:r w:rsidR="0043238F">
        <w:t xml:space="preserve"> are held</w:t>
      </w:r>
    </w:p>
    <w:p w14:paraId="24B72447" w14:textId="37CE1BD4" w:rsidR="004852EF" w:rsidRDefault="004852EF" w:rsidP="004852EF">
      <w:pPr>
        <w:pStyle w:val="ListParagraph"/>
        <w:numPr>
          <w:ilvl w:val="0"/>
          <w:numId w:val="1"/>
        </w:numPr>
      </w:pPr>
      <w:r>
        <w:t xml:space="preserve">30 Coalition partners </w:t>
      </w:r>
      <w:r w:rsidR="00B809D2">
        <w:t xml:space="preserve">are </w:t>
      </w:r>
      <w:r>
        <w:t>signed up and supportive of PH Modernization</w:t>
      </w:r>
      <w:ins w:id="1" w:author="Morgan D. Cowling" w:date="2016-04-14T08:54:00Z">
        <w:r w:rsidR="008362D8">
          <w:t xml:space="preserve"> (including CCOs, ELC hubs)</w:t>
        </w:r>
      </w:ins>
    </w:p>
    <w:p w14:paraId="20F77E61" w14:textId="77777777" w:rsidR="004852EF" w:rsidRDefault="004852EF" w:rsidP="004852EF"/>
    <w:p w14:paraId="51B806C2" w14:textId="77777777" w:rsidR="004852EF" w:rsidRDefault="004852EF" w:rsidP="004852EF">
      <w:r>
        <w:t xml:space="preserve">Short-term Goals: </w:t>
      </w:r>
    </w:p>
    <w:p w14:paraId="1BE8312C" w14:textId="77777777" w:rsidR="004852EF" w:rsidRDefault="004852EF" w:rsidP="004852EF">
      <w:pPr>
        <w:pStyle w:val="ListParagraph"/>
        <w:numPr>
          <w:ilvl w:val="0"/>
          <w:numId w:val="2"/>
        </w:numPr>
      </w:pPr>
      <w:r>
        <w:t xml:space="preserve">Campaign plan </w:t>
      </w:r>
    </w:p>
    <w:p w14:paraId="35B31FA7" w14:textId="1D80A46A" w:rsidR="004852EF" w:rsidRDefault="004852EF" w:rsidP="004852EF">
      <w:pPr>
        <w:pStyle w:val="ListParagraph"/>
        <w:numPr>
          <w:ilvl w:val="0"/>
          <w:numId w:val="2"/>
        </w:numPr>
      </w:pPr>
      <w:r>
        <w:t>Legislators targeted</w:t>
      </w:r>
      <w:ins w:id="2" w:author="Morgan D. Cowling" w:date="2016-04-14T08:57:00Z">
        <w:r w:rsidR="008362D8">
          <w:t xml:space="preserve"> with Follow-up</w:t>
        </w:r>
      </w:ins>
      <w:ins w:id="3" w:author="Morgan D. Cowling" w:date="2016-04-14T08:59:00Z">
        <w:r w:rsidR="008362D8">
          <w:t>/ Tracking system</w:t>
        </w:r>
      </w:ins>
      <w:ins w:id="4" w:author="Morgan D. Cowling" w:date="2016-04-14T08:57:00Z">
        <w:r w:rsidR="008362D8">
          <w:t xml:space="preserve"> </w:t>
        </w:r>
      </w:ins>
    </w:p>
    <w:p w14:paraId="33D22C20" w14:textId="77777777" w:rsidR="004852EF" w:rsidRDefault="004852EF" w:rsidP="004852EF">
      <w:pPr>
        <w:pStyle w:val="ListParagraph"/>
        <w:numPr>
          <w:ilvl w:val="0"/>
          <w:numId w:val="2"/>
        </w:numPr>
      </w:pPr>
      <w:r>
        <w:t xml:space="preserve">Legislative </w:t>
      </w:r>
      <w:r w:rsidR="00C92CB5">
        <w:t xml:space="preserve">Meeting </w:t>
      </w:r>
      <w:r>
        <w:t>Tool Kit developed</w:t>
      </w:r>
    </w:p>
    <w:p w14:paraId="0BAF0C50" w14:textId="503131DB" w:rsidR="0043238F" w:rsidRDefault="0043238F" w:rsidP="004852EF">
      <w:pPr>
        <w:pStyle w:val="ListParagraph"/>
        <w:numPr>
          <w:ilvl w:val="0"/>
          <w:numId w:val="2"/>
        </w:numPr>
      </w:pPr>
      <w:r>
        <w:t>LHDs are educated and engaging key legislators</w:t>
      </w:r>
    </w:p>
    <w:p w14:paraId="08DBD7C1" w14:textId="546FBD77" w:rsidR="00B371CE" w:rsidRDefault="0039379E" w:rsidP="00B371CE">
      <w:pPr>
        <w:pStyle w:val="ListParagraph"/>
        <w:numPr>
          <w:ilvl w:val="0"/>
          <w:numId w:val="2"/>
        </w:numPr>
      </w:pPr>
      <w:r>
        <w:t xml:space="preserve">5 </w:t>
      </w:r>
      <w:r w:rsidR="00C92CB5">
        <w:t>handouts/</w:t>
      </w:r>
      <w:r>
        <w:t xml:space="preserve"> materials </w:t>
      </w:r>
      <w:r w:rsidR="00B809D2">
        <w:t>are developed (Communication TPs, PH Modernization overview, supporting handouts)</w:t>
      </w:r>
    </w:p>
    <w:p w14:paraId="20F39507" w14:textId="3DCD5252" w:rsidR="0039379E" w:rsidRDefault="0043238F" w:rsidP="004852EF">
      <w:pPr>
        <w:pStyle w:val="ListParagraph"/>
        <w:numPr>
          <w:ilvl w:val="0"/>
          <w:numId w:val="2"/>
        </w:numPr>
      </w:pPr>
      <w:r>
        <w:t>Campaign strategy and messages coordinated with PHD</w:t>
      </w:r>
    </w:p>
    <w:p w14:paraId="5B1603EE" w14:textId="77777777" w:rsidR="000D3E2C" w:rsidRDefault="000D3E2C" w:rsidP="000D3E2C"/>
    <w:p w14:paraId="17C3CC2C" w14:textId="3B4BCC80" w:rsidR="000D3E2C" w:rsidRDefault="000D3E2C" w:rsidP="000D3E2C">
      <w:r>
        <w:t>Timeline</w:t>
      </w:r>
    </w:p>
    <w:p w14:paraId="286E4186" w14:textId="77777777" w:rsidR="007253B5" w:rsidRDefault="007253B5" w:rsidP="000D3E2C">
      <w:pPr>
        <w:pStyle w:val="ListParagraph"/>
        <w:numPr>
          <w:ilvl w:val="0"/>
          <w:numId w:val="3"/>
        </w:numPr>
      </w:pPr>
      <w:r>
        <w:t>May</w:t>
      </w:r>
    </w:p>
    <w:p w14:paraId="4D7C7971" w14:textId="1624E735" w:rsidR="000D3E2C" w:rsidRDefault="007253B5" w:rsidP="007253B5">
      <w:pPr>
        <w:pStyle w:val="ListParagraph"/>
        <w:numPr>
          <w:ilvl w:val="1"/>
          <w:numId w:val="3"/>
        </w:numPr>
      </w:pPr>
      <w:r>
        <w:t>20 key Legislative meetings identified</w:t>
      </w:r>
    </w:p>
    <w:p w14:paraId="1D6576CD" w14:textId="026485FC" w:rsidR="007253B5" w:rsidRDefault="007253B5" w:rsidP="007253B5">
      <w:pPr>
        <w:pStyle w:val="ListParagraph"/>
        <w:numPr>
          <w:ilvl w:val="1"/>
          <w:numId w:val="3"/>
        </w:numPr>
      </w:pPr>
      <w:r>
        <w:t>Materials identified</w:t>
      </w:r>
    </w:p>
    <w:p w14:paraId="0E68FF9F" w14:textId="2EB95EE8" w:rsidR="003B31F0" w:rsidRDefault="003B31F0" w:rsidP="007253B5">
      <w:pPr>
        <w:pStyle w:val="ListParagraph"/>
        <w:numPr>
          <w:ilvl w:val="1"/>
          <w:numId w:val="3"/>
        </w:numPr>
      </w:pPr>
      <w:r>
        <w:t>Communication materials coordinated with the Public Health Division</w:t>
      </w:r>
    </w:p>
    <w:p w14:paraId="73363A39" w14:textId="4D5B1225" w:rsidR="007253B5" w:rsidRDefault="007253B5" w:rsidP="007253B5">
      <w:pPr>
        <w:pStyle w:val="ListParagraph"/>
        <w:numPr>
          <w:ilvl w:val="1"/>
          <w:numId w:val="3"/>
        </w:numPr>
      </w:pPr>
      <w:r>
        <w:t>Timeline solidified</w:t>
      </w:r>
    </w:p>
    <w:p w14:paraId="25D3DB48" w14:textId="77777777" w:rsidR="00676785" w:rsidRDefault="00676785" w:rsidP="00676785">
      <w:pPr>
        <w:pStyle w:val="ListParagraph"/>
        <w:ind w:left="1440"/>
      </w:pPr>
    </w:p>
    <w:p w14:paraId="6574CFF7" w14:textId="13B78183" w:rsidR="007253B5" w:rsidRDefault="007253B5" w:rsidP="007253B5">
      <w:pPr>
        <w:pStyle w:val="ListParagraph"/>
        <w:numPr>
          <w:ilvl w:val="0"/>
          <w:numId w:val="3"/>
        </w:numPr>
      </w:pPr>
      <w:r>
        <w:t>June</w:t>
      </w:r>
    </w:p>
    <w:p w14:paraId="39D3F700" w14:textId="6DB74D73" w:rsidR="007253B5" w:rsidRDefault="007253B5" w:rsidP="007253B5">
      <w:pPr>
        <w:pStyle w:val="ListParagraph"/>
        <w:numPr>
          <w:ilvl w:val="1"/>
          <w:numId w:val="3"/>
        </w:numPr>
      </w:pPr>
      <w:r>
        <w:t>Materials development completed</w:t>
      </w:r>
    </w:p>
    <w:p w14:paraId="4B71F455" w14:textId="48D24CA2" w:rsidR="007253B5" w:rsidRDefault="007253B5" w:rsidP="007253B5">
      <w:pPr>
        <w:pStyle w:val="ListParagraph"/>
        <w:numPr>
          <w:ilvl w:val="1"/>
          <w:numId w:val="3"/>
        </w:numPr>
      </w:pPr>
      <w:r>
        <w:t>Webinar Training: “How to have a meeting with a legislator”</w:t>
      </w:r>
    </w:p>
    <w:p w14:paraId="01F02F26" w14:textId="46D2B666" w:rsidR="007253B5" w:rsidRDefault="007253B5" w:rsidP="007253B5">
      <w:pPr>
        <w:pStyle w:val="ListParagraph"/>
        <w:numPr>
          <w:ilvl w:val="1"/>
          <w:numId w:val="3"/>
        </w:numPr>
      </w:pPr>
      <w:r>
        <w:t>Legislative Meeting Tool Kit Developed</w:t>
      </w:r>
    </w:p>
    <w:p w14:paraId="6B304362" w14:textId="446A13CD" w:rsidR="008362D8" w:rsidRDefault="008362D8" w:rsidP="007253B5">
      <w:pPr>
        <w:pStyle w:val="ListParagraph"/>
        <w:numPr>
          <w:ilvl w:val="1"/>
          <w:numId w:val="3"/>
        </w:numPr>
      </w:pPr>
      <w:r>
        <w:t>½ Face-to-Face Meeting</w:t>
      </w:r>
      <w:r w:rsidR="00C668AA">
        <w:t xml:space="preserve"> – June 17</w:t>
      </w:r>
      <w:bookmarkStart w:id="5" w:name="_GoBack"/>
      <w:r w:rsidR="00C668AA" w:rsidRPr="00C668AA">
        <w:rPr>
          <w:vertAlign w:val="superscript"/>
        </w:rPr>
        <w:t>th</w:t>
      </w:r>
      <w:bookmarkEnd w:id="5"/>
      <w:r w:rsidR="00C668AA">
        <w:t xml:space="preserve"> 8 - Noon</w:t>
      </w:r>
    </w:p>
    <w:p w14:paraId="43621BDE" w14:textId="77777777" w:rsidR="00676785" w:rsidRDefault="00676785" w:rsidP="00676785">
      <w:pPr>
        <w:pStyle w:val="ListParagraph"/>
        <w:ind w:left="1440"/>
      </w:pPr>
    </w:p>
    <w:p w14:paraId="20C6ACBB" w14:textId="27254A22" w:rsidR="007253B5" w:rsidRDefault="007253B5" w:rsidP="007253B5">
      <w:pPr>
        <w:pStyle w:val="ListParagraph"/>
        <w:numPr>
          <w:ilvl w:val="0"/>
          <w:numId w:val="3"/>
        </w:numPr>
      </w:pPr>
      <w:r>
        <w:t>July</w:t>
      </w:r>
    </w:p>
    <w:p w14:paraId="284982A2" w14:textId="7BC40C3E" w:rsidR="007253B5" w:rsidRDefault="007253B5" w:rsidP="007253B5">
      <w:pPr>
        <w:pStyle w:val="ListParagraph"/>
        <w:numPr>
          <w:ilvl w:val="1"/>
          <w:numId w:val="3"/>
        </w:numPr>
      </w:pPr>
      <w:r>
        <w:t>All Legislative Meetings Scheduled</w:t>
      </w:r>
    </w:p>
    <w:p w14:paraId="12630503" w14:textId="1E9124B2" w:rsidR="007253B5" w:rsidRDefault="007253B5" w:rsidP="007253B5">
      <w:pPr>
        <w:pStyle w:val="ListParagraph"/>
        <w:numPr>
          <w:ilvl w:val="1"/>
          <w:numId w:val="3"/>
        </w:numPr>
      </w:pPr>
      <w:r>
        <w:t>Kathleen and Morgan provide Technical Assistance/ Prep</w:t>
      </w:r>
    </w:p>
    <w:p w14:paraId="2B16A3A8" w14:textId="79822CD0" w:rsidR="007253B5" w:rsidRDefault="00986BC7" w:rsidP="007253B5">
      <w:pPr>
        <w:pStyle w:val="ListParagraph"/>
        <w:numPr>
          <w:ilvl w:val="1"/>
          <w:numId w:val="3"/>
        </w:numPr>
      </w:pPr>
      <w:r>
        <w:t>LHD Legislative m</w:t>
      </w:r>
      <w:r w:rsidR="007253B5">
        <w:t>eetings</w:t>
      </w:r>
      <w:r>
        <w:t xml:space="preserve"> </w:t>
      </w:r>
      <w:r w:rsidR="007253B5">
        <w:t>held</w:t>
      </w:r>
    </w:p>
    <w:p w14:paraId="57384854" w14:textId="253BAD69" w:rsidR="00986BC7" w:rsidRDefault="00986BC7" w:rsidP="007253B5">
      <w:pPr>
        <w:pStyle w:val="ListParagraph"/>
        <w:numPr>
          <w:ilvl w:val="1"/>
          <w:numId w:val="3"/>
        </w:numPr>
      </w:pPr>
      <w:r>
        <w:t>CLHO staff meet with public health partners</w:t>
      </w:r>
    </w:p>
    <w:p w14:paraId="18CB1E9D" w14:textId="77777777" w:rsidR="00676785" w:rsidRDefault="00676785" w:rsidP="00676785">
      <w:pPr>
        <w:pStyle w:val="ListParagraph"/>
        <w:ind w:left="1440"/>
      </w:pPr>
    </w:p>
    <w:p w14:paraId="41399123" w14:textId="6511DEC6" w:rsidR="007253B5" w:rsidRDefault="007253B5" w:rsidP="007253B5">
      <w:pPr>
        <w:pStyle w:val="ListParagraph"/>
        <w:numPr>
          <w:ilvl w:val="0"/>
          <w:numId w:val="3"/>
        </w:numPr>
      </w:pPr>
      <w:r>
        <w:t xml:space="preserve">August </w:t>
      </w:r>
    </w:p>
    <w:p w14:paraId="4FDF1B9C" w14:textId="48F077CB" w:rsidR="007253B5" w:rsidRDefault="007253B5" w:rsidP="00676785">
      <w:pPr>
        <w:pStyle w:val="ListParagraph"/>
        <w:numPr>
          <w:ilvl w:val="1"/>
          <w:numId w:val="3"/>
        </w:numPr>
      </w:pPr>
      <w:r>
        <w:t>Kathleen and Morgan provide Technical Assistance/ Prep</w:t>
      </w:r>
    </w:p>
    <w:p w14:paraId="15235682" w14:textId="3C7CC270" w:rsidR="00986BC7" w:rsidRDefault="00986BC7" w:rsidP="00676785">
      <w:pPr>
        <w:pStyle w:val="ListParagraph"/>
        <w:numPr>
          <w:ilvl w:val="1"/>
          <w:numId w:val="3"/>
        </w:numPr>
      </w:pPr>
      <w:r>
        <w:lastRenderedPageBreak/>
        <w:t>LHD Legislative meetings held</w:t>
      </w:r>
    </w:p>
    <w:p w14:paraId="07BA746C" w14:textId="061564F2" w:rsidR="00986BC7" w:rsidRDefault="00986BC7" w:rsidP="00676785">
      <w:pPr>
        <w:pStyle w:val="ListParagraph"/>
        <w:numPr>
          <w:ilvl w:val="1"/>
          <w:numId w:val="3"/>
        </w:numPr>
      </w:pPr>
      <w:r>
        <w:t>CLHO staff meet with public health partners</w:t>
      </w:r>
    </w:p>
    <w:p w14:paraId="5D4E1D69" w14:textId="77777777" w:rsidR="00676785" w:rsidRDefault="00676785" w:rsidP="00676785">
      <w:pPr>
        <w:pStyle w:val="ListParagraph"/>
        <w:ind w:left="1440"/>
      </w:pPr>
    </w:p>
    <w:p w14:paraId="00DD388F" w14:textId="7A157F6E" w:rsidR="007253B5" w:rsidRDefault="00676785" w:rsidP="007253B5">
      <w:pPr>
        <w:pStyle w:val="ListParagraph"/>
        <w:numPr>
          <w:ilvl w:val="0"/>
          <w:numId w:val="3"/>
        </w:numPr>
      </w:pPr>
      <w:r>
        <w:t xml:space="preserve">September </w:t>
      </w:r>
    </w:p>
    <w:p w14:paraId="41A4EAE7" w14:textId="6ED48119" w:rsidR="00986BC7" w:rsidRDefault="00986BC7" w:rsidP="00676785">
      <w:pPr>
        <w:pStyle w:val="ListParagraph"/>
        <w:numPr>
          <w:ilvl w:val="1"/>
          <w:numId w:val="3"/>
        </w:numPr>
      </w:pPr>
      <w:r>
        <w:t>BOCC presentation template created</w:t>
      </w:r>
    </w:p>
    <w:p w14:paraId="4C30756C" w14:textId="25C69EF1" w:rsidR="00676785" w:rsidRDefault="00676785" w:rsidP="00676785">
      <w:pPr>
        <w:pStyle w:val="ListParagraph"/>
        <w:numPr>
          <w:ilvl w:val="1"/>
          <w:numId w:val="3"/>
        </w:numPr>
      </w:pPr>
      <w:r>
        <w:t>BOCC Meetings held</w:t>
      </w:r>
    </w:p>
    <w:p w14:paraId="7DCE3FFF" w14:textId="6C7A20A8" w:rsidR="00986BC7" w:rsidRDefault="00986BC7" w:rsidP="00676785">
      <w:pPr>
        <w:pStyle w:val="ListParagraph"/>
        <w:numPr>
          <w:ilvl w:val="1"/>
          <w:numId w:val="3"/>
        </w:numPr>
      </w:pPr>
      <w:r>
        <w:t>CLHO staff meet with public health partners</w:t>
      </w:r>
    </w:p>
    <w:p w14:paraId="422695D0" w14:textId="77777777" w:rsidR="00676785" w:rsidRDefault="00676785" w:rsidP="00676785">
      <w:pPr>
        <w:pStyle w:val="ListParagraph"/>
        <w:ind w:left="1440"/>
      </w:pPr>
    </w:p>
    <w:p w14:paraId="4FCC4051" w14:textId="37E39FE1" w:rsidR="00676785" w:rsidRDefault="00676785" w:rsidP="00676785">
      <w:pPr>
        <w:pStyle w:val="ListParagraph"/>
        <w:numPr>
          <w:ilvl w:val="0"/>
          <w:numId w:val="3"/>
        </w:numPr>
      </w:pPr>
      <w:r>
        <w:t xml:space="preserve">October – December </w:t>
      </w:r>
    </w:p>
    <w:p w14:paraId="32795E2B" w14:textId="68C39C85" w:rsidR="00676785" w:rsidRDefault="00676785" w:rsidP="00676785">
      <w:pPr>
        <w:pStyle w:val="ListParagraph"/>
        <w:numPr>
          <w:ilvl w:val="1"/>
          <w:numId w:val="3"/>
        </w:numPr>
      </w:pPr>
      <w:r>
        <w:t>Follow-up with Legislative visits held</w:t>
      </w:r>
    </w:p>
    <w:p w14:paraId="2443B329" w14:textId="543CF58C" w:rsidR="00986BC7" w:rsidRDefault="00986BC7" w:rsidP="00676785">
      <w:pPr>
        <w:pStyle w:val="ListParagraph"/>
        <w:numPr>
          <w:ilvl w:val="1"/>
          <w:numId w:val="3"/>
        </w:numPr>
      </w:pPr>
      <w:r>
        <w:t>CLHO staff meet with public health partners</w:t>
      </w:r>
    </w:p>
    <w:p w14:paraId="4BEB7DF3" w14:textId="10F28009" w:rsidR="00676785" w:rsidRDefault="00676785" w:rsidP="00676785">
      <w:pPr>
        <w:pStyle w:val="ListParagraph"/>
        <w:numPr>
          <w:ilvl w:val="1"/>
          <w:numId w:val="3"/>
        </w:numPr>
      </w:pPr>
      <w:r>
        <w:t>Meetings with elected post-campaign/ pre-2017</w:t>
      </w:r>
    </w:p>
    <w:p w14:paraId="2C2A2B15" w14:textId="5602FE88" w:rsidR="00676785" w:rsidRDefault="00676785" w:rsidP="00676785">
      <w:pPr>
        <w:pStyle w:val="ListParagraph"/>
        <w:numPr>
          <w:ilvl w:val="1"/>
          <w:numId w:val="3"/>
        </w:numPr>
      </w:pPr>
      <w:r>
        <w:t>Priority meetings with Legislative Leadership / CLHO Members &amp; Staff</w:t>
      </w:r>
    </w:p>
    <w:p w14:paraId="7B751712" w14:textId="77777777" w:rsidR="00676785" w:rsidRDefault="00676785" w:rsidP="00F57326">
      <w:pPr>
        <w:pStyle w:val="ListParagraph"/>
        <w:ind w:left="1440"/>
      </w:pPr>
    </w:p>
    <w:sectPr w:rsidR="00676785" w:rsidSect="005E0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70AF2"/>
    <w:multiLevelType w:val="hybridMultilevel"/>
    <w:tmpl w:val="6D606BF0"/>
    <w:lvl w:ilvl="0" w:tplc="E1A61DFA">
      <w:start w:val="2016"/>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0E1D94"/>
    <w:multiLevelType w:val="hybridMultilevel"/>
    <w:tmpl w:val="F99A0E14"/>
    <w:lvl w:ilvl="0" w:tplc="E1A61DFA">
      <w:numFmt w:val="bullet"/>
      <w:lvlText w:val="-"/>
      <w:lvlJc w:val="left"/>
      <w:pPr>
        <w:ind w:left="720" w:hanging="360"/>
      </w:pPr>
      <w:rPr>
        <w:rFonts w:ascii="Century Gothic" w:eastAsiaTheme="minorEastAsia" w:hAnsi="Century Gothic"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4F44F0"/>
    <w:multiLevelType w:val="hybridMultilevel"/>
    <w:tmpl w:val="712E504A"/>
    <w:lvl w:ilvl="0" w:tplc="672C7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EF"/>
    <w:rsid w:val="000D3E2C"/>
    <w:rsid w:val="00152D13"/>
    <w:rsid w:val="0039379E"/>
    <w:rsid w:val="003B31F0"/>
    <w:rsid w:val="0043238F"/>
    <w:rsid w:val="004852EF"/>
    <w:rsid w:val="005E0FF8"/>
    <w:rsid w:val="00676785"/>
    <w:rsid w:val="007253B5"/>
    <w:rsid w:val="008362D8"/>
    <w:rsid w:val="00986BC7"/>
    <w:rsid w:val="00B371CE"/>
    <w:rsid w:val="00B809D2"/>
    <w:rsid w:val="00C668AA"/>
    <w:rsid w:val="00C92CB5"/>
    <w:rsid w:val="00F5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7384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2EF"/>
    <w:pPr>
      <w:ind w:left="720"/>
      <w:contextualSpacing/>
    </w:pPr>
  </w:style>
  <w:style w:type="paragraph" w:styleId="BalloonText">
    <w:name w:val="Balloon Text"/>
    <w:basedOn w:val="Normal"/>
    <w:link w:val="BalloonTextChar"/>
    <w:uiPriority w:val="99"/>
    <w:semiHidden/>
    <w:unhideWhenUsed/>
    <w:rsid w:val="00986B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6BC7"/>
    <w:rPr>
      <w:rFonts w:ascii="Lucida Grande" w:hAnsi="Lucida Grande" w:cs="Lucida Grande"/>
      <w:sz w:val="18"/>
      <w:szCs w:val="18"/>
    </w:rPr>
  </w:style>
  <w:style w:type="character" w:styleId="CommentReference">
    <w:name w:val="annotation reference"/>
    <w:basedOn w:val="DefaultParagraphFont"/>
    <w:uiPriority w:val="99"/>
    <w:semiHidden/>
    <w:unhideWhenUsed/>
    <w:rsid w:val="003B31F0"/>
    <w:rPr>
      <w:sz w:val="18"/>
      <w:szCs w:val="18"/>
    </w:rPr>
  </w:style>
  <w:style w:type="paragraph" w:styleId="CommentText">
    <w:name w:val="annotation text"/>
    <w:basedOn w:val="Normal"/>
    <w:link w:val="CommentTextChar"/>
    <w:uiPriority w:val="99"/>
    <w:semiHidden/>
    <w:unhideWhenUsed/>
    <w:rsid w:val="003B31F0"/>
  </w:style>
  <w:style w:type="character" w:customStyle="1" w:styleId="CommentTextChar">
    <w:name w:val="Comment Text Char"/>
    <w:basedOn w:val="DefaultParagraphFont"/>
    <w:link w:val="CommentText"/>
    <w:uiPriority w:val="99"/>
    <w:semiHidden/>
    <w:rsid w:val="003B31F0"/>
  </w:style>
  <w:style w:type="paragraph" w:styleId="CommentSubject">
    <w:name w:val="annotation subject"/>
    <w:basedOn w:val="CommentText"/>
    <w:next w:val="CommentText"/>
    <w:link w:val="CommentSubjectChar"/>
    <w:uiPriority w:val="99"/>
    <w:semiHidden/>
    <w:unhideWhenUsed/>
    <w:rsid w:val="003B31F0"/>
    <w:rPr>
      <w:b/>
      <w:bCs/>
      <w:sz w:val="20"/>
      <w:szCs w:val="20"/>
    </w:rPr>
  </w:style>
  <w:style w:type="character" w:customStyle="1" w:styleId="CommentSubjectChar">
    <w:name w:val="Comment Subject Char"/>
    <w:basedOn w:val="CommentTextChar"/>
    <w:link w:val="CommentSubject"/>
    <w:uiPriority w:val="99"/>
    <w:semiHidden/>
    <w:rsid w:val="003B31F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2EF"/>
    <w:pPr>
      <w:ind w:left="720"/>
      <w:contextualSpacing/>
    </w:pPr>
  </w:style>
  <w:style w:type="paragraph" w:styleId="BalloonText">
    <w:name w:val="Balloon Text"/>
    <w:basedOn w:val="Normal"/>
    <w:link w:val="BalloonTextChar"/>
    <w:uiPriority w:val="99"/>
    <w:semiHidden/>
    <w:unhideWhenUsed/>
    <w:rsid w:val="00986B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6BC7"/>
    <w:rPr>
      <w:rFonts w:ascii="Lucida Grande" w:hAnsi="Lucida Grande" w:cs="Lucida Grande"/>
      <w:sz w:val="18"/>
      <w:szCs w:val="18"/>
    </w:rPr>
  </w:style>
  <w:style w:type="character" w:styleId="CommentReference">
    <w:name w:val="annotation reference"/>
    <w:basedOn w:val="DefaultParagraphFont"/>
    <w:uiPriority w:val="99"/>
    <w:semiHidden/>
    <w:unhideWhenUsed/>
    <w:rsid w:val="003B31F0"/>
    <w:rPr>
      <w:sz w:val="18"/>
      <w:szCs w:val="18"/>
    </w:rPr>
  </w:style>
  <w:style w:type="paragraph" w:styleId="CommentText">
    <w:name w:val="annotation text"/>
    <w:basedOn w:val="Normal"/>
    <w:link w:val="CommentTextChar"/>
    <w:uiPriority w:val="99"/>
    <w:semiHidden/>
    <w:unhideWhenUsed/>
    <w:rsid w:val="003B31F0"/>
  </w:style>
  <w:style w:type="character" w:customStyle="1" w:styleId="CommentTextChar">
    <w:name w:val="Comment Text Char"/>
    <w:basedOn w:val="DefaultParagraphFont"/>
    <w:link w:val="CommentText"/>
    <w:uiPriority w:val="99"/>
    <w:semiHidden/>
    <w:rsid w:val="003B31F0"/>
  </w:style>
  <w:style w:type="paragraph" w:styleId="CommentSubject">
    <w:name w:val="annotation subject"/>
    <w:basedOn w:val="CommentText"/>
    <w:next w:val="CommentText"/>
    <w:link w:val="CommentSubjectChar"/>
    <w:uiPriority w:val="99"/>
    <w:semiHidden/>
    <w:unhideWhenUsed/>
    <w:rsid w:val="003B31F0"/>
    <w:rPr>
      <w:b/>
      <w:bCs/>
      <w:sz w:val="20"/>
      <w:szCs w:val="20"/>
    </w:rPr>
  </w:style>
  <w:style w:type="character" w:customStyle="1" w:styleId="CommentSubjectChar">
    <w:name w:val="Comment Subject Char"/>
    <w:basedOn w:val="CommentTextChar"/>
    <w:link w:val="CommentSubject"/>
    <w:uiPriority w:val="99"/>
    <w:semiHidden/>
    <w:rsid w:val="003B31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277</Words>
  <Characters>1583</Characters>
  <Application>Microsoft Macintosh Word</Application>
  <DocSecurity>0</DocSecurity>
  <Lines>13</Lines>
  <Paragraphs>3</Paragraphs>
  <ScaleCrop>false</ScaleCrop>
  <Company>Coalition of Local Health Officials</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3</cp:revision>
  <dcterms:created xsi:type="dcterms:W3CDTF">2016-04-13T00:00:00Z</dcterms:created>
  <dcterms:modified xsi:type="dcterms:W3CDTF">2016-04-14T16:02:00Z</dcterms:modified>
</cp:coreProperties>
</file>