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F79FA" w14:textId="77777777" w:rsidR="00B56C80" w:rsidRDefault="00B56C80" w:rsidP="005D41F0">
      <w:pPr>
        <w:ind w:left="-720" w:right="-720"/>
        <w:jc w:val="center"/>
      </w:pPr>
      <w:r>
        <w:t>Subcommittee: CLHP Contract Template</w:t>
      </w:r>
    </w:p>
    <w:p w14:paraId="6EC755D7" w14:textId="77777777" w:rsidR="00B56C80" w:rsidRDefault="00B56C80" w:rsidP="005D41F0">
      <w:pPr>
        <w:ind w:left="-720" w:right="-720"/>
        <w:jc w:val="center"/>
      </w:pPr>
      <w:r>
        <w:t>Report to TCM Integration Workgroup</w:t>
      </w:r>
    </w:p>
    <w:p w14:paraId="70351A21" w14:textId="77777777" w:rsidR="00B56C80" w:rsidRDefault="00795607" w:rsidP="005D41F0">
      <w:pPr>
        <w:ind w:left="-720" w:right="-720"/>
        <w:jc w:val="center"/>
      </w:pPr>
      <w:r>
        <w:t>February 16</w:t>
      </w:r>
      <w:r w:rsidRPr="00795607">
        <w:rPr>
          <w:vertAlign w:val="superscript"/>
        </w:rPr>
        <w:t>th</w:t>
      </w:r>
      <w:r>
        <w:t>, 20</w:t>
      </w:r>
      <w:bookmarkStart w:id="0" w:name="_GoBack"/>
      <w:bookmarkEnd w:id="0"/>
      <w:r>
        <w:t>15</w:t>
      </w:r>
    </w:p>
    <w:p w14:paraId="40385C19" w14:textId="77777777" w:rsidR="00B56C80" w:rsidRDefault="00B56C80" w:rsidP="005D41F0">
      <w:pPr>
        <w:ind w:left="-720" w:right="-720"/>
      </w:pPr>
    </w:p>
    <w:p w14:paraId="4D320B84" w14:textId="77777777" w:rsidR="00B56C80" w:rsidRDefault="00B56C80" w:rsidP="005D41F0">
      <w:pPr>
        <w:ind w:left="-720" w:right="-720"/>
      </w:pPr>
    </w:p>
    <w:p w14:paraId="13F09807" w14:textId="77777777" w:rsidR="00B56C80" w:rsidRDefault="00B56C80" w:rsidP="005D41F0">
      <w:pPr>
        <w:ind w:left="-720" w:right="-720"/>
        <w:rPr>
          <w:u w:val="single"/>
        </w:rPr>
      </w:pPr>
      <w:r w:rsidRPr="00B56C80">
        <w:rPr>
          <w:u w:val="single"/>
        </w:rPr>
        <w:t xml:space="preserve">Subcommittee Membership  </w:t>
      </w:r>
    </w:p>
    <w:p w14:paraId="10050C8D" w14:textId="77777777" w:rsidR="00B56C80" w:rsidRDefault="00B56C80" w:rsidP="005D41F0">
      <w:pPr>
        <w:ind w:left="-720" w:right="-720"/>
      </w:pPr>
      <w:r>
        <w:t xml:space="preserve">Rachel Arnold, </w:t>
      </w:r>
      <w:proofErr w:type="spellStart"/>
      <w:r>
        <w:t>HealthShare</w:t>
      </w:r>
      <w:proofErr w:type="spellEnd"/>
    </w:p>
    <w:p w14:paraId="2CBF460E" w14:textId="77777777" w:rsidR="00B56C80" w:rsidRDefault="00B56C80" w:rsidP="005D41F0">
      <w:pPr>
        <w:ind w:left="-720" w:right="-720"/>
      </w:pPr>
      <w:r>
        <w:t>Tina Potter, Trillium</w:t>
      </w:r>
    </w:p>
    <w:p w14:paraId="40EF4FD7" w14:textId="77777777" w:rsidR="00B56C80" w:rsidRDefault="00B56C80" w:rsidP="005D41F0">
      <w:pPr>
        <w:ind w:left="-720" w:right="-720"/>
      </w:pPr>
      <w:r>
        <w:t xml:space="preserve">Silas Halloran-Steiner, Yamhill </w:t>
      </w:r>
      <w:r w:rsidR="00ED7CE6">
        <w:t xml:space="preserve">County </w:t>
      </w:r>
      <w:r>
        <w:t>&amp; Yamhill Community CCO</w:t>
      </w:r>
    </w:p>
    <w:p w14:paraId="37D6D342" w14:textId="77777777" w:rsidR="00B56C80" w:rsidRDefault="00B56C80" w:rsidP="005D41F0">
      <w:pPr>
        <w:ind w:left="-720" w:right="-720"/>
      </w:pPr>
      <w:r>
        <w:t>Lindsey Manfrin, Yamhill County</w:t>
      </w:r>
    </w:p>
    <w:p w14:paraId="477350E2" w14:textId="77777777" w:rsidR="00B56C80" w:rsidRDefault="00B56C80" w:rsidP="005D41F0">
      <w:pPr>
        <w:ind w:left="-720" w:right="-720"/>
      </w:pPr>
      <w:r>
        <w:t>Jessica Guernsey, Multnomah County</w:t>
      </w:r>
    </w:p>
    <w:p w14:paraId="2DF2DA00" w14:textId="77777777" w:rsidR="00B56C80" w:rsidRDefault="00B56C80" w:rsidP="005D41F0">
      <w:pPr>
        <w:ind w:left="-720" w:right="-720"/>
      </w:pPr>
      <w:r>
        <w:t>Rod Calkins, Marion County</w:t>
      </w:r>
    </w:p>
    <w:p w14:paraId="58A1FB0E" w14:textId="77777777" w:rsidR="00B56C80" w:rsidRDefault="00B56C80" w:rsidP="005D41F0">
      <w:pPr>
        <w:ind w:left="-720" w:right="-720"/>
      </w:pPr>
      <w:r>
        <w:t>Morgan Cowling, CLHO</w:t>
      </w:r>
    </w:p>
    <w:p w14:paraId="592925BF" w14:textId="77777777" w:rsidR="00B56C80" w:rsidRDefault="00B56C80" w:rsidP="005D41F0">
      <w:pPr>
        <w:ind w:left="-720" w:right="-720"/>
      </w:pPr>
    </w:p>
    <w:p w14:paraId="1A99EC2D" w14:textId="77777777" w:rsidR="00B56C80" w:rsidRDefault="00B56C80" w:rsidP="005D41F0">
      <w:pPr>
        <w:ind w:left="-720" w:right="-720"/>
        <w:rPr>
          <w:u w:val="single"/>
        </w:rPr>
      </w:pPr>
      <w:r w:rsidRPr="00B56C80">
        <w:rPr>
          <w:u w:val="single"/>
        </w:rPr>
        <w:t>Background</w:t>
      </w:r>
    </w:p>
    <w:p w14:paraId="1E064162" w14:textId="77777777" w:rsidR="00B56C80" w:rsidRDefault="00B56C80" w:rsidP="005D41F0">
      <w:pPr>
        <w:ind w:left="-720" w:right="-720"/>
      </w:pPr>
      <w:r>
        <w:t xml:space="preserve">During the Monthly TCM Integration Workgroup meetings County Leveraged Health Programs contract template was requested.  A small group of Coordinated Care Organization representatives, Local Health Department Representatives, Coalition of Local Health Officials, and the Division of Medical Assistance Programs was convened to begin the conversation. The group began meeting in late September and has completed two exhibits: Statement of Work and Compensation. </w:t>
      </w:r>
    </w:p>
    <w:p w14:paraId="71070791" w14:textId="77777777" w:rsidR="00B56C80" w:rsidRDefault="00B56C80" w:rsidP="005D41F0">
      <w:pPr>
        <w:ind w:left="-720" w:right="-720"/>
      </w:pPr>
    </w:p>
    <w:p w14:paraId="35BA4401" w14:textId="77777777" w:rsidR="00B56C80" w:rsidRPr="00B56C80" w:rsidRDefault="00B56C80" w:rsidP="005D41F0">
      <w:pPr>
        <w:ind w:left="-720" w:right="-720"/>
        <w:rPr>
          <w:u w:val="single"/>
        </w:rPr>
      </w:pPr>
      <w:r w:rsidRPr="00B56C80">
        <w:rPr>
          <w:u w:val="single"/>
        </w:rPr>
        <w:t>Contract Template</w:t>
      </w:r>
    </w:p>
    <w:p w14:paraId="45CFBDCB" w14:textId="77777777" w:rsidR="00B56C80" w:rsidRDefault="00B56C80" w:rsidP="005D41F0">
      <w:pPr>
        <w:ind w:left="-720" w:right="-720"/>
      </w:pPr>
      <w:r>
        <w:t xml:space="preserve">Attached are two documents that can be used as exhibits for a new or existing contract: a Statement of Work exhibit and a Compensation exhibit. </w:t>
      </w:r>
    </w:p>
    <w:p w14:paraId="4DB0F002" w14:textId="77777777" w:rsidR="00B56C80" w:rsidRDefault="00B56C80" w:rsidP="005D41F0">
      <w:pPr>
        <w:ind w:left="-720" w:right="-720"/>
      </w:pPr>
    </w:p>
    <w:p w14:paraId="17F45FB6" w14:textId="77777777" w:rsidR="00B56C80" w:rsidRDefault="00B56C80" w:rsidP="005D41F0">
      <w:pPr>
        <w:ind w:left="-720" w:right="-720"/>
      </w:pPr>
      <w:r>
        <w:t xml:space="preserve">These two documents have been put together to use as a starting place for discussions between Local Health Departments and Coordinated Care Organizations. </w:t>
      </w:r>
      <w:r w:rsidR="009F6771">
        <w:t xml:space="preserve"> The Subcommittee structured this like a menu of all of the current nurse-directed home-visiting programs Local Health Departments are providing.  Not all health departments provide all of these services</w:t>
      </w:r>
      <w:ins w:id="1" w:author="Morgan D. Cowling" w:date="2015-02-16T14:17:00Z">
        <w:r w:rsidR="00795607">
          <w:t>.</w:t>
        </w:r>
      </w:ins>
    </w:p>
    <w:p w14:paraId="15087A93" w14:textId="77777777" w:rsidR="009F6771" w:rsidRDefault="009F6771" w:rsidP="005D41F0">
      <w:pPr>
        <w:ind w:left="-720" w:right="-720"/>
      </w:pPr>
    </w:p>
    <w:p w14:paraId="01530863" w14:textId="77777777" w:rsidR="00ED7CE6" w:rsidRDefault="009F6771" w:rsidP="005D41F0">
      <w:pPr>
        <w:ind w:left="-720" w:right="-720"/>
        <w:rPr>
          <w:ins w:id="2" w:author="Lindsey Manfrin" w:date="2015-01-27T10:29:00Z"/>
        </w:rPr>
      </w:pPr>
      <w:r>
        <w:t>To find out more about Babies First</w:t>
      </w:r>
      <w:proofErr w:type="gramStart"/>
      <w:r>
        <w:t>!,</w:t>
      </w:r>
      <w:proofErr w:type="gramEnd"/>
      <w:r>
        <w:t xml:space="preserve"> </w:t>
      </w:r>
      <w:proofErr w:type="spellStart"/>
      <w:r>
        <w:t>CaCoon</w:t>
      </w:r>
      <w:proofErr w:type="spellEnd"/>
      <w:r>
        <w:t xml:space="preserve"> please see - </w:t>
      </w:r>
      <w:hyperlink r:id="rId5" w:history="1">
        <w:r w:rsidRPr="007B751C">
          <w:rPr>
            <w:rStyle w:val="Hyperlink"/>
            <w:sz w:val="20"/>
            <w:szCs w:val="20"/>
          </w:rPr>
          <w:t>http://public.health.oregon.gov/HealthyPeopleFamilies/DataReports/Pages/nurse-home-visiting.aspx</w:t>
        </w:r>
      </w:hyperlink>
      <w:r w:rsidRPr="007B751C">
        <w:rPr>
          <w:sz w:val="20"/>
          <w:szCs w:val="20"/>
        </w:rPr>
        <w:t>.</w:t>
      </w:r>
      <w:r>
        <w:t xml:space="preserve">  </w:t>
      </w:r>
    </w:p>
    <w:p w14:paraId="69756D2B" w14:textId="77777777" w:rsidR="009F6771" w:rsidRDefault="009F6771" w:rsidP="005D41F0">
      <w:pPr>
        <w:ind w:left="-720" w:right="-720"/>
      </w:pPr>
      <w:proofErr w:type="gramStart"/>
      <w:r>
        <w:t xml:space="preserve">For more information on Nurse Family Partnership - </w:t>
      </w:r>
      <w:hyperlink r:id="rId6" w:history="1">
        <w:r w:rsidRPr="007B751C">
          <w:rPr>
            <w:rStyle w:val="Hyperlink"/>
            <w:sz w:val="20"/>
            <w:szCs w:val="20"/>
          </w:rPr>
          <w:t>http://public.health.oregon.gov/HealthyPeopleFamilies/Women/Pregnancy/NurseFamilyPartnership/Pages/index.aspx</w:t>
        </w:r>
      </w:hyperlink>
      <w:r w:rsidRPr="007B751C">
        <w:rPr>
          <w:sz w:val="20"/>
          <w:szCs w:val="20"/>
        </w:rPr>
        <w:t>.</w:t>
      </w:r>
      <w:proofErr w:type="gramEnd"/>
      <w:r>
        <w:t xml:space="preserve"> </w:t>
      </w:r>
    </w:p>
    <w:p w14:paraId="58E9F518" w14:textId="77777777" w:rsidR="009F6771" w:rsidRDefault="009F6771" w:rsidP="005D41F0">
      <w:pPr>
        <w:ind w:left="-720" w:right="-720"/>
      </w:pPr>
    </w:p>
    <w:p w14:paraId="226C834B" w14:textId="77777777" w:rsidR="009F6771" w:rsidRDefault="009F6771" w:rsidP="005D41F0">
      <w:pPr>
        <w:ind w:left="-720" w:right="-720"/>
      </w:pPr>
      <w:r>
        <w:t xml:space="preserve">This contract template </w:t>
      </w:r>
      <w:r w:rsidR="00795607">
        <w:t xml:space="preserve">references and does not duplicate existing information </w:t>
      </w:r>
      <w:r>
        <w:t>about the programs mentioned above</w:t>
      </w:r>
      <w:r w:rsidR="00795607">
        <w:t xml:space="preserve">. </w:t>
      </w:r>
      <w:r>
        <w:t xml:space="preserve"> </w:t>
      </w:r>
      <w:r w:rsidR="00795607">
        <w:t>Throughout the exhibits</w:t>
      </w:r>
      <w:r w:rsidR="00795607">
        <w:t xml:space="preserve"> </w:t>
      </w:r>
      <w:r w:rsidR="00795607">
        <w:t>there is</w:t>
      </w:r>
      <w:r>
        <w:t xml:space="preserve"> referenc</w:t>
      </w:r>
      <w:r w:rsidR="00795607">
        <w:t>e to existing program information including</w:t>
      </w:r>
      <w:r>
        <w:t xml:space="preserve"> the contract requirements that exist between the Oregon Health Authority’s Public Health Division and the Local Health Departments (Program Element 42)</w:t>
      </w:r>
      <w:r w:rsidR="00795607">
        <w:t xml:space="preserve">, the </w:t>
      </w:r>
      <w:proofErr w:type="spellStart"/>
      <w:r w:rsidR="00795607">
        <w:t>CaCoon</w:t>
      </w:r>
      <w:proofErr w:type="spellEnd"/>
      <w:r w:rsidR="00795607">
        <w:t xml:space="preserve"> contract and DMAP existing administrative rules on targeted populations</w:t>
      </w:r>
      <w:r>
        <w:t xml:space="preserve">. </w:t>
      </w:r>
    </w:p>
    <w:p w14:paraId="37F5AB77" w14:textId="77777777" w:rsidR="009F6771" w:rsidRDefault="009F6771" w:rsidP="005D41F0">
      <w:pPr>
        <w:ind w:left="-720" w:right="-720"/>
      </w:pPr>
    </w:p>
    <w:p w14:paraId="66BFB830" w14:textId="77777777" w:rsidR="009F6771" w:rsidRPr="00B56C80" w:rsidRDefault="009F6771" w:rsidP="005D41F0">
      <w:pPr>
        <w:ind w:left="-720" w:right="-720"/>
      </w:pPr>
      <w:r>
        <w:t xml:space="preserve">We also hope, as part of your local conversation you think about how to make program improvements such as improving referral pathways, developing </w:t>
      </w:r>
      <w:r w:rsidR="007B751C">
        <w:t>s</w:t>
      </w:r>
      <w:r>
        <w:t>har</w:t>
      </w:r>
      <w:r w:rsidR="00ED7CE6">
        <w:t>ed</w:t>
      </w:r>
      <w:r>
        <w:t xml:space="preserve"> a care plan</w:t>
      </w:r>
      <w:r w:rsidR="00ED7CE6">
        <w:t>s</w:t>
      </w:r>
      <w:r>
        <w:t xml:space="preserve"> and work to share data to improve health outcomes of babies</w:t>
      </w:r>
      <w:r w:rsidR="00ED7CE6">
        <w:t xml:space="preserve">, </w:t>
      </w:r>
      <w:r>
        <w:t xml:space="preserve">children </w:t>
      </w:r>
      <w:r w:rsidR="00ED7CE6">
        <w:t>and families.</w:t>
      </w:r>
      <w:r>
        <w:t xml:space="preserve"> </w:t>
      </w:r>
    </w:p>
    <w:sectPr w:rsidR="009F6771" w:rsidRPr="00B56C80" w:rsidSect="005E0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C80"/>
    <w:rsid w:val="002664D6"/>
    <w:rsid w:val="005D41F0"/>
    <w:rsid w:val="005E0FF8"/>
    <w:rsid w:val="00795607"/>
    <w:rsid w:val="007B751C"/>
    <w:rsid w:val="009F6771"/>
    <w:rsid w:val="00B56C80"/>
    <w:rsid w:val="00ED7CE6"/>
    <w:rsid w:val="00FA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B4D6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771"/>
    <w:rPr>
      <w:color w:val="0000FF" w:themeColor="hyperlink"/>
      <w:u w:val="single"/>
    </w:rPr>
  </w:style>
  <w:style w:type="character" w:styleId="FollowedHyperlink">
    <w:name w:val="FollowedHyperlink"/>
    <w:basedOn w:val="DefaultParagraphFont"/>
    <w:uiPriority w:val="99"/>
    <w:semiHidden/>
    <w:unhideWhenUsed/>
    <w:rsid w:val="009F6771"/>
    <w:rPr>
      <w:color w:val="800080" w:themeColor="followedHyperlink"/>
      <w:u w:val="single"/>
    </w:rPr>
  </w:style>
  <w:style w:type="paragraph" w:styleId="BalloonText">
    <w:name w:val="Balloon Text"/>
    <w:basedOn w:val="Normal"/>
    <w:link w:val="BalloonTextChar"/>
    <w:uiPriority w:val="99"/>
    <w:semiHidden/>
    <w:unhideWhenUsed/>
    <w:rsid w:val="009F67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6771"/>
    <w:rPr>
      <w:rFonts w:ascii="Lucida Grande" w:hAnsi="Lucida Grande" w:cs="Lucida Grande"/>
      <w:sz w:val="18"/>
      <w:szCs w:val="18"/>
    </w:rPr>
  </w:style>
  <w:style w:type="character" w:styleId="CommentReference">
    <w:name w:val="annotation reference"/>
    <w:basedOn w:val="DefaultParagraphFont"/>
    <w:uiPriority w:val="99"/>
    <w:semiHidden/>
    <w:unhideWhenUsed/>
    <w:rsid w:val="00ED7CE6"/>
    <w:rPr>
      <w:sz w:val="16"/>
      <w:szCs w:val="16"/>
    </w:rPr>
  </w:style>
  <w:style w:type="paragraph" w:styleId="CommentText">
    <w:name w:val="annotation text"/>
    <w:basedOn w:val="Normal"/>
    <w:link w:val="CommentTextChar"/>
    <w:uiPriority w:val="99"/>
    <w:semiHidden/>
    <w:unhideWhenUsed/>
    <w:rsid w:val="00ED7CE6"/>
    <w:rPr>
      <w:sz w:val="20"/>
      <w:szCs w:val="20"/>
    </w:rPr>
  </w:style>
  <w:style w:type="character" w:customStyle="1" w:styleId="CommentTextChar">
    <w:name w:val="Comment Text Char"/>
    <w:basedOn w:val="DefaultParagraphFont"/>
    <w:link w:val="CommentText"/>
    <w:uiPriority w:val="99"/>
    <w:semiHidden/>
    <w:rsid w:val="00ED7CE6"/>
    <w:rPr>
      <w:sz w:val="20"/>
      <w:szCs w:val="20"/>
    </w:rPr>
  </w:style>
  <w:style w:type="paragraph" w:styleId="CommentSubject">
    <w:name w:val="annotation subject"/>
    <w:basedOn w:val="CommentText"/>
    <w:next w:val="CommentText"/>
    <w:link w:val="CommentSubjectChar"/>
    <w:uiPriority w:val="99"/>
    <w:semiHidden/>
    <w:unhideWhenUsed/>
    <w:rsid w:val="00ED7CE6"/>
    <w:rPr>
      <w:b/>
      <w:bCs/>
    </w:rPr>
  </w:style>
  <w:style w:type="character" w:customStyle="1" w:styleId="CommentSubjectChar">
    <w:name w:val="Comment Subject Char"/>
    <w:basedOn w:val="CommentTextChar"/>
    <w:link w:val="CommentSubject"/>
    <w:uiPriority w:val="99"/>
    <w:semiHidden/>
    <w:rsid w:val="00ED7CE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771"/>
    <w:rPr>
      <w:color w:val="0000FF" w:themeColor="hyperlink"/>
      <w:u w:val="single"/>
    </w:rPr>
  </w:style>
  <w:style w:type="character" w:styleId="FollowedHyperlink">
    <w:name w:val="FollowedHyperlink"/>
    <w:basedOn w:val="DefaultParagraphFont"/>
    <w:uiPriority w:val="99"/>
    <w:semiHidden/>
    <w:unhideWhenUsed/>
    <w:rsid w:val="009F6771"/>
    <w:rPr>
      <w:color w:val="800080" w:themeColor="followedHyperlink"/>
      <w:u w:val="single"/>
    </w:rPr>
  </w:style>
  <w:style w:type="paragraph" w:styleId="BalloonText">
    <w:name w:val="Balloon Text"/>
    <w:basedOn w:val="Normal"/>
    <w:link w:val="BalloonTextChar"/>
    <w:uiPriority w:val="99"/>
    <w:semiHidden/>
    <w:unhideWhenUsed/>
    <w:rsid w:val="009F67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6771"/>
    <w:rPr>
      <w:rFonts w:ascii="Lucida Grande" w:hAnsi="Lucida Grande" w:cs="Lucida Grande"/>
      <w:sz w:val="18"/>
      <w:szCs w:val="18"/>
    </w:rPr>
  </w:style>
  <w:style w:type="character" w:styleId="CommentReference">
    <w:name w:val="annotation reference"/>
    <w:basedOn w:val="DefaultParagraphFont"/>
    <w:uiPriority w:val="99"/>
    <w:semiHidden/>
    <w:unhideWhenUsed/>
    <w:rsid w:val="00ED7CE6"/>
    <w:rPr>
      <w:sz w:val="16"/>
      <w:szCs w:val="16"/>
    </w:rPr>
  </w:style>
  <w:style w:type="paragraph" w:styleId="CommentText">
    <w:name w:val="annotation text"/>
    <w:basedOn w:val="Normal"/>
    <w:link w:val="CommentTextChar"/>
    <w:uiPriority w:val="99"/>
    <w:semiHidden/>
    <w:unhideWhenUsed/>
    <w:rsid w:val="00ED7CE6"/>
    <w:rPr>
      <w:sz w:val="20"/>
      <w:szCs w:val="20"/>
    </w:rPr>
  </w:style>
  <w:style w:type="character" w:customStyle="1" w:styleId="CommentTextChar">
    <w:name w:val="Comment Text Char"/>
    <w:basedOn w:val="DefaultParagraphFont"/>
    <w:link w:val="CommentText"/>
    <w:uiPriority w:val="99"/>
    <w:semiHidden/>
    <w:rsid w:val="00ED7CE6"/>
    <w:rPr>
      <w:sz w:val="20"/>
      <w:szCs w:val="20"/>
    </w:rPr>
  </w:style>
  <w:style w:type="paragraph" w:styleId="CommentSubject">
    <w:name w:val="annotation subject"/>
    <w:basedOn w:val="CommentText"/>
    <w:next w:val="CommentText"/>
    <w:link w:val="CommentSubjectChar"/>
    <w:uiPriority w:val="99"/>
    <w:semiHidden/>
    <w:unhideWhenUsed/>
    <w:rsid w:val="00ED7CE6"/>
    <w:rPr>
      <w:b/>
      <w:bCs/>
    </w:rPr>
  </w:style>
  <w:style w:type="character" w:customStyle="1" w:styleId="CommentSubjectChar">
    <w:name w:val="Comment Subject Char"/>
    <w:basedOn w:val="CommentTextChar"/>
    <w:link w:val="CommentSubject"/>
    <w:uiPriority w:val="99"/>
    <w:semiHidden/>
    <w:rsid w:val="00ED7C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ublic.health.oregon.gov/HealthyPeopleFamilies/DataReports/Pages/nurse-home-visiting.aspx" TargetMode="External"/><Relationship Id="rId6" Type="http://schemas.openxmlformats.org/officeDocument/2006/relationships/hyperlink" Target="http://public.health.oregon.gov/HealthyPeopleFamilies/Women/Pregnancy/NurseFamilyPartnership/Pages/index.asp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387</Words>
  <Characters>2212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Coalition of Local Health Officials</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3</cp:revision>
  <dcterms:created xsi:type="dcterms:W3CDTF">2015-01-27T19:01:00Z</dcterms:created>
  <dcterms:modified xsi:type="dcterms:W3CDTF">2015-02-16T22:21:00Z</dcterms:modified>
</cp:coreProperties>
</file>