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6D90" w14:textId="77777777" w:rsidR="009C73DC" w:rsidRDefault="009C73DC">
      <w:r>
        <w:t>November 17, 2015</w:t>
      </w:r>
    </w:p>
    <w:p w14:paraId="418202A8" w14:textId="77777777" w:rsidR="009C73DC" w:rsidRDefault="009C73DC"/>
    <w:p w14:paraId="33ACBC9A" w14:textId="77777777" w:rsidR="005E0FF8" w:rsidRDefault="00160371">
      <w:r>
        <w:t>TO: Joint Leadership Team and CLHO</w:t>
      </w:r>
    </w:p>
    <w:p w14:paraId="04CC240F" w14:textId="77777777" w:rsidR="00160371" w:rsidRDefault="00160371">
      <w:r>
        <w:t>FR:  Small RWJ Grant group</w:t>
      </w:r>
    </w:p>
    <w:p w14:paraId="26900B33" w14:textId="23A06AAE" w:rsidR="00160371" w:rsidRDefault="00160371">
      <w:r>
        <w:t xml:space="preserve">RE: </w:t>
      </w:r>
      <w:r w:rsidR="009C73DC">
        <w:t xml:space="preserve">Proposed RWJ </w:t>
      </w:r>
      <w:r w:rsidR="00207B1C">
        <w:t xml:space="preserve">Grant </w:t>
      </w:r>
      <w:r w:rsidR="009C73DC">
        <w:t>Strategies</w:t>
      </w:r>
      <w:r w:rsidR="006E0CF3">
        <w:t>, Deliverables and Outcomes</w:t>
      </w:r>
    </w:p>
    <w:p w14:paraId="7F0A5C65" w14:textId="77777777" w:rsidR="009C73DC" w:rsidRDefault="009C73DC">
      <w:pPr>
        <w:pBdr>
          <w:bottom w:val="single" w:sz="12" w:space="1" w:color="auto"/>
        </w:pBdr>
      </w:pPr>
    </w:p>
    <w:p w14:paraId="4B8789B9" w14:textId="77777777" w:rsidR="009C73DC" w:rsidRDefault="009C73DC"/>
    <w:p w14:paraId="29BB61F0" w14:textId="1039E7DC" w:rsidR="009C73DC" w:rsidRDefault="009C73DC">
      <w:r>
        <w:t>The Robert Wood Johnson Foundation has invi</w:t>
      </w:r>
      <w:r w:rsidR="00596010">
        <w:t xml:space="preserve">ted Oregon to apply for a </w:t>
      </w:r>
      <w:r>
        <w:t>grant to</w:t>
      </w:r>
      <w:r w:rsidR="007C1DD5">
        <w:t xml:space="preserve"> advance the implementation of</w:t>
      </w:r>
      <w:r>
        <w:t xml:space="preserve"> the </w:t>
      </w:r>
      <w:r w:rsidR="001F57A2">
        <w:t>f</w:t>
      </w:r>
      <w:r>
        <w:t xml:space="preserve">oundational </w:t>
      </w:r>
      <w:r w:rsidR="001F57A2">
        <w:t>p</w:t>
      </w:r>
      <w:r>
        <w:t xml:space="preserve">ublic </w:t>
      </w:r>
      <w:r w:rsidR="001F57A2">
        <w:t>h</w:t>
      </w:r>
      <w:r>
        <w:t xml:space="preserve">ealth </w:t>
      </w:r>
      <w:r w:rsidR="001F57A2">
        <w:t>s</w:t>
      </w:r>
      <w:r>
        <w:t>ervices.  Ohio, Washington and Oregon are the three pilot states that will move this forward</w:t>
      </w:r>
      <w:r w:rsidR="001F57A2">
        <w:t>, with support from</w:t>
      </w:r>
      <w:r>
        <w:t xml:space="preserve"> the Public Health </w:t>
      </w:r>
      <w:r w:rsidR="001F57A2">
        <w:t xml:space="preserve">National </w:t>
      </w:r>
      <w:r>
        <w:t>Center for Innovation</w:t>
      </w:r>
      <w:r w:rsidR="001F57A2">
        <w:t xml:space="preserve"> (PHNCI). </w:t>
      </w:r>
      <w:r>
        <w:t xml:space="preserve"> </w:t>
      </w:r>
      <w:r w:rsidR="00CE5609" w:rsidRPr="00CE5609">
        <w:t>Each grantee will be awarded up to $250,000 over two years. Funds are expecte</w:t>
      </w:r>
      <w:r w:rsidR="007B06B8">
        <w:t>d to be available in March 2016</w:t>
      </w:r>
      <w:r w:rsidR="00CE5609" w:rsidRPr="00CE5609">
        <w:t>.</w:t>
      </w:r>
    </w:p>
    <w:p w14:paraId="706CD71F" w14:textId="77777777" w:rsidR="00CE5609" w:rsidRDefault="00CE5609"/>
    <w:p w14:paraId="1A85B59A" w14:textId="36F89B6F" w:rsidR="00CE5609" w:rsidRDefault="00CE5609">
      <w:r>
        <w:t>The following proposal is the result of work by a</w:t>
      </w:r>
      <w:r w:rsidRPr="00CE5609">
        <w:t xml:space="preserve"> group of state and local health officials </w:t>
      </w:r>
      <w:r>
        <w:t xml:space="preserve">who </w:t>
      </w:r>
      <w:r w:rsidRPr="00CE5609">
        <w:t>brainstorm</w:t>
      </w:r>
      <w:r w:rsidR="00F64F8B">
        <w:t>ed</w:t>
      </w:r>
      <w:r w:rsidRPr="00CE5609">
        <w:t xml:space="preserve"> goals, strategies, deliverables and outcomes for Oregon</w:t>
      </w:r>
      <w:r>
        <w:t xml:space="preserve"> in response to the PHNCI opportunity</w:t>
      </w:r>
      <w:r w:rsidRPr="00CE5609">
        <w:t>.</w:t>
      </w:r>
    </w:p>
    <w:p w14:paraId="78485CD4" w14:textId="77777777" w:rsidR="00387205" w:rsidRDefault="00387205"/>
    <w:p w14:paraId="0B1E2FDF" w14:textId="74A836FF" w:rsidR="00387205" w:rsidRDefault="00CE5609">
      <w:pPr>
        <w:rPr>
          <w:b/>
        </w:rPr>
      </w:pPr>
      <w:r>
        <w:rPr>
          <w:b/>
        </w:rPr>
        <w:t>Proposed goals</w:t>
      </w:r>
    </w:p>
    <w:p w14:paraId="2F24517C" w14:textId="77777777" w:rsidR="00CE5609" w:rsidRPr="003869D7" w:rsidRDefault="00CE5609">
      <w:pPr>
        <w:rPr>
          <w:b/>
        </w:rPr>
      </w:pPr>
    </w:p>
    <w:p w14:paraId="201F456C" w14:textId="03448C3E" w:rsidR="00387205" w:rsidRDefault="00387205" w:rsidP="00805DC8">
      <w:pPr>
        <w:pStyle w:val="ListParagraph"/>
        <w:numPr>
          <w:ilvl w:val="0"/>
          <w:numId w:val="4"/>
        </w:numPr>
      </w:pPr>
      <w:r>
        <w:t>Advance the implementation of foundational public health services</w:t>
      </w:r>
      <w:r w:rsidR="0067424F">
        <w:t xml:space="preserve"> and public health accreditation</w:t>
      </w:r>
      <w:r>
        <w:t xml:space="preserve"> in Oregon;</w:t>
      </w:r>
    </w:p>
    <w:p w14:paraId="3ED317C0" w14:textId="7452CFD1" w:rsidR="00387205" w:rsidRDefault="00387205" w:rsidP="00805DC8">
      <w:pPr>
        <w:pStyle w:val="ListParagraph"/>
        <w:numPr>
          <w:ilvl w:val="0"/>
          <w:numId w:val="4"/>
        </w:numPr>
      </w:pPr>
      <w:r>
        <w:t xml:space="preserve">Contribute to the national body of knowledge on implementing foundational public health services, </w:t>
      </w:r>
      <w:r w:rsidR="0067424F">
        <w:t>to help</w:t>
      </w:r>
      <w:r>
        <w:t xml:space="preserve"> inform the development of a national model.</w:t>
      </w:r>
    </w:p>
    <w:p w14:paraId="4638819C" w14:textId="77777777" w:rsidR="001F57A2" w:rsidRDefault="001F57A2"/>
    <w:p w14:paraId="6E0C1DA2" w14:textId="4474A883" w:rsidR="00387205" w:rsidRPr="00805DC8" w:rsidRDefault="001F57A2">
      <w:pPr>
        <w:rPr>
          <w:b/>
        </w:rPr>
      </w:pPr>
      <w:r w:rsidRPr="00A31FB0">
        <w:rPr>
          <w:b/>
        </w:rPr>
        <w:t xml:space="preserve">Proposed </w:t>
      </w:r>
      <w:r w:rsidR="006E0CF3">
        <w:rPr>
          <w:b/>
        </w:rPr>
        <w:t>strategies</w:t>
      </w:r>
    </w:p>
    <w:p w14:paraId="34E21C04" w14:textId="77777777" w:rsidR="001F57A2" w:rsidRDefault="001F57A2"/>
    <w:p w14:paraId="790A1AB6" w14:textId="47B471C8" w:rsidR="00387205" w:rsidRDefault="006E0CF3">
      <w:r>
        <w:t>Strategy</w:t>
      </w:r>
      <w:r w:rsidR="002A0098">
        <w:t xml:space="preserve"> 1</w:t>
      </w:r>
      <w:r w:rsidR="00387205">
        <w:t xml:space="preserve">: Develop a set of tools (e.g. </w:t>
      </w:r>
      <w:r w:rsidR="001F57A2">
        <w:t xml:space="preserve">decision aids, </w:t>
      </w:r>
      <w:r w:rsidR="00387205">
        <w:t>model agreements</w:t>
      </w:r>
      <w:r w:rsidR="00E3753C">
        <w:t xml:space="preserve">, </w:t>
      </w:r>
      <w:r w:rsidR="001F57A2">
        <w:t>communication tools</w:t>
      </w:r>
      <w:r w:rsidR="00387205">
        <w:t>) to support the development of Modernization plans.</w:t>
      </w:r>
    </w:p>
    <w:p w14:paraId="22A87BC8" w14:textId="0E422304" w:rsidR="00AE719D" w:rsidRDefault="00777A0A" w:rsidP="00805DC8">
      <w:pPr>
        <w:pStyle w:val="ListParagraph"/>
        <w:numPr>
          <w:ilvl w:val="0"/>
          <w:numId w:val="5"/>
        </w:numPr>
      </w:pPr>
      <w:r>
        <w:t>A</w:t>
      </w:r>
      <w:r w:rsidR="001F57A2">
        <w:t>ssess needs</w:t>
      </w:r>
      <w:r>
        <w:t>, identify existing tools and resources to meet needs</w:t>
      </w:r>
      <w:r w:rsidR="001F57A2">
        <w:t xml:space="preserve"> and develop tools</w:t>
      </w:r>
      <w:r>
        <w:t xml:space="preserve"> where necessary</w:t>
      </w:r>
      <w:r w:rsidR="006E0CF3">
        <w:t>.</w:t>
      </w:r>
    </w:p>
    <w:p w14:paraId="29CBCAE9" w14:textId="3F6FEC2E" w:rsidR="00207B1C" w:rsidRDefault="00207B1C" w:rsidP="00805DC8">
      <w:pPr>
        <w:pStyle w:val="ListParagraph"/>
        <w:numPr>
          <w:ilvl w:val="0"/>
          <w:numId w:val="5"/>
        </w:numPr>
      </w:pPr>
      <w:r>
        <w:t>Demonstrate alignment with accreditation efforts.</w:t>
      </w:r>
    </w:p>
    <w:p w14:paraId="554D6C64" w14:textId="5EECF18E" w:rsidR="001F57A2" w:rsidRDefault="001F57A2" w:rsidP="00805DC8">
      <w:pPr>
        <w:pStyle w:val="ListParagraph"/>
        <w:numPr>
          <w:ilvl w:val="0"/>
          <w:numId w:val="5"/>
        </w:numPr>
      </w:pPr>
      <w:r>
        <w:t>Utilize resources available through the Center for Sharing Public Health Services</w:t>
      </w:r>
      <w:r w:rsidR="006E0CF3">
        <w:t>.</w:t>
      </w:r>
    </w:p>
    <w:p w14:paraId="680BF517" w14:textId="7FB6FE4E" w:rsidR="00AE719D" w:rsidRDefault="00AE719D">
      <w:r>
        <w:tab/>
      </w:r>
    </w:p>
    <w:p w14:paraId="45ADC314" w14:textId="2894D591" w:rsidR="0020340D" w:rsidRDefault="006E0CF3">
      <w:r>
        <w:t>Strategy</w:t>
      </w:r>
      <w:r w:rsidR="002A0098">
        <w:t xml:space="preserve"> 2</w:t>
      </w:r>
      <w:r w:rsidR="00387205">
        <w:t xml:space="preserve">: </w:t>
      </w:r>
      <w:r w:rsidR="00207B1C">
        <w:t xml:space="preserve">Provide support and technical assistance for developing Modernization plans. </w:t>
      </w:r>
      <w:r w:rsidR="0020340D">
        <w:t xml:space="preserve"> </w:t>
      </w:r>
    </w:p>
    <w:p w14:paraId="78F257FF" w14:textId="70819B82" w:rsidR="00BC1041" w:rsidRDefault="006E0CF3" w:rsidP="00805DC8">
      <w:pPr>
        <w:pStyle w:val="ListParagraph"/>
        <w:numPr>
          <w:ilvl w:val="0"/>
          <w:numId w:val="5"/>
        </w:numPr>
      </w:pPr>
      <w:r>
        <w:t>C</w:t>
      </w:r>
      <w:r w:rsidR="00BC1041">
        <w:t>ontract with an outside organization to convene and facilitate regional</w:t>
      </w:r>
      <w:r w:rsidR="00E3753C">
        <w:t xml:space="preserve"> stakeholder</w:t>
      </w:r>
      <w:r w:rsidR="00BC1041">
        <w:t xml:space="preserve"> meetings</w:t>
      </w:r>
      <w:r w:rsidR="00207B1C">
        <w:t xml:space="preserve"> to discuss strategies </w:t>
      </w:r>
      <w:r w:rsidR="0067424F">
        <w:t xml:space="preserve">and barriers </w:t>
      </w:r>
      <w:r w:rsidR="00207B1C">
        <w:t>to implement</w:t>
      </w:r>
      <w:r w:rsidR="0067424F">
        <w:t>ation of</w:t>
      </w:r>
      <w:r w:rsidR="00207B1C">
        <w:t xml:space="preserve"> foundational public health services. This may include discussions about cross-jurisdictional sharing or regional models.</w:t>
      </w:r>
    </w:p>
    <w:p w14:paraId="29AEC491" w14:textId="3F8F3591" w:rsidR="00BC1041" w:rsidRDefault="00BC1041" w:rsidP="00805DC8">
      <w:pPr>
        <w:pStyle w:val="ListParagraph"/>
        <w:numPr>
          <w:ilvl w:val="0"/>
          <w:numId w:val="5"/>
        </w:numPr>
      </w:pPr>
      <w:r>
        <w:lastRenderedPageBreak/>
        <w:t>Provide technical support to use tools, identify local resources and address local challenges</w:t>
      </w:r>
      <w:r w:rsidR="00207B1C">
        <w:t>.</w:t>
      </w:r>
    </w:p>
    <w:p w14:paraId="2D9B7568" w14:textId="4BB86BD8" w:rsidR="006E0CF3" w:rsidRDefault="006E0CF3" w:rsidP="00805DC8">
      <w:pPr>
        <w:pStyle w:val="ListParagraph"/>
        <w:numPr>
          <w:ilvl w:val="0"/>
          <w:numId w:val="5"/>
        </w:numPr>
      </w:pPr>
      <w:r>
        <w:t>Utilize resources or technical assistance available through The Public Health Law Network.</w:t>
      </w:r>
    </w:p>
    <w:p w14:paraId="45066924" w14:textId="77777777" w:rsidR="0020340D" w:rsidRDefault="0020340D"/>
    <w:p w14:paraId="3AAF8F2F" w14:textId="3737BBBE" w:rsidR="002A0098" w:rsidRDefault="002A0098" w:rsidP="002A0098">
      <w:r>
        <w:t xml:space="preserve">Strategy 3: Identify a coalition that will oversee implementation of innovations in Oregon that are necessary </w:t>
      </w:r>
      <w:r w:rsidR="0067424F">
        <w:t>for adoption of</w:t>
      </w:r>
      <w:r>
        <w:t xml:space="preserve"> the foundational public health services in all areas of the state. </w:t>
      </w:r>
    </w:p>
    <w:p w14:paraId="438AB0DB" w14:textId="77777777" w:rsidR="002A0098" w:rsidRDefault="002A0098"/>
    <w:p w14:paraId="6789159B" w14:textId="62E70C8C" w:rsidR="00AE719D" w:rsidRDefault="006E0CF3">
      <w:r>
        <w:t>Strategy</w:t>
      </w:r>
      <w:r w:rsidR="00AE719D">
        <w:t xml:space="preserve"> 4: Work with the Public Health National Center for Innovations (PHNCI) to capture best and promising practices, measure progress and communicate results nationally.</w:t>
      </w:r>
      <w:r w:rsidR="0067424F">
        <w:t xml:space="preserve"> </w:t>
      </w:r>
    </w:p>
    <w:p w14:paraId="54D945E7" w14:textId="53EB2B42" w:rsidR="0067424F" w:rsidRDefault="0067424F" w:rsidP="00805DC8">
      <w:pPr>
        <w:pStyle w:val="ListParagraph"/>
        <w:numPr>
          <w:ilvl w:val="0"/>
          <w:numId w:val="5"/>
        </w:numPr>
      </w:pPr>
      <w:r>
        <w:t>Propagate lessons learned and promising practices from other PHNCI grantees as they become available.</w:t>
      </w:r>
    </w:p>
    <w:p w14:paraId="2E9FE567" w14:textId="761A4B21" w:rsidR="00AE719D" w:rsidRDefault="00AE719D" w:rsidP="00805DC8">
      <w:pPr>
        <w:pStyle w:val="ListParagraph"/>
        <w:numPr>
          <w:ilvl w:val="0"/>
          <w:numId w:val="5"/>
        </w:numPr>
      </w:pPr>
      <w:r>
        <w:t xml:space="preserve">Participate in </w:t>
      </w:r>
      <w:r w:rsidR="0020340D">
        <w:t xml:space="preserve">a </w:t>
      </w:r>
      <w:r>
        <w:t>national evaluation</w:t>
      </w:r>
      <w:r w:rsidR="0020340D">
        <w:t>, anticipated to be conducted by PHNCI.</w:t>
      </w:r>
    </w:p>
    <w:p w14:paraId="4F832B20" w14:textId="2F50AB34" w:rsidR="0020340D" w:rsidRDefault="0020340D" w:rsidP="00805DC8">
      <w:pPr>
        <w:pStyle w:val="ListParagraph"/>
        <w:numPr>
          <w:ilvl w:val="0"/>
          <w:numId w:val="5"/>
        </w:numPr>
      </w:pPr>
      <w:r>
        <w:t xml:space="preserve">Attend meetings and otherwise participate in the </w:t>
      </w:r>
      <w:r w:rsidR="00A31FB0">
        <w:t xml:space="preserve">PHNCI </w:t>
      </w:r>
      <w:r>
        <w:t>National Advisory Committee.</w:t>
      </w:r>
    </w:p>
    <w:p w14:paraId="3F6AA985" w14:textId="702A490E" w:rsidR="0020340D" w:rsidRDefault="0020340D" w:rsidP="00805DC8">
      <w:pPr>
        <w:pStyle w:val="ListParagraph"/>
        <w:numPr>
          <w:ilvl w:val="0"/>
          <w:numId w:val="5"/>
        </w:numPr>
      </w:pPr>
      <w:r>
        <w:t xml:space="preserve">Attend PHNCI grantee meetings </w:t>
      </w:r>
      <w:r w:rsidR="0067424F">
        <w:t>as required</w:t>
      </w:r>
      <w:r>
        <w:t>.</w:t>
      </w:r>
    </w:p>
    <w:p w14:paraId="388C94C4" w14:textId="031FCEFB" w:rsidR="00AE719D" w:rsidRDefault="00AE719D">
      <w:r>
        <w:tab/>
        <w:t xml:space="preserve"> </w:t>
      </w:r>
    </w:p>
    <w:p w14:paraId="58DCAE99" w14:textId="1A235A15" w:rsidR="009C73DC" w:rsidRPr="00805DC8" w:rsidRDefault="00A31FB0">
      <w:pPr>
        <w:rPr>
          <w:b/>
        </w:rPr>
      </w:pPr>
      <w:r>
        <w:rPr>
          <w:b/>
        </w:rPr>
        <w:t>Proposed d</w:t>
      </w:r>
      <w:r w:rsidR="00AE719D" w:rsidRPr="00805DC8">
        <w:rPr>
          <w:b/>
        </w:rPr>
        <w:t>eliverables</w:t>
      </w:r>
    </w:p>
    <w:p w14:paraId="18E2640D" w14:textId="1A3E2A49" w:rsidR="00AE719D" w:rsidRDefault="00AE719D">
      <w:r>
        <w:t>Deliverabl</w:t>
      </w:r>
      <w:r w:rsidR="001E3CDC">
        <w:t>e 1</w:t>
      </w:r>
      <w:r>
        <w:t xml:space="preserve">: </w:t>
      </w:r>
      <w:r w:rsidR="0020340D">
        <w:t>A set of tools for developing Modernization plans and implementing those plans</w:t>
      </w:r>
      <w:r w:rsidR="00BC1041">
        <w:t>.</w:t>
      </w:r>
    </w:p>
    <w:p w14:paraId="294FA746" w14:textId="77777777" w:rsidR="00BC1041" w:rsidRDefault="00BC1041"/>
    <w:p w14:paraId="5AE63518" w14:textId="2AF37484" w:rsidR="0020340D" w:rsidRDefault="0020340D">
      <w:r>
        <w:t>Deliverable 2: 5-10 regional meetings held by the end of the grant period</w:t>
      </w:r>
      <w:r w:rsidR="00BC1041">
        <w:t>.</w:t>
      </w:r>
    </w:p>
    <w:p w14:paraId="6FD0E0D9" w14:textId="77777777" w:rsidR="00BC1041" w:rsidRDefault="00BC1041"/>
    <w:p w14:paraId="4249AB34" w14:textId="777262CA" w:rsidR="0020340D" w:rsidRDefault="0020340D">
      <w:r>
        <w:t>Deliverable 3: Each state and local public health authority has an outline or framework for a Modernization plan by the end of the grant period. Each state and local public health authority must submit a complete plan by 2023.</w:t>
      </w:r>
    </w:p>
    <w:p w14:paraId="3B4EDC6B" w14:textId="77777777" w:rsidR="00BC1041" w:rsidRDefault="00BC1041"/>
    <w:p w14:paraId="4E503E49" w14:textId="7E10574A" w:rsidR="0020340D" w:rsidRDefault="0020340D">
      <w:r>
        <w:t xml:space="preserve">Deliverable 4: </w:t>
      </w:r>
      <w:r w:rsidR="006E0CF3">
        <w:t xml:space="preserve">At least </w:t>
      </w:r>
      <w:r>
        <w:t>5 complete Modernization plans submitted by the end of the grant period.</w:t>
      </w:r>
    </w:p>
    <w:p w14:paraId="5B0EC273" w14:textId="77777777" w:rsidR="0020340D" w:rsidRDefault="0020340D"/>
    <w:p w14:paraId="60469F0D" w14:textId="2598509A" w:rsidR="0020340D" w:rsidRPr="00805DC8" w:rsidRDefault="00A31FB0">
      <w:pPr>
        <w:rPr>
          <w:b/>
        </w:rPr>
      </w:pPr>
      <w:r>
        <w:rPr>
          <w:b/>
        </w:rPr>
        <w:t>Proposed o</w:t>
      </w:r>
      <w:r w:rsidR="0020340D" w:rsidRPr="00805DC8">
        <w:rPr>
          <w:b/>
        </w:rPr>
        <w:t>utcomes:</w:t>
      </w:r>
    </w:p>
    <w:p w14:paraId="1050976F" w14:textId="1CB93075" w:rsidR="0020340D" w:rsidRDefault="0020340D">
      <w:r>
        <w:t xml:space="preserve">Outcome 1: </w:t>
      </w:r>
      <w:r w:rsidR="00BC1041">
        <w:t xml:space="preserve">By the end of the grant period, all areas of the state </w:t>
      </w:r>
      <w:del w:id="0" w:author="Morgan D. Cowling" w:date="2015-11-19T11:26:00Z">
        <w:r w:rsidR="00BC1041" w:rsidDel="00CF4782">
          <w:delText>are in the process of developing a Modernization plan.</w:delText>
        </w:r>
      </w:del>
      <w:ins w:id="1" w:author="Morgan D. Cowling" w:date="2015-11-19T11:26:00Z">
        <w:r w:rsidR="00CF4782">
          <w:t>are engaged in the planning and building capacity for modernization implementation.</w:t>
        </w:r>
      </w:ins>
      <w:bookmarkStart w:id="2" w:name="_GoBack"/>
      <w:bookmarkEnd w:id="2"/>
    </w:p>
    <w:p w14:paraId="1074185F" w14:textId="77777777" w:rsidR="00BC1041" w:rsidRDefault="00BC1041"/>
    <w:p w14:paraId="14665088" w14:textId="398F748D" w:rsidR="00BC1041" w:rsidRDefault="00BC1041">
      <w:r>
        <w:t xml:space="preserve">Outcome 2: By the end of the grant period, at least five areas of the state are ready to </w:t>
      </w:r>
      <w:r w:rsidR="003F6E50">
        <w:t xml:space="preserve">submit </w:t>
      </w:r>
      <w:r>
        <w:t>a Modernization plan.</w:t>
      </w:r>
      <w:r w:rsidR="00777A0A">
        <w:t xml:space="preserve"> </w:t>
      </w:r>
    </w:p>
    <w:p w14:paraId="2E395746" w14:textId="77777777" w:rsidR="00F64F8B" w:rsidRDefault="00F64F8B"/>
    <w:p w14:paraId="10213D42" w14:textId="7A6FCDDB" w:rsidR="00867931" w:rsidRDefault="00BC1041" w:rsidP="00E1442F">
      <w:r>
        <w:t xml:space="preserve">Outcome 3: </w:t>
      </w:r>
      <w:r w:rsidR="00E3753C">
        <w:t xml:space="preserve">By the end of the grant period, Oregon will contribute a suite of tools, resources and sample plans for other states to use in order to implement the foundational public health services. </w:t>
      </w:r>
    </w:p>
    <w:sectPr w:rsidR="00867931" w:rsidSect="00F6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1AE6"/>
    <w:multiLevelType w:val="hybridMultilevel"/>
    <w:tmpl w:val="69AE9064"/>
    <w:lvl w:ilvl="0" w:tplc="255CA51A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A71B3"/>
    <w:multiLevelType w:val="hybridMultilevel"/>
    <w:tmpl w:val="7A6C0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F06CCB"/>
    <w:multiLevelType w:val="hybridMultilevel"/>
    <w:tmpl w:val="35D82020"/>
    <w:lvl w:ilvl="0" w:tplc="9A4E3E44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3F255A"/>
    <w:multiLevelType w:val="hybridMultilevel"/>
    <w:tmpl w:val="2C82BDDC"/>
    <w:lvl w:ilvl="0" w:tplc="AD4EF36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31CCB"/>
    <w:multiLevelType w:val="hybridMultilevel"/>
    <w:tmpl w:val="36CA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D7248"/>
    <w:multiLevelType w:val="hybridMultilevel"/>
    <w:tmpl w:val="8992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71"/>
    <w:rsid w:val="00046898"/>
    <w:rsid w:val="00160371"/>
    <w:rsid w:val="001E3CDC"/>
    <w:rsid w:val="001F57A2"/>
    <w:rsid w:val="001F5B83"/>
    <w:rsid w:val="0020340D"/>
    <w:rsid w:val="00207B1C"/>
    <w:rsid w:val="0023187C"/>
    <w:rsid w:val="002A0098"/>
    <w:rsid w:val="003869D7"/>
    <w:rsid w:val="00387205"/>
    <w:rsid w:val="003F6E50"/>
    <w:rsid w:val="004563E9"/>
    <w:rsid w:val="00481163"/>
    <w:rsid w:val="00596010"/>
    <w:rsid w:val="005E0FF8"/>
    <w:rsid w:val="0067424F"/>
    <w:rsid w:val="006E0CF3"/>
    <w:rsid w:val="00777A0A"/>
    <w:rsid w:val="007B06B8"/>
    <w:rsid w:val="007C1DD5"/>
    <w:rsid w:val="00805DC8"/>
    <w:rsid w:val="00867931"/>
    <w:rsid w:val="008A2FAD"/>
    <w:rsid w:val="009C73DC"/>
    <w:rsid w:val="00A31FB0"/>
    <w:rsid w:val="00A4104C"/>
    <w:rsid w:val="00A62E03"/>
    <w:rsid w:val="00AA0B7B"/>
    <w:rsid w:val="00AE719D"/>
    <w:rsid w:val="00BC1041"/>
    <w:rsid w:val="00CC6F73"/>
    <w:rsid w:val="00CE5609"/>
    <w:rsid w:val="00CF4782"/>
    <w:rsid w:val="00E1442F"/>
    <w:rsid w:val="00E3753C"/>
    <w:rsid w:val="00EB4529"/>
    <w:rsid w:val="00F6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2E3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F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Local Health Officials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D. Cowling</dc:creator>
  <cp:lastModifiedBy>Morgan D. Cowling</cp:lastModifiedBy>
  <cp:revision>2</cp:revision>
  <dcterms:created xsi:type="dcterms:W3CDTF">2015-11-19T19:27:00Z</dcterms:created>
  <dcterms:modified xsi:type="dcterms:W3CDTF">2015-11-19T19:27:00Z</dcterms:modified>
</cp:coreProperties>
</file>